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E47FB5" w:rsidP="00C5243E">
      <w:pPr>
        <w:pStyle w:val="CRCoverPage"/>
        <w:ind w:firstLine="720"/>
        <w:outlineLvl w:val="0"/>
        <w:rPr>
          <w:b/>
          <w:noProof/>
          <w:sz w:val="24"/>
        </w:rPr>
      </w:pPr>
      <w:bookmarkStart w:id="0" w:name="_GoBack"/>
      <w:bookmarkEnd w:id="0"/>
      <w:r>
        <w:rPr>
          <w:b/>
          <w:noProof/>
          <w:sz w:val="24"/>
        </w:rPr>
        <w:t>3</w:t>
      </w:r>
      <w:r w:rsidR="005F17DC">
        <w:rPr>
          <w:b/>
          <w:noProof/>
          <w:sz w:val="24"/>
        </w:rPr>
        <w:t>GPP TSG CT</w:t>
      </w:r>
      <w:r w:rsidR="00B345F5">
        <w:rPr>
          <w:b/>
          <w:noProof/>
          <w:sz w:val="24"/>
        </w:rPr>
        <w:t xml:space="preserve"> </w:t>
      </w:r>
      <w:r w:rsidR="005F17DC">
        <w:rPr>
          <w:b/>
          <w:noProof/>
          <w:sz w:val="24"/>
        </w:rPr>
        <w:t xml:space="preserve"> WG1 Meeting#1</w:t>
      </w:r>
      <w:r w:rsidR="001A5D5F">
        <w:rPr>
          <w:b/>
          <w:noProof/>
          <w:sz w:val="24"/>
        </w:rPr>
        <w:t>2</w:t>
      </w:r>
      <w:r w:rsidR="00D05873">
        <w:rPr>
          <w:b/>
          <w:noProof/>
          <w:sz w:val="24"/>
        </w:rPr>
        <w:t>6</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D05873">
        <w:rPr>
          <w:b/>
          <w:noProof/>
          <w:sz w:val="24"/>
        </w:rPr>
        <w:t>580</w:t>
      </w:r>
      <w:r w:rsidR="001A60F5">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E056A">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386E">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124E83">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143C6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D2386E" w:rsidRPr="00D95972" w:rsidTr="00D2386E">
        <w:tc>
          <w:tcPr>
            <w:tcW w:w="976" w:type="dxa"/>
            <w:tcBorders>
              <w:left w:val="thinThickThinSmallGap" w:sz="24" w:space="0" w:color="auto"/>
              <w:bottom w:val="nil"/>
            </w:tcBorders>
          </w:tcPr>
          <w:p w:rsidR="00D2386E" w:rsidRPr="00D95972" w:rsidRDefault="00D2386E" w:rsidP="006A159F">
            <w:pPr>
              <w:rPr>
                <w:rFonts w:cs="Arial"/>
              </w:rPr>
            </w:pPr>
          </w:p>
        </w:tc>
        <w:tc>
          <w:tcPr>
            <w:tcW w:w="1317" w:type="dxa"/>
            <w:gridSpan w:val="2"/>
            <w:tcBorders>
              <w:bottom w:val="nil"/>
            </w:tcBorders>
          </w:tcPr>
          <w:p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rsidR="00D2386E" w:rsidRPr="00D95972" w:rsidRDefault="00D2386E"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r w:rsidR="00D05873">
              <w:t>Ocotober</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Ocotober</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r w:rsidR="00D05873" w:rsidRPr="00D05873">
              <w:rPr>
                <w:vertAlign w:val="superscript"/>
              </w:rPr>
              <w:t>rd</w:t>
            </w:r>
            <w:r w:rsidR="00D05873">
              <w:t xml:space="preserve"> </w:t>
            </w:r>
            <w:r w:rsidRPr="0080186D">
              <w:t xml:space="preserve"> </w:t>
            </w:r>
            <w:r w:rsidR="00D05873">
              <w:t>October</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2"/>
      <w:bookmarkEnd w:id="3"/>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704BC0"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704BC0"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r>
              <w:rPr>
                <w:rFonts w:cs="Arial"/>
              </w:rPr>
              <w:t>T</w:t>
            </w:r>
            <w:r w:rsidR="006A159F">
              <w:rPr>
                <w:rFonts w:cs="Arial"/>
              </w:rPr>
              <w: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r>
              <w:rPr>
                <w:rFonts w:cs="Arial"/>
              </w:rPr>
              <w:t>T</w:t>
            </w:r>
            <w:r w:rsidR="006A159F">
              <w:rPr>
                <w:rFonts w:cs="Arial"/>
              </w:rPr>
              <w: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429C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429C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704BC0"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CF47D9" w:rsidRPr="00D95972" w:rsidTr="00B800DC">
        <w:tc>
          <w:tcPr>
            <w:tcW w:w="976" w:type="dxa"/>
            <w:tcBorders>
              <w:left w:val="thinThickThinSmallGap" w:sz="24" w:space="0" w:color="auto"/>
              <w:bottom w:val="nil"/>
            </w:tcBorders>
          </w:tcPr>
          <w:p w:rsidR="00CF47D9" w:rsidRPr="00D95972" w:rsidRDefault="00CF47D9" w:rsidP="006A159F">
            <w:pPr>
              <w:rPr>
                <w:rFonts w:cs="Arial"/>
              </w:rPr>
            </w:pPr>
          </w:p>
        </w:tc>
        <w:tc>
          <w:tcPr>
            <w:tcW w:w="1317" w:type="dxa"/>
            <w:gridSpan w:val="2"/>
            <w:tcBorders>
              <w:bottom w:val="nil"/>
            </w:tcBorders>
          </w:tcPr>
          <w:p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rsidR="00CF47D9" w:rsidRPr="00D95972" w:rsidRDefault="00704BC0"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rsidR="00CF47D9" w:rsidRDefault="00CF47D9" w:rsidP="006A159F">
            <w:pPr>
              <w:rPr>
                <w:rFonts w:cs="Arial"/>
              </w:rPr>
            </w:pPr>
            <w:r>
              <w:rPr>
                <w:rFonts w:cs="Arial"/>
              </w:rPr>
              <w:t>Decision making– Show of hands via email</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6A159F">
            <w:pPr>
              <w:rPr>
                <w:rFonts w:eastAsia="Batang" w:cs="Arial"/>
                <w:color w:val="000000"/>
                <w:lang w:eastAsia="ko-KR"/>
              </w:rPr>
            </w:pPr>
          </w:p>
        </w:tc>
      </w:tr>
      <w:tr w:rsidR="006316F9" w:rsidRPr="00D95972" w:rsidTr="00E157D4">
        <w:tc>
          <w:tcPr>
            <w:tcW w:w="976" w:type="dxa"/>
            <w:tcBorders>
              <w:left w:val="thinThickThinSmallGap" w:sz="24" w:space="0" w:color="auto"/>
              <w:bottom w:val="nil"/>
            </w:tcBorders>
          </w:tcPr>
          <w:p w:rsidR="006316F9" w:rsidRPr="00D95972" w:rsidRDefault="006316F9" w:rsidP="006A159F">
            <w:pPr>
              <w:rPr>
                <w:rFonts w:cs="Arial"/>
              </w:rPr>
            </w:pPr>
          </w:p>
        </w:tc>
        <w:tc>
          <w:tcPr>
            <w:tcW w:w="1317" w:type="dxa"/>
            <w:gridSpan w:val="2"/>
            <w:tcBorders>
              <w:bottom w:val="nil"/>
            </w:tcBorders>
          </w:tcPr>
          <w:p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rsidR="006316F9" w:rsidRPr="00D95972" w:rsidRDefault="00704BC0"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rsidR="006316F9" w:rsidRDefault="006316F9" w:rsidP="006A159F">
            <w:pPr>
              <w:rPr>
                <w:rFonts w:cs="Arial"/>
              </w:rPr>
            </w:pPr>
            <w:r>
              <w:rPr>
                <w:rFonts w:cs="Arial"/>
              </w:rPr>
              <w:t xml:space="preserve">CT1#126-e – Process and Scope </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Pr="00D95972" w:rsidRDefault="006316F9" w:rsidP="006A159F">
            <w:pPr>
              <w:rPr>
                <w:rFonts w:eastAsia="Batang" w:cs="Arial"/>
                <w:color w:val="000000"/>
                <w:lang w:eastAsia="ko-KR"/>
              </w:rPr>
            </w:pPr>
          </w:p>
        </w:tc>
      </w:tr>
      <w:tr w:rsidR="00C94E2B" w:rsidRPr="00D95972" w:rsidTr="00E157D4">
        <w:tc>
          <w:tcPr>
            <w:tcW w:w="976" w:type="dxa"/>
            <w:tcBorders>
              <w:left w:val="thinThickThinSmallGap" w:sz="24" w:space="0" w:color="auto"/>
              <w:bottom w:val="nil"/>
            </w:tcBorders>
          </w:tcPr>
          <w:p w:rsidR="00C94E2B" w:rsidRPr="00D95972" w:rsidRDefault="00C94E2B" w:rsidP="006A159F">
            <w:pPr>
              <w:rPr>
                <w:rFonts w:cs="Arial"/>
              </w:rPr>
            </w:pPr>
          </w:p>
        </w:tc>
        <w:tc>
          <w:tcPr>
            <w:tcW w:w="1317" w:type="dxa"/>
            <w:gridSpan w:val="2"/>
            <w:tcBorders>
              <w:bottom w:val="nil"/>
            </w:tcBorders>
          </w:tcPr>
          <w:p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rsidR="00C94E2B" w:rsidRPr="00D95972" w:rsidRDefault="00704BC0"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rsidR="00C94E2B" w:rsidRDefault="00C94E2B" w:rsidP="006A159F">
            <w:pPr>
              <w:rPr>
                <w:rFonts w:cs="Arial"/>
              </w:rPr>
            </w:pPr>
            <w:r>
              <w:rPr>
                <w:rFonts w:cs="Arial"/>
              </w:rPr>
              <w:t>Update of CT1 Terms of Reference (ToR)</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eastAsia="Batang" w:cs="Arial"/>
                <w:color w:val="000000"/>
                <w:lang w:eastAsia="ko-KR"/>
              </w:rPr>
            </w:pPr>
            <w:r>
              <w:rPr>
                <w:rFonts w:eastAsia="Batang" w:cs="Arial"/>
                <w:color w:val="000000"/>
                <w:lang w:eastAsia="ko-KR"/>
              </w:rPr>
              <w:t>Ivo, Thu, 0944</w:t>
            </w:r>
          </w:p>
          <w:p w:rsidR="00656E3D" w:rsidRDefault="00656E3D" w:rsidP="00656E3D">
            <w:pPr>
              <w:rPr>
                <w:rFonts w:eastAsia="Batang" w:cs="Arial"/>
                <w:color w:val="000000"/>
                <w:lang w:eastAsia="ko-KR"/>
              </w:rPr>
            </w:pPr>
            <w:r>
              <w:rPr>
                <w:rFonts w:eastAsia="Batang" w:cs="Arial"/>
                <w:color w:val="000000"/>
                <w:lang w:eastAsia="ko-KR"/>
              </w:rPr>
              <w:t>Revision required</w:t>
            </w:r>
          </w:p>
          <w:p w:rsidR="00122994" w:rsidRDefault="00122994" w:rsidP="00656E3D">
            <w:pPr>
              <w:rPr>
                <w:rFonts w:eastAsia="Batang" w:cs="Arial"/>
                <w:color w:val="000000"/>
                <w:lang w:eastAsia="ko-KR"/>
              </w:rPr>
            </w:pPr>
          </w:p>
          <w:p w:rsidR="00122994" w:rsidRDefault="00122994" w:rsidP="00656E3D">
            <w:pPr>
              <w:rPr>
                <w:rFonts w:eastAsia="Batang" w:cs="Arial"/>
                <w:color w:val="000000"/>
                <w:lang w:eastAsia="ko-KR"/>
              </w:rPr>
            </w:pPr>
            <w:r>
              <w:rPr>
                <w:rFonts w:eastAsia="Batang" w:cs="Arial"/>
                <w:color w:val="000000"/>
                <w:lang w:eastAsia="ko-KR"/>
              </w:rPr>
              <w:t>Ban, Tue, 0632</w:t>
            </w:r>
          </w:p>
          <w:p w:rsidR="00122994" w:rsidRDefault="00122994" w:rsidP="00656E3D">
            <w:pPr>
              <w:rPr>
                <w:rFonts w:eastAsia="Batang" w:cs="Arial"/>
                <w:color w:val="000000"/>
                <w:lang w:eastAsia="ko-KR"/>
              </w:rPr>
            </w:pPr>
            <w:r>
              <w:rPr>
                <w:rFonts w:eastAsia="Batang" w:cs="Arial"/>
                <w:color w:val="000000"/>
                <w:lang w:eastAsia="ko-KR"/>
              </w:rPr>
              <w:t>Include SoR</w:t>
            </w:r>
          </w:p>
          <w:p w:rsidR="00656E3D" w:rsidRDefault="00656E3D" w:rsidP="00656E3D">
            <w:pPr>
              <w:rPr>
                <w:rFonts w:eastAsia="Batang" w:cs="Arial"/>
                <w:color w:val="000000"/>
                <w:lang w:eastAsia="ko-KR"/>
              </w:rPr>
            </w:pPr>
          </w:p>
          <w:p w:rsidR="00C94E2B" w:rsidRPr="00D95972" w:rsidRDefault="00C94E2B" w:rsidP="006A159F">
            <w:pPr>
              <w:rPr>
                <w:rFonts w:eastAsia="Batang" w:cs="Arial"/>
                <w:color w:val="000000"/>
                <w:lang w:eastAsia="ko-KR"/>
              </w:rPr>
            </w:pPr>
          </w:p>
        </w:tc>
      </w:tr>
      <w:tr w:rsidR="0064217C" w:rsidRPr="00D95972" w:rsidTr="00E157D4">
        <w:tc>
          <w:tcPr>
            <w:tcW w:w="976" w:type="dxa"/>
            <w:tcBorders>
              <w:left w:val="thinThickThinSmallGap" w:sz="24" w:space="0" w:color="auto"/>
              <w:bottom w:val="nil"/>
            </w:tcBorders>
          </w:tcPr>
          <w:p w:rsidR="0064217C" w:rsidRPr="00D95972" w:rsidRDefault="0064217C" w:rsidP="006A159F">
            <w:pPr>
              <w:rPr>
                <w:rFonts w:cs="Arial"/>
              </w:rPr>
            </w:pPr>
          </w:p>
        </w:tc>
        <w:tc>
          <w:tcPr>
            <w:tcW w:w="1317" w:type="dxa"/>
            <w:gridSpan w:val="2"/>
            <w:tcBorders>
              <w:bottom w:val="nil"/>
            </w:tcBorders>
          </w:tcPr>
          <w:p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rsidR="0064217C" w:rsidRPr="00D95972" w:rsidRDefault="00704BC0"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rsidR="0064217C" w:rsidRDefault="0064217C" w:rsidP="006A159F">
            <w:pPr>
              <w:rPr>
                <w:rFonts w:cs="Arial"/>
              </w:rPr>
            </w:pPr>
            <w:r>
              <w:rPr>
                <w:rFonts w:cs="Arial"/>
              </w:rPr>
              <w:t>CT1 Planning</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17C" w:rsidRDefault="00656E3D" w:rsidP="006A159F">
            <w:pPr>
              <w:rPr>
                <w:rFonts w:eastAsia="Batang" w:cs="Arial"/>
                <w:color w:val="000000"/>
                <w:lang w:eastAsia="ko-KR"/>
              </w:rPr>
            </w:pPr>
            <w:r>
              <w:rPr>
                <w:rFonts w:eastAsia="Batang" w:cs="Arial"/>
                <w:color w:val="000000"/>
                <w:lang w:eastAsia="ko-KR"/>
              </w:rPr>
              <w:t>Ivo, Thu, 0944</w:t>
            </w:r>
          </w:p>
          <w:p w:rsidR="00656E3D" w:rsidRDefault="00656E3D" w:rsidP="006A159F">
            <w:pPr>
              <w:rPr>
                <w:rFonts w:eastAsia="Batang" w:cs="Arial"/>
                <w:color w:val="000000"/>
                <w:lang w:eastAsia="ko-KR"/>
              </w:rPr>
            </w:pPr>
            <w:r>
              <w:rPr>
                <w:rFonts w:eastAsia="Batang" w:cs="Arial"/>
                <w:color w:val="000000"/>
                <w:lang w:eastAsia="ko-KR"/>
              </w:rPr>
              <w:t>Comments on the meeting</w:t>
            </w:r>
          </w:p>
          <w:p w:rsidR="00656E3D" w:rsidRPr="00D95972" w:rsidRDefault="00656E3D"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800D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800D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704BC0"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273BA4" w:rsidP="006A159F">
            <w:pPr>
              <w:rPr>
                <w:rFonts w:cs="Arial"/>
                <w:color w:val="000000" w:themeColor="text1"/>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704BC0"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BA4" w:rsidRDefault="00273BA4" w:rsidP="00B67310">
            <w:pPr>
              <w:rPr>
                <w:rFonts w:cs="Arial"/>
                <w:lang w:val="en-US"/>
              </w:rPr>
            </w:pPr>
            <w:r>
              <w:rPr>
                <w:rFonts w:cs="Arial"/>
                <w:lang w:val="en-US"/>
              </w:rPr>
              <w:t>Proposed tbd</w:t>
            </w:r>
          </w:p>
          <w:p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704BC0"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Pr="00A91B0A" w:rsidRDefault="00273BA4" w:rsidP="00B67310">
            <w:pPr>
              <w:rPr>
                <w:rFonts w:cs="Arial"/>
                <w:lang w:val="en-US"/>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704BC0"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704BC0"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early UE capability retrieval for eMTC (R2-2008238)</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Default="00102802" w:rsidP="00B67310">
            <w:pPr>
              <w:rPr>
                <w:lang w:val="en-US"/>
              </w:rPr>
            </w:pPr>
            <w:r>
              <w:rPr>
                <w:lang w:val="en-US"/>
              </w:rPr>
              <w:t>Related CR in C1-205905</w:t>
            </w:r>
            <w:r w:rsidR="000D2A88">
              <w:rPr>
                <w:lang w:val="en-US"/>
              </w:rPr>
              <w:t>, ongoing disc in SA2 meeting</w:t>
            </w:r>
          </w:p>
          <w:p w:rsidR="00102802" w:rsidRPr="00A91B0A" w:rsidRDefault="00102802"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704BC0"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Default="00273BA4" w:rsidP="00084819">
            <w:pPr>
              <w:jc w:val="both"/>
              <w:rPr>
                <w:lang w:val="en-US"/>
              </w:rPr>
            </w:pPr>
            <w:r>
              <w:rPr>
                <w:rFonts w:cs="Arial"/>
                <w:lang w:val="en-US"/>
              </w:rPr>
              <w:t xml:space="preserve">Related CRs in </w:t>
            </w:r>
            <w:r>
              <w:rPr>
                <w:lang w:val="en-US"/>
              </w:rPr>
              <w:t>C1-205816, C1-205817</w:t>
            </w:r>
          </w:p>
          <w:p w:rsidR="000D2A88" w:rsidRDefault="000D2A88" w:rsidP="00273BA4">
            <w:pPr>
              <w:rPr>
                <w:lang w:val="en-US"/>
              </w:rPr>
            </w:pPr>
          </w:p>
          <w:p w:rsidR="00273BA4" w:rsidRPr="00A91B0A" w:rsidRDefault="00273BA4"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704BC0"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No action for CT1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704BC0"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Wait for SA2 and RAN2 progress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tbd</w:t>
            </w:r>
          </w:p>
          <w:p w:rsidR="00273BA4" w:rsidRDefault="00247788" w:rsidP="00B67310">
            <w:pPr>
              <w:rPr>
                <w:rFonts w:cs="Arial"/>
                <w:lang w:val="en-US"/>
              </w:rPr>
            </w:pPr>
            <w:r>
              <w:rPr>
                <w:rFonts w:cs="Arial"/>
                <w:lang w:val="en-US"/>
              </w:rPr>
              <w:t>Draft reply in C1-206262</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tbd</w:t>
            </w:r>
          </w:p>
          <w:p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r w:rsidR="00247788">
              <w:rPr>
                <w:rFonts w:cs="Arial"/>
                <w:lang w:val="en-US"/>
              </w:rPr>
              <w:t>Noted</w:t>
            </w:r>
          </w:p>
          <w:p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service area restriction for CIoT 5GS optimization (S1-203274)</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lang w:val="en-US"/>
              </w:rPr>
              <w:t>related disc in C1-206121 and CRs in C1-206123, C1-206125</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Noted</w:t>
            </w:r>
          </w:p>
          <w:p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894E65">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lang w:eastAsia="ko-KR"/>
              </w:rPr>
            </w:pPr>
            <w:r>
              <w:rPr>
                <w:lang w:eastAsia="ko-KR"/>
              </w:rPr>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rsidR="00F102C9" w:rsidRDefault="00F102C9" w:rsidP="00B67310">
            <w:pPr>
              <w:rPr>
                <w:lang w:eastAsia="ko-KR"/>
              </w:rPr>
            </w:pPr>
          </w:p>
          <w:p w:rsidR="00F102C9" w:rsidRDefault="00F102C9" w:rsidP="00B67310">
            <w:pPr>
              <w:rPr>
                <w:lang w:eastAsia="ko-KR"/>
              </w:rPr>
            </w:pPr>
          </w:p>
          <w:p w:rsidR="00247788" w:rsidRPr="00A91B0A" w:rsidRDefault="00247788"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rsidR="00CF47D9" w:rsidRDefault="00CF47D9" w:rsidP="00B67310">
            <w:pPr>
              <w:rPr>
                <w:rFonts w:cs="Arial"/>
              </w:rPr>
            </w:pPr>
            <w:r>
              <w:rPr>
                <w:rFonts w:cs="Arial"/>
              </w:rPr>
              <w:t>LS on 5G GUTI re-allocation (SP-200883)</w:t>
            </w:r>
          </w:p>
          <w:p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rFonts w:cs="Arial"/>
                <w:lang w:val="en-US"/>
              </w:rPr>
            </w:pPr>
            <w:r>
              <w:rPr>
                <w:rFonts w:cs="Arial"/>
                <w:lang w:val="en-US"/>
              </w:rPr>
              <w:t>Related CRs in C1-205918, C1-205922</w:t>
            </w:r>
            <w:r w:rsidR="00CA0A47">
              <w:rPr>
                <w:rFonts w:cs="Arial"/>
                <w:lang w:val="en-US"/>
              </w:rPr>
              <w:t>, C1-206396, C1-206398</w:t>
            </w:r>
          </w:p>
          <w:p w:rsidR="008C704B" w:rsidRPr="00A91B0A" w:rsidRDefault="008C704B"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0C703A" w:rsidRDefault="000C703A" w:rsidP="00B67310">
            <w:pPr>
              <w:rPr>
                <w:rFonts w:cs="Arial"/>
                <w:color w:val="000000" w:themeColor="text1"/>
              </w:rPr>
            </w:pPr>
            <w:r>
              <w:rPr>
                <w:rFonts w:cs="Arial"/>
                <w:color w:val="000000" w:themeColor="text1"/>
              </w:rPr>
              <w:t>Should we work on the key management client when it is located in the UE</w:t>
            </w:r>
            <w:r w:rsidR="008C0237">
              <w:rPr>
                <w:rFonts w:cs="Arial"/>
                <w:color w:val="000000" w:themeColor="text1"/>
              </w:rPr>
              <w:t xml:space="preserve"> -&gt; no consensus</w:t>
            </w:r>
          </w:p>
          <w:p w:rsidR="000C703A" w:rsidRPr="00A91B0A" w:rsidRDefault="000C703A"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27827" w:rsidRDefault="008C704B" w:rsidP="00B67310">
            <w:pPr>
              <w:rPr>
                <w:rFonts w:cs="Arial"/>
                <w:lang w:val="en-US"/>
              </w:rPr>
            </w:pPr>
            <w:r>
              <w:rPr>
                <w:rFonts w:cs="Arial"/>
                <w:lang w:val="en-US"/>
              </w:rPr>
              <w:t xml:space="preserve">Proposed </w:t>
            </w:r>
            <w:r w:rsidR="00247788">
              <w:rPr>
                <w:rFonts w:cs="Arial"/>
                <w:lang w:val="en-US"/>
              </w:rPr>
              <w:t>Noted</w:t>
            </w:r>
          </w:p>
          <w:p w:rsidR="00247788" w:rsidRPr="00A91B0A" w:rsidRDefault="00247788" w:rsidP="00B67310">
            <w:pPr>
              <w:rPr>
                <w:rFonts w:cs="Arial"/>
                <w:lang w:val="en-US"/>
              </w:rPr>
            </w:pPr>
            <w:r>
              <w:rPr>
                <w:rFonts w:cs="Arial"/>
                <w:lang w:val="en-US"/>
              </w:rPr>
              <w:t>Note in the CT WID refers to this LS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LS on 5G SoR integrity protection mechanism (S3-202251)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704BC0"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6316F9" w:rsidRPr="00D95972" w:rsidTr="00B50AE9">
        <w:tc>
          <w:tcPr>
            <w:tcW w:w="976" w:type="dxa"/>
            <w:tcBorders>
              <w:left w:val="thinThickThinSmallGap" w:sz="24" w:space="0" w:color="auto"/>
              <w:bottom w:val="nil"/>
            </w:tcBorders>
            <w:shd w:val="clear" w:color="auto" w:fill="auto"/>
          </w:tcPr>
          <w:p w:rsidR="006316F9" w:rsidRPr="00D95972" w:rsidRDefault="006316F9" w:rsidP="00B67310">
            <w:pPr>
              <w:rPr>
                <w:rFonts w:cs="Arial"/>
                <w:lang w:val="en-US"/>
              </w:rPr>
            </w:pPr>
          </w:p>
        </w:tc>
        <w:tc>
          <w:tcPr>
            <w:tcW w:w="1317" w:type="dxa"/>
            <w:gridSpan w:val="2"/>
            <w:tcBorders>
              <w:bottom w:val="nil"/>
            </w:tcBorders>
            <w:shd w:val="clear" w:color="auto" w:fill="auto"/>
          </w:tcPr>
          <w:p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rsidR="006316F9" w:rsidRPr="00930BF5" w:rsidRDefault="00704BC0"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Default="008C704B" w:rsidP="00B67310">
            <w:pPr>
              <w:rPr>
                <w:rFonts w:cs="Arial"/>
                <w:lang w:val="en-US"/>
              </w:rPr>
            </w:pPr>
            <w:r>
              <w:rPr>
                <w:rFonts w:cs="Arial"/>
                <w:lang w:val="en-US"/>
              </w:rPr>
              <w:t>Proposed tbd</w:t>
            </w:r>
          </w:p>
          <w:p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rsidR="0062087E" w:rsidRPr="00A91B0A" w:rsidRDefault="0062087E" w:rsidP="00B67310">
            <w:pPr>
              <w:rPr>
                <w:rFonts w:cs="Arial"/>
                <w:lang w:val="en-US"/>
              </w:rPr>
            </w:pPr>
          </w:p>
        </w:tc>
      </w:tr>
      <w:tr w:rsidR="00930BF5" w:rsidRPr="00B50AE9" w:rsidTr="00C759EE">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B50AE9" w:rsidRDefault="00704BC0"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rsidR="00930BF5" w:rsidRPr="00574B73" w:rsidRDefault="00B50AE9" w:rsidP="00B67310">
            <w:pPr>
              <w:rPr>
                <w:rFonts w:cs="Arial"/>
              </w:rPr>
            </w:pPr>
            <w:r w:rsidRPr="00B50AE9">
              <w:rPr>
                <w:rFonts w:cs="Arial"/>
              </w:rPr>
              <w:t>Reply LS on ETSI Plugtest reports</w:t>
            </w:r>
          </w:p>
        </w:tc>
        <w:tc>
          <w:tcPr>
            <w:tcW w:w="1767" w:type="dxa"/>
            <w:tcBorders>
              <w:top w:val="single" w:sz="4" w:space="0" w:color="auto"/>
              <w:bottom w:val="single" w:sz="4" w:space="0" w:color="auto"/>
            </w:tcBorders>
            <w:shd w:val="clear" w:color="auto" w:fill="FFFF00"/>
          </w:tcPr>
          <w:p w:rsidR="00930BF5" w:rsidRPr="003A5C70" w:rsidRDefault="00B50AE9" w:rsidP="00B67310">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F3FE5" w:rsidRPr="00B50AE9" w:rsidRDefault="00B50AE9" w:rsidP="00B67310">
            <w:pPr>
              <w:rPr>
                <w:rFonts w:cs="Arial"/>
              </w:rPr>
            </w:pPr>
            <w:r w:rsidRPr="00B50AE9">
              <w:rPr>
                <w:rFonts w:cs="Arial"/>
              </w:rPr>
              <w:t xml:space="preserve">Proposed </w:t>
            </w:r>
            <w:r w:rsidR="00446D3D">
              <w:rPr>
                <w:rFonts w:cs="Arial"/>
              </w:rPr>
              <w:t>Postponed</w:t>
            </w:r>
          </w:p>
          <w:p w:rsidR="00B50AE9" w:rsidRPr="00B50AE9" w:rsidRDefault="00B50AE9" w:rsidP="00B67310">
            <w:pPr>
              <w:rPr>
                <w:rFonts w:cs="Arial"/>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bookmarkStart w:id="4" w:name="_Hlk54089315"/>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704BC0" w:rsidP="00011087">
            <w:pPr>
              <w:overflowPunct/>
              <w:autoSpaceDE/>
              <w:autoSpaceDN/>
              <w:adjustRightInd/>
              <w:textAlignment w:val="auto"/>
              <w:rPr>
                <w:rFonts w:cs="Arial"/>
                <w:b/>
                <w:bCs/>
                <w:color w:val="0000FF"/>
                <w:u w:val="single"/>
                <w:lang w:val="de-DE"/>
              </w:rPr>
            </w:pPr>
            <w:hyperlink r:id="rId39" w:history="1">
              <w:r w:rsidR="00011087" w:rsidRPr="00011087">
                <w:rPr>
                  <w:rStyle w:val="Hyperlink"/>
                  <w:rFonts w:cs="Arial"/>
                  <w:b/>
                  <w:bCs/>
                </w:rPr>
                <w:t>C1-206495</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Reply LS on Clarification of CAG only UE accessing EPS network</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r>
              <w:rPr>
                <w:rFonts w:cs="Arial"/>
                <w:color w:val="000000"/>
                <w:lang w:val="de-DE"/>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r>
              <w:rPr>
                <w:rFonts w:cs="Arial"/>
                <w:lang w:val="de-DE"/>
              </w:rPr>
              <w:t>Postponed</w:t>
            </w:r>
          </w:p>
          <w:p w:rsidR="00011087" w:rsidRPr="00B50AE9" w:rsidRDefault="00011087" w:rsidP="00011087">
            <w:pPr>
              <w:rPr>
                <w:rFonts w:cs="Arial"/>
                <w:lang w:val="de-DE"/>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704BC0" w:rsidP="00011087">
            <w:pPr>
              <w:rPr>
                <w:rFonts w:cs="Arial"/>
                <w:b/>
                <w:bCs/>
                <w:color w:val="0000FF"/>
                <w:u w:val="single"/>
              </w:rPr>
            </w:pPr>
            <w:hyperlink r:id="rId40" w:history="1">
              <w:r w:rsidR="00011087" w:rsidRPr="00011087">
                <w:rPr>
                  <w:rStyle w:val="Hyperlink"/>
                  <w:rFonts w:cs="Arial"/>
                  <w:b/>
                  <w:bCs/>
                </w:rPr>
                <w:t>C1-206496</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LS on Completion of WT-456 and WT-470</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r>
              <w:rPr>
                <w:rFonts w:cs="Arial"/>
                <w:color w:val="000000"/>
                <w:lang w:val="de-DE"/>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r>
              <w:rPr>
                <w:rFonts w:cs="Arial"/>
                <w:lang w:val="de-DE"/>
              </w:rPr>
              <w:t>Postponed</w:t>
            </w:r>
          </w:p>
          <w:p w:rsidR="00011087" w:rsidRPr="00B50AE9" w:rsidRDefault="00011087" w:rsidP="00011087">
            <w:pPr>
              <w:rPr>
                <w:rFonts w:cs="Arial"/>
                <w:lang w:val="de-DE"/>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704BC0" w:rsidP="00011087">
            <w:pPr>
              <w:rPr>
                <w:rFonts w:cs="Arial"/>
                <w:b/>
                <w:bCs/>
                <w:color w:val="0000FF"/>
                <w:u w:val="single"/>
              </w:rPr>
            </w:pPr>
            <w:hyperlink r:id="rId41" w:history="1">
              <w:r w:rsidR="00011087" w:rsidRPr="00011087">
                <w:rPr>
                  <w:rStyle w:val="Hyperlink"/>
                  <w:rFonts w:cs="Arial"/>
                  <w:b/>
                  <w:bCs/>
                </w:rPr>
                <w:t>C1-206497</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Response to LS on the mandate to provide 'any PLMN' entry in the non-3GPP access node selection information</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r>
              <w:rPr>
                <w:rFonts w:cs="Arial"/>
                <w:color w:val="000000"/>
                <w:lang w:val="de-DE"/>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r>
              <w:rPr>
                <w:rFonts w:cs="Arial"/>
                <w:lang w:val="de-DE"/>
              </w:rPr>
              <w:t>Postponed</w:t>
            </w:r>
          </w:p>
          <w:p w:rsidR="00011087" w:rsidRPr="00B50AE9" w:rsidRDefault="00011087" w:rsidP="00011087">
            <w:pPr>
              <w:rPr>
                <w:rFonts w:cs="Arial"/>
                <w:lang w:val="de-DE"/>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704BC0" w:rsidP="00011087">
            <w:pPr>
              <w:rPr>
                <w:rFonts w:cs="Arial"/>
                <w:b/>
                <w:bCs/>
                <w:color w:val="0000FF"/>
                <w:u w:val="single"/>
              </w:rPr>
            </w:pPr>
            <w:hyperlink r:id="rId42" w:history="1">
              <w:r w:rsidR="00011087" w:rsidRPr="00011087">
                <w:rPr>
                  <w:rStyle w:val="Hyperlink"/>
                  <w:rFonts w:cs="Arial"/>
                  <w:b/>
                  <w:bCs/>
                </w:rPr>
                <w:t>C1-206498</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LS on exception data reporting in non-allowed area</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r>
              <w:rPr>
                <w:rFonts w:cs="Arial"/>
                <w:color w:val="000000"/>
                <w:lang w:val="de-DE"/>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r>
              <w:rPr>
                <w:rFonts w:cs="Arial"/>
                <w:lang w:val="de-DE"/>
              </w:rPr>
              <w:t>Postponed</w:t>
            </w:r>
          </w:p>
          <w:p w:rsidR="00011087" w:rsidRPr="00B50AE9" w:rsidRDefault="00011087" w:rsidP="00011087">
            <w:pPr>
              <w:rPr>
                <w:rFonts w:cs="Arial"/>
                <w:lang w:val="de-DE"/>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704BC0" w:rsidP="00011087">
            <w:pPr>
              <w:rPr>
                <w:rFonts w:cs="Arial"/>
                <w:b/>
                <w:bCs/>
                <w:color w:val="0000FF"/>
                <w:u w:val="single"/>
              </w:rPr>
            </w:pPr>
            <w:hyperlink r:id="rId43" w:history="1">
              <w:r w:rsidR="00011087" w:rsidRPr="00011087">
                <w:rPr>
                  <w:rStyle w:val="Hyperlink"/>
                  <w:rFonts w:cs="Arial"/>
                  <w:b/>
                  <w:bCs/>
                </w:rPr>
                <w:t>C1-206499</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Reply LS on Counter of UEs Registering Network Slice</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r>
              <w:rPr>
                <w:rFonts w:cs="Arial"/>
                <w:color w:val="000000"/>
                <w:lang w:val="de-DE"/>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r>
              <w:rPr>
                <w:rFonts w:cs="Arial"/>
                <w:lang w:val="de-DE"/>
              </w:rPr>
              <w:t>Postponed</w:t>
            </w:r>
          </w:p>
          <w:p w:rsidR="00011087" w:rsidRPr="00B50AE9" w:rsidRDefault="00011087" w:rsidP="00011087">
            <w:pPr>
              <w:rPr>
                <w:rFonts w:cs="Arial"/>
                <w:lang w:val="de-DE"/>
              </w:rPr>
            </w:pPr>
          </w:p>
        </w:tc>
      </w:tr>
      <w:bookmarkEnd w:id="4"/>
      <w:tr w:rsidR="00930BF5" w:rsidRPr="00B50AE9" w:rsidTr="00C759EE">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00"/>
          </w:tcPr>
          <w:p w:rsidR="00930BF5" w:rsidRPr="002555EC" w:rsidRDefault="002555EC" w:rsidP="00B67310">
            <w:pPr>
              <w:rPr>
                <w:rFonts w:cs="Arial"/>
                <w:bCs/>
              </w:rPr>
            </w:pPr>
            <w:r w:rsidRPr="002555EC">
              <w:rPr>
                <w:rFonts w:cs="Arial"/>
                <w:bCs/>
              </w:rPr>
              <w:t>C1-206538</w:t>
            </w:r>
          </w:p>
        </w:tc>
        <w:tc>
          <w:tcPr>
            <w:tcW w:w="4191" w:type="dxa"/>
            <w:gridSpan w:val="3"/>
            <w:tcBorders>
              <w:top w:val="single" w:sz="4" w:space="0" w:color="auto"/>
              <w:bottom w:val="single" w:sz="4" w:space="0" w:color="auto"/>
            </w:tcBorders>
            <w:shd w:val="clear" w:color="auto" w:fill="FFFF00"/>
          </w:tcPr>
          <w:p w:rsidR="00930BF5" w:rsidRPr="002555EC" w:rsidRDefault="002555EC" w:rsidP="00B67310">
            <w:pPr>
              <w:rPr>
                <w:rFonts w:cs="Arial"/>
                <w:bCs/>
              </w:rPr>
            </w:pPr>
            <w:r>
              <w:rPr>
                <w:rFonts w:cs="Arial"/>
                <w:bCs/>
              </w:rPr>
              <w:t>LS on Clarification on processing of messages after NAS security establishment</w:t>
            </w:r>
          </w:p>
        </w:tc>
        <w:tc>
          <w:tcPr>
            <w:tcW w:w="1767" w:type="dxa"/>
            <w:tcBorders>
              <w:top w:val="single" w:sz="4" w:space="0" w:color="auto"/>
              <w:bottom w:val="single" w:sz="4" w:space="0" w:color="auto"/>
            </w:tcBorders>
            <w:shd w:val="clear" w:color="auto" w:fill="FFFF00"/>
          </w:tcPr>
          <w:p w:rsidR="00930BF5" w:rsidRPr="002555EC" w:rsidRDefault="002555EC" w:rsidP="00B67310">
            <w:pPr>
              <w:rPr>
                <w:rFonts w:cs="Arial"/>
                <w:bCs/>
              </w:rPr>
            </w:pPr>
            <w:r w:rsidRPr="002555EC">
              <w:rPr>
                <w:rFonts w:cs="Arial"/>
                <w:bCs/>
              </w:rPr>
              <w:t>SA3</w:t>
            </w:r>
          </w:p>
        </w:tc>
        <w:tc>
          <w:tcPr>
            <w:tcW w:w="826" w:type="dxa"/>
            <w:tcBorders>
              <w:top w:val="single" w:sz="4" w:space="0" w:color="auto"/>
              <w:bottom w:val="single" w:sz="4" w:space="0" w:color="auto"/>
            </w:tcBorders>
            <w:shd w:val="clear" w:color="auto" w:fill="FFFF00"/>
          </w:tcPr>
          <w:p w:rsidR="00930BF5" w:rsidRPr="002555EC" w:rsidRDefault="002555EC" w:rsidP="00B67310">
            <w:pPr>
              <w:rPr>
                <w:rFonts w:cs="Arial"/>
                <w:bCs/>
              </w:rPr>
            </w:pPr>
            <w:r w:rsidRPr="002555EC">
              <w:rPr>
                <w:rFonts w:cs="Arial"/>
                <w:bCs/>
              </w:rPr>
              <w:t>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2555EC" w:rsidRDefault="00930BF5" w:rsidP="00B67310">
            <w:pPr>
              <w:rPr>
                <w:rFonts w:cs="Arial"/>
                <w:bCs/>
              </w:rPr>
            </w:pPr>
          </w:p>
        </w:tc>
      </w:tr>
      <w:tr w:rsidR="00930BF5" w:rsidRPr="00B50AE9" w:rsidTr="00372277">
        <w:tc>
          <w:tcPr>
            <w:tcW w:w="976" w:type="dxa"/>
            <w:tcBorders>
              <w:left w:val="thinThickThinSmallGap" w:sz="24" w:space="0" w:color="auto"/>
              <w:bottom w:val="nil"/>
            </w:tcBorders>
            <w:shd w:val="clear" w:color="auto" w:fill="auto"/>
          </w:tcPr>
          <w:p w:rsidR="00930BF5" w:rsidRPr="002555EC" w:rsidRDefault="00930BF5" w:rsidP="00B67310">
            <w:pPr>
              <w:rPr>
                <w:rFonts w:cs="Arial"/>
              </w:rPr>
            </w:pPr>
          </w:p>
        </w:tc>
        <w:tc>
          <w:tcPr>
            <w:tcW w:w="1317" w:type="dxa"/>
            <w:gridSpan w:val="2"/>
            <w:tcBorders>
              <w:bottom w:val="nil"/>
            </w:tcBorders>
            <w:shd w:val="clear" w:color="auto" w:fill="auto"/>
          </w:tcPr>
          <w:p w:rsidR="00930BF5" w:rsidRPr="002555EC" w:rsidRDefault="00930BF5" w:rsidP="00B67310">
            <w:pPr>
              <w:rPr>
                <w:rFonts w:cs="Arial"/>
              </w:rPr>
            </w:pPr>
          </w:p>
        </w:tc>
        <w:tc>
          <w:tcPr>
            <w:tcW w:w="1088"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2555EC" w:rsidRDefault="00930BF5" w:rsidP="00B67310">
            <w:pPr>
              <w:rPr>
                <w:rFonts w:cs="Arial"/>
              </w:rPr>
            </w:pPr>
          </w:p>
        </w:tc>
      </w:tr>
      <w:tr w:rsidR="00930BF5" w:rsidRPr="00B50AE9" w:rsidTr="00372277">
        <w:tc>
          <w:tcPr>
            <w:tcW w:w="976" w:type="dxa"/>
            <w:tcBorders>
              <w:left w:val="thinThickThinSmallGap" w:sz="24" w:space="0" w:color="auto"/>
              <w:bottom w:val="nil"/>
            </w:tcBorders>
            <w:shd w:val="clear" w:color="auto" w:fill="auto"/>
          </w:tcPr>
          <w:p w:rsidR="00930BF5" w:rsidRPr="002555EC" w:rsidRDefault="00930BF5" w:rsidP="00B67310">
            <w:pPr>
              <w:rPr>
                <w:rFonts w:cs="Arial"/>
              </w:rPr>
            </w:pPr>
          </w:p>
        </w:tc>
        <w:tc>
          <w:tcPr>
            <w:tcW w:w="1317" w:type="dxa"/>
            <w:gridSpan w:val="2"/>
            <w:tcBorders>
              <w:bottom w:val="nil"/>
            </w:tcBorders>
            <w:shd w:val="clear" w:color="auto" w:fill="auto"/>
          </w:tcPr>
          <w:p w:rsidR="00930BF5" w:rsidRPr="002555EC" w:rsidRDefault="00930BF5" w:rsidP="00B67310">
            <w:pPr>
              <w:rPr>
                <w:rFonts w:cs="Arial"/>
              </w:rPr>
            </w:pPr>
          </w:p>
        </w:tc>
        <w:tc>
          <w:tcPr>
            <w:tcW w:w="1088"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2555EC" w:rsidRDefault="00E27D05" w:rsidP="00B67310">
            <w:pPr>
              <w:rPr>
                <w:rFonts w:cs="Arial"/>
              </w:rPr>
            </w:pPr>
          </w:p>
        </w:tc>
      </w:tr>
      <w:tr w:rsidR="006371BC" w:rsidRPr="00B50AE9" w:rsidTr="00976D40">
        <w:tc>
          <w:tcPr>
            <w:tcW w:w="976" w:type="dxa"/>
            <w:tcBorders>
              <w:left w:val="thinThickThinSmallGap" w:sz="24" w:space="0" w:color="auto"/>
              <w:bottom w:val="nil"/>
            </w:tcBorders>
            <w:shd w:val="clear" w:color="auto" w:fill="auto"/>
          </w:tcPr>
          <w:p w:rsidR="006371BC" w:rsidRPr="002555EC" w:rsidRDefault="006371BC" w:rsidP="006A159F">
            <w:pPr>
              <w:rPr>
                <w:rFonts w:cs="Arial"/>
              </w:rPr>
            </w:pPr>
          </w:p>
        </w:tc>
        <w:tc>
          <w:tcPr>
            <w:tcW w:w="1317" w:type="dxa"/>
            <w:gridSpan w:val="2"/>
            <w:tcBorders>
              <w:bottom w:val="nil"/>
            </w:tcBorders>
            <w:shd w:val="clear" w:color="auto" w:fill="auto"/>
          </w:tcPr>
          <w:p w:rsidR="006371BC" w:rsidRPr="002555EC" w:rsidRDefault="006371BC" w:rsidP="006A159F">
            <w:pPr>
              <w:rPr>
                <w:rFonts w:cs="Arial"/>
              </w:rPr>
            </w:pPr>
          </w:p>
        </w:tc>
        <w:tc>
          <w:tcPr>
            <w:tcW w:w="1088"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2555EC" w:rsidRDefault="006371BC" w:rsidP="006A159F">
            <w:pPr>
              <w:rPr>
                <w:rFonts w:cs="Arial"/>
              </w:rPr>
            </w:pPr>
          </w:p>
        </w:tc>
      </w:tr>
      <w:tr w:rsidR="006371BC" w:rsidRPr="00B50AE9" w:rsidTr="00976D40">
        <w:tc>
          <w:tcPr>
            <w:tcW w:w="976" w:type="dxa"/>
            <w:tcBorders>
              <w:left w:val="thinThickThinSmallGap" w:sz="24" w:space="0" w:color="auto"/>
              <w:bottom w:val="nil"/>
            </w:tcBorders>
            <w:shd w:val="clear" w:color="auto" w:fill="auto"/>
          </w:tcPr>
          <w:p w:rsidR="006371BC" w:rsidRPr="002555EC" w:rsidRDefault="006371BC" w:rsidP="006A159F">
            <w:pPr>
              <w:rPr>
                <w:rFonts w:cs="Arial"/>
              </w:rPr>
            </w:pPr>
          </w:p>
        </w:tc>
        <w:tc>
          <w:tcPr>
            <w:tcW w:w="1317" w:type="dxa"/>
            <w:gridSpan w:val="2"/>
            <w:tcBorders>
              <w:bottom w:val="nil"/>
            </w:tcBorders>
            <w:shd w:val="clear" w:color="auto" w:fill="auto"/>
          </w:tcPr>
          <w:p w:rsidR="006371BC" w:rsidRPr="002555EC" w:rsidRDefault="006371BC" w:rsidP="006A159F">
            <w:pPr>
              <w:rPr>
                <w:rFonts w:cs="Arial"/>
              </w:rPr>
            </w:pPr>
          </w:p>
        </w:tc>
        <w:tc>
          <w:tcPr>
            <w:tcW w:w="1088"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2555EC" w:rsidRDefault="006371BC" w:rsidP="006A159F">
            <w:pPr>
              <w:rPr>
                <w:rFonts w:cs="Arial"/>
              </w:rPr>
            </w:pPr>
          </w:p>
        </w:tc>
      </w:tr>
      <w:tr w:rsidR="006A159F" w:rsidRPr="00B50AE9" w:rsidTr="00976D40">
        <w:tc>
          <w:tcPr>
            <w:tcW w:w="976" w:type="dxa"/>
            <w:tcBorders>
              <w:left w:val="thinThickThinSmallGap" w:sz="24" w:space="0" w:color="auto"/>
              <w:bottom w:val="nil"/>
            </w:tcBorders>
          </w:tcPr>
          <w:p w:rsidR="006A159F" w:rsidRPr="002555EC" w:rsidRDefault="006A159F" w:rsidP="006A159F">
            <w:pPr>
              <w:rPr>
                <w:rFonts w:cs="Arial"/>
              </w:rPr>
            </w:pPr>
          </w:p>
        </w:tc>
        <w:tc>
          <w:tcPr>
            <w:tcW w:w="1317" w:type="dxa"/>
            <w:gridSpan w:val="2"/>
            <w:tcBorders>
              <w:bottom w:val="nil"/>
            </w:tcBorders>
          </w:tcPr>
          <w:p w:rsidR="006A159F" w:rsidRPr="002555EC" w:rsidRDefault="006A159F" w:rsidP="006A159F">
            <w:pPr>
              <w:rPr>
                <w:rFonts w:cs="Arial"/>
              </w:rPr>
            </w:pPr>
          </w:p>
        </w:tc>
        <w:tc>
          <w:tcPr>
            <w:tcW w:w="1088" w:type="dxa"/>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4191" w:type="dxa"/>
            <w:gridSpan w:val="3"/>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1767" w:type="dxa"/>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826" w:type="dxa"/>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2555EC" w:rsidRDefault="006A159F" w:rsidP="006A159F">
            <w:pPr>
              <w:rPr>
                <w:rFonts w:eastAsia="Batang" w:cs="Arial"/>
                <w:lang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2555EC"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66218A">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66218A">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704BC0" w:rsidP="006A159F">
            <w:pPr>
              <w:rPr>
                <w:rFonts w:cs="Arial"/>
              </w:rPr>
            </w:pPr>
            <w:hyperlink r:id="rId44"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704BC0" w:rsidP="006A159F">
            <w:pPr>
              <w:rPr>
                <w:rFonts w:cs="Arial"/>
              </w:rPr>
            </w:pPr>
            <w:hyperlink r:id="rId45"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704BC0" w:rsidP="006A159F">
            <w:pPr>
              <w:rPr>
                <w:rFonts w:cs="Arial"/>
              </w:rPr>
            </w:pPr>
            <w:hyperlink r:id="rId46"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704BC0" w:rsidP="006A159F">
            <w:pPr>
              <w:rPr>
                <w:rFonts w:cs="Arial"/>
              </w:rPr>
            </w:pPr>
            <w:hyperlink r:id="rId47"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704BC0" w:rsidP="006A159F">
            <w:pPr>
              <w:rPr>
                <w:rFonts w:cs="Arial"/>
              </w:rPr>
            </w:pPr>
            <w:hyperlink r:id="rId48"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704BC0" w:rsidP="006A159F">
            <w:pPr>
              <w:rPr>
                <w:rFonts w:cs="Arial"/>
              </w:rPr>
            </w:pPr>
            <w:hyperlink r:id="rId49"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704BC0" w:rsidP="006A159F">
            <w:pPr>
              <w:rPr>
                <w:rFonts w:cs="Arial"/>
              </w:rPr>
            </w:pPr>
            <w:hyperlink r:id="rId50"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704BC0" w:rsidP="006A159F">
            <w:pPr>
              <w:rPr>
                <w:rFonts w:cs="Arial"/>
              </w:rPr>
            </w:pPr>
            <w:hyperlink r:id="rId51"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66218A">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rsidTr="0066218A">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rsidR="00D24744" w:rsidRPr="00D95972" w:rsidRDefault="00704BC0" w:rsidP="00D24744">
            <w:pPr>
              <w:rPr>
                <w:rFonts w:cs="Arial"/>
                <w:color w:val="000000"/>
              </w:rPr>
            </w:pPr>
            <w:hyperlink r:id="rId52"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704BC0" w:rsidP="00D24744">
            <w:pPr>
              <w:rPr>
                <w:rFonts w:cs="Arial"/>
                <w:color w:val="000000"/>
              </w:rPr>
            </w:pPr>
            <w:hyperlink r:id="rId53"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704BC0" w:rsidP="00D24744">
            <w:pPr>
              <w:rPr>
                <w:rFonts w:cs="Arial"/>
                <w:color w:val="000000"/>
              </w:rPr>
            </w:pPr>
            <w:hyperlink r:id="rId54"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C1-205820</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704BC0" w:rsidP="00D24744">
            <w:pPr>
              <w:rPr>
                <w:rFonts w:cs="Arial"/>
                <w:color w:val="000000"/>
              </w:rPr>
            </w:pPr>
            <w:hyperlink r:id="rId55"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704BC0" w:rsidP="00D24744">
            <w:pPr>
              <w:rPr>
                <w:rFonts w:cs="Arial"/>
                <w:color w:val="000000"/>
              </w:rPr>
            </w:pPr>
            <w:hyperlink r:id="rId56"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704BC0" w:rsidP="00D24744">
            <w:pPr>
              <w:rPr>
                <w:rFonts w:cs="Arial"/>
              </w:rPr>
            </w:pPr>
            <w:hyperlink r:id="rId57"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704BC0" w:rsidP="00D24744">
            <w:pPr>
              <w:rPr>
                <w:rFonts w:cs="Arial"/>
              </w:rPr>
            </w:pPr>
            <w:hyperlink r:id="rId58"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704BC0" w:rsidP="00D24744">
            <w:pPr>
              <w:rPr>
                <w:rFonts w:cs="Arial"/>
              </w:rPr>
            </w:pPr>
            <w:hyperlink r:id="rId59"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704BC0" w:rsidP="00D24744">
            <w:pPr>
              <w:rPr>
                <w:rFonts w:cs="Arial"/>
              </w:rPr>
            </w:pPr>
            <w:hyperlink r:id="rId60"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704BC0" w:rsidP="00D24744">
            <w:pPr>
              <w:rPr>
                <w:rFonts w:cs="Arial"/>
              </w:rPr>
            </w:pPr>
            <w:hyperlink r:id="rId61"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D24744" w:rsidRPr="00D95972" w:rsidTr="006F1496">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704BC0" w:rsidP="00D24744">
            <w:pPr>
              <w:rPr>
                <w:rFonts w:cs="Arial"/>
              </w:rPr>
            </w:pPr>
            <w:hyperlink r:id="rId62"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D24744"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704BC0" w:rsidP="00D24744">
            <w:pPr>
              <w:rPr>
                <w:rFonts w:cs="Arial"/>
              </w:rPr>
            </w:pPr>
            <w:hyperlink r:id="rId63"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704BC0" w:rsidP="00D24744">
            <w:pPr>
              <w:rPr>
                <w:rFonts w:cs="Arial"/>
              </w:rPr>
            </w:pPr>
            <w:hyperlink r:id="rId64"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963728"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963728" w:rsidRDefault="00D24744" w:rsidP="00D24744">
            <w:pPr>
              <w:rPr>
                <w:rFonts w:cs="Arial"/>
                <w:b/>
                <w:bCs/>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704BC0" w:rsidP="00B800DC">
            <w:pPr>
              <w:rPr>
                <w:rFonts w:cs="Arial"/>
              </w:rPr>
            </w:pPr>
            <w:hyperlink r:id="rId65"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5" w:author="Nokia-pre126" w:date="2020-09-30T08:38:00Z"/>
                <w:rFonts w:cs="Arial"/>
              </w:rPr>
            </w:pPr>
            <w:ins w:id="6" w:author="Nokia-pre126" w:date="2020-09-30T08:38:00Z">
              <w:r>
                <w:rPr>
                  <w:rFonts w:cs="Arial"/>
                </w:rPr>
                <w:t>Revision of C1-205862</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704BC0" w:rsidP="00B800DC">
            <w:pPr>
              <w:rPr>
                <w:rFonts w:cs="Arial"/>
              </w:rPr>
            </w:pPr>
            <w:hyperlink r:id="rId66"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7" w:author="Nokia-pre126" w:date="2020-09-30T08:38:00Z"/>
                <w:rFonts w:cs="Arial"/>
              </w:rPr>
            </w:pPr>
            <w:ins w:id="8" w:author="Nokia-pre126" w:date="2020-09-30T08:38:00Z">
              <w:r>
                <w:rPr>
                  <w:rFonts w:cs="Arial"/>
                </w:rPr>
                <w:t>Revision of C1-205863</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704BC0" w:rsidP="00B800DC">
            <w:pPr>
              <w:rPr>
                <w:rFonts w:cs="Arial"/>
              </w:rPr>
            </w:pPr>
            <w:hyperlink r:id="rId67"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9" w:author="Nokia-pre126" w:date="2020-09-30T08:38:00Z"/>
                <w:rFonts w:cs="Arial"/>
              </w:rPr>
            </w:pPr>
            <w:ins w:id="10" w:author="Nokia-pre126" w:date="2020-09-30T08:38:00Z">
              <w:r>
                <w:rPr>
                  <w:rFonts w:cs="Arial"/>
                </w:rPr>
                <w:t>Revision of C1-205864</w:t>
              </w:r>
            </w:ins>
          </w:p>
          <w:p w:rsidR="00501F6D" w:rsidRPr="00D95972" w:rsidRDefault="00501F6D" w:rsidP="00B800DC">
            <w:pPr>
              <w:rPr>
                <w:rFonts w:cs="Arial"/>
              </w:rPr>
            </w:pPr>
          </w:p>
        </w:tc>
      </w:tr>
      <w:tr w:rsidR="00501F6D" w:rsidRPr="00D95972" w:rsidTr="00E157D4">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704BC0" w:rsidP="00B800DC">
            <w:pPr>
              <w:rPr>
                <w:rFonts w:cs="Arial"/>
              </w:rPr>
            </w:pPr>
            <w:hyperlink r:id="rId68"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11" w:author="Nokia-pre126" w:date="2020-09-30T08:38:00Z"/>
                <w:rFonts w:cs="Arial"/>
              </w:rPr>
            </w:pPr>
            <w:ins w:id="12" w:author="Nokia-pre126" w:date="2020-09-30T08:38:00Z">
              <w:r>
                <w:rPr>
                  <w:rFonts w:cs="Arial"/>
                </w:rPr>
                <w:t>Revision of C1-205865</w:t>
              </w:r>
            </w:ins>
          </w:p>
          <w:p w:rsidR="00501F6D" w:rsidRPr="00D95972" w:rsidRDefault="00501F6D" w:rsidP="00B800DC">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C0B90" w:rsidRPr="00D95972" w:rsidTr="00976D40">
        <w:tc>
          <w:tcPr>
            <w:tcW w:w="976" w:type="dxa"/>
            <w:tcBorders>
              <w:top w:val="nil"/>
              <w:left w:val="thinThickThinSmallGap" w:sz="24" w:space="0" w:color="auto"/>
              <w:bottom w:val="nil"/>
            </w:tcBorders>
          </w:tcPr>
          <w:p w:rsidR="00CC0B90" w:rsidRPr="00D95972" w:rsidRDefault="00CC0B90" w:rsidP="00142E2F">
            <w:pPr>
              <w:rPr>
                <w:rFonts w:cs="Arial"/>
              </w:rPr>
            </w:pPr>
          </w:p>
        </w:tc>
        <w:tc>
          <w:tcPr>
            <w:tcW w:w="1317" w:type="dxa"/>
            <w:gridSpan w:val="2"/>
            <w:tcBorders>
              <w:top w:val="nil"/>
              <w:bottom w:val="nil"/>
            </w:tcBorders>
            <w:shd w:val="clear" w:color="auto" w:fill="auto"/>
          </w:tcPr>
          <w:p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C0B90" w:rsidRPr="00D95972" w:rsidRDefault="00CC0B90"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2F0B95" w:rsidRDefault="002F0B95" w:rsidP="002F0B95">
            <w:pPr>
              <w:rPr>
                <w:rFonts w:cs="Arial"/>
                <w:color w:val="000000"/>
              </w:rPr>
            </w:pPr>
          </w:p>
          <w:p w:rsidR="002F0B95" w:rsidRDefault="002F0B95" w:rsidP="002F0B95">
            <w:pPr>
              <w:rPr>
                <w:rFonts w:cs="Arial"/>
                <w:color w:val="000000"/>
              </w:rPr>
            </w:pPr>
          </w:p>
          <w:p w:rsidR="00142E2F" w:rsidRPr="00D95972" w:rsidRDefault="00142E2F" w:rsidP="00142E2F">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13"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0A695E">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13"/>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7532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36116" w:rsidRPr="00335A6D"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35A6D" w:rsidRDefault="00136116" w:rsidP="001A08A9">
            <w:pPr>
              <w:rPr>
                <w:rFonts w:eastAsia="Batang" w:cs="Arial"/>
                <w:lang w:eastAsia="ko-KR"/>
              </w:rPr>
            </w:pPr>
          </w:p>
        </w:tc>
      </w:tr>
      <w:tr w:rsidR="00136116" w:rsidRPr="00D95972"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303273"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03273"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800DC">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04BC0" w:rsidP="00142E2F">
            <w:pPr>
              <w:rPr>
                <w:rFonts w:cs="Arial"/>
              </w:rPr>
            </w:pPr>
            <w:hyperlink r:id="rId69"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704BC0" w:rsidP="00142E2F">
            <w:pPr>
              <w:rPr>
                <w:rFonts w:cs="Arial"/>
              </w:rPr>
            </w:pPr>
            <w:hyperlink r:id="rId70"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704BC0" w:rsidP="00142E2F">
            <w:pPr>
              <w:rPr>
                <w:rFonts w:cs="Arial"/>
              </w:rPr>
            </w:pPr>
            <w:hyperlink r:id="rId71"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C759EE">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rsidTr="00C759EE">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FF"/>
          </w:tcPr>
          <w:p w:rsidR="00D65BC3" w:rsidRPr="00D95972" w:rsidRDefault="00704BC0" w:rsidP="00D65BC3">
            <w:pPr>
              <w:rPr>
                <w:rFonts w:cs="Arial"/>
              </w:rPr>
            </w:pPr>
            <w:hyperlink r:id="rId72"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FF"/>
          </w:tcPr>
          <w:p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FF"/>
          </w:tcPr>
          <w:p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D65BC3">
            <w:pPr>
              <w:rPr>
                <w:rFonts w:eastAsia="Batang" w:cs="Arial"/>
                <w:lang w:eastAsia="ko-KR"/>
              </w:rPr>
            </w:pPr>
            <w:r>
              <w:rPr>
                <w:rFonts w:eastAsia="Batang" w:cs="Arial"/>
                <w:lang w:eastAsia="ko-KR"/>
              </w:rPr>
              <w:t>Noted</w:t>
            </w:r>
          </w:p>
          <w:p w:rsidR="00D65BC3" w:rsidRDefault="00431ED6" w:rsidP="00D65BC3">
            <w:pPr>
              <w:rPr>
                <w:rFonts w:eastAsia="Batang" w:cs="Arial"/>
                <w:lang w:eastAsia="ko-KR"/>
              </w:rPr>
            </w:pPr>
            <w:r>
              <w:rPr>
                <w:rFonts w:eastAsia="Batang" w:cs="Arial"/>
                <w:lang w:eastAsia="ko-KR"/>
              </w:rPr>
              <w:t>Joy, Thu, 0910</w:t>
            </w:r>
          </w:p>
          <w:p w:rsidR="00431ED6" w:rsidRDefault="00656E3D" w:rsidP="00D65BC3">
            <w:pPr>
              <w:rPr>
                <w:rFonts w:eastAsia="Batang" w:cs="Arial"/>
                <w:lang w:eastAsia="ko-KR"/>
              </w:rPr>
            </w:pPr>
            <w:r>
              <w:rPr>
                <w:rFonts w:eastAsia="Batang" w:cs="Arial"/>
                <w:lang w:eastAsia="ko-KR"/>
              </w:rPr>
              <w:t>C</w:t>
            </w:r>
            <w:r w:rsidR="00431ED6">
              <w:rPr>
                <w:rFonts w:eastAsia="Batang" w:cs="Arial"/>
                <w:lang w:eastAsia="ko-KR"/>
              </w:rPr>
              <w:t>omments</w:t>
            </w:r>
          </w:p>
          <w:p w:rsidR="00656E3D" w:rsidRDefault="00656E3D" w:rsidP="00D65BC3">
            <w:pPr>
              <w:rPr>
                <w:rFonts w:eastAsia="Batang" w:cs="Arial"/>
                <w:lang w:eastAsia="ko-KR"/>
              </w:rPr>
            </w:pPr>
          </w:p>
          <w:p w:rsidR="00656E3D" w:rsidRDefault="00656E3D" w:rsidP="00D65BC3">
            <w:pPr>
              <w:rPr>
                <w:rFonts w:eastAsia="Batang" w:cs="Arial"/>
                <w:lang w:eastAsia="ko-KR"/>
              </w:rPr>
            </w:pPr>
            <w:r>
              <w:rPr>
                <w:rFonts w:eastAsia="Batang" w:cs="Arial"/>
                <w:lang w:eastAsia="ko-KR"/>
              </w:rPr>
              <w:t>Ivo, Thu, 1018</w:t>
            </w:r>
          </w:p>
          <w:p w:rsidR="00656E3D" w:rsidRDefault="00656E3D" w:rsidP="00D65BC3">
            <w:pPr>
              <w:rPr>
                <w:rFonts w:eastAsia="Batang" w:cs="Arial"/>
                <w:lang w:eastAsia="ko-KR"/>
              </w:rPr>
            </w:pPr>
            <w:r>
              <w:rPr>
                <w:rFonts w:eastAsia="Batang" w:cs="Arial"/>
                <w:lang w:eastAsia="ko-KR"/>
              </w:rPr>
              <w:t>Comments</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Joy, not agreeing</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Ivo, fine with suggestions</w:t>
            </w:r>
          </w:p>
          <w:p w:rsidR="00B928A8" w:rsidRDefault="00B928A8" w:rsidP="00D65BC3">
            <w:pPr>
              <w:rPr>
                <w:rFonts w:eastAsia="Batang" w:cs="Arial"/>
                <w:lang w:eastAsia="ko-KR"/>
              </w:rPr>
            </w:pPr>
          </w:p>
          <w:p w:rsidR="00B928A8" w:rsidRDefault="00B928A8" w:rsidP="00D65BC3">
            <w:pPr>
              <w:rPr>
                <w:rFonts w:eastAsia="Batang" w:cs="Arial"/>
                <w:lang w:eastAsia="ko-KR"/>
              </w:rPr>
            </w:pPr>
            <w:r>
              <w:rPr>
                <w:rFonts w:eastAsia="Batang" w:cs="Arial"/>
                <w:lang w:eastAsia="ko-KR"/>
              </w:rPr>
              <w:t>Sung, Thu, 1641</w:t>
            </w:r>
          </w:p>
          <w:p w:rsidR="00B928A8" w:rsidRDefault="00B928A8" w:rsidP="00D65BC3">
            <w:pPr>
              <w:rPr>
                <w:rFonts w:eastAsia="Batang" w:cs="Arial"/>
                <w:lang w:eastAsia="ko-KR"/>
              </w:rPr>
            </w:pPr>
            <w:r>
              <w:rPr>
                <w:rFonts w:eastAsia="Batang" w:cs="Arial"/>
                <w:lang w:eastAsia="ko-KR"/>
              </w:rPr>
              <w:t>Same as Lena</w:t>
            </w:r>
          </w:p>
          <w:p w:rsidR="001F76E6" w:rsidRDefault="001F76E6" w:rsidP="00D65BC3">
            <w:pPr>
              <w:rPr>
                <w:rFonts w:eastAsia="Batang" w:cs="Arial"/>
                <w:lang w:eastAsia="ko-KR"/>
              </w:rPr>
            </w:pPr>
          </w:p>
          <w:p w:rsidR="001F76E6" w:rsidRPr="001F76E6" w:rsidRDefault="001F76E6" w:rsidP="00D65BC3">
            <w:pPr>
              <w:rPr>
                <w:rFonts w:eastAsia="Batang" w:cs="Arial"/>
                <w:b/>
                <w:bCs/>
                <w:lang w:eastAsia="ko-KR"/>
              </w:rPr>
            </w:pPr>
            <w:r w:rsidRPr="001F76E6">
              <w:rPr>
                <w:rFonts w:eastAsia="Batang" w:cs="Arial"/>
                <w:b/>
                <w:bCs/>
                <w:lang w:eastAsia="ko-KR"/>
              </w:rPr>
              <w:t>Discussion will not be captured</w:t>
            </w:r>
          </w:p>
          <w:p w:rsidR="00656E3D" w:rsidRPr="00D95972" w:rsidRDefault="00656E3D" w:rsidP="00D65BC3">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704BC0" w:rsidP="00142E2F">
            <w:pPr>
              <w:rPr>
                <w:rFonts w:cs="Arial"/>
              </w:rPr>
            </w:pPr>
            <w:hyperlink r:id="rId73"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AF0895" w:rsidRPr="00D95972" w:rsidTr="00784D57">
        <w:tc>
          <w:tcPr>
            <w:tcW w:w="976" w:type="dxa"/>
            <w:tcBorders>
              <w:top w:val="nil"/>
              <w:left w:val="thinThickThinSmallGap" w:sz="24" w:space="0" w:color="auto"/>
              <w:bottom w:val="nil"/>
            </w:tcBorders>
            <w:shd w:val="clear" w:color="auto" w:fill="auto"/>
          </w:tcPr>
          <w:p w:rsidR="00AD1662" w:rsidRPr="00D95972" w:rsidRDefault="00AD1662"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704BC0" w:rsidP="00142E2F">
            <w:pPr>
              <w:rPr>
                <w:rFonts w:cs="Arial"/>
              </w:rPr>
            </w:pPr>
            <w:hyperlink r:id="rId74"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784D57" w:rsidRPr="00D95972" w:rsidTr="00784D57">
        <w:tc>
          <w:tcPr>
            <w:tcW w:w="976" w:type="dxa"/>
            <w:tcBorders>
              <w:top w:val="nil"/>
              <w:left w:val="thinThickThinSmallGap" w:sz="24" w:space="0" w:color="auto"/>
              <w:bottom w:val="nil"/>
            </w:tcBorders>
            <w:shd w:val="clear" w:color="auto" w:fill="auto"/>
          </w:tcPr>
          <w:p w:rsidR="00784D57" w:rsidRPr="00D95972" w:rsidRDefault="00784D57" w:rsidP="006832BC">
            <w:pPr>
              <w:rPr>
                <w:rFonts w:cs="Arial"/>
              </w:rPr>
            </w:pPr>
          </w:p>
        </w:tc>
        <w:tc>
          <w:tcPr>
            <w:tcW w:w="1317" w:type="dxa"/>
            <w:gridSpan w:val="2"/>
            <w:tcBorders>
              <w:top w:val="nil"/>
              <w:bottom w:val="nil"/>
            </w:tcBorders>
            <w:shd w:val="clear" w:color="auto" w:fill="auto"/>
          </w:tcPr>
          <w:p w:rsidR="00784D57" w:rsidRPr="00D95972" w:rsidRDefault="00784D57" w:rsidP="006832BC">
            <w:pPr>
              <w:rPr>
                <w:rFonts w:eastAsia="Arial Unicode MS" w:cs="Arial"/>
              </w:rPr>
            </w:pPr>
          </w:p>
        </w:tc>
        <w:tc>
          <w:tcPr>
            <w:tcW w:w="1088" w:type="dxa"/>
            <w:tcBorders>
              <w:top w:val="single" w:sz="4" w:space="0" w:color="auto"/>
              <w:bottom w:val="single" w:sz="4" w:space="0" w:color="auto"/>
            </w:tcBorders>
            <w:shd w:val="clear" w:color="auto" w:fill="FFFF00"/>
          </w:tcPr>
          <w:p w:rsidR="00784D57" w:rsidRDefault="00784D57" w:rsidP="006832BC">
            <w:pPr>
              <w:rPr>
                <w:rFonts w:cs="Arial"/>
              </w:rPr>
            </w:pPr>
            <w:r w:rsidRPr="00784D57">
              <w:t>C1-206519</w:t>
            </w:r>
          </w:p>
        </w:tc>
        <w:tc>
          <w:tcPr>
            <w:tcW w:w="4191" w:type="dxa"/>
            <w:gridSpan w:val="3"/>
            <w:tcBorders>
              <w:top w:val="single" w:sz="4" w:space="0" w:color="auto"/>
              <w:bottom w:val="single" w:sz="4" w:space="0" w:color="auto"/>
            </w:tcBorders>
            <w:shd w:val="clear" w:color="auto" w:fill="FFFF00"/>
          </w:tcPr>
          <w:p w:rsidR="00784D57" w:rsidRPr="00D95972" w:rsidRDefault="00784D57" w:rsidP="006832BC">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784D57" w:rsidRPr="00D95972" w:rsidRDefault="00784D57" w:rsidP="006832B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784D57" w:rsidRPr="00D95972" w:rsidRDefault="00784D57" w:rsidP="006832BC">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84D57" w:rsidRDefault="00784D57" w:rsidP="006832BC">
            <w:pPr>
              <w:rPr>
                <w:ins w:id="14" w:author="Nokia-pre126" w:date="2020-10-21T11:37:00Z"/>
                <w:rFonts w:eastAsia="Batang" w:cs="Arial"/>
                <w:lang w:eastAsia="ko-KR"/>
              </w:rPr>
            </w:pPr>
            <w:ins w:id="15" w:author="Nokia-pre126" w:date="2020-10-21T11:37:00Z">
              <w:r>
                <w:rPr>
                  <w:rFonts w:eastAsia="Batang" w:cs="Arial"/>
                  <w:lang w:eastAsia="ko-KR"/>
                </w:rPr>
                <w:t>Revision of C1-205984</w:t>
              </w:r>
            </w:ins>
          </w:p>
          <w:p w:rsidR="00784D57" w:rsidRDefault="00784D57" w:rsidP="006832BC">
            <w:pPr>
              <w:rPr>
                <w:ins w:id="16" w:author="Nokia-pre126" w:date="2020-10-21T11:37:00Z"/>
                <w:rFonts w:eastAsia="Batang" w:cs="Arial"/>
                <w:lang w:eastAsia="ko-KR"/>
              </w:rPr>
            </w:pPr>
            <w:ins w:id="17" w:author="Nokia-pre126" w:date="2020-10-21T11:37:00Z">
              <w:r>
                <w:rPr>
                  <w:rFonts w:eastAsia="Batang" w:cs="Arial"/>
                  <w:lang w:eastAsia="ko-KR"/>
                </w:rPr>
                <w:t>_________________________________________</w:t>
              </w:r>
            </w:ins>
          </w:p>
          <w:p w:rsidR="00784D57" w:rsidRDefault="00784D57" w:rsidP="006832BC">
            <w:pPr>
              <w:rPr>
                <w:rFonts w:eastAsia="Batang" w:cs="Arial"/>
                <w:lang w:eastAsia="ko-KR"/>
              </w:rPr>
            </w:pPr>
            <w:r>
              <w:rPr>
                <w:rFonts w:eastAsia="Batang" w:cs="Arial"/>
                <w:lang w:eastAsia="ko-KR"/>
              </w:rPr>
              <w:t>Lazaros, Thu, 1820</w:t>
            </w:r>
          </w:p>
          <w:p w:rsidR="00784D57" w:rsidRDefault="00784D57" w:rsidP="006832BC">
            <w:pPr>
              <w:rPr>
                <w:rFonts w:eastAsia="Batang" w:cs="Arial"/>
                <w:lang w:eastAsia="ko-KR"/>
              </w:rPr>
            </w:pPr>
            <w:r>
              <w:rPr>
                <w:rFonts w:eastAsia="Batang" w:cs="Arial"/>
                <w:lang w:eastAsia="ko-KR"/>
              </w:rPr>
              <w:t>Requests changes</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Christian, Mon, 0702</w:t>
            </w:r>
          </w:p>
          <w:p w:rsidR="00784D57" w:rsidRDefault="00784D57" w:rsidP="006832BC">
            <w:pPr>
              <w:rPr>
                <w:rFonts w:eastAsia="Batang" w:cs="Arial"/>
                <w:lang w:eastAsia="ko-KR"/>
              </w:rPr>
            </w:pPr>
            <w:r>
              <w:rPr>
                <w:rFonts w:eastAsia="Batang" w:cs="Arial"/>
                <w:lang w:eastAsia="ko-KR"/>
              </w:rPr>
              <w:t>Explains</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Lazaros, Mon, 2149</w:t>
            </w:r>
          </w:p>
          <w:p w:rsidR="00784D57" w:rsidRDefault="00784D57" w:rsidP="006832BC">
            <w:pPr>
              <w:rPr>
                <w:rFonts w:eastAsia="Batang" w:cs="Arial"/>
                <w:lang w:eastAsia="ko-KR"/>
              </w:rPr>
            </w:pPr>
            <w:r>
              <w:rPr>
                <w:rFonts w:eastAsia="Batang" w:cs="Arial"/>
                <w:lang w:eastAsia="ko-KR"/>
              </w:rPr>
              <w:t>Revision required</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Christian, Tue, 1007</w:t>
            </w:r>
          </w:p>
          <w:p w:rsidR="00784D57" w:rsidRDefault="00784D57" w:rsidP="006832BC">
            <w:pPr>
              <w:rPr>
                <w:rFonts w:eastAsia="Batang" w:cs="Arial"/>
                <w:lang w:eastAsia="ko-KR"/>
              </w:rPr>
            </w:pPr>
            <w:r>
              <w:rPr>
                <w:rFonts w:eastAsia="Batang" w:cs="Arial"/>
                <w:lang w:eastAsia="ko-KR"/>
              </w:rPr>
              <w:t>Revision</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Lazaros, Tue, 1124</w:t>
            </w:r>
          </w:p>
          <w:p w:rsidR="00784D57" w:rsidRDefault="00784D57" w:rsidP="006832BC">
            <w:pPr>
              <w:rPr>
                <w:rFonts w:eastAsia="Batang" w:cs="Arial"/>
                <w:lang w:eastAsia="ko-KR"/>
              </w:rPr>
            </w:pPr>
            <w:r>
              <w:rPr>
                <w:rFonts w:eastAsia="Batang" w:cs="Arial"/>
                <w:lang w:eastAsia="ko-KR"/>
              </w:rPr>
              <w:t>Comments</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Christian, Tue, 1257</w:t>
            </w:r>
          </w:p>
          <w:p w:rsidR="00784D57" w:rsidRDefault="00784D57" w:rsidP="006832BC">
            <w:pPr>
              <w:rPr>
                <w:rFonts w:eastAsia="Batang" w:cs="Arial"/>
                <w:lang w:eastAsia="ko-KR"/>
              </w:rPr>
            </w:pPr>
            <w:r>
              <w:rPr>
                <w:rFonts w:eastAsia="Batang" w:cs="Arial"/>
                <w:lang w:eastAsia="ko-KR"/>
              </w:rPr>
              <w:t>Acks Lazaros</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Lazaros, Tue, 1308</w:t>
            </w:r>
          </w:p>
          <w:p w:rsidR="00784D57" w:rsidRDefault="00784D57" w:rsidP="006832BC">
            <w:pPr>
              <w:rPr>
                <w:rFonts w:eastAsia="Batang" w:cs="Arial"/>
                <w:lang w:eastAsia="ko-KR"/>
              </w:rPr>
            </w:pPr>
            <w:r>
              <w:rPr>
                <w:rFonts w:eastAsia="Batang" w:cs="Arial"/>
                <w:lang w:eastAsia="ko-KR"/>
              </w:rPr>
              <w:t>Looks good</w:t>
            </w:r>
          </w:p>
          <w:p w:rsidR="00784D57" w:rsidRDefault="00784D57" w:rsidP="006832BC">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18"/>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85D6F" w:rsidRDefault="00EA515C" w:rsidP="00EA515C">
            <w:pPr>
              <w:rPr>
                <w:rFonts w:cs="Arial"/>
              </w:rPr>
            </w:pPr>
            <w:r w:rsidRPr="00D95972">
              <w:rPr>
                <w:rFonts w:cs="Arial"/>
              </w:rPr>
              <w:t>WIs mainly targeted for common sessions or the SAE/5G breakout</w:t>
            </w:r>
          </w:p>
          <w:p w:rsidR="00985D6F" w:rsidRDefault="00985D6F" w:rsidP="00EA515C">
            <w:pPr>
              <w:rPr>
                <w:rFonts w:cs="Arial"/>
              </w:rPr>
            </w:pPr>
          </w:p>
          <w:p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rsidR="00EA515C" w:rsidRPr="00D440E8" w:rsidRDefault="00EA515C" w:rsidP="00EA515C">
            <w:pPr>
              <w:rPr>
                <w:rFonts w:cs="Arial"/>
                <w:color w:val="000000"/>
              </w:rPr>
            </w:pP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CF588E" w:rsidP="00CF588E">
            <w:pPr>
              <w:rPr>
                <w:rFonts w:eastAsia="Batang"/>
                <w:highlight w:val="yellow"/>
              </w:rPr>
            </w:pP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854CAA">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323D3D" w:rsidRPr="00D95972" w:rsidTr="00323D3D">
        <w:tc>
          <w:tcPr>
            <w:tcW w:w="976" w:type="dxa"/>
            <w:tcBorders>
              <w:top w:val="nil"/>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top w:val="nil"/>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Pr="00D95972" w:rsidRDefault="00323D3D" w:rsidP="00BD5555">
            <w:pPr>
              <w:rPr>
                <w:rFonts w:cs="Arial"/>
              </w:rPr>
            </w:pPr>
            <w:r w:rsidRPr="00323D3D">
              <w:t>C1-206718</w:t>
            </w:r>
          </w:p>
        </w:tc>
        <w:tc>
          <w:tcPr>
            <w:tcW w:w="4191" w:type="dxa"/>
            <w:gridSpan w:val="3"/>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19" w:author="Nokia-pre126" w:date="2020-10-22T14:08:00Z"/>
                <w:rFonts w:cs="Arial"/>
              </w:rPr>
            </w:pPr>
            <w:ins w:id="20" w:author="Nokia-pre126" w:date="2020-10-22T14:08:00Z">
              <w:r>
                <w:rPr>
                  <w:rFonts w:cs="Arial"/>
                </w:rPr>
                <w:t>Revision of C1-206077</w:t>
              </w:r>
            </w:ins>
          </w:p>
          <w:p w:rsidR="00323D3D" w:rsidRDefault="00323D3D" w:rsidP="00BD5555">
            <w:pPr>
              <w:rPr>
                <w:ins w:id="21" w:author="Nokia-pre126" w:date="2020-10-22T14:08:00Z"/>
                <w:rFonts w:cs="Arial"/>
              </w:rPr>
            </w:pPr>
            <w:ins w:id="22" w:author="Nokia-pre126" w:date="2020-10-22T14:08:00Z">
              <w:r>
                <w:rPr>
                  <w:rFonts w:cs="Arial"/>
                </w:rPr>
                <w:t>_________________________________________</w:t>
              </w:r>
            </w:ins>
          </w:p>
          <w:p w:rsidR="00323D3D" w:rsidRDefault="00323D3D" w:rsidP="00BD5555">
            <w:pPr>
              <w:rPr>
                <w:rFonts w:cs="Arial"/>
              </w:rPr>
            </w:pPr>
            <w:r>
              <w:rPr>
                <w:rFonts w:cs="Arial"/>
              </w:rPr>
              <w:t>Amer, Wed, 0720</w:t>
            </w:r>
          </w:p>
          <w:p w:rsidR="00323D3D" w:rsidRDefault="00323D3D" w:rsidP="00BD5555">
            <w:pPr>
              <w:rPr>
                <w:rFonts w:cs="Arial"/>
              </w:rPr>
            </w:pPr>
            <w:r>
              <w:rPr>
                <w:rFonts w:cs="Arial"/>
              </w:rPr>
              <w:t>Revision required</w:t>
            </w:r>
          </w:p>
          <w:p w:rsidR="00323D3D" w:rsidRDefault="00323D3D" w:rsidP="00BD5555">
            <w:pPr>
              <w:rPr>
                <w:rFonts w:cs="Arial"/>
              </w:rPr>
            </w:pPr>
          </w:p>
          <w:p w:rsidR="00323D3D" w:rsidRDefault="00323D3D" w:rsidP="00BD5555">
            <w:pPr>
              <w:rPr>
                <w:rFonts w:cs="Arial"/>
              </w:rPr>
            </w:pPr>
            <w:r>
              <w:rPr>
                <w:rFonts w:cs="Arial"/>
              </w:rPr>
              <w:t>Lin, Wed, 0829</w:t>
            </w:r>
          </w:p>
          <w:p w:rsidR="00323D3D" w:rsidRDefault="00323D3D" w:rsidP="00BD5555">
            <w:pPr>
              <w:rPr>
                <w:rFonts w:cs="Arial"/>
              </w:rPr>
            </w:pPr>
            <w:r>
              <w:rPr>
                <w:rFonts w:cs="Arial"/>
              </w:rPr>
              <w:t>Provides revision</w:t>
            </w:r>
          </w:p>
          <w:p w:rsidR="00323D3D" w:rsidRDefault="00323D3D" w:rsidP="00BD5555">
            <w:pPr>
              <w:rPr>
                <w:rFonts w:cs="Arial"/>
              </w:rPr>
            </w:pPr>
          </w:p>
          <w:p w:rsidR="00323D3D" w:rsidRDefault="00323D3D" w:rsidP="00BD5555">
            <w:pPr>
              <w:rPr>
                <w:rFonts w:cs="Arial"/>
              </w:rPr>
            </w:pPr>
            <w:r>
              <w:rPr>
                <w:rFonts w:cs="Arial"/>
              </w:rPr>
              <w:t>Lin, Thu, 0933</w:t>
            </w:r>
          </w:p>
          <w:p w:rsidR="00323D3D" w:rsidRDefault="00323D3D" w:rsidP="00BD5555">
            <w:pPr>
              <w:rPr>
                <w:rFonts w:cs="Arial"/>
              </w:rPr>
            </w:pPr>
            <w:r>
              <w:rPr>
                <w:rFonts w:cs="Arial"/>
              </w:rPr>
              <w:t>rev</w:t>
            </w:r>
          </w:p>
          <w:p w:rsidR="00323D3D" w:rsidRPr="00D95972" w:rsidRDefault="00323D3D" w:rsidP="00BD5555">
            <w:pPr>
              <w:rPr>
                <w:rFonts w:cs="Arial"/>
              </w:rPr>
            </w:pPr>
          </w:p>
        </w:tc>
      </w:tr>
      <w:tr w:rsidR="00323D3D" w:rsidRPr="00D95972" w:rsidTr="00323D3D">
        <w:tc>
          <w:tcPr>
            <w:tcW w:w="976" w:type="dxa"/>
            <w:tcBorders>
              <w:top w:val="nil"/>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top w:val="nil"/>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Pr="00D95972" w:rsidRDefault="00323D3D" w:rsidP="00BD5555">
            <w:pPr>
              <w:rPr>
                <w:rFonts w:cs="Arial"/>
              </w:rPr>
            </w:pPr>
            <w:r w:rsidRPr="00323D3D">
              <w:t>C1-206717</w:t>
            </w:r>
          </w:p>
        </w:tc>
        <w:tc>
          <w:tcPr>
            <w:tcW w:w="4191" w:type="dxa"/>
            <w:gridSpan w:val="3"/>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23" w:author="Nokia-pre126" w:date="2020-10-22T14:08:00Z"/>
                <w:rFonts w:cs="Arial"/>
              </w:rPr>
            </w:pPr>
            <w:ins w:id="24" w:author="Nokia-pre126" w:date="2020-10-22T14:08:00Z">
              <w:r>
                <w:rPr>
                  <w:rFonts w:cs="Arial"/>
                </w:rPr>
                <w:t>Revision of C1-206076</w:t>
              </w:r>
            </w:ins>
          </w:p>
          <w:p w:rsidR="00323D3D" w:rsidRDefault="00323D3D" w:rsidP="00BD5555">
            <w:pPr>
              <w:rPr>
                <w:ins w:id="25" w:author="Nokia-pre126" w:date="2020-10-22T14:08:00Z"/>
                <w:rFonts w:cs="Arial"/>
              </w:rPr>
            </w:pPr>
            <w:ins w:id="26" w:author="Nokia-pre126" w:date="2020-10-22T14:08:00Z">
              <w:r>
                <w:rPr>
                  <w:rFonts w:cs="Arial"/>
                </w:rPr>
                <w:t>_________________________________________</w:t>
              </w:r>
            </w:ins>
          </w:p>
          <w:p w:rsidR="00323D3D" w:rsidRDefault="00323D3D" w:rsidP="00BD5555">
            <w:pPr>
              <w:rPr>
                <w:rFonts w:cs="Arial"/>
              </w:rPr>
            </w:pPr>
            <w:r>
              <w:rPr>
                <w:rFonts w:cs="Arial"/>
              </w:rPr>
              <w:t>Revision of C1-205107</w:t>
            </w:r>
          </w:p>
          <w:p w:rsidR="00323D3D" w:rsidRDefault="00323D3D" w:rsidP="00BD5555">
            <w:pPr>
              <w:rPr>
                <w:rFonts w:cs="Arial"/>
              </w:rPr>
            </w:pPr>
          </w:p>
          <w:p w:rsidR="00323D3D" w:rsidRDefault="00323D3D" w:rsidP="00BD5555">
            <w:pPr>
              <w:rPr>
                <w:rFonts w:cs="Arial"/>
              </w:rPr>
            </w:pPr>
            <w:r>
              <w:rPr>
                <w:rFonts w:cs="Arial"/>
              </w:rPr>
              <w:t>Amer, Wed, 0720</w:t>
            </w:r>
          </w:p>
          <w:p w:rsidR="00323D3D" w:rsidRDefault="00323D3D" w:rsidP="00BD5555">
            <w:pPr>
              <w:rPr>
                <w:rFonts w:cs="Arial"/>
              </w:rPr>
            </w:pPr>
            <w:r>
              <w:rPr>
                <w:rFonts w:cs="Arial"/>
              </w:rPr>
              <w:t>Revision required</w:t>
            </w:r>
          </w:p>
          <w:p w:rsidR="00323D3D" w:rsidRDefault="00323D3D" w:rsidP="00BD5555">
            <w:pPr>
              <w:rPr>
                <w:rFonts w:cs="Arial"/>
              </w:rPr>
            </w:pPr>
          </w:p>
          <w:p w:rsidR="00323D3D" w:rsidRDefault="00323D3D" w:rsidP="00BD5555">
            <w:pPr>
              <w:rPr>
                <w:rFonts w:cs="Arial"/>
              </w:rPr>
            </w:pPr>
            <w:r>
              <w:rPr>
                <w:rFonts w:cs="Arial"/>
              </w:rPr>
              <w:t>Lin, Wed, 0829</w:t>
            </w:r>
          </w:p>
          <w:p w:rsidR="00323D3D" w:rsidRDefault="00323D3D" w:rsidP="00BD5555">
            <w:pPr>
              <w:rPr>
                <w:rFonts w:cs="Arial"/>
              </w:rPr>
            </w:pPr>
            <w:r>
              <w:rPr>
                <w:rFonts w:cs="Arial"/>
              </w:rPr>
              <w:t>Provides revision</w:t>
            </w:r>
          </w:p>
          <w:p w:rsidR="00323D3D" w:rsidRDefault="00323D3D" w:rsidP="00BD5555">
            <w:pPr>
              <w:rPr>
                <w:rFonts w:cs="Arial"/>
              </w:rPr>
            </w:pPr>
          </w:p>
          <w:p w:rsidR="00323D3D" w:rsidRDefault="00323D3D" w:rsidP="00BD5555">
            <w:pPr>
              <w:rPr>
                <w:rFonts w:cs="Arial"/>
              </w:rPr>
            </w:pPr>
            <w:r>
              <w:rPr>
                <w:rFonts w:cs="Arial"/>
              </w:rPr>
              <w:t>Amer, Thu, 0536</w:t>
            </w:r>
          </w:p>
          <w:p w:rsidR="00323D3D" w:rsidRDefault="00323D3D" w:rsidP="00BD5555">
            <w:pPr>
              <w:rPr>
                <w:rFonts w:cs="Arial"/>
              </w:rPr>
            </w:pPr>
            <w:r>
              <w:rPr>
                <w:rFonts w:cs="Arial"/>
              </w:rPr>
              <w:t>One more change</w:t>
            </w:r>
          </w:p>
          <w:p w:rsidR="00323D3D" w:rsidRDefault="00323D3D" w:rsidP="00BD5555">
            <w:pPr>
              <w:rPr>
                <w:rFonts w:cs="Arial"/>
              </w:rPr>
            </w:pPr>
          </w:p>
          <w:p w:rsidR="00323D3D" w:rsidRDefault="00323D3D" w:rsidP="00BD5555">
            <w:pPr>
              <w:rPr>
                <w:rFonts w:cs="Arial"/>
              </w:rPr>
            </w:pPr>
            <w:r>
              <w:rPr>
                <w:rFonts w:cs="Arial"/>
              </w:rPr>
              <w:t>Lin, Thu, 0933</w:t>
            </w:r>
          </w:p>
          <w:p w:rsidR="00323D3D" w:rsidRDefault="00323D3D" w:rsidP="00BD5555">
            <w:pPr>
              <w:rPr>
                <w:rFonts w:cs="Arial"/>
              </w:rPr>
            </w:pPr>
            <w:r>
              <w:rPr>
                <w:rFonts w:cs="Arial"/>
              </w:rPr>
              <w:t>rev</w:t>
            </w:r>
          </w:p>
          <w:p w:rsidR="00323D3D" w:rsidRPr="00D95972" w:rsidRDefault="00323D3D" w:rsidP="00BD5555">
            <w:pPr>
              <w:rPr>
                <w:rFonts w:cs="Arial"/>
              </w:rPr>
            </w:pPr>
          </w:p>
        </w:tc>
      </w:tr>
      <w:tr w:rsidR="003903D4" w:rsidRPr="00D95972" w:rsidTr="00B75320">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EA515C" w:rsidP="00CF588E">
            <w:pPr>
              <w:rPr>
                <w:rFonts w:eastAsia="Batang" w:cs="Arial"/>
                <w:lang w:eastAsia="ko-KR"/>
              </w:rPr>
            </w:pPr>
          </w:p>
          <w:p w:rsidR="00EA515C" w:rsidRPr="00D95972" w:rsidRDefault="00EA515C" w:rsidP="00EA515C">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p>
          <w:p w:rsidR="00EA515C" w:rsidRPr="00D95972" w:rsidRDefault="00EA515C" w:rsidP="00EA515C">
            <w:pPr>
              <w:rPr>
                <w:rFonts w:cs="Arial"/>
                <w:color w:val="000000"/>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2B70" w:rsidRDefault="002D2B70" w:rsidP="00EA515C">
            <w:pPr>
              <w:rPr>
                <w:rFonts w:eastAsia="Batang" w:cs="Arial"/>
                <w:lang w:eastAsia="ko-KR"/>
              </w:rPr>
            </w:pPr>
            <w:r>
              <w:rPr>
                <w:rFonts w:eastAsia="Batang" w:cs="Arial"/>
                <w:lang w:eastAsia="ko-KR"/>
              </w:rPr>
              <w:t>General Stage-3 5GS NAS protocol development</w:t>
            </w: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EA515C" w:rsidRPr="00D95972" w:rsidRDefault="00EA515C" w:rsidP="00EA515C">
            <w:pPr>
              <w:rPr>
                <w:rFonts w:eastAsia="Batang" w:cs="Arial"/>
                <w:lang w:eastAsia="ko-KR"/>
              </w:rPr>
            </w:pPr>
          </w:p>
        </w:tc>
      </w:tr>
      <w:tr w:rsidR="00976D4B" w:rsidRPr="009A4107" w:rsidTr="00272D09">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hemeFill="background1"/>
          </w:tcPr>
          <w:p w:rsidR="00976D4B" w:rsidRPr="00686378" w:rsidRDefault="00704BC0"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FF" w:themeFill="background1"/>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FF" w:themeFill="background1"/>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72D09" w:rsidRDefault="00272D09" w:rsidP="00976D4B">
            <w:pPr>
              <w:rPr>
                <w:rFonts w:cs="Arial"/>
                <w:color w:val="000000"/>
                <w:lang w:val="en-US"/>
              </w:rPr>
            </w:pPr>
            <w:r>
              <w:rPr>
                <w:rFonts w:cs="Arial"/>
                <w:color w:val="000000"/>
                <w:lang w:val="en-US"/>
              </w:rPr>
              <w:t>Postponed</w:t>
            </w:r>
          </w:p>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color w:val="000000"/>
                <w:lang w:val="en-US"/>
              </w:rPr>
            </w:pPr>
            <w:r>
              <w:rPr>
                <w:rFonts w:cs="Arial"/>
                <w:color w:val="000000"/>
                <w:lang w:val="en-US"/>
              </w:rPr>
              <w:t>Comment, should be treated as abnormal case</w:t>
            </w:r>
          </w:p>
          <w:p w:rsidR="00022D6E" w:rsidRDefault="00022D6E" w:rsidP="00976D4B">
            <w:pPr>
              <w:rPr>
                <w:rFonts w:cs="Arial"/>
                <w:color w:val="000000"/>
                <w:lang w:val="en-US"/>
              </w:rPr>
            </w:pPr>
          </w:p>
          <w:p w:rsidR="00022D6E" w:rsidRDefault="00022D6E" w:rsidP="00976D4B">
            <w:pPr>
              <w:rPr>
                <w:rFonts w:cs="Arial"/>
                <w:color w:val="000000"/>
                <w:lang w:val="en-US"/>
              </w:rPr>
            </w:pPr>
            <w:r>
              <w:rPr>
                <w:rFonts w:cs="Arial"/>
                <w:color w:val="000000"/>
                <w:lang w:val="en-US"/>
              </w:rPr>
              <w:t>Rae, Thu, 1011</w:t>
            </w:r>
          </w:p>
          <w:p w:rsidR="00022D6E" w:rsidRDefault="00022D6E" w:rsidP="00976D4B">
            <w:pPr>
              <w:rPr>
                <w:rFonts w:cs="Arial"/>
                <w:color w:val="000000"/>
                <w:lang w:val="en-US"/>
              </w:rPr>
            </w:pPr>
            <w:r>
              <w:rPr>
                <w:rFonts w:cs="Arial"/>
                <w:color w:val="000000"/>
                <w:lang w:val="en-US"/>
              </w:rPr>
              <w:t>Questin for clarification</w:t>
            </w:r>
          </w:p>
          <w:p w:rsidR="006B410D" w:rsidRDefault="006B410D" w:rsidP="00976D4B">
            <w:pPr>
              <w:rPr>
                <w:rFonts w:cs="Arial"/>
                <w:color w:val="000000"/>
                <w:lang w:val="en-US"/>
              </w:rPr>
            </w:pPr>
          </w:p>
          <w:p w:rsidR="006B410D" w:rsidRDefault="006B410D" w:rsidP="00976D4B">
            <w:pPr>
              <w:rPr>
                <w:rFonts w:cs="Arial"/>
                <w:color w:val="000000"/>
                <w:lang w:val="en-US"/>
              </w:rPr>
            </w:pPr>
            <w:r>
              <w:rPr>
                <w:rFonts w:cs="Arial"/>
                <w:color w:val="000000"/>
                <w:lang w:val="en-US"/>
              </w:rPr>
              <w:t>Robert, Thu, 1520</w:t>
            </w:r>
          </w:p>
          <w:p w:rsidR="006B410D" w:rsidRDefault="006B410D" w:rsidP="00976D4B">
            <w:pPr>
              <w:rPr>
                <w:rFonts w:cs="Arial"/>
                <w:color w:val="000000"/>
                <w:lang w:val="en-US"/>
              </w:rPr>
            </w:pPr>
            <w:r>
              <w:rPr>
                <w:rFonts w:cs="Arial"/>
                <w:color w:val="000000"/>
                <w:lang w:val="en-US"/>
              </w:rPr>
              <w:t>Explains why it is prposed as normal case</w:t>
            </w:r>
          </w:p>
          <w:p w:rsidR="00B00035" w:rsidRDefault="00B00035" w:rsidP="00976D4B">
            <w:pPr>
              <w:rPr>
                <w:rFonts w:cs="Arial"/>
                <w:color w:val="000000"/>
                <w:lang w:val="en-US"/>
              </w:rPr>
            </w:pPr>
          </w:p>
          <w:p w:rsidR="00B00035" w:rsidRDefault="00B00035" w:rsidP="00976D4B">
            <w:pPr>
              <w:rPr>
                <w:rFonts w:cs="Arial"/>
                <w:color w:val="000000"/>
                <w:lang w:val="en-US"/>
              </w:rPr>
            </w:pPr>
            <w:r>
              <w:rPr>
                <w:rFonts w:cs="Arial"/>
                <w:color w:val="000000"/>
                <w:lang w:val="en-US"/>
              </w:rPr>
              <w:t>Robert, Thu, 1520</w:t>
            </w:r>
          </w:p>
          <w:p w:rsidR="00B00035" w:rsidRDefault="00B00035" w:rsidP="00976D4B">
            <w:pPr>
              <w:rPr>
                <w:rFonts w:cs="Arial"/>
                <w:color w:val="000000"/>
                <w:lang w:val="en-US"/>
              </w:rPr>
            </w:pPr>
            <w:r>
              <w:rPr>
                <w:rFonts w:cs="Arial"/>
                <w:color w:val="000000"/>
                <w:lang w:val="en-US"/>
              </w:rPr>
              <w:t>Explains to Rae</w:t>
            </w:r>
          </w:p>
          <w:p w:rsidR="001F76E6" w:rsidRDefault="001F76E6" w:rsidP="00976D4B">
            <w:pPr>
              <w:rPr>
                <w:rFonts w:cs="Arial"/>
                <w:color w:val="000000"/>
                <w:lang w:val="en-US"/>
              </w:rPr>
            </w:pPr>
          </w:p>
          <w:p w:rsidR="001F76E6" w:rsidRDefault="001F76E6" w:rsidP="00976D4B">
            <w:pPr>
              <w:rPr>
                <w:rFonts w:cs="Arial"/>
                <w:color w:val="000000"/>
                <w:lang w:val="en-US"/>
              </w:rPr>
            </w:pPr>
            <w:r>
              <w:rPr>
                <w:rFonts w:cs="Arial"/>
                <w:color w:val="000000"/>
                <w:lang w:val="en-US"/>
              </w:rPr>
              <w:t>Yanchao, Fri, 0500</w:t>
            </w:r>
          </w:p>
          <w:p w:rsidR="001F76E6" w:rsidRDefault="001F76E6" w:rsidP="00976D4B">
            <w:pPr>
              <w:rPr>
                <w:rFonts w:cs="Arial"/>
                <w:color w:val="000000"/>
                <w:lang w:val="en-US"/>
              </w:rPr>
            </w:pPr>
            <w:r>
              <w:rPr>
                <w:rFonts w:cs="Arial"/>
                <w:color w:val="000000"/>
                <w:lang w:val="en-US"/>
              </w:rPr>
              <w:t>Prefers that this is treated as error cas</w:t>
            </w:r>
            <w:r w:rsidR="007E4DC4">
              <w:rPr>
                <w:rFonts w:cs="Arial"/>
                <w:color w:val="000000"/>
                <w:lang w:val="en-US"/>
              </w:rPr>
              <w:t>e</w:t>
            </w:r>
          </w:p>
          <w:p w:rsidR="002E15EF" w:rsidRDefault="002E15EF" w:rsidP="00976D4B">
            <w:pPr>
              <w:rPr>
                <w:rFonts w:cs="Arial"/>
                <w:color w:val="000000"/>
                <w:lang w:val="en-US"/>
              </w:rPr>
            </w:pPr>
          </w:p>
          <w:p w:rsidR="002E15EF" w:rsidRDefault="002E15EF" w:rsidP="00976D4B">
            <w:pPr>
              <w:rPr>
                <w:rFonts w:cs="Arial"/>
                <w:color w:val="000000"/>
                <w:lang w:val="en-US"/>
              </w:rPr>
            </w:pPr>
            <w:r>
              <w:rPr>
                <w:rFonts w:cs="Arial"/>
                <w:color w:val="000000"/>
                <w:lang w:val="en-US"/>
              </w:rPr>
              <w:t>Mahmoud, Fri, 0626</w:t>
            </w:r>
          </w:p>
          <w:p w:rsidR="002E15EF" w:rsidRDefault="002E15EF" w:rsidP="00976D4B">
            <w:pPr>
              <w:rPr>
                <w:rFonts w:cs="Arial"/>
                <w:color w:val="000000"/>
                <w:lang w:val="en-US"/>
              </w:rPr>
            </w:pPr>
            <w:r>
              <w:rPr>
                <w:rFonts w:cs="Arial"/>
                <w:color w:val="000000"/>
                <w:lang w:val="en-US"/>
              </w:rPr>
              <w:t>Objection to Rel-16 CR</w:t>
            </w:r>
          </w:p>
          <w:p w:rsidR="005448EA" w:rsidRDefault="005448EA" w:rsidP="00976D4B">
            <w:pPr>
              <w:rPr>
                <w:rFonts w:cs="Arial"/>
                <w:color w:val="000000"/>
                <w:lang w:val="en-US"/>
              </w:rPr>
            </w:pPr>
          </w:p>
          <w:p w:rsidR="005448EA" w:rsidRDefault="005448EA" w:rsidP="00976D4B">
            <w:pPr>
              <w:rPr>
                <w:rFonts w:cs="Arial"/>
                <w:color w:val="000000"/>
                <w:lang w:val="en-US"/>
              </w:rPr>
            </w:pPr>
            <w:r>
              <w:rPr>
                <w:rFonts w:cs="Arial"/>
                <w:color w:val="000000"/>
                <w:lang w:val="en-US"/>
              </w:rPr>
              <w:t>Robert, Fri, 0924</w:t>
            </w:r>
          </w:p>
          <w:p w:rsidR="005448EA" w:rsidRDefault="005448EA" w:rsidP="00976D4B">
            <w:pPr>
              <w:rPr>
                <w:rFonts w:cs="Arial"/>
                <w:color w:val="000000"/>
                <w:lang w:val="en-US"/>
              </w:rPr>
            </w:pPr>
            <w:r>
              <w:rPr>
                <w:rFonts w:cs="Arial"/>
                <w:color w:val="000000"/>
                <w:lang w:val="en-US"/>
              </w:rPr>
              <w:t>explains</w:t>
            </w:r>
          </w:p>
          <w:p w:rsidR="006B410D" w:rsidRDefault="006B410D" w:rsidP="00976D4B">
            <w:pPr>
              <w:rPr>
                <w:rFonts w:cs="Arial"/>
                <w:color w:val="000000"/>
                <w:lang w:val="en-US"/>
              </w:rPr>
            </w:pPr>
          </w:p>
          <w:p w:rsidR="00D51A02" w:rsidRDefault="00D51A02" w:rsidP="00976D4B">
            <w:pPr>
              <w:rPr>
                <w:rFonts w:cs="Arial"/>
                <w:color w:val="000000"/>
                <w:lang w:val="en-US"/>
              </w:rPr>
            </w:pPr>
            <w:r>
              <w:rPr>
                <w:rFonts w:cs="Arial"/>
                <w:color w:val="000000"/>
                <w:lang w:val="en-US"/>
              </w:rPr>
              <w:t>JJ, Fri, 1136</w:t>
            </w:r>
          </w:p>
          <w:p w:rsidR="00D51A02" w:rsidRDefault="00D51A02" w:rsidP="00976D4B">
            <w:pPr>
              <w:rPr>
                <w:rFonts w:cs="Arial"/>
                <w:color w:val="000000"/>
                <w:lang w:val="en-US"/>
              </w:rPr>
            </w:pPr>
            <w:r>
              <w:rPr>
                <w:rFonts w:cs="Arial"/>
                <w:color w:val="000000"/>
                <w:lang w:val="en-US"/>
              </w:rPr>
              <w:t>Clarification required</w:t>
            </w:r>
          </w:p>
          <w:p w:rsidR="00221CBC" w:rsidRDefault="00221CBC" w:rsidP="00976D4B">
            <w:pPr>
              <w:rPr>
                <w:rFonts w:cs="Arial"/>
                <w:color w:val="000000"/>
                <w:lang w:val="en-US"/>
              </w:rPr>
            </w:pPr>
          </w:p>
          <w:p w:rsidR="00221CBC" w:rsidRDefault="00221CBC" w:rsidP="00976D4B">
            <w:pPr>
              <w:rPr>
                <w:rFonts w:cs="Arial"/>
                <w:color w:val="000000"/>
                <w:lang w:val="en-US"/>
              </w:rPr>
            </w:pPr>
            <w:r>
              <w:rPr>
                <w:rFonts w:cs="Arial"/>
                <w:color w:val="000000"/>
                <w:lang w:val="en-US"/>
              </w:rPr>
              <w:t>Robert, Fri, 1421</w:t>
            </w:r>
          </w:p>
          <w:p w:rsidR="00221CBC" w:rsidRDefault="00221CBC" w:rsidP="00976D4B">
            <w:pPr>
              <w:rPr>
                <w:rFonts w:cs="Arial"/>
                <w:color w:val="000000"/>
                <w:lang w:val="en-US"/>
              </w:rPr>
            </w:pPr>
            <w:r>
              <w:rPr>
                <w:rFonts w:cs="Arial"/>
                <w:color w:val="000000"/>
                <w:lang w:val="en-US"/>
              </w:rPr>
              <w:t>Explains why it is needed</w:t>
            </w:r>
          </w:p>
          <w:p w:rsidR="0008370A" w:rsidRDefault="0008370A" w:rsidP="00976D4B">
            <w:pPr>
              <w:rPr>
                <w:rFonts w:cs="Arial"/>
                <w:color w:val="000000"/>
                <w:lang w:val="en-US"/>
              </w:rPr>
            </w:pPr>
          </w:p>
          <w:p w:rsidR="0008370A" w:rsidRDefault="0008370A" w:rsidP="00976D4B">
            <w:pPr>
              <w:rPr>
                <w:rFonts w:cs="Arial"/>
                <w:color w:val="000000"/>
                <w:lang w:val="en-US"/>
              </w:rPr>
            </w:pPr>
            <w:r>
              <w:rPr>
                <w:rFonts w:cs="Arial"/>
                <w:color w:val="000000"/>
                <w:lang w:val="en-US"/>
              </w:rPr>
              <w:t>Mahmoud, Fri, 1816</w:t>
            </w:r>
          </w:p>
          <w:p w:rsidR="00022D6E" w:rsidRDefault="0008370A" w:rsidP="00976D4B">
            <w:pPr>
              <w:rPr>
                <w:rFonts w:cs="Arial"/>
                <w:color w:val="000000"/>
                <w:lang w:val="en-US"/>
              </w:rPr>
            </w:pPr>
            <w:r>
              <w:rPr>
                <w:rFonts w:cs="Arial"/>
                <w:color w:val="000000"/>
                <w:lang w:val="en-US"/>
              </w:rPr>
              <w:t xml:space="preserve">Not FASMO, not </w:t>
            </w:r>
            <w:r w:rsidR="00C54A79">
              <w:rPr>
                <w:rFonts w:cs="Arial"/>
                <w:color w:val="000000"/>
                <w:lang w:val="en-US"/>
              </w:rPr>
              <w:t>acceptable</w:t>
            </w:r>
          </w:p>
          <w:p w:rsidR="00C54A79" w:rsidRDefault="00C54A79" w:rsidP="00976D4B">
            <w:pPr>
              <w:rPr>
                <w:rFonts w:cs="Arial"/>
                <w:color w:val="000000"/>
                <w:lang w:val="en-US"/>
              </w:rPr>
            </w:pPr>
          </w:p>
          <w:p w:rsidR="00C54A79" w:rsidRDefault="00C54A79" w:rsidP="00976D4B">
            <w:pPr>
              <w:rPr>
                <w:rFonts w:cs="Arial"/>
                <w:color w:val="000000"/>
                <w:lang w:val="en-US"/>
              </w:rPr>
            </w:pPr>
            <w:r>
              <w:rPr>
                <w:rFonts w:cs="Arial"/>
                <w:color w:val="000000"/>
                <w:lang w:val="en-US"/>
              </w:rPr>
              <w:t>Lazaros, Mon, 0813</w:t>
            </w:r>
          </w:p>
          <w:p w:rsidR="00C54A79" w:rsidRDefault="00C54A79" w:rsidP="00976D4B">
            <w:pPr>
              <w:rPr>
                <w:rFonts w:cs="Arial"/>
                <w:color w:val="000000"/>
                <w:lang w:val="en-US"/>
              </w:rPr>
            </w:pPr>
            <w:r>
              <w:rPr>
                <w:rFonts w:cs="Arial"/>
                <w:color w:val="000000"/>
                <w:lang w:val="en-US"/>
              </w:rPr>
              <w:t>No FASMO, Rel-17 ok</w:t>
            </w:r>
          </w:p>
          <w:p w:rsidR="003A3C07" w:rsidRDefault="003A3C07" w:rsidP="00976D4B">
            <w:pPr>
              <w:rPr>
                <w:rFonts w:cs="Arial"/>
                <w:color w:val="000000"/>
                <w:lang w:val="en-US"/>
              </w:rPr>
            </w:pPr>
          </w:p>
          <w:p w:rsidR="003A3C07" w:rsidRDefault="003A3C07" w:rsidP="003A3C07">
            <w:pPr>
              <w:rPr>
                <w:rFonts w:cs="Arial"/>
                <w:color w:val="000000"/>
                <w:lang w:val="en-US"/>
              </w:rPr>
            </w:pPr>
            <w:r>
              <w:rPr>
                <w:rFonts w:cs="Arial"/>
                <w:color w:val="000000"/>
                <w:lang w:val="en-US"/>
              </w:rPr>
              <w:t>Robert, Mon, 2035</w:t>
            </w:r>
          </w:p>
          <w:p w:rsidR="003A3C07" w:rsidRDefault="003A3C07" w:rsidP="003A3C07">
            <w:pPr>
              <w:rPr>
                <w:rFonts w:cs="Arial"/>
                <w:color w:val="000000"/>
                <w:lang w:val="en-US"/>
              </w:rPr>
            </w:pPr>
            <w:r>
              <w:rPr>
                <w:rFonts w:cs="Arial"/>
                <w:color w:val="000000"/>
                <w:lang w:val="en-US"/>
              </w:rPr>
              <w:t>Asking to continue the disc in the Rel-17 thread</w:t>
            </w:r>
          </w:p>
          <w:p w:rsidR="008F4F8C" w:rsidRDefault="008F4F8C" w:rsidP="003A3C07">
            <w:pPr>
              <w:rPr>
                <w:rFonts w:cs="Arial"/>
                <w:color w:val="000000"/>
                <w:lang w:val="en-US"/>
              </w:rPr>
            </w:pPr>
          </w:p>
          <w:p w:rsidR="008F4F8C" w:rsidRDefault="008F4F8C" w:rsidP="003A3C07">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704BC0" w:rsidP="00976D4B">
            <w:hyperlink r:id="rId76"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976D4B">
            <w:pPr>
              <w:rPr>
                <w:rFonts w:cs="Arial"/>
                <w:color w:val="000000"/>
                <w:lang w:val="en-US"/>
              </w:rPr>
            </w:pPr>
            <w:r>
              <w:rPr>
                <w:rFonts w:cs="Arial"/>
                <w:color w:val="000000"/>
                <w:lang w:val="en-US"/>
              </w:rPr>
              <w:t>Merged into C1-206078 and its revisions</w:t>
            </w:r>
          </w:p>
          <w:p w:rsidR="002A49F4" w:rsidRDefault="002A49F4" w:rsidP="00976D4B">
            <w:pPr>
              <w:rPr>
                <w:rFonts w:cs="Arial"/>
                <w:color w:val="000000"/>
                <w:lang w:val="en-US"/>
              </w:rPr>
            </w:pPr>
            <w:r>
              <w:rPr>
                <w:rFonts w:cs="Arial"/>
                <w:color w:val="000000"/>
                <w:lang w:val="en-US"/>
              </w:rPr>
              <w:t>Based on authors requires</w:t>
            </w:r>
          </w:p>
          <w:p w:rsidR="002A49F4" w:rsidRDefault="002A49F4" w:rsidP="00976D4B">
            <w:pPr>
              <w:rPr>
                <w:rFonts w:cs="Arial"/>
                <w:color w:val="000000"/>
                <w:lang w:val="en-US"/>
              </w:rPr>
            </w:pPr>
          </w:p>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OK for me to merge 5899 and 5900 into 6078/6079</w:t>
            </w:r>
          </w:p>
          <w:p w:rsidR="00207CDC" w:rsidRDefault="00207CDC" w:rsidP="00976D4B">
            <w:pPr>
              <w:rPr>
                <w:rFonts w:cs="Arial"/>
                <w:sz w:val="21"/>
                <w:szCs w:val="21"/>
              </w:rPr>
            </w:pPr>
          </w:p>
          <w:p w:rsidR="00207CDC" w:rsidRDefault="00207CDC" w:rsidP="00207CDC">
            <w:pPr>
              <w:rPr>
                <w:rFonts w:cs="Arial"/>
                <w:sz w:val="21"/>
                <w:szCs w:val="21"/>
              </w:rPr>
            </w:pPr>
            <w:r>
              <w:rPr>
                <w:rFonts w:cs="Arial"/>
                <w:sz w:val="21"/>
                <w:szCs w:val="21"/>
              </w:rPr>
              <w:t>Roozbeh, Thu, 0914</w:t>
            </w:r>
          </w:p>
          <w:p w:rsidR="00207CDC" w:rsidRDefault="00207CDC" w:rsidP="00207CDC">
            <w:pPr>
              <w:rPr>
                <w:rFonts w:cs="Arial"/>
                <w:sz w:val="21"/>
                <w:szCs w:val="21"/>
              </w:rPr>
            </w:pPr>
            <w:r>
              <w:rPr>
                <w:rFonts w:cs="Arial"/>
                <w:sz w:val="21"/>
                <w:szCs w:val="21"/>
              </w:rPr>
              <w:t>Should be merged with 6078</w:t>
            </w:r>
          </w:p>
          <w:p w:rsidR="00B16749" w:rsidRDefault="00B16749" w:rsidP="00207CDC">
            <w:pPr>
              <w:rPr>
                <w:rFonts w:cs="Arial"/>
                <w:sz w:val="21"/>
                <w:szCs w:val="21"/>
              </w:rPr>
            </w:pPr>
          </w:p>
          <w:p w:rsidR="00B16749" w:rsidRDefault="00B16749" w:rsidP="00207CDC">
            <w:pPr>
              <w:rPr>
                <w:rFonts w:cs="Arial"/>
                <w:sz w:val="21"/>
                <w:szCs w:val="21"/>
              </w:rPr>
            </w:pPr>
            <w:r>
              <w:rPr>
                <w:rFonts w:cs="Arial"/>
                <w:sz w:val="21"/>
                <w:szCs w:val="21"/>
              </w:rPr>
              <w:t>Marko, Thu, 0913</w:t>
            </w:r>
          </w:p>
          <w:p w:rsidR="00B16749" w:rsidRDefault="00B16749" w:rsidP="00207CDC">
            <w:pPr>
              <w:rPr>
                <w:rFonts w:cs="Arial"/>
                <w:sz w:val="21"/>
                <w:szCs w:val="21"/>
              </w:rPr>
            </w:pPr>
            <w:r>
              <w:rPr>
                <w:rFonts w:cs="Arial"/>
                <w:sz w:val="21"/>
                <w:szCs w:val="21"/>
              </w:rPr>
              <w:t>Should be merged with 6078</w:t>
            </w:r>
          </w:p>
          <w:p w:rsidR="00F102C9" w:rsidRDefault="00F102C9" w:rsidP="00207CDC">
            <w:pPr>
              <w:rPr>
                <w:rFonts w:cs="Arial"/>
                <w:sz w:val="21"/>
                <w:szCs w:val="21"/>
              </w:rPr>
            </w:pPr>
          </w:p>
          <w:p w:rsidR="00F102C9" w:rsidRDefault="00F102C9" w:rsidP="00207CDC">
            <w:pPr>
              <w:rPr>
                <w:rFonts w:cs="Arial"/>
                <w:sz w:val="21"/>
                <w:szCs w:val="21"/>
              </w:rPr>
            </w:pPr>
            <w:r>
              <w:rPr>
                <w:rFonts w:cs="Arial"/>
                <w:sz w:val="21"/>
                <w:szCs w:val="21"/>
              </w:rPr>
              <w:t>Lena, Thu, 1446</w:t>
            </w:r>
          </w:p>
          <w:p w:rsidR="00F102C9" w:rsidRDefault="00F102C9" w:rsidP="00207CDC">
            <w:pPr>
              <w:rPr>
                <w:rFonts w:cs="Arial"/>
                <w:sz w:val="21"/>
                <w:szCs w:val="21"/>
              </w:rPr>
            </w:pPr>
            <w:r>
              <w:rPr>
                <w:rFonts w:cs="Arial"/>
                <w:sz w:val="21"/>
                <w:szCs w:val="21"/>
              </w:rPr>
              <w:t>Revision required</w:t>
            </w:r>
          </w:p>
          <w:p w:rsidR="00B16749" w:rsidRDefault="00B16749" w:rsidP="00207CDC">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704BC0" w:rsidP="00976D4B">
            <w:hyperlink r:id="rId77"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C1-206079 and its revisions</w:t>
            </w:r>
          </w:p>
          <w:p w:rsidR="002A49F4" w:rsidRDefault="002A49F4" w:rsidP="002A49F4">
            <w:pPr>
              <w:rPr>
                <w:rFonts w:cs="Arial"/>
                <w:color w:val="000000"/>
                <w:lang w:val="en-US"/>
              </w:rPr>
            </w:pPr>
            <w:r>
              <w:rPr>
                <w:rFonts w:cs="Arial"/>
                <w:color w:val="000000"/>
                <w:lang w:val="en-US"/>
              </w:rPr>
              <w:t>Based on authors requires</w:t>
            </w:r>
          </w:p>
          <w:p w:rsidR="002A49F4" w:rsidRDefault="002A49F4" w:rsidP="00431ED6">
            <w:pPr>
              <w:rPr>
                <w:rFonts w:cs="Arial"/>
                <w:color w:val="000000"/>
                <w:lang w:val="en-US"/>
              </w:rPr>
            </w:pPr>
          </w:p>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OK for me to merge 5899 and 5900 into 6078/6079</w:t>
            </w:r>
          </w:p>
          <w:p w:rsidR="00207CDC" w:rsidRDefault="00207CDC" w:rsidP="00431ED6">
            <w:pPr>
              <w:rPr>
                <w:rFonts w:cs="Arial"/>
                <w:sz w:val="21"/>
                <w:szCs w:val="21"/>
              </w:rPr>
            </w:pPr>
          </w:p>
          <w:p w:rsidR="00207CDC" w:rsidRDefault="00207CDC" w:rsidP="00431ED6">
            <w:pPr>
              <w:rPr>
                <w:rFonts w:cs="Arial"/>
                <w:sz w:val="21"/>
                <w:szCs w:val="21"/>
              </w:rPr>
            </w:pPr>
            <w:r>
              <w:rPr>
                <w:rFonts w:cs="Arial"/>
                <w:sz w:val="21"/>
                <w:szCs w:val="21"/>
              </w:rPr>
              <w:t>Roozbeh, Thu, 0914</w:t>
            </w:r>
          </w:p>
          <w:p w:rsidR="00207CDC" w:rsidRDefault="00207CDC" w:rsidP="00431ED6">
            <w:pPr>
              <w:rPr>
                <w:rFonts w:cs="Arial"/>
                <w:color w:val="000000"/>
                <w:lang w:val="en-US"/>
              </w:rPr>
            </w:pPr>
            <w:r>
              <w:rPr>
                <w:rFonts w:cs="Arial"/>
                <w:sz w:val="21"/>
                <w:szCs w:val="21"/>
              </w:rPr>
              <w:t>Should be merged with 6079</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704BC0" w:rsidP="00976D4B">
            <w:hyperlink r:id="rId78"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704BC0" w:rsidP="00976D4B">
            <w:hyperlink r:id="rId79"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AA49CB">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704BC0" w:rsidP="00976D4B">
            <w:hyperlink r:id="rId80"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A49CB" w:rsidRDefault="00AA49CB" w:rsidP="00656E3D">
            <w:pPr>
              <w:rPr>
                <w:rFonts w:cs="Arial"/>
                <w:color w:val="000000"/>
              </w:rPr>
            </w:pPr>
            <w:r>
              <w:rPr>
                <w:rFonts w:cs="Arial"/>
                <w:color w:val="000000"/>
              </w:rPr>
              <w:t>Postponed</w:t>
            </w:r>
          </w:p>
          <w:p w:rsidR="00AA49CB" w:rsidRDefault="00AA49CB" w:rsidP="00656E3D">
            <w:pPr>
              <w:rPr>
                <w:rFonts w:cs="Arial"/>
                <w:color w:val="000000"/>
              </w:rPr>
            </w:pPr>
            <w:r>
              <w:rPr>
                <w:rFonts w:cs="Arial"/>
                <w:color w:val="000000"/>
              </w:rPr>
              <w:t>Requested by author</w:t>
            </w:r>
          </w:p>
          <w:p w:rsidR="00AA49CB" w:rsidRDefault="00AA49CB" w:rsidP="00656E3D">
            <w:pPr>
              <w:rPr>
                <w:rFonts w:cs="Arial"/>
                <w:color w:val="000000"/>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0F62BF" w:rsidRDefault="000F62BF" w:rsidP="00656E3D">
            <w:pPr>
              <w:rPr>
                <w:rFonts w:cs="Arial"/>
                <w:color w:val="000000"/>
              </w:rPr>
            </w:pPr>
          </w:p>
          <w:p w:rsidR="000F62BF" w:rsidRDefault="000F62BF" w:rsidP="00656E3D">
            <w:pPr>
              <w:rPr>
                <w:rFonts w:cs="Arial"/>
                <w:color w:val="000000"/>
              </w:rPr>
            </w:pPr>
            <w:r>
              <w:rPr>
                <w:rFonts w:cs="Arial"/>
                <w:color w:val="000000"/>
              </w:rPr>
              <w:t>Lin, Thu, 1139</w:t>
            </w:r>
          </w:p>
          <w:p w:rsidR="000F62BF" w:rsidRDefault="000F62BF" w:rsidP="00656E3D">
            <w:pPr>
              <w:rPr>
                <w:rFonts w:cs="Arial"/>
                <w:color w:val="000000"/>
              </w:rPr>
            </w:pPr>
            <w:r>
              <w:rPr>
                <w:rFonts w:cs="Arial"/>
                <w:color w:val="000000"/>
              </w:rPr>
              <w:t>CR is not needed</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656E3D">
            <w:pPr>
              <w:rPr>
                <w:rFonts w:cs="Arial"/>
                <w:color w:val="000000"/>
              </w:rPr>
            </w:pPr>
          </w:p>
          <w:p w:rsidR="00B3265A" w:rsidRDefault="00B3265A" w:rsidP="00656E3D">
            <w:pPr>
              <w:rPr>
                <w:rFonts w:cs="Arial"/>
                <w:color w:val="000000"/>
              </w:rPr>
            </w:pPr>
            <w:r>
              <w:rPr>
                <w:rFonts w:cs="Arial"/>
                <w:color w:val="000000"/>
              </w:rPr>
              <w:t>Sung, Thu 2259</w:t>
            </w:r>
          </w:p>
          <w:p w:rsidR="00B3265A" w:rsidRDefault="00D51A02" w:rsidP="00656E3D">
            <w:pPr>
              <w:rPr>
                <w:rFonts w:cs="Arial"/>
                <w:color w:val="000000"/>
              </w:rPr>
            </w:pPr>
            <w:r>
              <w:rPr>
                <w:rFonts w:cs="Arial"/>
                <w:color w:val="000000"/>
              </w:rPr>
              <w:t>A</w:t>
            </w:r>
            <w:r w:rsidR="00B3265A">
              <w:rPr>
                <w:rFonts w:cs="Arial"/>
                <w:color w:val="000000"/>
              </w:rPr>
              <w:t>nswering</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Ivo, Fri, 1130</w:t>
            </w:r>
          </w:p>
          <w:p w:rsidR="00D51A02" w:rsidRDefault="00D51A02" w:rsidP="00656E3D">
            <w:pPr>
              <w:rPr>
                <w:rFonts w:cs="Arial"/>
                <w:color w:val="000000"/>
              </w:rPr>
            </w:pPr>
            <w:r>
              <w:rPr>
                <w:rFonts w:cs="Arial"/>
                <w:color w:val="000000"/>
              </w:rPr>
              <w:t>Not agreeing with S</w:t>
            </w:r>
            <w:r w:rsidR="00A60C3A">
              <w:rPr>
                <w:rFonts w:cs="Arial"/>
                <w:color w:val="000000"/>
              </w:rPr>
              <w:t>u</w:t>
            </w:r>
            <w:r>
              <w:rPr>
                <w:rFonts w:cs="Arial"/>
                <w:color w:val="000000"/>
              </w:rPr>
              <w:t>ng</w:t>
            </w:r>
          </w:p>
          <w:p w:rsidR="00A60C3A" w:rsidRDefault="00A60C3A" w:rsidP="00656E3D">
            <w:pPr>
              <w:rPr>
                <w:rFonts w:cs="Arial"/>
                <w:color w:val="000000"/>
              </w:rPr>
            </w:pPr>
          </w:p>
          <w:p w:rsidR="00A60C3A" w:rsidRDefault="00A60C3A" w:rsidP="00656E3D">
            <w:pPr>
              <w:rPr>
                <w:rFonts w:cs="Arial"/>
                <w:color w:val="000000"/>
              </w:rPr>
            </w:pPr>
            <w:r>
              <w:rPr>
                <w:rFonts w:cs="Arial"/>
                <w:color w:val="000000"/>
              </w:rPr>
              <w:t>Sung, Fri 1500</w:t>
            </w:r>
          </w:p>
          <w:p w:rsidR="00A60C3A" w:rsidRDefault="001A1C94" w:rsidP="00656E3D">
            <w:pPr>
              <w:rPr>
                <w:rFonts w:cs="Arial"/>
                <w:color w:val="000000"/>
              </w:rPr>
            </w:pPr>
            <w:r>
              <w:rPr>
                <w:rFonts w:cs="Arial"/>
                <w:color w:val="000000"/>
              </w:rPr>
              <w:t>E</w:t>
            </w:r>
            <w:r w:rsidR="00A60C3A">
              <w:rPr>
                <w:rFonts w:cs="Arial"/>
                <w:color w:val="000000"/>
              </w:rPr>
              <w:t>xplains</w:t>
            </w:r>
          </w:p>
          <w:p w:rsidR="001A1C94" w:rsidRDefault="001A1C94" w:rsidP="00656E3D">
            <w:pPr>
              <w:rPr>
                <w:rFonts w:cs="Arial"/>
                <w:color w:val="000000"/>
              </w:rPr>
            </w:pPr>
          </w:p>
          <w:p w:rsidR="001A1C94" w:rsidRDefault="001A1C94" w:rsidP="00656E3D">
            <w:pPr>
              <w:rPr>
                <w:rFonts w:cs="Arial"/>
                <w:color w:val="000000"/>
              </w:rPr>
            </w:pPr>
            <w:r>
              <w:rPr>
                <w:rFonts w:cs="Arial"/>
                <w:color w:val="000000"/>
              </w:rPr>
              <w:t>Reinhard, Fri, 1730</w:t>
            </w:r>
          </w:p>
          <w:p w:rsidR="001A1C94" w:rsidRDefault="007F098D" w:rsidP="00656E3D">
            <w:pPr>
              <w:rPr>
                <w:rFonts w:cs="Arial"/>
                <w:color w:val="000000"/>
              </w:rPr>
            </w:pPr>
            <w:r>
              <w:rPr>
                <w:rFonts w:cs="Arial"/>
                <w:color w:val="000000"/>
              </w:rPr>
              <w:t>O</w:t>
            </w:r>
            <w:r w:rsidR="001A1C94">
              <w:rPr>
                <w:rFonts w:cs="Arial"/>
                <w:color w:val="000000"/>
              </w:rPr>
              <w:t>bjection</w:t>
            </w:r>
          </w:p>
          <w:p w:rsidR="007F098D" w:rsidRDefault="007F098D" w:rsidP="00656E3D">
            <w:pPr>
              <w:rPr>
                <w:rFonts w:cs="Arial"/>
                <w:color w:val="000000"/>
              </w:rPr>
            </w:pPr>
          </w:p>
          <w:p w:rsidR="007F098D" w:rsidRDefault="007F098D" w:rsidP="00656E3D">
            <w:pPr>
              <w:rPr>
                <w:rFonts w:cs="Arial"/>
                <w:color w:val="000000"/>
              </w:rPr>
            </w:pPr>
            <w:r>
              <w:rPr>
                <w:rFonts w:cs="Arial"/>
                <w:color w:val="000000"/>
              </w:rPr>
              <w:t>Sung, Fri, 1932</w:t>
            </w:r>
          </w:p>
          <w:p w:rsidR="007F098D" w:rsidRDefault="007F098D" w:rsidP="00656E3D">
            <w:pPr>
              <w:rPr>
                <w:rFonts w:cs="Arial"/>
                <w:color w:val="000000"/>
              </w:rPr>
            </w:pPr>
            <w:r>
              <w:rPr>
                <w:rFonts w:cs="Arial"/>
                <w:color w:val="000000"/>
              </w:rPr>
              <w:t>Defending</w:t>
            </w:r>
          </w:p>
          <w:p w:rsidR="007F098D" w:rsidRDefault="007F098D" w:rsidP="00656E3D">
            <w:pPr>
              <w:rPr>
                <w:rFonts w:cs="Arial"/>
                <w:color w:val="000000"/>
              </w:rPr>
            </w:pPr>
          </w:p>
          <w:p w:rsidR="007F098D" w:rsidRDefault="00B16F11" w:rsidP="00656E3D">
            <w:pPr>
              <w:rPr>
                <w:rFonts w:cs="Arial"/>
                <w:color w:val="000000"/>
              </w:rPr>
            </w:pPr>
            <w:r>
              <w:rPr>
                <w:rFonts w:cs="Arial"/>
                <w:color w:val="000000"/>
              </w:rPr>
              <w:t>Reinhard, Mon, 1010</w:t>
            </w:r>
          </w:p>
          <w:p w:rsidR="00B16F11" w:rsidRDefault="00B16F11" w:rsidP="00656E3D">
            <w:pPr>
              <w:rPr>
                <w:rFonts w:cs="Arial"/>
                <w:color w:val="000000"/>
              </w:rPr>
            </w:pPr>
            <w:r>
              <w:rPr>
                <w:rFonts w:cs="Arial"/>
                <w:color w:val="000000"/>
              </w:rPr>
              <w:t>Does not agree with Sung</w:t>
            </w:r>
          </w:p>
          <w:p w:rsidR="0097616F" w:rsidRDefault="0097616F" w:rsidP="00656E3D">
            <w:pPr>
              <w:rPr>
                <w:rFonts w:cs="Arial"/>
                <w:color w:val="000000"/>
              </w:rPr>
            </w:pPr>
          </w:p>
          <w:p w:rsidR="0097616F" w:rsidRDefault="0097616F" w:rsidP="00656E3D">
            <w:pPr>
              <w:rPr>
                <w:rFonts w:cs="Arial"/>
                <w:color w:val="000000"/>
              </w:rPr>
            </w:pPr>
            <w:r>
              <w:rPr>
                <w:rFonts w:cs="Arial"/>
                <w:color w:val="000000"/>
              </w:rPr>
              <w:t>Sung, Mon, 1532</w:t>
            </w:r>
          </w:p>
          <w:p w:rsidR="0097616F" w:rsidRDefault="0097616F" w:rsidP="00656E3D">
            <w:pPr>
              <w:rPr>
                <w:rFonts w:cs="Arial"/>
                <w:color w:val="000000"/>
              </w:rPr>
            </w:pPr>
            <w:r>
              <w:rPr>
                <w:rFonts w:cs="Arial"/>
                <w:color w:val="000000"/>
              </w:rPr>
              <w:t>Defending</w:t>
            </w:r>
          </w:p>
          <w:p w:rsidR="0097616F" w:rsidRDefault="0097616F" w:rsidP="00656E3D">
            <w:pPr>
              <w:rPr>
                <w:rFonts w:cs="Arial"/>
                <w:color w:val="000000"/>
              </w:rPr>
            </w:pPr>
          </w:p>
          <w:p w:rsidR="00B16F11" w:rsidRDefault="00410E40" w:rsidP="00656E3D">
            <w:pPr>
              <w:rPr>
                <w:rFonts w:cs="Arial"/>
                <w:color w:val="000000"/>
              </w:rPr>
            </w:pPr>
            <w:r>
              <w:rPr>
                <w:rFonts w:cs="Arial"/>
                <w:color w:val="000000"/>
              </w:rPr>
              <w:t>Yang, Tue, 1054</w:t>
            </w:r>
          </w:p>
          <w:p w:rsidR="00410E40" w:rsidRDefault="00410E40" w:rsidP="00656E3D">
            <w:pPr>
              <w:rPr>
                <w:color w:val="1F497D"/>
                <w:lang w:val="en-US" w:eastAsia="en-US"/>
              </w:rPr>
            </w:pPr>
            <w:r>
              <w:rPr>
                <w:color w:val="1F497D"/>
                <w:lang w:val="en-US" w:eastAsia="en-US"/>
              </w:rPr>
              <w:t>UPIP at all data rates is mandatory for R16 and onwards UEs.</w:t>
            </w:r>
          </w:p>
          <w:p w:rsidR="00D64ED7" w:rsidRDefault="00D64ED7" w:rsidP="00656E3D">
            <w:pPr>
              <w:rPr>
                <w:color w:val="1F497D"/>
                <w:lang w:val="en-US" w:eastAsia="en-US"/>
              </w:rPr>
            </w:pPr>
          </w:p>
          <w:p w:rsidR="00D64ED7" w:rsidRDefault="00D64ED7" w:rsidP="00656E3D">
            <w:pPr>
              <w:rPr>
                <w:color w:val="1F497D"/>
                <w:lang w:val="en-US" w:eastAsia="en-US"/>
              </w:rPr>
            </w:pPr>
            <w:r>
              <w:rPr>
                <w:color w:val="1F497D"/>
                <w:lang w:val="en-US" w:eastAsia="en-US"/>
              </w:rPr>
              <w:t>Ivo, Tue, 1103</w:t>
            </w:r>
          </w:p>
          <w:p w:rsidR="00D64ED7" w:rsidRDefault="00D64ED7" w:rsidP="00656E3D">
            <w:pPr>
              <w:rPr>
                <w:rFonts w:cs="Arial"/>
                <w:color w:val="000000"/>
              </w:rPr>
            </w:pPr>
            <w:r>
              <w:rPr>
                <w:color w:val="1F497D"/>
                <w:lang w:val="en-US" w:eastAsia="en-US"/>
              </w:rPr>
              <w:t>Too late to fix release 15 ue</w:t>
            </w:r>
          </w:p>
          <w:p w:rsidR="00976D4B" w:rsidRPr="00656E3D" w:rsidRDefault="00976D4B" w:rsidP="00976D4B">
            <w:pPr>
              <w:rPr>
                <w:rFonts w:cs="Arial"/>
                <w:color w:val="000000"/>
              </w:rPr>
            </w:pPr>
          </w:p>
        </w:tc>
      </w:tr>
      <w:tr w:rsidR="00976D4B" w:rsidRPr="009A4107" w:rsidTr="00AA49CB">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704BC0" w:rsidP="00976D4B">
            <w:hyperlink r:id="rId81"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A49CB" w:rsidRDefault="00AA49CB" w:rsidP="00656E3D">
            <w:pPr>
              <w:rPr>
                <w:rFonts w:cs="Arial"/>
                <w:color w:val="000000"/>
              </w:rPr>
            </w:pPr>
            <w:r>
              <w:rPr>
                <w:rFonts w:cs="Arial"/>
                <w:color w:val="000000"/>
              </w:rPr>
              <w:t>Postponed</w:t>
            </w:r>
          </w:p>
          <w:p w:rsidR="00AA49CB" w:rsidRDefault="00AA49CB" w:rsidP="00656E3D">
            <w:pPr>
              <w:rPr>
                <w:rFonts w:cs="Arial"/>
                <w:color w:val="000000"/>
              </w:rPr>
            </w:pPr>
            <w:r>
              <w:rPr>
                <w:rFonts w:cs="Arial"/>
                <w:color w:val="000000"/>
              </w:rPr>
              <w:t>Requested by author, Tue, 1926 in the email on 6152</w:t>
            </w: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9F40B4" w:rsidRDefault="009F40B4" w:rsidP="00656E3D">
            <w:pPr>
              <w:rPr>
                <w:rFonts w:cs="Arial"/>
                <w:color w:val="000000"/>
              </w:rPr>
            </w:pPr>
          </w:p>
          <w:p w:rsidR="009F40B4" w:rsidRDefault="009F40B4" w:rsidP="009F40B4">
            <w:pPr>
              <w:rPr>
                <w:rFonts w:cs="Arial"/>
                <w:color w:val="000000"/>
              </w:rPr>
            </w:pPr>
            <w:r>
              <w:rPr>
                <w:rFonts w:cs="Arial"/>
                <w:color w:val="000000"/>
              </w:rPr>
              <w:t>Lin, Thu, 1139</w:t>
            </w:r>
          </w:p>
          <w:p w:rsidR="009F40B4" w:rsidRDefault="009F40B4" w:rsidP="009F40B4">
            <w:pPr>
              <w:rPr>
                <w:rFonts w:cs="Arial"/>
                <w:color w:val="000000"/>
              </w:rPr>
            </w:pPr>
            <w:r>
              <w:rPr>
                <w:rFonts w:cs="Arial"/>
                <w:color w:val="000000"/>
              </w:rPr>
              <w:t>CR is not needed</w:t>
            </w:r>
          </w:p>
          <w:p w:rsidR="009F40B4" w:rsidRDefault="009F40B4" w:rsidP="00656E3D">
            <w:pPr>
              <w:rPr>
                <w:rFonts w:cs="Arial"/>
                <w:color w:val="000000"/>
              </w:rPr>
            </w:pPr>
          </w:p>
          <w:p w:rsidR="00656E3D" w:rsidRDefault="00656E3D" w:rsidP="00656E3D">
            <w:pPr>
              <w:rPr>
                <w:rFonts w:cs="Arial"/>
                <w:color w:val="000000"/>
              </w:rPr>
            </w:pPr>
          </w:p>
          <w:p w:rsidR="00976D4B" w:rsidRDefault="00976D4B" w:rsidP="00976D4B">
            <w:pPr>
              <w:rPr>
                <w:rFonts w:cs="Arial"/>
                <w:color w:val="000000"/>
                <w:lang w:val="en-US"/>
              </w:rPr>
            </w:pPr>
          </w:p>
        </w:tc>
      </w:tr>
      <w:tr w:rsidR="00976D4B" w:rsidRPr="009A4107" w:rsidTr="005B3B3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auto"/>
          </w:tcPr>
          <w:p w:rsidR="00976D4B" w:rsidRPr="00686378" w:rsidRDefault="00704BC0" w:rsidP="00976D4B">
            <w:hyperlink r:id="rId82" w:history="1">
              <w:r w:rsidR="000B3264">
                <w:rPr>
                  <w:rStyle w:val="Hyperlink"/>
                </w:rPr>
                <w:t>C1-206192</w:t>
              </w:r>
            </w:hyperlink>
          </w:p>
        </w:tc>
        <w:tc>
          <w:tcPr>
            <w:tcW w:w="4191" w:type="dxa"/>
            <w:gridSpan w:val="3"/>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auto"/>
          </w:tcPr>
          <w:p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C34A0" w:rsidRDefault="00FC34A0" w:rsidP="00DA7117">
            <w:pPr>
              <w:rPr>
                <w:rFonts w:cs="Arial"/>
              </w:rPr>
            </w:pPr>
            <w:r>
              <w:rPr>
                <w:rFonts w:cs="Arial"/>
              </w:rPr>
              <w:t>Not pursued</w:t>
            </w:r>
          </w:p>
          <w:p w:rsidR="00FC34A0" w:rsidRDefault="00FC34A0" w:rsidP="00DA7117">
            <w:pPr>
              <w:rPr>
                <w:rFonts w:cs="Arial"/>
              </w:rPr>
            </w:pPr>
            <w:r>
              <w:rPr>
                <w:rFonts w:cs="Arial"/>
              </w:rPr>
              <w:t>Requested by author</w:t>
            </w:r>
          </w:p>
          <w:p w:rsidR="00FC34A0" w:rsidRDefault="00FC34A0" w:rsidP="00DA7117">
            <w:pPr>
              <w:rPr>
                <w:rFonts w:cs="Arial"/>
              </w:rPr>
            </w:pPr>
          </w:p>
          <w:p w:rsidR="00DA7117" w:rsidRDefault="00DA7117" w:rsidP="00DA7117">
            <w:pPr>
              <w:rPr>
                <w:rFonts w:cs="Arial"/>
              </w:rPr>
            </w:pPr>
            <w:r>
              <w:rPr>
                <w:rFonts w:cs="Arial"/>
              </w:rPr>
              <w:t>Kaj, Thu, 0945</w:t>
            </w:r>
          </w:p>
          <w:p w:rsidR="00DA7117" w:rsidRDefault="00DA7117" w:rsidP="00DA7117">
            <w:pPr>
              <w:rPr>
                <w:rFonts w:cs="Arial"/>
              </w:rPr>
            </w:pPr>
            <w:r>
              <w:rPr>
                <w:rFonts w:cs="Arial"/>
              </w:rPr>
              <w:t>Not essential, Rel-17 enough</w:t>
            </w:r>
          </w:p>
          <w:p w:rsidR="00DA7117" w:rsidRDefault="00DA7117" w:rsidP="00DA7117">
            <w:pPr>
              <w:rPr>
                <w:rFonts w:cs="Arial"/>
              </w:rPr>
            </w:pPr>
          </w:p>
          <w:p w:rsidR="00DA7117" w:rsidRDefault="00DA7117" w:rsidP="00DA7117">
            <w:pPr>
              <w:rPr>
                <w:rFonts w:cs="Arial"/>
              </w:rPr>
            </w:pPr>
            <w:r>
              <w:rPr>
                <w:rFonts w:cs="Arial"/>
              </w:rPr>
              <w:t>Mikael, Thu, 0923</w:t>
            </w:r>
          </w:p>
          <w:p w:rsidR="00DA7117" w:rsidRDefault="00DA7117" w:rsidP="00DA7117">
            <w:pPr>
              <w:rPr>
                <w:rFonts w:cs="Arial"/>
              </w:rPr>
            </w:pPr>
            <w:r>
              <w:rPr>
                <w:rFonts w:cs="Arial"/>
              </w:rPr>
              <w:t>Objects to Rel-16, Rel-17 is fine</w:t>
            </w:r>
          </w:p>
          <w:p w:rsidR="00DA7117" w:rsidRDefault="00DA7117" w:rsidP="00DA7117">
            <w:pPr>
              <w:rPr>
                <w:rFonts w:cs="Arial"/>
              </w:rPr>
            </w:pPr>
          </w:p>
          <w:p w:rsidR="00DA7117" w:rsidRDefault="00DA7117" w:rsidP="00DA7117">
            <w:pPr>
              <w:rPr>
                <w:rFonts w:cs="Arial"/>
              </w:rPr>
            </w:pPr>
          </w:p>
          <w:p w:rsidR="00976D4B" w:rsidRDefault="00976D4B" w:rsidP="00976D4B">
            <w:pPr>
              <w:rPr>
                <w:rFonts w:cs="Arial"/>
                <w:color w:val="000000"/>
                <w:lang w:val="en-US"/>
              </w:rPr>
            </w:pPr>
          </w:p>
        </w:tc>
      </w:tr>
      <w:tr w:rsidR="00976D4B" w:rsidRPr="009A4107" w:rsidTr="005B3B3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704BC0" w:rsidP="00976D4B">
            <w:hyperlink r:id="rId8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3B34" w:rsidRDefault="005B3B34" w:rsidP="00976D4B">
            <w:pPr>
              <w:rPr>
                <w:rFonts w:cs="Arial"/>
                <w:color w:val="000000"/>
                <w:lang w:val="en-US"/>
              </w:rPr>
            </w:pPr>
            <w:r>
              <w:rPr>
                <w:rFonts w:cs="Arial"/>
                <w:color w:val="000000"/>
                <w:lang w:val="en-US"/>
              </w:rPr>
              <w:t>Postponed</w:t>
            </w:r>
          </w:p>
          <w:p w:rsidR="005B3B34" w:rsidRDefault="005B3B34" w:rsidP="00976D4B">
            <w:pPr>
              <w:rPr>
                <w:rFonts w:cs="Arial"/>
                <w:color w:val="000000"/>
                <w:lang w:val="en-US"/>
              </w:rPr>
            </w:pPr>
            <w:r>
              <w:rPr>
                <w:rFonts w:cs="Arial"/>
                <w:color w:val="000000"/>
                <w:lang w:val="en-US"/>
              </w:rPr>
              <w:t>Roland, Wed, 1802</w:t>
            </w:r>
          </w:p>
          <w:p w:rsidR="00976D4B" w:rsidRDefault="00976D4B" w:rsidP="00976D4B">
            <w:pPr>
              <w:rPr>
                <w:rFonts w:cs="Arial"/>
                <w:color w:val="000000"/>
                <w:lang w:val="en-US"/>
              </w:rPr>
            </w:pPr>
            <w:r>
              <w:rPr>
                <w:rFonts w:cs="Arial"/>
                <w:color w:val="000000"/>
                <w:lang w:val="en-US"/>
              </w:rPr>
              <w:t>Revision of C1-204994</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9D75F9" w:rsidRDefault="009D75F9" w:rsidP="00F102C9">
            <w:pPr>
              <w:rPr>
                <w:rFonts w:cs="Arial"/>
              </w:rPr>
            </w:pPr>
          </w:p>
          <w:p w:rsidR="009D75F9" w:rsidRDefault="009D75F9" w:rsidP="00F102C9">
            <w:pPr>
              <w:rPr>
                <w:rFonts w:cs="Arial"/>
              </w:rPr>
            </w:pPr>
            <w:r>
              <w:rPr>
                <w:rFonts w:cs="Arial"/>
              </w:rPr>
              <w:t>Rolan, Thu, 1842</w:t>
            </w:r>
          </w:p>
          <w:p w:rsidR="009D75F9" w:rsidRDefault="009D75F9" w:rsidP="00F102C9">
            <w:pPr>
              <w:rPr>
                <w:rFonts w:cs="Arial"/>
              </w:rPr>
            </w:pPr>
            <w:r>
              <w:rPr>
                <w:rFonts w:cs="Arial"/>
              </w:rPr>
              <w:t>Provides rev</w:t>
            </w:r>
          </w:p>
          <w:p w:rsidR="009D75F9" w:rsidRDefault="009D75F9" w:rsidP="00F102C9">
            <w:pPr>
              <w:rPr>
                <w:rFonts w:cs="Arial"/>
              </w:rPr>
            </w:pPr>
          </w:p>
          <w:p w:rsidR="009D75F9" w:rsidRDefault="009D75F9" w:rsidP="00F102C9">
            <w:pPr>
              <w:rPr>
                <w:rFonts w:cs="Arial"/>
              </w:rPr>
            </w:pPr>
            <w:r>
              <w:rPr>
                <w:rFonts w:cs="Arial"/>
              </w:rPr>
              <w:t>Ban, Thu, 2121</w:t>
            </w:r>
          </w:p>
          <w:p w:rsidR="009D75F9" w:rsidRDefault="009D75F9" w:rsidP="00F102C9">
            <w:pPr>
              <w:rPr>
                <w:rFonts w:cs="Arial"/>
              </w:rPr>
            </w:pPr>
            <w:r>
              <w:rPr>
                <w:rFonts w:cs="Arial"/>
              </w:rPr>
              <w:t>Still issues in the CR and rev</w:t>
            </w:r>
          </w:p>
          <w:p w:rsidR="009D75F9" w:rsidRDefault="009D75F9" w:rsidP="00F102C9">
            <w:pPr>
              <w:rPr>
                <w:rFonts w:cs="Arial"/>
              </w:rPr>
            </w:pPr>
          </w:p>
          <w:p w:rsidR="009D75F9" w:rsidRDefault="002E15EF" w:rsidP="00F102C9">
            <w:pPr>
              <w:rPr>
                <w:rFonts w:cs="Arial"/>
              </w:rPr>
            </w:pPr>
            <w:r>
              <w:rPr>
                <w:rFonts w:cs="Arial"/>
              </w:rPr>
              <w:t>Sung, Fri, 0623</w:t>
            </w:r>
          </w:p>
          <w:p w:rsidR="002E15EF" w:rsidRDefault="007F098D" w:rsidP="00F102C9">
            <w:pPr>
              <w:rPr>
                <w:rFonts w:cs="Arial"/>
              </w:rPr>
            </w:pPr>
            <w:r>
              <w:rPr>
                <w:rFonts w:cs="Arial"/>
              </w:rPr>
              <w:t>O</w:t>
            </w:r>
            <w:r w:rsidR="002E15EF">
              <w:rPr>
                <w:rFonts w:cs="Arial"/>
              </w:rPr>
              <w:t>bjection</w:t>
            </w:r>
          </w:p>
          <w:p w:rsidR="007F098D" w:rsidRDefault="007F098D" w:rsidP="00F102C9">
            <w:pPr>
              <w:rPr>
                <w:rFonts w:cs="Arial"/>
              </w:rPr>
            </w:pPr>
          </w:p>
          <w:p w:rsidR="007F098D" w:rsidRDefault="007F098D" w:rsidP="00F102C9">
            <w:pPr>
              <w:rPr>
                <w:rFonts w:cs="Arial"/>
              </w:rPr>
            </w:pPr>
            <w:r>
              <w:rPr>
                <w:rFonts w:cs="Arial"/>
              </w:rPr>
              <w:t>Roland, Fri, 1912</w:t>
            </w:r>
          </w:p>
          <w:p w:rsidR="007F098D" w:rsidRDefault="00164E70" w:rsidP="00F102C9">
            <w:pPr>
              <w:rPr>
                <w:rFonts w:cs="Arial"/>
              </w:rPr>
            </w:pPr>
            <w:r>
              <w:rPr>
                <w:rFonts w:cs="Arial"/>
              </w:rPr>
              <w:t>A</w:t>
            </w:r>
            <w:r w:rsidR="007F098D">
              <w:rPr>
                <w:rFonts w:cs="Arial"/>
              </w:rPr>
              <w:t>nswering</w:t>
            </w:r>
          </w:p>
          <w:p w:rsidR="00164E70" w:rsidRDefault="00164E70" w:rsidP="00F102C9">
            <w:pPr>
              <w:rPr>
                <w:rFonts w:cs="Arial"/>
              </w:rPr>
            </w:pPr>
          </w:p>
          <w:p w:rsidR="00164E70" w:rsidRDefault="00164E70" w:rsidP="00F102C9">
            <w:pPr>
              <w:rPr>
                <w:rFonts w:cs="Arial"/>
              </w:rPr>
            </w:pPr>
            <w:r>
              <w:rPr>
                <w:rFonts w:cs="Arial"/>
              </w:rPr>
              <w:t>Ban, Mon, 1219</w:t>
            </w:r>
          </w:p>
          <w:p w:rsidR="00164E70" w:rsidRPr="00F102C9" w:rsidRDefault="00164E70" w:rsidP="00F102C9">
            <w:pPr>
              <w:rPr>
                <w:rFonts w:cs="Arial"/>
              </w:rPr>
            </w:pPr>
            <w:r>
              <w:rPr>
                <w:rFonts w:cs="Arial"/>
              </w:rPr>
              <w:t>objection</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704BC0" w:rsidP="00976D4B">
            <w:hyperlink r:id="rId8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5B3B3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auto"/>
          </w:tcPr>
          <w:p w:rsidR="00976D4B" w:rsidRPr="00686378" w:rsidRDefault="00704BC0" w:rsidP="00976D4B">
            <w:hyperlink r:id="rId85" w:history="1">
              <w:r w:rsidR="00E157D4">
                <w:rPr>
                  <w:rStyle w:val="Hyperlink"/>
                </w:rPr>
                <w:t>C1-206211</w:t>
              </w:r>
            </w:hyperlink>
          </w:p>
        </w:tc>
        <w:tc>
          <w:tcPr>
            <w:tcW w:w="4191" w:type="dxa"/>
            <w:gridSpan w:val="3"/>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3B34" w:rsidRDefault="005B3B34" w:rsidP="00976D4B">
            <w:pPr>
              <w:rPr>
                <w:rFonts w:cs="Arial"/>
                <w:color w:val="000000"/>
                <w:lang w:val="en-US"/>
              </w:rPr>
            </w:pPr>
            <w:r>
              <w:rPr>
                <w:rFonts w:cs="Arial"/>
                <w:color w:val="000000"/>
                <w:lang w:val="en-US"/>
              </w:rPr>
              <w:t>Postponed</w:t>
            </w:r>
          </w:p>
          <w:p w:rsidR="005B3B34" w:rsidRDefault="005B3B34" w:rsidP="00976D4B">
            <w:pPr>
              <w:rPr>
                <w:rFonts w:cs="Arial"/>
                <w:color w:val="000000"/>
                <w:lang w:val="en-US"/>
              </w:rPr>
            </w:pPr>
            <w:r>
              <w:rPr>
                <w:rFonts w:cs="Arial"/>
                <w:color w:val="000000"/>
                <w:lang w:val="en-US"/>
              </w:rPr>
              <w:t>Roland, Wed, 1805</w:t>
            </w:r>
          </w:p>
          <w:p w:rsidR="00976D4B" w:rsidRDefault="00976D4B" w:rsidP="00976D4B">
            <w:pPr>
              <w:rPr>
                <w:rFonts w:cs="Arial"/>
                <w:color w:val="000000"/>
                <w:lang w:val="en-US"/>
              </w:rPr>
            </w:pPr>
            <w:r>
              <w:rPr>
                <w:rFonts w:cs="Arial"/>
                <w:color w:val="000000"/>
                <w:lang w:val="en-US"/>
              </w:rPr>
              <w:t>Revision of C1-205394</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B410D" w:rsidRDefault="006B410D" w:rsidP="00656E3D">
            <w:pPr>
              <w:rPr>
                <w:rFonts w:cs="Arial"/>
                <w:color w:val="000000"/>
              </w:rPr>
            </w:pPr>
          </w:p>
          <w:p w:rsidR="006B410D" w:rsidRDefault="006B410D" w:rsidP="00656E3D">
            <w:pPr>
              <w:rPr>
                <w:rFonts w:cs="Arial"/>
                <w:color w:val="000000"/>
              </w:rPr>
            </w:pPr>
            <w:r>
              <w:rPr>
                <w:rFonts w:cs="Arial"/>
                <w:color w:val="000000"/>
              </w:rPr>
              <w:t>Rolan</w:t>
            </w:r>
            <w:r w:rsidR="0031246A">
              <w:rPr>
                <w:rFonts w:cs="Arial"/>
                <w:color w:val="000000"/>
              </w:rPr>
              <w:t>d</w:t>
            </w:r>
            <w:r>
              <w:rPr>
                <w:rFonts w:cs="Arial"/>
                <w:color w:val="000000"/>
              </w:rPr>
              <w:t>, Thu, 1441</w:t>
            </w:r>
          </w:p>
          <w:p w:rsidR="006B410D" w:rsidRDefault="006B410D" w:rsidP="00656E3D">
            <w:pPr>
              <w:rPr>
                <w:rFonts w:cs="Arial"/>
                <w:color w:val="000000"/>
              </w:rPr>
            </w:pPr>
            <w:r>
              <w:rPr>
                <w:rFonts w:cs="Arial"/>
                <w:color w:val="000000"/>
              </w:rPr>
              <w:t>Provides rev</w:t>
            </w:r>
          </w:p>
          <w:p w:rsidR="0031246A" w:rsidRDefault="0031246A" w:rsidP="00656E3D">
            <w:pPr>
              <w:rPr>
                <w:rFonts w:cs="Arial"/>
                <w:color w:val="000000"/>
              </w:rPr>
            </w:pPr>
          </w:p>
          <w:p w:rsidR="0031246A" w:rsidRDefault="0031246A" w:rsidP="00656E3D">
            <w:pPr>
              <w:rPr>
                <w:rFonts w:cs="Arial"/>
                <w:color w:val="000000"/>
              </w:rPr>
            </w:pPr>
            <w:r>
              <w:rPr>
                <w:rFonts w:cs="Arial"/>
                <w:color w:val="000000"/>
              </w:rPr>
              <w:t>Ban, Thu 2142</w:t>
            </w:r>
          </w:p>
          <w:p w:rsidR="0031246A" w:rsidRDefault="002E15EF" w:rsidP="00656E3D">
            <w:pPr>
              <w:rPr>
                <w:rFonts w:cs="Arial"/>
                <w:color w:val="000000"/>
              </w:rPr>
            </w:pPr>
            <w:r>
              <w:rPr>
                <w:rFonts w:cs="Arial"/>
                <w:color w:val="000000"/>
              </w:rPr>
              <w:t>C</w:t>
            </w:r>
            <w:r w:rsidR="0031246A">
              <w:rPr>
                <w:rFonts w:cs="Arial"/>
                <w:color w:val="000000"/>
              </w:rPr>
              <w:t>oncerns</w:t>
            </w:r>
          </w:p>
          <w:p w:rsidR="002E15EF" w:rsidRDefault="002E15EF" w:rsidP="00656E3D">
            <w:pPr>
              <w:rPr>
                <w:rFonts w:cs="Arial"/>
                <w:color w:val="000000"/>
              </w:rPr>
            </w:pPr>
          </w:p>
          <w:p w:rsidR="002E15EF" w:rsidRDefault="002E15EF" w:rsidP="00656E3D">
            <w:pPr>
              <w:rPr>
                <w:rFonts w:cs="Arial"/>
                <w:color w:val="000000"/>
              </w:rPr>
            </w:pPr>
            <w:r>
              <w:rPr>
                <w:rFonts w:cs="Arial"/>
                <w:color w:val="000000"/>
              </w:rPr>
              <w:t>Sung, Fri, 0616</w:t>
            </w:r>
          </w:p>
          <w:p w:rsidR="002E15EF" w:rsidRDefault="002E15EF" w:rsidP="00656E3D">
            <w:pPr>
              <w:rPr>
                <w:rFonts w:cs="Arial"/>
                <w:color w:val="000000"/>
              </w:rPr>
            </w:pPr>
            <w:r>
              <w:rPr>
                <w:rFonts w:cs="Arial"/>
                <w:color w:val="000000"/>
              </w:rPr>
              <w:t>Revision required</w:t>
            </w:r>
          </w:p>
          <w:p w:rsidR="006B410D" w:rsidRDefault="006B410D" w:rsidP="00656E3D">
            <w:pPr>
              <w:rPr>
                <w:rFonts w:cs="Arial"/>
                <w:color w:val="000000"/>
              </w:rPr>
            </w:pPr>
          </w:p>
          <w:p w:rsidR="00A30AEC" w:rsidRDefault="00A30AEC" w:rsidP="00656E3D">
            <w:pPr>
              <w:rPr>
                <w:rFonts w:cs="Arial"/>
                <w:color w:val="000000"/>
              </w:rPr>
            </w:pPr>
            <w:r>
              <w:rPr>
                <w:rFonts w:cs="Arial"/>
                <w:color w:val="000000"/>
              </w:rPr>
              <w:t>Ivo, Fri, 1211</w:t>
            </w:r>
          </w:p>
          <w:p w:rsidR="00A60C3A" w:rsidRDefault="00A30AEC" w:rsidP="00656E3D">
            <w:pPr>
              <w:rPr>
                <w:rFonts w:cs="Arial"/>
                <w:color w:val="000000"/>
              </w:rPr>
            </w:pPr>
            <w:r>
              <w:rPr>
                <w:rFonts w:cs="Arial"/>
                <w:color w:val="000000"/>
              </w:rPr>
              <w:t>Rev goes in right direction, some minor comment</w:t>
            </w:r>
          </w:p>
          <w:p w:rsidR="00A60C3A" w:rsidRDefault="00A60C3A" w:rsidP="00656E3D">
            <w:pPr>
              <w:rPr>
                <w:rFonts w:cs="Arial"/>
                <w:color w:val="000000"/>
              </w:rPr>
            </w:pPr>
          </w:p>
          <w:p w:rsidR="00A30AEC" w:rsidRDefault="00A60C3A" w:rsidP="00656E3D">
            <w:pPr>
              <w:rPr>
                <w:rFonts w:cs="Arial"/>
                <w:color w:val="000000"/>
              </w:rPr>
            </w:pPr>
            <w:r>
              <w:rPr>
                <w:rFonts w:cs="Arial"/>
                <w:color w:val="000000"/>
              </w:rPr>
              <w:t>Roland, Fri, 1458</w:t>
            </w:r>
          </w:p>
          <w:p w:rsidR="00A60C3A" w:rsidRDefault="00A60C3A" w:rsidP="00656E3D">
            <w:pPr>
              <w:rPr>
                <w:rFonts w:cs="Arial"/>
                <w:color w:val="000000"/>
              </w:rPr>
            </w:pPr>
            <w:r>
              <w:rPr>
                <w:rFonts w:cs="Arial"/>
                <w:color w:val="000000"/>
              </w:rPr>
              <w:t>Explains</w:t>
            </w:r>
          </w:p>
          <w:p w:rsidR="00A60C3A" w:rsidRDefault="00A60C3A" w:rsidP="00656E3D">
            <w:pPr>
              <w:rPr>
                <w:rFonts w:cs="Arial"/>
                <w:color w:val="000000"/>
              </w:rPr>
            </w:pPr>
          </w:p>
          <w:p w:rsidR="00656E3D" w:rsidRDefault="007F098D" w:rsidP="00976D4B">
            <w:pPr>
              <w:rPr>
                <w:rFonts w:cs="Arial"/>
                <w:color w:val="000000"/>
                <w:lang w:val="en-US"/>
              </w:rPr>
            </w:pPr>
            <w:r>
              <w:rPr>
                <w:rFonts w:cs="Arial"/>
                <w:color w:val="000000"/>
                <w:lang w:val="en-US"/>
              </w:rPr>
              <w:t>Sung, Fri, 1959</w:t>
            </w:r>
          </w:p>
          <w:p w:rsidR="007F098D" w:rsidRDefault="006E5F42" w:rsidP="00976D4B">
            <w:pPr>
              <w:rPr>
                <w:rFonts w:cs="Arial"/>
                <w:color w:val="000000"/>
                <w:lang w:val="en-US"/>
              </w:rPr>
            </w:pPr>
            <w:r>
              <w:rPr>
                <w:rFonts w:cs="Arial"/>
                <w:color w:val="000000"/>
                <w:lang w:val="en-US"/>
              </w:rPr>
              <w:t>D</w:t>
            </w:r>
            <w:r w:rsidR="007F098D">
              <w:rPr>
                <w:rFonts w:cs="Arial"/>
                <w:color w:val="000000"/>
                <w:lang w:val="en-US"/>
              </w:rPr>
              <w:t>iscussing</w:t>
            </w:r>
          </w:p>
          <w:p w:rsidR="006E5F42" w:rsidRDefault="006E5F42" w:rsidP="00976D4B">
            <w:pPr>
              <w:rPr>
                <w:rFonts w:cs="Arial"/>
                <w:color w:val="000000"/>
                <w:lang w:val="en-US"/>
              </w:rPr>
            </w:pPr>
          </w:p>
          <w:p w:rsidR="006E5F42" w:rsidRDefault="006E5F42" w:rsidP="00976D4B">
            <w:pPr>
              <w:rPr>
                <w:rFonts w:cs="Arial"/>
                <w:color w:val="000000"/>
                <w:lang w:val="en-US"/>
              </w:rPr>
            </w:pPr>
            <w:r>
              <w:rPr>
                <w:rFonts w:cs="Arial"/>
                <w:color w:val="000000"/>
                <w:lang w:val="en-US"/>
              </w:rPr>
              <w:t>Roland, mon, 1114</w:t>
            </w:r>
          </w:p>
          <w:p w:rsidR="006E5F42" w:rsidRDefault="00164E70" w:rsidP="00976D4B">
            <w:pPr>
              <w:rPr>
                <w:rFonts w:cs="Arial"/>
                <w:color w:val="000000"/>
                <w:lang w:val="en-US"/>
              </w:rPr>
            </w:pPr>
            <w:r>
              <w:rPr>
                <w:rFonts w:cs="Arial"/>
                <w:color w:val="000000"/>
                <w:lang w:val="en-US"/>
              </w:rPr>
              <w:t>D</w:t>
            </w:r>
            <w:r w:rsidR="006E5F42">
              <w:rPr>
                <w:rFonts w:cs="Arial"/>
                <w:color w:val="000000"/>
                <w:lang w:val="en-US"/>
              </w:rPr>
              <w:t>iscussing</w:t>
            </w:r>
          </w:p>
          <w:p w:rsidR="00164E70" w:rsidRDefault="00164E70" w:rsidP="00976D4B">
            <w:pPr>
              <w:rPr>
                <w:rFonts w:cs="Arial"/>
                <w:color w:val="000000"/>
                <w:lang w:val="en-US"/>
              </w:rPr>
            </w:pPr>
          </w:p>
          <w:p w:rsidR="00164E70" w:rsidRDefault="00164E70" w:rsidP="00976D4B">
            <w:pPr>
              <w:rPr>
                <w:rFonts w:cs="Arial"/>
                <w:color w:val="000000"/>
                <w:lang w:val="en-US"/>
              </w:rPr>
            </w:pPr>
            <w:r>
              <w:rPr>
                <w:rFonts w:cs="Arial"/>
                <w:color w:val="000000"/>
                <w:lang w:val="en-US"/>
              </w:rPr>
              <w:t>Ban, Mon, 1213</w:t>
            </w:r>
          </w:p>
          <w:p w:rsidR="00164E70" w:rsidRDefault="00164E70" w:rsidP="00976D4B">
            <w:pPr>
              <w:rPr>
                <w:rFonts w:cs="Arial"/>
                <w:color w:val="000000"/>
                <w:lang w:val="en-US"/>
              </w:rPr>
            </w:pPr>
            <w:r>
              <w:rPr>
                <w:rFonts w:cs="Arial"/>
                <w:color w:val="000000"/>
                <w:lang w:val="en-US"/>
              </w:rPr>
              <w:t>Objection</w:t>
            </w:r>
          </w:p>
          <w:p w:rsidR="00674221" w:rsidRDefault="00674221" w:rsidP="00976D4B">
            <w:pPr>
              <w:rPr>
                <w:rFonts w:cs="Arial"/>
                <w:color w:val="000000"/>
                <w:lang w:val="en-US"/>
              </w:rPr>
            </w:pPr>
          </w:p>
          <w:p w:rsidR="00674221" w:rsidRDefault="00674221" w:rsidP="00976D4B">
            <w:pPr>
              <w:rPr>
                <w:rFonts w:cs="Arial"/>
                <w:color w:val="000000"/>
                <w:lang w:val="en-US"/>
              </w:rPr>
            </w:pPr>
            <w:r>
              <w:rPr>
                <w:rFonts w:cs="Arial"/>
                <w:color w:val="000000"/>
                <w:lang w:val="en-US"/>
              </w:rPr>
              <w:t>Sung, Mon, 2240</w:t>
            </w:r>
          </w:p>
          <w:p w:rsidR="00674221" w:rsidRDefault="00674221" w:rsidP="00976D4B">
            <w:pPr>
              <w:rPr>
                <w:rFonts w:cs="Arial"/>
                <w:color w:val="000000"/>
                <w:lang w:val="en-US"/>
              </w:rPr>
            </w:pPr>
            <w:r>
              <w:rPr>
                <w:rFonts w:cs="Arial"/>
                <w:color w:val="000000"/>
                <w:lang w:val="en-US"/>
              </w:rPr>
              <w:t>Discussing</w:t>
            </w:r>
          </w:p>
          <w:p w:rsidR="00781946" w:rsidRDefault="00781946" w:rsidP="00976D4B">
            <w:pPr>
              <w:rPr>
                <w:rFonts w:cs="Arial"/>
                <w:color w:val="000000"/>
                <w:lang w:val="en-US"/>
              </w:rPr>
            </w:pPr>
          </w:p>
          <w:p w:rsidR="00781946" w:rsidRDefault="00781946" w:rsidP="00976D4B">
            <w:pPr>
              <w:rPr>
                <w:rFonts w:cs="Arial"/>
                <w:color w:val="000000"/>
                <w:lang w:val="en-US"/>
              </w:rPr>
            </w:pPr>
            <w:r>
              <w:rPr>
                <w:rFonts w:cs="Arial"/>
                <w:color w:val="000000"/>
                <w:lang w:val="en-US"/>
              </w:rPr>
              <w:t>Ban, Tue, 0910</w:t>
            </w:r>
          </w:p>
          <w:p w:rsidR="00781946" w:rsidRDefault="00781946" w:rsidP="00976D4B">
            <w:pPr>
              <w:rPr>
                <w:rFonts w:cs="Arial"/>
                <w:color w:val="000000"/>
                <w:lang w:val="en-US"/>
              </w:rPr>
            </w:pPr>
            <w:r>
              <w:rPr>
                <w:rFonts w:cs="Arial"/>
                <w:color w:val="000000"/>
                <w:lang w:val="en-US"/>
              </w:rPr>
              <w:t>concerns</w:t>
            </w:r>
          </w:p>
          <w:p w:rsidR="00674221" w:rsidRDefault="00674221" w:rsidP="00976D4B">
            <w:pPr>
              <w:rPr>
                <w:rFonts w:cs="Arial"/>
                <w:color w:val="000000"/>
                <w:lang w:val="en-US"/>
              </w:rPr>
            </w:pPr>
          </w:p>
          <w:p w:rsidR="00256F6D" w:rsidRDefault="00256F6D" w:rsidP="00976D4B">
            <w:pPr>
              <w:rPr>
                <w:rFonts w:cs="Arial"/>
                <w:color w:val="000000"/>
                <w:lang w:val="en-US"/>
              </w:rPr>
            </w:pPr>
            <w:r>
              <w:rPr>
                <w:rFonts w:cs="Arial"/>
                <w:color w:val="000000"/>
                <w:lang w:val="en-US"/>
              </w:rPr>
              <w:t>Roland, Wed, 1102</w:t>
            </w:r>
          </w:p>
          <w:p w:rsidR="00256F6D" w:rsidRDefault="00256F6D" w:rsidP="00976D4B">
            <w:pPr>
              <w:rPr>
                <w:rFonts w:cs="Arial"/>
                <w:color w:val="000000"/>
                <w:lang w:val="en-US"/>
              </w:rPr>
            </w:pPr>
            <w:r>
              <w:rPr>
                <w:rFonts w:cs="Arial"/>
                <w:color w:val="000000"/>
                <w:lang w:val="en-US"/>
              </w:rPr>
              <w:t>Explains</w:t>
            </w:r>
          </w:p>
          <w:p w:rsidR="00256F6D" w:rsidRDefault="00256F6D" w:rsidP="00976D4B">
            <w:pPr>
              <w:rPr>
                <w:rFonts w:cs="Arial"/>
                <w:color w:val="000000"/>
                <w:lang w:val="en-US"/>
              </w:rPr>
            </w:pPr>
          </w:p>
          <w:p w:rsidR="00256F6D" w:rsidRDefault="00256F6D" w:rsidP="00976D4B">
            <w:pPr>
              <w:rPr>
                <w:rFonts w:cs="Arial"/>
                <w:color w:val="000000"/>
                <w:lang w:val="en-US"/>
              </w:rPr>
            </w:pPr>
            <w:r>
              <w:rPr>
                <w:rFonts w:cs="Arial"/>
                <w:color w:val="000000"/>
                <w:lang w:val="en-US"/>
              </w:rPr>
              <w:t>Roland, Wed, 1109</w:t>
            </w:r>
          </w:p>
          <w:p w:rsidR="00256F6D" w:rsidRDefault="00256F6D" w:rsidP="00976D4B">
            <w:pPr>
              <w:rPr>
                <w:rFonts w:cs="Arial"/>
                <w:color w:val="000000"/>
                <w:lang w:val="en-US"/>
              </w:rPr>
            </w:pPr>
            <w:r>
              <w:rPr>
                <w:rFonts w:cs="Arial"/>
                <w:color w:val="000000"/>
                <w:lang w:val="en-US"/>
              </w:rPr>
              <w:t>Answers Sung</w:t>
            </w:r>
          </w:p>
          <w:p w:rsidR="004E4F8A" w:rsidRDefault="004E4F8A" w:rsidP="00976D4B">
            <w:pPr>
              <w:rPr>
                <w:rFonts w:cs="Arial"/>
                <w:color w:val="000000"/>
                <w:lang w:val="en-US"/>
              </w:rPr>
            </w:pPr>
          </w:p>
          <w:p w:rsidR="004E4F8A" w:rsidRDefault="004E4F8A" w:rsidP="00976D4B">
            <w:pPr>
              <w:rPr>
                <w:rFonts w:cs="Arial"/>
                <w:color w:val="000000"/>
                <w:lang w:val="en-US"/>
              </w:rPr>
            </w:pPr>
            <w:r>
              <w:rPr>
                <w:rFonts w:cs="Arial"/>
                <w:color w:val="000000"/>
                <w:lang w:val="en-US"/>
              </w:rPr>
              <w:t>Ban, Wed, 1322</w:t>
            </w:r>
          </w:p>
          <w:p w:rsidR="004E4F8A" w:rsidRDefault="00AE0230" w:rsidP="00976D4B">
            <w:pPr>
              <w:rPr>
                <w:rFonts w:cs="Arial"/>
                <w:color w:val="000000"/>
                <w:lang w:val="en-US"/>
              </w:rPr>
            </w:pPr>
            <w:r>
              <w:rPr>
                <w:rFonts w:cs="Arial"/>
                <w:color w:val="000000"/>
                <w:lang w:val="en-US"/>
              </w:rPr>
              <w:t>C</w:t>
            </w:r>
            <w:r w:rsidR="004E4F8A">
              <w:rPr>
                <w:rFonts w:cs="Arial"/>
                <w:color w:val="000000"/>
                <w:lang w:val="en-US"/>
              </w:rPr>
              <w:t>omments</w:t>
            </w:r>
          </w:p>
          <w:p w:rsidR="00AE0230" w:rsidRDefault="00AE0230" w:rsidP="00976D4B">
            <w:pPr>
              <w:rPr>
                <w:rFonts w:cs="Arial"/>
                <w:color w:val="000000"/>
                <w:lang w:val="en-US"/>
              </w:rPr>
            </w:pPr>
          </w:p>
          <w:p w:rsidR="00AE0230" w:rsidRDefault="00AE0230" w:rsidP="00976D4B">
            <w:pPr>
              <w:rPr>
                <w:rFonts w:cs="Arial"/>
                <w:color w:val="000000"/>
                <w:lang w:val="en-US"/>
              </w:rPr>
            </w:pPr>
            <w:r>
              <w:rPr>
                <w:rFonts w:cs="Arial"/>
                <w:color w:val="000000"/>
                <w:lang w:val="en-US"/>
              </w:rPr>
              <w:t>Sung, Wd, 1506</w:t>
            </w:r>
          </w:p>
          <w:p w:rsidR="00AE0230" w:rsidRDefault="00AE0230" w:rsidP="00976D4B">
            <w:pPr>
              <w:rPr>
                <w:rFonts w:cs="Arial"/>
                <w:color w:val="000000"/>
                <w:lang w:val="en-US"/>
              </w:rPr>
            </w:pPr>
            <w:r>
              <w:rPr>
                <w:rFonts w:cs="Arial"/>
                <w:color w:val="000000"/>
                <w:lang w:val="en-US"/>
              </w:rPr>
              <w:t>comments</w:t>
            </w:r>
          </w:p>
          <w:p w:rsidR="00164E70" w:rsidRDefault="00164E70"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704BC0" w:rsidP="00976D4B">
            <w:hyperlink r:id="rId86"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76D4B" w:rsidRDefault="00656E3D" w:rsidP="00656E3D">
            <w:pPr>
              <w:rPr>
                <w:rFonts w:cs="Arial"/>
                <w:color w:val="000000"/>
              </w:rPr>
            </w:pPr>
            <w:r>
              <w:rPr>
                <w:rFonts w:cs="Arial"/>
                <w:color w:val="000000"/>
              </w:rPr>
              <w:t>Revision required</w:t>
            </w:r>
          </w:p>
          <w:p w:rsidR="00656E3D" w:rsidRDefault="00656E3D" w:rsidP="00656E3D">
            <w:pPr>
              <w:rPr>
                <w:rFonts w:cs="Arial"/>
                <w:color w:val="000000"/>
                <w:lang w:val="en-US"/>
              </w:rPr>
            </w:pPr>
          </w:p>
        </w:tc>
      </w:tr>
      <w:tr w:rsidR="00976D4B" w:rsidRPr="009A4107" w:rsidTr="005B3B3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auto"/>
          </w:tcPr>
          <w:p w:rsidR="00976D4B" w:rsidRPr="00686378" w:rsidRDefault="00704BC0" w:rsidP="00976D4B">
            <w:hyperlink r:id="rId87" w:history="1">
              <w:r w:rsidR="00E157D4">
                <w:rPr>
                  <w:rStyle w:val="Hyperlink"/>
                </w:rPr>
                <w:t>C1-206216</w:t>
              </w:r>
            </w:hyperlink>
          </w:p>
        </w:tc>
        <w:tc>
          <w:tcPr>
            <w:tcW w:w="4191" w:type="dxa"/>
            <w:gridSpan w:val="3"/>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3B34" w:rsidRDefault="005B3B34" w:rsidP="00976D4B">
            <w:pPr>
              <w:rPr>
                <w:rFonts w:cs="Arial"/>
                <w:color w:val="000000"/>
                <w:lang w:val="en-US"/>
              </w:rPr>
            </w:pPr>
            <w:r>
              <w:rPr>
                <w:rFonts w:cs="Arial"/>
                <w:color w:val="000000"/>
                <w:lang w:val="en-US"/>
              </w:rPr>
              <w:t>Postponed</w:t>
            </w:r>
          </w:p>
          <w:p w:rsidR="005B3B34" w:rsidRDefault="005B3B34" w:rsidP="00976D4B">
            <w:pPr>
              <w:rPr>
                <w:rFonts w:cs="Arial"/>
                <w:color w:val="000000"/>
                <w:lang w:val="en-US"/>
              </w:rPr>
            </w:pPr>
            <w:r>
              <w:rPr>
                <w:rFonts w:cs="Arial"/>
                <w:color w:val="000000"/>
                <w:lang w:val="en-US"/>
              </w:rPr>
              <w:t>Roland, wed, 1838</w:t>
            </w:r>
          </w:p>
          <w:p w:rsidR="00976D4B" w:rsidRDefault="00976D4B" w:rsidP="00976D4B">
            <w:pPr>
              <w:rPr>
                <w:rFonts w:cs="Arial"/>
                <w:color w:val="000000"/>
                <w:lang w:val="en-US"/>
              </w:rPr>
            </w:pPr>
            <w:r>
              <w:rPr>
                <w:rFonts w:cs="Arial"/>
                <w:color w:val="000000"/>
                <w:lang w:val="en-US"/>
              </w:rPr>
              <w:t>Revision of C1-204998</w:t>
            </w:r>
          </w:p>
          <w:p w:rsidR="00F102C9" w:rsidRDefault="00F102C9" w:rsidP="00976D4B">
            <w:pPr>
              <w:rPr>
                <w:rFonts w:cs="Arial"/>
                <w:color w:val="000000"/>
                <w:lang w:val="en-US"/>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Roland, Thu, 1745</w:t>
            </w:r>
          </w:p>
          <w:p w:rsidR="003877E6" w:rsidRDefault="003877E6" w:rsidP="00F102C9">
            <w:pPr>
              <w:rPr>
                <w:rFonts w:cs="Arial"/>
              </w:rPr>
            </w:pPr>
            <w:r>
              <w:rPr>
                <w:rFonts w:cs="Arial"/>
              </w:rPr>
              <w:t>Asking back from Lena</w:t>
            </w:r>
          </w:p>
          <w:p w:rsidR="00A717C3" w:rsidRDefault="00A717C3" w:rsidP="00F102C9">
            <w:pPr>
              <w:rPr>
                <w:rFonts w:cs="Arial"/>
              </w:rPr>
            </w:pPr>
          </w:p>
          <w:p w:rsidR="00A717C3" w:rsidRDefault="00A717C3" w:rsidP="00F102C9">
            <w:pPr>
              <w:rPr>
                <w:rFonts w:cs="Arial"/>
              </w:rPr>
            </w:pPr>
            <w:r>
              <w:rPr>
                <w:rFonts w:cs="Arial"/>
              </w:rPr>
              <w:t>Lena, Fri, 0219</w:t>
            </w:r>
          </w:p>
          <w:p w:rsidR="00A717C3" w:rsidRDefault="00A717C3" w:rsidP="00F102C9">
            <w:pPr>
              <w:rPr>
                <w:rFonts w:cs="Arial"/>
              </w:rPr>
            </w:pPr>
            <w:r>
              <w:rPr>
                <w:rFonts w:cs="Arial"/>
              </w:rPr>
              <w:t>Explains</w:t>
            </w:r>
          </w:p>
          <w:p w:rsidR="00A717C3" w:rsidRDefault="00A717C3" w:rsidP="00F102C9">
            <w:pPr>
              <w:rPr>
                <w:rFonts w:cs="Arial"/>
              </w:rPr>
            </w:pPr>
          </w:p>
          <w:p w:rsidR="003877E6" w:rsidRDefault="002E15EF" w:rsidP="00F102C9">
            <w:pPr>
              <w:rPr>
                <w:rFonts w:cs="Arial"/>
              </w:rPr>
            </w:pPr>
            <w:r>
              <w:rPr>
                <w:rFonts w:cs="Arial"/>
              </w:rPr>
              <w:t>Sung, Fri, 0630</w:t>
            </w:r>
          </w:p>
          <w:p w:rsidR="002E15EF" w:rsidRDefault="002E15EF" w:rsidP="00F102C9">
            <w:pPr>
              <w:rPr>
                <w:rFonts w:cs="Arial"/>
              </w:rPr>
            </w:pPr>
            <w:r>
              <w:rPr>
                <w:rFonts w:cs="Arial"/>
              </w:rPr>
              <w:t>Objection</w:t>
            </w:r>
          </w:p>
          <w:p w:rsidR="002E15EF" w:rsidRDefault="002E15EF" w:rsidP="00F102C9">
            <w:pPr>
              <w:rPr>
                <w:rFonts w:cs="Arial"/>
              </w:rPr>
            </w:pPr>
          </w:p>
          <w:p w:rsidR="00A30AEC" w:rsidRDefault="00A30AEC" w:rsidP="00F102C9">
            <w:pPr>
              <w:rPr>
                <w:rFonts w:cs="Arial"/>
              </w:rPr>
            </w:pPr>
            <w:r>
              <w:rPr>
                <w:rFonts w:cs="Arial"/>
              </w:rPr>
              <w:t>Roland, Fri, 1202</w:t>
            </w:r>
          </w:p>
          <w:p w:rsidR="00A30AEC" w:rsidRDefault="00A30AEC" w:rsidP="00F102C9">
            <w:pPr>
              <w:rPr>
                <w:rFonts w:cs="Arial"/>
              </w:rPr>
            </w:pPr>
            <w:r>
              <w:rPr>
                <w:rFonts w:cs="Arial"/>
              </w:rPr>
              <w:t>Explains the Cr, offers some rewording</w:t>
            </w:r>
          </w:p>
          <w:p w:rsidR="00966D43" w:rsidRDefault="00966D43" w:rsidP="00F102C9">
            <w:pPr>
              <w:rPr>
                <w:rFonts w:cs="Arial"/>
              </w:rPr>
            </w:pPr>
          </w:p>
          <w:p w:rsidR="00966D43" w:rsidRDefault="00966D43" w:rsidP="00F102C9">
            <w:pPr>
              <w:rPr>
                <w:rFonts w:cs="Arial"/>
              </w:rPr>
            </w:pPr>
            <w:r>
              <w:rPr>
                <w:rFonts w:cs="Arial"/>
              </w:rPr>
              <w:t>Andrew, Fri, 1228</w:t>
            </w:r>
          </w:p>
          <w:p w:rsidR="00966D43" w:rsidRDefault="00966D43" w:rsidP="00F102C9">
            <w:pPr>
              <w:rPr>
                <w:rFonts w:cs="Arial"/>
              </w:rPr>
            </w:pPr>
            <w:r>
              <w:rPr>
                <w:rFonts w:cs="Arial"/>
              </w:rPr>
              <w:t>Asking for clarification</w:t>
            </w:r>
          </w:p>
          <w:p w:rsidR="00221CBC" w:rsidRDefault="00221CBC" w:rsidP="00F102C9">
            <w:pPr>
              <w:rPr>
                <w:rFonts w:cs="Arial"/>
              </w:rPr>
            </w:pPr>
          </w:p>
          <w:p w:rsidR="00221CBC" w:rsidRDefault="00221CBC" w:rsidP="00F102C9">
            <w:pPr>
              <w:rPr>
                <w:rFonts w:cs="Arial"/>
              </w:rPr>
            </w:pPr>
            <w:r>
              <w:rPr>
                <w:rFonts w:cs="Arial"/>
              </w:rPr>
              <w:t>Roland, Fri, 1425</w:t>
            </w:r>
          </w:p>
          <w:p w:rsidR="00221CBC" w:rsidRDefault="00221CBC" w:rsidP="00F102C9">
            <w:pPr>
              <w:rPr>
                <w:rFonts w:cs="Arial"/>
              </w:rPr>
            </w:pPr>
            <w:r>
              <w:rPr>
                <w:rFonts w:cs="Arial"/>
              </w:rPr>
              <w:t>Explains</w:t>
            </w:r>
          </w:p>
          <w:p w:rsidR="00221CBC" w:rsidRDefault="00221CBC" w:rsidP="00F102C9">
            <w:pPr>
              <w:rPr>
                <w:rFonts w:cs="Arial"/>
              </w:rPr>
            </w:pPr>
          </w:p>
          <w:p w:rsidR="00A60C3A" w:rsidRDefault="00A60C3A" w:rsidP="00F102C9">
            <w:pPr>
              <w:rPr>
                <w:rFonts w:cs="Arial"/>
              </w:rPr>
            </w:pPr>
            <w:r>
              <w:rPr>
                <w:rFonts w:cs="Arial"/>
              </w:rPr>
              <w:t>Andrew, Fri, 1500</w:t>
            </w:r>
          </w:p>
          <w:p w:rsidR="00A60C3A" w:rsidRDefault="0008370A" w:rsidP="00F102C9">
            <w:pPr>
              <w:rPr>
                <w:rFonts w:cs="Arial"/>
              </w:rPr>
            </w:pPr>
            <w:r>
              <w:rPr>
                <w:rFonts w:cs="Arial"/>
              </w:rPr>
              <w:t>Q</w:t>
            </w:r>
            <w:r w:rsidR="00A60C3A">
              <w:rPr>
                <w:rFonts w:cs="Arial"/>
              </w:rPr>
              <w:t>uestions</w:t>
            </w:r>
          </w:p>
          <w:p w:rsidR="0008370A" w:rsidRDefault="0008370A" w:rsidP="00F102C9">
            <w:pPr>
              <w:rPr>
                <w:rFonts w:cs="Arial"/>
              </w:rPr>
            </w:pPr>
          </w:p>
          <w:p w:rsidR="0008370A" w:rsidRDefault="0008370A" w:rsidP="00F102C9">
            <w:pPr>
              <w:rPr>
                <w:rFonts w:cs="Arial"/>
              </w:rPr>
            </w:pPr>
            <w:r>
              <w:rPr>
                <w:rFonts w:cs="Arial"/>
              </w:rPr>
              <w:t>Roland, Fri, 1858</w:t>
            </w:r>
          </w:p>
          <w:p w:rsidR="0008370A" w:rsidRDefault="0008370A" w:rsidP="00F102C9">
            <w:pPr>
              <w:rPr>
                <w:rFonts w:cs="Arial"/>
              </w:rPr>
            </w:pPr>
            <w:r>
              <w:rPr>
                <w:rFonts w:cs="Arial"/>
              </w:rPr>
              <w:t>Answers Andrew</w:t>
            </w:r>
          </w:p>
          <w:p w:rsidR="005D1465" w:rsidRDefault="005D1465" w:rsidP="00F102C9">
            <w:pPr>
              <w:rPr>
                <w:rFonts w:cs="Arial"/>
              </w:rPr>
            </w:pPr>
          </w:p>
          <w:p w:rsidR="005D1465" w:rsidRDefault="005D1465" w:rsidP="00F102C9">
            <w:pPr>
              <w:rPr>
                <w:rFonts w:cs="Arial"/>
              </w:rPr>
            </w:pPr>
            <w:r>
              <w:rPr>
                <w:rFonts w:cs="Arial"/>
              </w:rPr>
              <w:t>Sung, Fri, 2053</w:t>
            </w:r>
          </w:p>
          <w:p w:rsidR="005D1465" w:rsidRDefault="005D1465" w:rsidP="00F102C9">
            <w:pPr>
              <w:rPr>
                <w:rFonts w:cs="Arial"/>
                <w:lang w:val="en-US"/>
              </w:rPr>
            </w:pPr>
            <w:r w:rsidRPr="005D1465">
              <w:rPr>
                <w:rFonts w:cs="Arial"/>
                <w:lang w:val="en-US"/>
              </w:rPr>
              <w:t>this issue should be discussed under 5GSAT_ARCH-CT.</w:t>
            </w:r>
          </w:p>
          <w:p w:rsidR="00D41C33" w:rsidRDefault="00D41C33" w:rsidP="00F102C9">
            <w:pPr>
              <w:rPr>
                <w:rFonts w:cs="Arial"/>
                <w:lang w:val="en-US"/>
              </w:rPr>
            </w:pPr>
          </w:p>
          <w:p w:rsidR="00D41C33" w:rsidRDefault="00D41C33" w:rsidP="00F102C9">
            <w:pPr>
              <w:rPr>
                <w:rFonts w:cs="Arial"/>
                <w:lang w:val="en-US"/>
              </w:rPr>
            </w:pPr>
            <w:r>
              <w:rPr>
                <w:rFonts w:cs="Arial"/>
                <w:lang w:val="en-US"/>
              </w:rPr>
              <w:t>Lena, Fri, 0123</w:t>
            </w:r>
          </w:p>
          <w:p w:rsidR="00D41C33" w:rsidRDefault="00B16F11" w:rsidP="00F102C9">
            <w:pPr>
              <w:rPr>
                <w:rFonts w:cs="Arial"/>
                <w:lang w:val="en-US"/>
              </w:rPr>
            </w:pPr>
            <w:r>
              <w:rPr>
                <w:rFonts w:cs="Arial"/>
                <w:lang w:val="en-US"/>
              </w:rPr>
              <w:t>O</w:t>
            </w:r>
            <w:r w:rsidR="00D41C33">
              <w:rPr>
                <w:rFonts w:cs="Arial"/>
                <w:lang w:val="en-US"/>
              </w:rPr>
              <w:t>bject</w:t>
            </w:r>
          </w:p>
          <w:p w:rsidR="00B16F11" w:rsidRDefault="00B16F11" w:rsidP="00F102C9">
            <w:pPr>
              <w:rPr>
                <w:rFonts w:cs="Arial"/>
                <w:lang w:val="en-US"/>
              </w:rPr>
            </w:pPr>
          </w:p>
          <w:p w:rsidR="00B16F11" w:rsidRDefault="00B16F11" w:rsidP="00F102C9">
            <w:pPr>
              <w:rPr>
                <w:rFonts w:cs="Arial"/>
                <w:lang w:val="en-US"/>
              </w:rPr>
            </w:pPr>
            <w:r>
              <w:rPr>
                <w:rFonts w:cs="Arial"/>
                <w:lang w:val="en-US"/>
              </w:rPr>
              <w:t>Roland, Mon, 1005</w:t>
            </w:r>
          </w:p>
          <w:p w:rsidR="00B16F11" w:rsidRDefault="00674221" w:rsidP="00F102C9">
            <w:pPr>
              <w:rPr>
                <w:rFonts w:cs="Arial"/>
                <w:lang w:val="en-US"/>
              </w:rPr>
            </w:pPr>
            <w:r>
              <w:rPr>
                <w:rFonts w:cs="Arial"/>
                <w:lang w:val="en-US"/>
              </w:rPr>
              <w:t>D</w:t>
            </w:r>
            <w:r w:rsidR="00B16F11">
              <w:rPr>
                <w:rFonts w:cs="Arial"/>
                <w:lang w:val="en-US"/>
              </w:rPr>
              <w:t>efending</w:t>
            </w:r>
          </w:p>
          <w:p w:rsidR="00674221" w:rsidRDefault="00674221" w:rsidP="00F102C9">
            <w:pPr>
              <w:rPr>
                <w:rFonts w:cs="Arial"/>
                <w:lang w:val="en-US"/>
              </w:rPr>
            </w:pPr>
          </w:p>
          <w:p w:rsidR="00674221" w:rsidRDefault="00674221" w:rsidP="00F102C9">
            <w:pPr>
              <w:rPr>
                <w:rFonts w:cs="Arial"/>
                <w:lang w:val="en-US"/>
              </w:rPr>
            </w:pPr>
            <w:r>
              <w:rPr>
                <w:rFonts w:cs="Arial"/>
                <w:lang w:val="en-US"/>
              </w:rPr>
              <w:t>Sung, Mon, 2257</w:t>
            </w:r>
          </w:p>
          <w:p w:rsidR="00674221" w:rsidRDefault="001D5226" w:rsidP="00F102C9">
            <w:pPr>
              <w:rPr>
                <w:rFonts w:cs="Arial"/>
                <w:lang w:val="en-US"/>
              </w:rPr>
            </w:pPr>
            <w:r>
              <w:rPr>
                <w:rFonts w:cs="Arial"/>
                <w:lang w:val="en-US"/>
              </w:rPr>
              <w:t>E</w:t>
            </w:r>
            <w:r w:rsidR="00674221">
              <w:rPr>
                <w:rFonts w:cs="Arial"/>
                <w:lang w:val="en-US"/>
              </w:rPr>
              <w:t>xplains</w:t>
            </w:r>
          </w:p>
          <w:p w:rsidR="001D5226" w:rsidRDefault="001D5226" w:rsidP="00F102C9">
            <w:pPr>
              <w:rPr>
                <w:rFonts w:cs="Arial"/>
                <w:lang w:val="en-US"/>
              </w:rPr>
            </w:pPr>
          </w:p>
          <w:p w:rsidR="001D5226" w:rsidRDefault="001D5226" w:rsidP="00F102C9">
            <w:pPr>
              <w:rPr>
                <w:rFonts w:cs="Arial"/>
                <w:lang w:val="en-US"/>
              </w:rPr>
            </w:pPr>
            <w:r>
              <w:rPr>
                <w:rFonts w:cs="Arial"/>
                <w:lang w:val="en-US"/>
              </w:rPr>
              <w:t>Lena, Wed, 0503</w:t>
            </w:r>
          </w:p>
          <w:p w:rsidR="001D5226" w:rsidRDefault="001D5226" w:rsidP="00F102C9">
            <w:pPr>
              <w:rPr>
                <w:rFonts w:cs="Arial"/>
                <w:lang w:val="en-US"/>
              </w:rPr>
            </w:pPr>
            <w:r>
              <w:rPr>
                <w:rFonts w:cs="Arial"/>
                <w:lang w:val="en-US"/>
              </w:rPr>
              <w:t>Does not agree wit Roland</w:t>
            </w:r>
          </w:p>
          <w:p w:rsidR="00A54216" w:rsidRDefault="00A54216" w:rsidP="00F102C9">
            <w:pPr>
              <w:rPr>
                <w:rFonts w:cs="Arial"/>
                <w:lang w:val="en-US"/>
              </w:rPr>
            </w:pPr>
          </w:p>
          <w:p w:rsidR="00A54216" w:rsidRDefault="00A54216" w:rsidP="00F102C9">
            <w:pPr>
              <w:rPr>
                <w:rFonts w:cs="Arial"/>
                <w:lang w:val="en-US"/>
              </w:rPr>
            </w:pPr>
            <w:r>
              <w:rPr>
                <w:rFonts w:cs="Arial"/>
                <w:lang w:val="en-US"/>
              </w:rPr>
              <w:t>Roland, Wed, 1012</w:t>
            </w:r>
          </w:p>
          <w:p w:rsidR="00A54216" w:rsidRPr="005D1465" w:rsidRDefault="00A54216" w:rsidP="00F102C9">
            <w:pPr>
              <w:rPr>
                <w:rFonts w:cs="Arial"/>
                <w:lang w:val="en-US"/>
              </w:rPr>
            </w:pPr>
            <w:r>
              <w:rPr>
                <w:rFonts w:cs="Arial"/>
                <w:lang w:val="en-US"/>
              </w:rPr>
              <w:t>discussing</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704BC0" w:rsidP="00976D4B">
            <w:hyperlink r:id="rId88"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704BC0" w:rsidP="00976D4B">
            <w:hyperlink r:id="rId89"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B62C9C">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704BC0" w:rsidP="00976D4B">
            <w:hyperlink r:id="rId90"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D4377" w:rsidRPr="009A4107" w:rsidTr="00B62C9C">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704BC0" w:rsidP="009D4377">
            <w:hyperlink r:id="rId91"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62C9C" w:rsidRDefault="00B62C9C" w:rsidP="00656E3D">
            <w:pPr>
              <w:rPr>
                <w:rFonts w:cs="Arial"/>
                <w:color w:val="000000"/>
              </w:rPr>
            </w:pPr>
            <w:r>
              <w:rPr>
                <w:rFonts w:cs="Arial"/>
                <w:color w:val="000000"/>
              </w:rPr>
              <w:t>Postponed</w:t>
            </w:r>
          </w:p>
          <w:p w:rsidR="00B62C9C" w:rsidRDefault="00B62C9C" w:rsidP="00656E3D">
            <w:pPr>
              <w:rPr>
                <w:rFonts w:cs="Arial"/>
                <w:color w:val="000000"/>
              </w:rPr>
            </w:pPr>
            <w:r>
              <w:rPr>
                <w:rFonts w:cs="Arial"/>
                <w:color w:val="000000"/>
              </w:rPr>
              <w:t>Requested by Roland, mon 1125</w:t>
            </w:r>
          </w:p>
          <w:p w:rsidR="00656E3D" w:rsidRDefault="00656E3D" w:rsidP="00656E3D">
            <w:pPr>
              <w:rPr>
                <w:rFonts w:cs="Arial"/>
                <w:color w:val="000000"/>
              </w:rPr>
            </w:pPr>
            <w:r>
              <w:rPr>
                <w:rFonts w:cs="Arial"/>
                <w:color w:val="000000"/>
              </w:rPr>
              <w:t>Ivo, Thu, 0941</w:t>
            </w:r>
          </w:p>
          <w:p w:rsidR="009D4377" w:rsidRDefault="00656E3D" w:rsidP="00656E3D">
            <w:pPr>
              <w:rPr>
                <w:rFonts w:cs="Arial"/>
                <w:color w:val="000000"/>
              </w:rPr>
            </w:pPr>
            <w:r>
              <w:rPr>
                <w:rFonts w:cs="Arial"/>
                <w:color w:val="000000"/>
              </w:rPr>
              <w:t>CR is not needed</w:t>
            </w:r>
          </w:p>
          <w:p w:rsidR="00F102C9" w:rsidRDefault="00F102C9" w:rsidP="00656E3D">
            <w:pPr>
              <w:rPr>
                <w:rFonts w:cs="Arial"/>
                <w:color w:val="000000"/>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Roland, Thu, 1637</w:t>
            </w:r>
          </w:p>
          <w:p w:rsidR="00B928A8" w:rsidRDefault="00514668" w:rsidP="00F102C9">
            <w:pPr>
              <w:rPr>
                <w:rFonts w:cs="Arial"/>
              </w:rPr>
            </w:pPr>
            <w:r>
              <w:rPr>
                <w:rFonts w:cs="Arial"/>
              </w:rPr>
              <w:t>D</w:t>
            </w:r>
            <w:r w:rsidR="00B928A8">
              <w:rPr>
                <w:rFonts w:cs="Arial"/>
              </w:rPr>
              <w:t>iscussing</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514668" w:rsidP="00F102C9">
            <w:pPr>
              <w:rPr>
                <w:rFonts w:cs="Arial"/>
              </w:rPr>
            </w:pPr>
            <w:r>
              <w:rPr>
                <w:rFonts w:cs="Arial"/>
              </w:rPr>
              <w:t>Objection</w:t>
            </w:r>
          </w:p>
          <w:p w:rsidR="002A49F4" w:rsidRDefault="002A49F4" w:rsidP="00F102C9">
            <w:pPr>
              <w:rPr>
                <w:rFonts w:cs="Arial"/>
              </w:rPr>
            </w:pPr>
          </w:p>
          <w:p w:rsidR="002A49F4" w:rsidRDefault="002A49F4" w:rsidP="00F102C9">
            <w:pPr>
              <w:rPr>
                <w:rFonts w:cs="Arial"/>
              </w:rPr>
            </w:pPr>
            <w:r>
              <w:rPr>
                <w:rFonts w:cs="Arial"/>
              </w:rPr>
              <w:t>Ban, Fri, 0828</w:t>
            </w:r>
          </w:p>
          <w:p w:rsidR="002A49F4" w:rsidRDefault="002A49F4" w:rsidP="00F102C9">
            <w:pPr>
              <w:rPr>
                <w:rFonts w:cs="Arial"/>
              </w:rPr>
            </w:pPr>
            <w:r>
              <w:rPr>
                <w:rFonts w:cs="Arial"/>
              </w:rPr>
              <w:t>CR is not needed</w:t>
            </w:r>
          </w:p>
          <w:p w:rsidR="002A49F4" w:rsidRDefault="002A49F4" w:rsidP="00F102C9">
            <w:pPr>
              <w:rPr>
                <w:rFonts w:cs="Arial"/>
              </w:rPr>
            </w:pPr>
          </w:p>
          <w:p w:rsidR="002A49F4" w:rsidRDefault="002A49F4" w:rsidP="002A49F4">
            <w:pPr>
              <w:rPr>
                <w:rFonts w:cs="Arial"/>
              </w:rPr>
            </w:pPr>
            <w:r>
              <w:rPr>
                <w:rFonts w:cs="Arial"/>
              </w:rPr>
              <w:t>Ban, Fri, 0854</w:t>
            </w:r>
          </w:p>
          <w:p w:rsidR="002A49F4" w:rsidRDefault="002A49F4" w:rsidP="002A49F4">
            <w:pPr>
              <w:rPr>
                <w:rFonts w:cs="Arial"/>
              </w:rPr>
            </w:pPr>
            <w:r>
              <w:rPr>
                <w:rFonts w:cs="Arial"/>
              </w:rPr>
              <w:t>Revision required</w:t>
            </w:r>
          </w:p>
          <w:p w:rsidR="005D1465" w:rsidRDefault="005D1465" w:rsidP="002A49F4">
            <w:pPr>
              <w:rPr>
                <w:rFonts w:cs="Arial"/>
              </w:rPr>
            </w:pPr>
          </w:p>
          <w:p w:rsidR="005D1465" w:rsidRDefault="005D1465" w:rsidP="002A49F4">
            <w:pPr>
              <w:rPr>
                <w:rFonts w:cs="Arial"/>
              </w:rPr>
            </w:pPr>
            <w:r>
              <w:rPr>
                <w:rFonts w:cs="Arial"/>
              </w:rPr>
              <w:t>Sung, Fri, 2034</w:t>
            </w:r>
          </w:p>
          <w:p w:rsidR="005D1465" w:rsidRDefault="005D1465" w:rsidP="002A49F4">
            <w:pPr>
              <w:rPr>
                <w:rFonts w:cs="Arial"/>
              </w:rPr>
            </w:pPr>
            <w:r>
              <w:rPr>
                <w:rFonts w:cs="Arial"/>
              </w:rPr>
              <w:t>Provides a new example</w:t>
            </w:r>
          </w:p>
          <w:p w:rsidR="00AF0F6D" w:rsidRDefault="00AF0F6D" w:rsidP="002A49F4">
            <w:pPr>
              <w:rPr>
                <w:rFonts w:cs="Arial"/>
              </w:rPr>
            </w:pPr>
          </w:p>
          <w:p w:rsidR="00AF0F6D" w:rsidRDefault="00AF0F6D" w:rsidP="002A49F4">
            <w:pPr>
              <w:rPr>
                <w:rFonts w:cs="Arial"/>
              </w:rPr>
            </w:pPr>
            <w:r>
              <w:rPr>
                <w:rFonts w:cs="Arial"/>
              </w:rPr>
              <w:t>Lena, Mon, 0110</w:t>
            </w:r>
          </w:p>
          <w:p w:rsidR="00AF0F6D" w:rsidRDefault="00AF0F6D" w:rsidP="002A49F4">
            <w:pPr>
              <w:rPr>
                <w:rFonts w:cs="Arial"/>
              </w:rPr>
            </w:pPr>
            <w:r>
              <w:rPr>
                <w:rFonts w:cs="Arial"/>
              </w:rPr>
              <w:t>Does not agree</w:t>
            </w:r>
          </w:p>
          <w:p w:rsidR="00514668" w:rsidRPr="00F102C9" w:rsidRDefault="00514668" w:rsidP="00F102C9">
            <w:pPr>
              <w:rPr>
                <w:rFonts w:cs="Arial"/>
              </w:rPr>
            </w:pPr>
          </w:p>
          <w:p w:rsidR="00F102C9" w:rsidRDefault="00F102C9" w:rsidP="00656E3D">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704BC0" w:rsidP="009D4377">
            <w:hyperlink r:id="rId92"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704BC0" w:rsidP="009D4377">
            <w:hyperlink r:id="rId93"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704BC0" w:rsidP="009D4377">
            <w:hyperlink r:id="rId94"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cs="Arial"/>
                <w:color w:val="000000"/>
                <w:lang w:val="en-US"/>
              </w:rPr>
            </w:pPr>
          </w:p>
        </w:tc>
      </w:tr>
      <w:tr w:rsidR="009D4377" w:rsidRPr="009A4107" w:rsidTr="003C45EE">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auto"/>
          </w:tcPr>
          <w:p w:rsidR="009D4377" w:rsidRPr="00686378" w:rsidRDefault="00704BC0" w:rsidP="009D4377">
            <w:hyperlink r:id="rId95" w:history="1">
              <w:r w:rsidR="009D4377">
                <w:rPr>
                  <w:rStyle w:val="Hyperlink"/>
                </w:rPr>
                <w:t>C1-206357</w:t>
              </w:r>
            </w:hyperlink>
          </w:p>
        </w:tc>
        <w:tc>
          <w:tcPr>
            <w:tcW w:w="4191" w:type="dxa"/>
            <w:gridSpan w:val="3"/>
            <w:tcBorders>
              <w:top w:val="single" w:sz="4" w:space="0" w:color="auto"/>
              <w:bottom w:val="single" w:sz="4" w:space="0" w:color="auto"/>
            </w:tcBorders>
            <w:shd w:val="clear" w:color="auto" w:fill="auto"/>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auto"/>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auto"/>
          </w:tcPr>
          <w:p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C45EE" w:rsidRDefault="003C45EE" w:rsidP="00002B67">
            <w:pPr>
              <w:rPr>
                <w:rFonts w:cs="Arial"/>
                <w:color w:val="000000"/>
              </w:rPr>
            </w:pPr>
            <w:r>
              <w:rPr>
                <w:rFonts w:cs="Arial"/>
                <w:color w:val="000000"/>
              </w:rPr>
              <w:t>Postponed</w:t>
            </w:r>
          </w:p>
          <w:p w:rsidR="003C45EE" w:rsidRDefault="003C45EE" w:rsidP="00002B67">
            <w:pPr>
              <w:rPr>
                <w:rFonts w:cs="Arial"/>
                <w:color w:val="000000"/>
              </w:rPr>
            </w:pPr>
            <w:r>
              <w:rPr>
                <w:rFonts w:cs="Arial"/>
                <w:color w:val="000000"/>
              </w:rPr>
              <w:t>Author, Thu, 0150</w:t>
            </w:r>
          </w:p>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2A49F4" w:rsidP="00F102C9">
            <w:pPr>
              <w:rPr>
                <w:rFonts w:cs="Arial"/>
              </w:rPr>
            </w:pPr>
            <w:r>
              <w:rPr>
                <w:rFonts w:cs="Arial"/>
              </w:rPr>
              <w:t>O</w:t>
            </w:r>
            <w:r w:rsidR="00514668">
              <w:rPr>
                <w:rFonts w:cs="Arial"/>
              </w:rPr>
              <w:t>bjection</w:t>
            </w:r>
          </w:p>
          <w:p w:rsidR="002A49F4" w:rsidRDefault="002A49F4" w:rsidP="00F102C9">
            <w:pPr>
              <w:rPr>
                <w:rFonts w:cs="Arial"/>
              </w:rPr>
            </w:pPr>
          </w:p>
          <w:p w:rsidR="002A49F4" w:rsidRDefault="002A49F4" w:rsidP="00F102C9">
            <w:pPr>
              <w:rPr>
                <w:rFonts w:cs="Arial"/>
              </w:rPr>
            </w:pPr>
            <w:r>
              <w:rPr>
                <w:rFonts w:cs="Arial"/>
              </w:rPr>
              <w:t>Ban, Fri, 0842</w:t>
            </w:r>
          </w:p>
          <w:p w:rsidR="002A49F4" w:rsidRDefault="002A49F4" w:rsidP="00F102C9">
            <w:pPr>
              <w:rPr>
                <w:rFonts w:cs="Arial"/>
              </w:rPr>
            </w:pPr>
            <w:r>
              <w:rPr>
                <w:rFonts w:cs="Arial"/>
              </w:rPr>
              <w:t>Revision required</w:t>
            </w:r>
          </w:p>
          <w:p w:rsidR="00AE0F24" w:rsidRDefault="00AE0F24" w:rsidP="00F102C9">
            <w:pPr>
              <w:rPr>
                <w:rFonts w:cs="Arial"/>
              </w:rPr>
            </w:pPr>
          </w:p>
          <w:p w:rsidR="00AE0F24" w:rsidRDefault="00AE0F24" w:rsidP="00F102C9">
            <w:pPr>
              <w:rPr>
                <w:rFonts w:cs="Arial"/>
              </w:rPr>
            </w:pPr>
            <w:r>
              <w:rPr>
                <w:rFonts w:cs="Arial"/>
              </w:rPr>
              <w:t>Sunhee, Fri, 0912</w:t>
            </w:r>
          </w:p>
          <w:p w:rsidR="00AE0F24" w:rsidRDefault="00AE0F24" w:rsidP="00F102C9">
            <w:pPr>
              <w:rPr>
                <w:rFonts w:cs="Arial"/>
              </w:rPr>
            </w:pPr>
            <w:r>
              <w:rPr>
                <w:rFonts w:cs="Arial"/>
              </w:rPr>
              <w:t>Provides a rev</w:t>
            </w:r>
          </w:p>
          <w:p w:rsidR="00D63C7C" w:rsidRDefault="00D63C7C" w:rsidP="00F102C9">
            <w:pPr>
              <w:rPr>
                <w:rFonts w:cs="Arial"/>
              </w:rPr>
            </w:pPr>
          </w:p>
          <w:p w:rsidR="00D63C7C" w:rsidRDefault="00D63C7C" w:rsidP="00F102C9">
            <w:pPr>
              <w:rPr>
                <w:rFonts w:cs="Arial"/>
              </w:rPr>
            </w:pPr>
            <w:r>
              <w:rPr>
                <w:rFonts w:cs="Arial"/>
              </w:rPr>
              <w:t>Sunhee, Fri, 0934</w:t>
            </w:r>
          </w:p>
          <w:p w:rsidR="00D63C7C" w:rsidRDefault="00D63C7C" w:rsidP="00F102C9">
            <w:pPr>
              <w:rPr>
                <w:rFonts w:cs="Arial"/>
              </w:rPr>
            </w:pPr>
            <w:r>
              <w:rPr>
                <w:rFonts w:cs="Arial"/>
              </w:rPr>
              <w:t>Explains to Ivo</w:t>
            </w:r>
          </w:p>
          <w:p w:rsidR="00966D43" w:rsidRDefault="00966D43" w:rsidP="00F102C9">
            <w:pPr>
              <w:rPr>
                <w:rFonts w:cs="Arial"/>
              </w:rPr>
            </w:pPr>
          </w:p>
          <w:p w:rsidR="00966D43" w:rsidRDefault="00966D43" w:rsidP="00F102C9">
            <w:pPr>
              <w:rPr>
                <w:rFonts w:cs="Arial"/>
              </w:rPr>
            </w:pPr>
            <w:r>
              <w:rPr>
                <w:rFonts w:cs="Arial"/>
              </w:rPr>
              <w:t>Ivo, Fri, 1230</w:t>
            </w:r>
          </w:p>
          <w:p w:rsidR="00966D43" w:rsidRDefault="00966D43" w:rsidP="00F102C9">
            <w:pPr>
              <w:rPr>
                <w:rFonts w:cs="Arial"/>
              </w:rPr>
            </w:pPr>
            <w:r>
              <w:rPr>
                <w:rFonts w:cs="Arial"/>
              </w:rPr>
              <w:t>Does not agree</w:t>
            </w:r>
          </w:p>
          <w:p w:rsidR="00AF0F6D" w:rsidRDefault="00AF0F6D" w:rsidP="00F102C9">
            <w:pPr>
              <w:rPr>
                <w:rFonts w:cs="Arial"/>
              </w:rPr>
            </w:pPr>
          </w:p>
          <w:p w:rsidR="00AF0F6D" w:rsidRDefault="00AF0F6D" w:rsidP="00F102C9">
            <w:pPr>
              <w:rPr>
                <w:rFonts w:cs="Arial"/>
              </w:rPr>
            </w:pPr>
            <w:r>
              <w:rPr>
                <w:rFonts w:cs="Arial"/>
              </w:rPr>
              <w:t>Lena, Mon. 0110</w:t>
            </w:r>
          </w:p>
          <w:p w:rsidR="00AF0F6D" w:rsidRDefault="00AF0F6D" w:rsidP="00F102C9">
            <w:pPr>
              <w:rPr>
                <w:rFonts w:cs="Arial"/>
              </w:rPr>
            </w:pPr>
            <w:r>
              <w:rPr>
                <w:rFonts w:cs="Arial"/>
              </w:rPr>
              <w:t>Editorial in the draft rev</w:t>
            </w:r>
          </w:p>
          <w:p w:rsidR="00D63C7C" w:rsidRPr="00F102C9" w:rsidRDefault="00D63C7C" w:rsidP="00F102C9">
            <w:pPr>
              <w:rPr>
                <w:rFonts w:cs="Arial"/>
              </w:rPr>
            </w:pPr>
          </w:p>
          <w:p w:rsidR="00F102C9" w:rsidRDefault="00BA7AF7" w:rsidP="00002B67">
            <w:pPr>
              <w:rPr>
                <w:rFonts w:cs="Arial"/>
                <w:color w:val="000000"/>
                <w:lang w:val="en-US"/>
              </w:rPr>
            </w:pPr>
            <w:r>
              <w:rPr>
                <w:rFonts w:cs="Arial"/>
                <w:color w:val="000000"/>
                <w:lang w:val="en-US"/>
              </w:rPr>
              <w:t>Sunhee, Tue, 0318</w:t>
            </w:r>
          </w:p>
          <w:p w:rsidR="00BA7AF7" w:rsidRDefault="001B1B5C" w:rsidP="00002B67">
            <w:pPr>
              <w:rPr>
                <w:rFonts w:cs="Arial"/>
                <w:color w:val="000000"/>
                <w:lang w:val="en-US"/>
              </w:rPr>
            </w:pPr>
            <w:r>
              <w:rPr>
                <w:rFonts w:cs="Arial"/>
                <w:color w:val="000000"/>
                <w:lang w:val="en-US"/>
              </w:rPr>
              <w:t>R</w:t>
            </w:r>
            <w:r w:rsidR="00BA7AF7">
              <w:rPr>
                <w:rFonts w:cs="Arial"/>
                <w:color w:val="000000"/>
                <w:lang w:val="en-US"/>
              </w:rPr>
              <w:t>ev</w:t>
            </w:r>
          </w:p>
          <w:p w:rsidR="001B1B5C" w:rsidRDefault="001B1B5C" w:rsidP="00002B67">
            <w:pPr>
              <w:rPr>
                <w:rFonts w:cs="Arial"/>
                <w:color w:val="000000"/>
                <w:lang w:val="en-US"/>
              </w:rPr>
            </w:pPr>
          </w:p>
          <w:p w:rsidR="001B1B5C" w:rsidRDefault="001B1B5C" w:rsidP="00002B67">
            <w:pPr>
              <w:rPr>
                <w:rFonts w:cs="Arial"/>
                <w:color w:val="000000"/>
                <w:lang w:val="en-US"/>
              </w:rPr>
            </w:pPr>
            <w:r>
              <w:rPr>
                <w:rFonts w:cs="Arial"/>
                <w:color w:val="000000"/>
                <w:lang w:val="en-US"/>
              </w:rPr>
              <w:t>Ivo, Tue, 1403</w:t>
            </w:r>
          </w:p>
          <w:p w:rsidR="001B1B5C" w:rsidRDefault="001B1B5C" w:rsidP="00002B67">
            <w:pPr>
              <w:rPr>
                <w:rFonts w:cs="Arial"/>
                <w:color w:val="000000"/>
                <w:lang w:val="en-US"/>
              </w:rPr>
            </w:pPr>
            <w:r>
              <w:rPr>
                <w:rFonts w:cs="Arial"/>
                <w:color w:val="000000"/>
                <w:lang w:val="en-US"/>
              </w:rPr>
              <w:t>Revision required, further this is not FASMO, so no Rel-16</w:t>
            </w:r>
          </w:p>
          <w:p w:rsidR="002555EC" w:rsidRDefault="002555EC" w:rsidP="00002B67">
            <w:pPr>
              <w:rPr>
                <w:rFonts w:cs="Arial"/>
                <w:color w:val="000000"/>
                <w:lang w:val="en-US"/>
              </w:rPr>
            </w:pPr>
          </w:p>
          <w:p w:rsidR="002555EC" w:rsidRDefault="002555EC" w:rsidP="00002B67">
            <w:pPr>
              <w:rPr>
                <w:rFonts w:cs="Arial"/>
                <w:color w:val="000000"/>
                <w:lang w:val="en-US"/>
              </w:rPr>
            </w:pPr>
            <w:r>
              <w:rPr>
                <w:rFonts w:cs="Arial"/>
                <w:color w:val="000000"/>
                <w:lang w:val="en-US"/>
              </w:rPr>
              <w:t>Sunhee, Wed, 1212</w:t>
            </w:r>
          </w:p>
          <w:p w:rsidR="002555EC" w:rsidRDefault="002555EC" w:rsidP="00002B67">
            <w:pPr>
              <w:rPr>
                <w:rFonts w:cs="Arial"/>
                <w:color w:val="000000"/>
                <w:lang w:val="en-US"/>
              </w:rPr>
            </w:pPr>
            <w:r>
              <w:rPr>
                <w:rFonts w:cs="Arial"/>
                <w:color w:val="000000"/>
                <w:lang w:val="en-US"/>
              </w:rPr>
              <w:t>Aksing back</w:t>
            </w:r>
          </w:p>
          <w:p w:rsidR="001C6796" w:rsidRDefault="001C6796" w:rsidP="00002B67">
            <w:pPr>
              <w:rPr>
                <w:rFonts w:cs="Arial"/>
                <w:color w:val="000000"/>
                <w:lang w:val="en-US"/>
              </w:rPr>
            </w:pPr>
          </w:p>
          <w:p w:rsidR="001C6796" w:rsidRDefault="001C6796" w:rsidP="00002B67">
            <w:pPr>
              <w:rPr>
                <w:rFonts w:cs="Arial"/>
                <w:color w:val="000000"/>
                <w:lang w:val="en-US"/>
              </w:rPr>
            </w:pPr>
            <w:r>
              <w:rPr>
                <w:rFonts w:cs="Arial"/>
                <w:color w:val="000000"/>
                <w:lang w:val="en-US"/>
              </w:rPr>
              <w:t>Ivo, Thu, 0040</w:t>
            </w:r>
          </w:p>
          <w:p w:rsidR="001C6796" w:rsidRDefault="001C6796" w:rsidP="00002B67">
            <w:pPr>
              <w:rPr>
                <w:rFonts w:cs="Arial"/>
                <w:color w:val="000000"/>
                <w:lang w:val="en-US"/>
              </w:rPr>
            </w:pPr>
            <w:r>
              <w:rPr>
                <w:rFonts w:cs="Arial"/>
                <w:color w:val="000000"/>
                <w:lang w:val="en-US"/>
              </w:rPr>
              <w:t>Would require a change to 23.122, i.e. postpone to Novmeber meeting</w:t>
            </w: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704BC0" w:rsidP="009D4377">
            <w:hyperlink r:id="rId96"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AE0F24" w:rsidRDefault="00AE0F24" w:rsidP="00002B67">
            <w:pPr>
              <w:rPr>
                <w:rFonts w:cs="Arial"/>
                <w:color w:val="000000"/>
              </w:rPr>
            </w:pPr>
          </w:p>
          <w:p w:rsidR="00AE0F24" w:rsidRDefault="00AE0F24" w:rsidP="00AE0F24">
            <w:pPr>
              <w:rPr>
                <w:rFonts w:cs="Arial"/>
              </w:rPr>
            </w:pPr>
            <w:r>
              <w:rPr>
                <w:rFonts w:cs="Arial"/>
              </w:rPr>
              <w:t>Sunhee, Fri, 0912</w:t>
            </w:r>
          </w:p>
          <w:p w:rsidR="00AE0F24" w:rsidRPr="00F102C9" w:rsidRDefault="00AE0F24" w:rsidP="00AE0F24">
            <w:pPr>
              <w:rPr>
                <w:rFonts w:cs="Arial"/>
              </w:rPr>
            </w:pPr>
            <w:r>
              <w:rPr>
                <w:rFonts w:cs="Arial"/>
              </w:rPr>
              <w:t>Provides a rev</w:t>
            </w:r>
          </w:p>
          <w:p w:rsidR="00AE0F24" w:rsidRDefault="00AE0F24" w:rsidP="00002B67">
            <w:pPr>
              <w:rPr>
                <w:rFonts w:cs="Arial"/>
                <w:color w:val="000000"/>
                <w:lang w:val="en-US"/>
              </w:rPr>
            </w:pPr>
          </w:p>
          <w:p w:rsidR="00BA7AF7" w:rsidRDefault="00BA7AF7" w:rsidP="00BA7AF7">
            <w:pPr>
              <w:rPr>
                <w:rFonts w:cs="Arial"/>
                <w:color w:val="000000"/>
                <w:lang w:val="en-US"/>
              </w:rPr>
            </w:pPr>
            <w:r>
              <w:rPr>
                <w:rFonts w:cs="Arial"/>
                <w:color w:val="000000"/>
                <w:lang w:val="en-US"/>
              </w:rPr>
              <w:t>Sunhee, Tue, 0318</w:t>
            </w:r>
          </w:p>
          <w:p w:rsidR="00BA7AF7" w:rsidRDefault="00BA7AF7" w:rsidP="00BA7AF7">
            <w:pPr>
              <w:rPr>
                <w:rFonts w:cs="Arial"/>
                <w:color w:val="000000"/>
                <w:lang w:val="en-US"/>
              </w:rPr>
            </w:pPr>
            <w:r>
              <w:rPr>
                <w:rFonts w:cs="Arial"/>
                <w:color w:val="000000"/>
                <w:lang w:val="en-US"/>
              </w:rPr>
              <w:t>rev</w:t>
            </w:r>
          </w:p>
        </w:tc>
      </w:tr>
      <w:tr w:rsidR="009D4377" w:rsidRPr="009A4107" w:rsidTr="00DA705B">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704BC0" w:rsidP="009D4377">
            <w:pPr>
              <w:rPr>
                <w:rFonts w:cs="Arial"/>
              </w:rPr>
            </w:pPr>
            <w:hyperlink r:id="rId97"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705B" w:rsidRDefault="00DA705B" w:rsidP="00A94DC9">
            <w:pPr>
              <w:rPr>
                <w:rFonts w:cs="Arial"/>
                <w:color w:val="000000"/>
              </w:rPr>
            </w:pPr>
            <w:r>
              <w:rPr>
                <w:rFonts w:cs="Arial"/>
                <w:color w:val="000000"/>
              </w:rPr>
              <w:t>Not pursued</w:t>
            </w:r>
          </w:p>
          <w:p w:rsidR="00DA705B" w:rsidRDefault="00DA705B" w:rsidP="00A94DC9">
            <w:pPr>
              <w:rPr>
                <w:rFonts w:cs="Arial"/>
                <w:color w:val="000000"/>
              </w:rPr>
            </w:pPr>
            <w:r>
              <w:rPr>
                <w:rFonts w:cs="Arial"/>
                <w:color w:val="000000"/>
              </w:rPr>
              <w:t>Marko, Mon, 1155</w:t>
            </w:r>
          </w:p>
          <w:p w:rsidR="00DA705B" w:rsidRDefault="00DA705B" w:rsidP="00A94DC9">
            <w:pPr>
              <w:rPr>
                <w:rFonts w:cs="Arial"/>
                <w:color w:val="000000"/>
              </w:rPr>
            </w:pPr>
          </w:p>
          <w:p w:rsidR="00A94DC9" w:rsidRDefault="00A94DC9" w:rsidP="00A94DC9">
            <w:pPr>
              <w:rPr>
                <w:rFonts w:cs="Arial"/>
                <w:color w:val="000000"/>
              </w:rPr>
            </w:pPr>
            <w:r>
              <w:rPr>
                <w:rFonts w:cs="Arial"/>
                <w:color w:val="000000"/>
              </w:rPr>
              <w:t>Mohamed, Thu, 09:00</w:t>
            </w:r>
          </w:p>
          <w:p w:rsidR="009D4377" w:rsidRDefault="00A94DC9" w:rsidP="00A94DC9">
            <w:pPr>
              <w:rPr>
                <w:rFonts w:cs="Arial"/>
                <w:color w:val="000000"/>
              </w:rPr>
            </w:pPr>
            <w:r>
              <w:rPr>
                <w:rFonts w:cs="Arial"/>
                <w:color w:val="000000"/>
              </w:rPr>
              <w:t>Commenting, changes needed</w:t>
            </w:r>
          </w:p>
          <w:p w:rsidR="00002B67" w:rsidRDefault="00002B67" w:rsidP="00A94DC9">
            <w:pPr>
              <w:rPr>
                <w:rFonts w:cs="Arial"/>
                <w:color w:val="000000"/>
              </w:rPr>
            </w:pPr>
          </w:p>
          <w:p w:rsidR="00002B67" w:rsidRDefault="00002B67" w:rsidP="00A94DC9">
            <w:pPr>
              <w:rPr>
                <w:rFonts w:cs="Arial"/>
                <w:color w:val="000000"/>
              </w:rPr>
            </w:pPr>
            <w:r>
              <w:rPr>
                <w:rFonts w:cs="Arial"/>
                <w:color w:val="000000"/>
              </w:rPr>
              <w:t>Ivo, Thu, 0941</w:t>
            </w:r>
          </w:p>
          <w:p w:rsidR="00002B67" w:rsidRDefault="00002B67" w:rsidP="00A94DC9">
            <w:pPr>
              <w:rPr>
                <w:rFonts w:cs="Arial"/>
                <w:color w:val="000000"/>
              </w:rPr>
            </w:pPr>
            <w:r>
              <w:rPr>
                <w:rFonts w:cs="Arial"/>
                <w:color w:val="000000"/>
              </w:rPr>
              <w:t>Revision required</w:t>
            </w:r>
          </w:p>
          <w:p w:rsidR="002A49F4" w:rsidRDefault="002A49F4" w:rsidP="00A94DC9">
            <w:pPr>
              <w:rPr>
                <w:rFonts w:cs="Arial"/>
                <w:color w:val="000000"/>
              </w:rPr>
            </w:pPr>
          </w:p>
          <w:p w:rsidR="002A49F4" w:rsidRDefault="002A49F4" w:rsidP="00A94DC9">
            <w:pPr>
              <w:rPr>
                <w:rFonts w:cs="Arial"/>
                <w:color w:val="000000"/>
              </w:rPr>
            </w:pPr>
            <w:r>
              <w:rPr>
                <w:rFonts w:cs="Arial"/>
                <w:color w:val="000000"/>
              </w:rPr>
              <w:t>Sunghoon, Fri, 0845</w:t>
            </w:r>
          </w:p>
          <w:p w:rsidR="002A49F4" w:rsidRDefault="002A49F4" w:rsidP="00A94DC9">
            <w:pPr>
              <w:rPr>
                <w:rFonts w:cs="Arial"/>
                <w:color w:val="000000"/>
              </w:rPr>
            </w:pPr>
            <w:r>
              <w:rPr>
                <w:rFonts w:cs="Arial"/>
                <w:color w:val="000000"/>
              </w:rPr>
              <w:t>Revision required</w:t>
            </w:r>
            <w:r w:rsidR="00A30AEC">
              <w:rPr>
                <w:rFonts w:cs="Arial"/>
                <w:color w:val="000000"/>
              </w:rPr>
              <w:t>, not in Rel-16</w:t>
            </w:r>
          </w:p>
          <w:p w:rsidR="00A30AEC" w:rsidRDefault="00A30AEC" w:rsidP="00A94DC9">
            <w:pPr>
              <w:rPr>
                <w:rFonts w:cs="Arial"/>
                <w:color w:val="000000"/>
              </w:rPr>
            </w:pPr>
          </w:p>
          <w:p w:rsidR="00A30AEC" w:rsidRDefault="00A30AEC" w:rsidP="00A94DC9">
            <w:pPr>
              <w:rPr>
                <w:rFonts w:cs="Arial"/>
                <w:color w:val="000000"/>
              </w:rPr>
            </w:pPr>
            <w:r>
              <w:rPr>
                <w:rFonts w:cs="Arial"/>
                <w:color w:val="000000"/>
              </w:rPr>
              <w:t>Marko, Fri, 1207</w:t>
            </w:r>
          </w:p>
          <w:p w:rsidR="00A30AEC" w:rsidRPr="0008370A" w:rsidRDefault="00A30AEC" w:rsidP="00A94DC9">
            <w:pPr>
              <w:rPr>
                <w:rFonts w:cs="Arial"/>
                <w:b/>
                <w:bCs/>
                <w:color w:val="000000"/>
              </w:rPr>
            </w:pPr>
            <w:r w:rsidRPr="0008370A">
              <w:rPr>
                <w:rFonts w:cs="Arial"/>
                <w:b/>
                <w:bCs/>
                <w:color w:val="000000"/>
              </w:rPr>
              <w:t>Offers a rev, is OK to not go with Rel-16</w:t>
            </w:r>
          </w:p>
          <w:p w:rsidR="00C955AF" w:rsidRDefault="00C955AF" w:rsidP="00A94DC9">
            <w:pPr>
              <w:rPr>
                <w:rFonts w:cs="Arial"/>
                <w:color w:val="000000"/>
              </w:rPr>
            </w:pPr>
          </w:p>
          <w:p w:rsidR="00C955AF" w:rsidRDefault="00C955AF" w:rsidP="00A94DC9">
            <w:pPr>
              <w:rPr>
                <w:rFonts w:cs="Arial"/>
                <w:color w:val="000000"/>
              </w:rPr>
            </w:pPr>
            <w:r>
              <w:rPr>
                <w:rFonts w:cs="Arial"/>
                <w:color w:val="000000"/>
              </w:rPr>
              <w:t>Mohamed, Fri, 1248</w:t>
            </w:r>
          </w:p>
          <w:p w:rsidR="00C955AF" w:rsidRDefault="00C955AF" w:rsidP="00A94DC9">
            <w:pPr>
              <w:rPr>
                <w:rFonts w:cs="Arial"/>
                <w:color w:val="000000"/>
              </w:rPr>
            </w:pPr>
            <w:r>
              <w:rPr>
                <w:rFonts w:cs="Arial"/>
                <w:color w:val="000000"/>
              </w:rPr>
              <w:t>FINE with the Rev</w:t>
            </w:r>
          </w:p>
          <w:p w:rsidR="0008370A" w:rsidRDefault="0008370A" w:rsidP="00A94DC9">
            <w:pPr>
              <w:rPr>
                <w:rFonts w:cs="Arial"/>
                <w:color w:val="000000"/>
              </w:rPr>
            </w:pPr>
          </w:p>
          <w:p w:rsidR="0008370A" w:rsidRDefault="0008370A" w:rsidP="00A94DC9">
            <w:pPr>
              <w:rPr>
                <w:rFonts w:cs="Arial"/>
                <w:color w:val="000000"/>
              </w:rPr>
            </w:pPr>
            <w:r>
              <w:rPr>
                <w:rFonts w:cs="Arial"/>
                <w:color w:val="000000"/>
              </w:rPr>
              <w:t>Ivo, Fri, 1844</w:t>
            </w:r>
          </w:p>
          <w:p w:rsidR="0008370A" w:rsidRDefault="0008370A" w:rsidP="00A94DC9">
            <w:pPr>
              <w:rPr>
                <w:rFonts w:cs="Arial"/>
                <w:color w:val="000000"/>
              </w:rPr>
            </w:pPr>
            <w:r>
              <w:rPr>
                <w:rFonts w:cs="Arial"/>
                <w:color w:val="000000"/>
              </w:rPr>
              <w:t>Comments on the draft</w:t>
            </w:r>
          </w:p>
          <w:p w:rsidR="0008370A" w:rsidRDefault="0008370A" w:rsidP="00A94DC9">
            <w:pPr>
              <w:rPr>
                <w:rFonts w:cs="Arial"/>
                <w:color w:val="000000"/>
                <w:lang w:val="en-US"/>
              </w:rPr>
            </w:pPr>
          </w:p>
        </w:tc>
      </w:tr>
      <w:tr w:rsidR="000D637E" w:rsidRPr="009A4107" w:rsidTr="00505EED">
        <w:tc>
          <w:tcPr>
            <w:tcW w:w="976" w:type="dxa"/>
            <w:tcBorders>
              <w:top w:val="nil"/>
              <w:left w:val="thinThickThinSmallGap" w:sz="24" w:space="0" w:color="auto"/>
              <w:bottom w:val="nil"/>
            </w:tcBorders>
            <w:shd w:val="clear" w:color="auto" w:fill="auto"/>
          </w:tcPr>
          <w:p w:rsidR="000D637E" w:rsidRPr="009A4107" w:rsidRDefault="000D637E" w:rsidP="00BA442D">
            <w:pPr>
              <w:rPr>
                <w:rFonts w:cs="Arial"/>
                <w:lang w:val="en-US"/>
              </w:rPr>
            </w:pPr>
          </w:p>
        </w:tc>
        <w:tc>
          <w:tcPr>
            <w:tcW w:w="1317" w:type="dxa"/>
            <w:gridSpan w:val="2"/>
            <w:tcBorders>
              <w:top w:val="nil"/>
              <w:bottom w:val="nil"/>
            </w:tcBorders>
            <w:shd w:val="clear" w:color="auto" w:fill="auto"/>
          </w:tcPr>
          <w:p w:rsidR="000D637E" w:rsidRPr="009A4107" w:rsidRDefault="000D637E" w:rsidP="00BA442D">
            <w:pPr>
              <w:rPr>
                <w:rFonts w:cs="Arial"/>
                <w:lang w:val="en-US"/>
              </w:rPr>
            </w:pPr>
          </w:p>
        </w:tc>
        <w:tc>
          <w:tcPr>
            <w:tcW w:w="1088" w:type="dxa"/>
            <w:tcBorders>
              <w:top w:val="single" w:sz="4" w:space="0" w:color="auto"/>
              <w:bottom w:val="single" w:sz="4" w:space="0" w:color="auto"/>
            </w:tcBorders>
            <w:shd w:val="clear" w:color="auto" w:fill="FFFF00"/>
          </w:tcPr>
          <w:p w:rsidR="000D637E" w:rsidRPr="00686378" w:rsidRDefault="000D637E" w:rsidP="00BA442D">
            <w:r w:rsidRPr="000D637E">
              <w:t>C1-206503</w:t>
            </w:r>
          </w:p>
        </w:tc>
        <w:tc>
          <w:tcPr>
            <w:tcW w:w="4191" w:type="dxa"/>
            <w:gridSpan w:val="3"/>
            <w:tcBorders>
              <w:top w:val="single" w:sz="4" w:space="0" w:color="auto"/>
              <w:bottom w:val="single" w:sz="4" w:space="0" w:color="auto"/>
            </w:tcBorders>
            <w:shd w:val="clear" w:color="auto" w:fill="FFFF00"/>
          </w:tcPr>
          <w:p w:rsidR="000D637E" w:rsidRDefault="000D637E" w:rsidP="00BA442D">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0D637E" w:rsidRDefault="000D637E" w:rsidP="00BA442D">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0D637E" w:rsidRDefault="000D637E" w:rsidP="00BA442D">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D637E" w:rsidRDefault="000D637E" w:rsidP="00BA442D">
            <w:pPr>
              <w:rPr>
                <w:ins w:id="27" w:author="Nokia-pre126" w:date="2020-10-21T08:46:00Z"/>
                <w:rFonts w:cs="Arial"/>
                <w:color w:val="000000"/>
                <w:lang w:val="en-US"/>
              </w:rPr>
            </w:pPr>
            <w:ins w:id="28" w:author="Nokia-pre126" w:date="2020-10-21T08:46:00Z">
              <w:r>
                <w:rPr>
                  <w:rFonts w:cs="Arial"/>
                  <w:color w:val="000000"/>
                  <w:lang w:val="en-US"/>
                </w:rPr>
                <w:t>Revision of C1-206193</w:t>
              </w:r>
            </w:ins>
          </w:p>
          <w:p w:rsidR="000D637E" w:rsidRDefault="000D637E" w:rsidP="00BA442D">
            <w:pPr>
              <w:rPr>
                <w:ins w:id="29" w:author="Nokia-pre126" w:date="2020-10-21T08:46:00Z"/>
                <w:rFonts w:cs="Arial"/>
                <w:color w:val="000000"/>
                <w:lang w:val="en-US"/>
              </w:rPr>
            </w:pPr>
            <w:ins w:id="30" w:author="Nokia-pre126" w:date="2020-10-21T08:46:00Z">
              <w:r>
                <w:rPr>
                  <w:rFonts w:cs="Arial"/>
                  <w:color w:val="000000"/>
                  <w:lang w:val="en-US"/>
                </w:rPr>
                <w:t>_________________________________________</w:t>
              </w:r>
            </w:ins>
          </w:p>
          <w:p w:rsidR="000D637E" w:rsidRDefault="000D637E" w:rsidP="00BA442D">
            <w:pPr>
              <w:rPr>
                <w:rFonts w:cs="Arial"/>
                <w:color w:val="000000"/>
                <w:lang w:val="en-US"/>
              </w:rPr>
            </w:pPr>
            <w:r>
              <w:rPr>
                <w:rFonts w:cs="Arial"/>
                <w:color w:val="000000"/>
                <w:lang w:val="en-US"/>
              </w:rPr>
              <w:t>Mikael, Thu, 0927</w:t>
            </w:r>
          </w:p>
          <w:p w:rsidR="000D637E" w:rsidRDefault="000D637E" w:rsidP="00BA442D">
            <w:pPr>
              <w:rPr>
                <w:rFonts w:cs="Arial"/>
                <w:color w:val="000000"/>
                <w:lang w:val="en-US"/>
              </w:rPr>
            </w:pPr>
            <w:r>
              <w:rPr>
                <w:rFonts w:cs="Arial"/>
                <w:color w:val="000000"/>
                <w:lang w:val="en-US"/>
              </w:rPr>
              <w:t>Request for revision</w:t>
            </w:r>
          </w:p>
        </w:tc>
      </w:tr>
      <w:tr w:rsidR="00505EED" w:rsidRPr="009A4107" w:rsidTr="00505EED">
        <w:tc>
          <w:tcPr>
            <w:tcW w:w="976" w:type="dxa"/>
            <w:tcBorders>
              <w:top w:val="nil"/>
              <w:left w:val="thinThickThinSmallGap" w:sz="24" w:space="0" w:color="auto"/>
              <w:bottom w:val="nil"/>
            </w:tcBorders>
            <w:shd w:val="clear" w:color="auto" w:fill="auto"/>
          </w:tcPr>
          <w:p w:rsidR="00505EED" w:rsidRPr="009A4107" w:rsidRDefault="00505EED" w:rsidP="004F56FA">
            <w:pPr>
              <w:rPr>
                <w:rFonts w:cs="Arial"/>
                <w:lang w:val="en-US"/>
              </w:rPr>
            </w:pPr>
          </w:p>
        </w:tc>
        <w:tc>
          <w:tcPr>
            <w:tcW w:w="1317" w:type="dxa"/>
            <w:gridSpan w:val="2"/>
            <w:tcBorders>
              <w:top w:val="nil"/>
              <w:bottom w:val="nil"/>
            </w:tcBorders>
            <w:shd w:val="clear" w:color="auto" w:fill="auto"/>
          </w:tcPr>
          <w:p w:rsidR="00505EED" w:rsidRPr="009A4107" w:rsidRDefault="00505EED" w:rsidP="004F56FA">
            <w:pPr>
              <w:rPr>
                <w:rFonts w:cs="Arial"/>
                <w:lang w:val="en-US"/>
              </w:rPr>
            </w:pPr>
          </w:p>
        </w:tc>
        <w:tc>
          <w:tcPr>
            <w:tcW w:w="1088" w:type="dxa"/>
            <w:tcBorders>
              <w:top w:val="single" w:sz="4" w:space="0" w:color="auto"/>
              <w:bottom w:val="single" w:sz="4" w:space="0" w:color="auto"/>
            </w:tcBorders>
            <w:shd w:val="clear" w:color="auto" w:fill="FFFF00"/>
          </w:tcPr>
          <w:p w:rsidR="00505EED" w:rsidRDefault="00505EED" w:rsidP="004F56FA">
            <w:r w:rsidRPr="00505EED">
              <w:t>C1-206552</w:t>
            </w:r>
          </w:p>
        </w:tc>
        <w:tc>
          <w:tcPr>
            <w:tcW w:w="4191" w:type="dxa"/>
            <w:gridSpan w:val="3"/>
            <w:tcBorders>
              <w:top w:val="single" w:sz="4" w:space="0" w:color="auto"/>
              <w:bottom w:val="single" w:sz="4" w:space="0" w:color="auto"/>
            </w:tcBorders>
            <w:shd w:val="clear" w:color="auto" w:fill="FFFF00"/>
          </w:tcPr>
          <w:p w:rsidR="00505EED" w:rsidRDefault="00505EED" w:rsidP="004F56FA">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505EED" w:rsidRDefault="00505EED" w:rsidP="004F56F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505EED" w:rsidRDefault="00505EED" w:rsidP="004F56FA">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5EED" w:rsidRDefault="00505EED" w:rsidP="004F56FA">
            <w:pPr>
              <w:rPr>
                <w:ins w:id="31" w:author="Nokia-pre126" w:date="2020-10-22T11:00:00Z"/>
                <w:rFonts w:cs="Arial"/>
                <w:color w:val="000000"/>
              </w:rPr>
            </w:pPr>
            <w:ins w:id="32" w:author="Nokia-pre126" w:date="2020-10-22T11:00:00Z">
              <w:r>
                <w:rPr>
                  <w:rFonts w:cs="Arial"/>
                  <w:color w:val="000000"/>
                </w:rPr>
                <w:t>Revision of C1-206429</w:t>
              </w:r>
            </w:ins>
          </w:p>
          <w:p w:rsidR="00505EED" w:rsidRDefault="00505EED" w:rsidP="004F56FA">
            <w:pPr>
              <w:rPr>
                <w:ins w:id="33" w:author="Nokia-pre126" w:date="2020-10-22T11:00:00Z"/>
                <w:rFonts w:cs="Arial"/>
                <w:color w:val="000000"/>
              </w:rPr>
            </w:pPr>
            <w:ins w:id="34" w:author="Nokia-pre126" w:date="2020-10-22T11:00:00Z">
              <w:r>
                <w:rPr>
                  <w:rFonts w:cs="Arial"/>
                  <w:color w:val="000000"/>
                </w:rPr>
                <w:t>_________________________________________</w:t>
              </w:r>
            </w:ins>
          </w:p>
          <w:p w:rsidR="00505EED" w:rsidRDefault="00505EED" w:rsidP="004F56FA">
            <w:pPr>
              <w:rPr>
                <w:rFonts w:cs="Arial"/>
                <w:color w:val="000000"/>
              </w:rPr>
            </w:pPr>
            <w:r>
              <w:rPr>
                <w:rFonts w:cs="Arial"/>
                <w:color w:val="000000"/>
              </w:rPr>
              <w:t>To be shifted to 17.2.2.1</w:t>
            </w:r>
          </w:p>
          <w:p w:rsidR="00505EED" w:rsidRDefault="00505EED" w:rsidP="004F56FA">
            <w:pPr>
              <w:rPr>
                <w:rFonts w:cs="Arial"/>
                <w:color w:val="000000"/>
              </w:rPr>
            </w:pPr>
          </w:p>
          <w:p w:rsidR="00505EED" w:rsidRDefault="00505EED" w:rsidP="004F56FA">
            <w:pPr>
              <w:rPr>
                <w:rFonts w:cs="Arial"/>
                <w:color w:val="000000"/>
              </w:rPr>
            </w:pPr>
          </w:p>
          <w:p w:rsidR="00505EED" w:rsidRDefault="00505EED" w:rsidP="004F56FA">
            <w:pPr>
              <w:rPr>
                <w:rFonts w:cs="Arial"/>
                <w:color w:val="000000"/>
              </w:rPr>
            </w:pPr>
            <w:r>
              <w:rPr>
                <w:rFonts w:cs="Arial"/>
                <w:color w:val="000000"/>
              </w:rPr>
              <w:t>Ivo, Thu, 0941</w:t>
            </w:r>
          </w:p>
          <w:p w:rsidR="00505EED" w:rsidRDefault="00505EED" w:rsidP="004F56FA">
            <w:pPr>
              <w:rPr>
                <w:rFonts w:cs="Arial"/>
                <w:color w:val="000000"/>
              </w:rPr>
            </w:pPr>
            <w:r>
              <w:rPr>
                <w:rFonts w:cs="Arial"/>
                <w:color w:val="000000"/>
              </w:rPr>
              <w:t>Revision required</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Cristina, Thu, 1037</w:t>
            </w:r>
          </w:p>
          <w:p w:rsidR="00505EED" w:rsidRDefault="00505EED" w:rsidP="004F56FA">
            <w:pPr>
              <w:rPr>
                <w:rFonts w:cs="Arial"/>
                <w:color w:val="000000"/>
              </w:rPr>
            </w:pPr>
            <w:r>
              <w:rPr>
                <w:rFonts w:cs="Arial"/>
                <w:color w:val="000000"/>
              </w:rPr>
              <w:t>Editorial</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Mohamed, Thu, 1922</w:t>
            </w:r>
          </w:p>
          <w:p w:rsidR="00505EED" w:rsidRDefault="00505EED" w:rsidP="004F56FA">
            <w:pPr>
              <w:rPr>
                <w:rFonts w:cs="Arial"/>
                <w:color w:val="000000"/>
              </w:rPr>
            </w:pPr>
            <w:r>
              <w:rPr>
                <w:rFonts w:cs="Arial"/>
                <w:color w:val="000000"/>
              </w:rPr>
              <w:t>Revision required</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Marko, Fri, 1207</w:t>
            </w:r>
          </w:p>
          <w:p w:rsidR="00505EED" w:rsidRDefault="00505EED" w:rsidP="004F56FA">
            <w:pPr>
              <w:rPr>
                <w:rFonts w:cs="Arial"/>
                <w:color w:val="000000"/>
              </w:rPr>
            </w:pPr>
            <w:r>
              <w:rPr>
                <w:rFonts w:cs="Arial"/>
                <w:color w:val="000000"/>
              </w:rPr>
              <w:t>Offers a rev, is OK to not go with Rel-16</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Sunghoon, Sat, 0112</w:t>
            </w:r>
          </w:p>
          <w:p w:rsidR="00505EED" w:rsidRDefault="00505EED" w:rsidP="004F56FA">
            <w:pPr>
              <w:rPr>
                <w:rFonts w:cs="Arial"/>
                <w:color w:val="000000"/>
              </w:rPr>
            </w:pPr>
            <w:r>
              <w:rPr>
                <w:rFonts w:cs="Arial"/>
                <w:color w:val="000000"/>
              </w:rPr>
              <w:t>Revision required</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PeterM, Mon, 1345</w:t>
            </w:r>
          </w:p>
          <w:p w:rsidR="00505EED" w:rsidRDefault="00505EED" w:rsidP="004F56FA">
            <w:pPr>
              <w:rPr>
                <w:rFonts w:cs="Arial"/>
                <w:color w:val="000000"/>
              </w:rPr>
            </w:pPr>
            <w:r>
              <w:rPr>
                <w:rFonts w:cs="Arial"/>
                <w:color w:val="000000"/>
              </w:rPr>
              <w:t>Editorial</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Ivo, Mon, 1355</w:t>
            </w:r>
          </w:p>
          <w:p w:rsidR="00505EED" w:rsidRDefault="00505EED" w:rsidP="004F56FA">
            <w:pPr>
              <w:rPr>
                <w:rFonts w:cs="Arial"/>
                <w:color w:val="000000"/>
              </w:rPr>
            </w:pPr>
            <w:r>
              <w:rPr>
                <w:rFonts w:cs="Arial"/>
                <w:color w:val="000000"/>
              </w:rPr>
              <w:t>Comments on the draft</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PeterM, Mon, 1444</w:t>
            </w:r>
          </w:p>
          <w:p w:rsidR="00505EED" w:rsidRDefault="00505EED" w:rsidP="004F56FA">
            <w:pPr>
              <w:rPr>
                <w:rFonts w:cs="Arial"/>
                <w:color w:val="000000"/>
              </w:rPr>
            </w:pPr>
            <w:r>
              <w:rPr>
                <w:rFonts w:cs="Arial"/>
                <w:color w:val="000000"/>
              </w:rPr>
              <w:t>Fine</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Mohamed, Tue, 1544</w:t>
            </w:r>
          </w:p>
          <w:p w:rsidR="00505EED" w:rsidRDefault="00505EED" w:rsidP="004F56FA">
            <w:pPr>
              <w:rPr>
                <w:rFonts w:cs="Arial"/>
                <w:color w:val="000000"/>
              </w:rPr>
            </w:pPr>
            <w:r>
              <w:rPr>
                <w:rFonts w:cs="Arial"/>
                <w:color w:val="000000"/>
              </w:rPr>
              <w:t>Some comments overall fine</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Cristina, Wed, 0412</w:t>
            </w:r>
          </w:p>
          <w:p w:rsidR="00505EED" w:rsidRDefault="00505EED" w:rsidP="004F56FA">
            <w:pPr>
              <w:rPr>
                <w:rFonts w:cs="Arial"/>
                <w:color w:val="000000"/>
              </w:rPr>
            </w:pPr>
            <w:r>
              <w:rPr>
                <w:rFonts w:cs="Arial"/>
                <w:color w:val="000000"/>
              </w:rPr>
              <w:t>Revision required</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Marko, Wed, 0921</w:t>
            </w:r>
          </w:p>
          <w:p w:rsidR="00505EED" w:rsidRDefault="00505EED" w:rsidP="004F56FA">
            <w:pPr>
              <w:rPr>
                <w:rFonts w:cs="Arial"/>
                <w:color w:val="000000"/>
              </w:rPr>
            </w:pPr>
            <w:r>
              <w:rPr>
                <w:rFonts w:cs="Arial"/>
                <w:color w:val="000000"/>
              </w:rPr>
              <w:t>Revision</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Ivo, Wed, 1315</w:t>
            </w:r>
          </w:p>
          <w:p w:rsidR="00505EED" w:rsidRDefault="00505EED" w:rsidP="004F56FA">
            <w:pPr>
              <w:rPr>
                <w:rFonts w:cs="Arial"/>
                <w:color w:val="000000"/>
              </w:rPr>
            </w:pPr>
            <w:r>
              <w:rPr>
                <w:rFonts w:cs="Arial"/>
                <w:color w:val="000000"/>
              </w:rPr>
              <w:t>Fine</w:t>
            </w:r>
          </w:p>
          <w:p w:rsidR="00505EED" w:rsidRDefault="00505EED" w:rsidP="004F56FA">
            <w:pPr>
              <w:rPr>
                <w:rFonts w:cs="Arial"/>
                <w:color w:val="000000"/>
              </w:rPr>
            </w:pPr>
          </w:p>
          <w:p w:rsidR="00505EED" w:rsidRDefault="00505EED" w:rsidP="004F56FA">
            <w:pPr>
              <w:rPr>
                <w:rFonts w:cs="Arial"/>
                <w:color w:val="000000"/>
              </w:rPr>
            </w:pPr>
            <w:r>
              <w:rPr>
                <w:rFonts w:cs="Arial"/>
                <w:color w:val="000000"/>
              </w:rPr>
              <w:t>Cristina, Thu, 0504</w:t>
            </w:r>
          </w:p>
          <w:p w:rsidR="00505EED" w:rsidRDefault="00505EED" w:rsidP="004F56FA">
            <w:pPr>
              <w:rPr>
                <w:rFonts w:cs="Arial"/>
                <w:color w:val="000000"/>
              </w:rPr>
            </w:pPr>
            <w:r>
              <w:rPr>
                <w:rFonts w:cs="Arial"/>
                <w:color w:val="000000"/>
              </w:rPr>
              <w:t>fine</w:t>
            </w:r>
          </w:p>
          <w:p w:rsidR="00505EED" w:rsidRPr="00656E3D" w:rsidRDefault="00505EED" w:rsidP="004F56FA">
            <w:pPr>
              <w:rPr>
                <w:rFonts w:cs="Arial"/>
                <w:color w:val="000000"/>
              </w:rPr>
            </w:pPr>
          </w:p>
        </w:tc>
      </w:tr>
      <w:tr w:rsidR="00900E9D" w:rsidRPr="009A4107" w:rsidTr="00900E9D">
        <w:tc>
          <w:tcPr>
            <w:tcW w:w="976" w:type="dxa"/>
            <w:tcBorders>
              <w:top w:val="nil"/>
              <w:left w:val="thinThickThinSmallGap" w:sz="24" w:space="0" w:color="auto"/>
              <w:bottom w:val="nil"/>
            </w:tcBorders>
            <w:shd w:val="clear" w:color="auto" w:fill="auto"/>
          </w:tcPr>
          <w:p w:rsidR="00900E9D" w:rsidRPr="009A4107" w:rsidRDefault="00900E9D" w:rsidP="00C652B2">
            <w:pPr>
              <w:rPr>
                <w:rFonts w:cs="Arial"/>
                <w:lang w:val="en-US"/>
              </w:rPr>
            </w:pPr>
          </w:p>
        </w:tc>
        <w:tc>
          <w:tcPr>
            <w:tcW w:w="1317" w:type="dxa"/>
            <w:gridSpan w:val="2"/>
            <w:tcBorders>
              <w:top w:val="nil"/>
              <w:bottom w:val="nil"/>
            </w:tcBorders>
            <w:shd w:val="clear" w:color="auto" w:fill="auto"/>
          </w:tcPr>
          <w:p w:rsidR="00900E9D" w:rsidRPr="009A4107" w:rsidRDefault="00900E9D" w:rsidP="00C652B2">
            <w:pPr>
              <w:rPr>
                <w:rFonts w:cs="Arial"/>
                <w:lang w:val="en-US"/>
              </w:rPr>
            </w:pPr>
          </w:p>
        </w:tc>
        <w:tc>
          <w:tcPr>
            <w:tcW w:w="1088" w:type="dxa"/>
            <w:tcBorders>
              <w:top w:val="single" w:sz="4" w:space="0" w:color="auto"/>
              <w:bottom w:val="single" w:sz="4" w:space="0" w:color="auto"/>
            </w:tcBorders>
            <w:shd w:val="clear" w:color="auto" w:fill="FFFF00"/>
          </w:tcPr>
          <w:p w:rsidR="00900E9D" w:rsidRPr="00686378" w:rsidRDefault="00900E9D" w:rsidP="00C652B2">
            <w:r w:rsidRPr="00900E9D">
              <w:t>C1-206655</w:t>
            </w:r>
          </w:p>
        </w:tc>
        <w:tc>
          <w:tcPr>
            <w:tcW w:w="4191" w:type="dxa"/>
            <w:gridSpan w:val="3"/>
            <w:tcBorders>
              <w:top w:val="single" w:sz="4" w:space="0" w:color="auto"/>
              <w:bottom w:val="single" w:sz="4" w:space="0" w:color="auto"/>
            </w:tcBorders>
            <w:shd w:val="clear" w:color="auto" w:fill="FFFF00"/>
          </w:tcPr>
          <w:p w:rsidR="00900E9D" w:rsidRDefault="00900E9D" w:rsidP="00C652B2">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00E9D" w:rsidRDefault="00900E9D" w:rsidP="00C652B2">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00E9D" w:rsidRDefault="00900E9D" w:rsidP="00C652B2">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0E9D" w:rsidRDefault="00900E9D" w:rsidP="00C652B2">
            <w:pPr>
              <w:rPr>
                <w:rFonts w:cs="Arial"/>
                <w:color w:val="000000"/>
              </w:rPr>
            </w:pPr>
            <w:ins w:id="35" w:author="Nokia-pre126" w:date="2020-10-22T12:07:00Z">
              <w:r>
                <w:rPr>
                  <w:rFonts w:cs="Arial"/>
                  <w:color w:val="000000"/>
                </w:rPr>
                <w:t>Revision of C1-206362</w:t>
              </w:r>
            </w:ins>
          </w:p>
          <w:p w:rsidR="00516196" w:rsidRDefault="00516196" w:rsidP="00C652B2">
            <w:pPr>
              <w:rPr>
                <w:rFonts w:cs="Arial"/>
                <w:color w:val="000000"/>
              </w:rPr>
            </w:pPr>
          </w:p>
          <w:p w:rsidR="00516196" w:rsidRDefault="00516196" w:rsidP="00C652B2">
            <w:pPr>
              <w:rPr>
                <w:rFonts w:cs="Arial"/>
                <w:color w:val="000000"/>
              </w:rPr>
            </w:pPr>
            <w:r>
              <w:rPr>
                <w:rFonts w:cs="Arial"/>
                <w:color w:val="000000"/>
              </w:rPr>
              <w:t>Kaj, Thu, 1054</w:t>
            </w:r>
          </w:p>
          <w:p w:rsidR="00516196" w:rsidRDefault="00516196" w:rsidP="00C652B2">
            <w:pPr>
              <w:rPr>
                <w:rFonts w:cs="Arial"/>
                <w:color w:val="000000"/>
              </w:rPr>
            </w:pPr>
            <w:r>
              <w:rPr>
                <w:rFonts w:cs="Arial"/>
                <w:color w:val="000000"/>
              </w:rPr>
              <w:t>Revision required</w:t>
            </w:r>
          </w:p>
          <w:p w:rsidR="00516196" w:rsidRDefault="00516196" w:rsidP="00C652B2">
            <w:pPr>
              <w:rPr>
                <w:ins w:id="36" w:author="Nokia-pre126" w:date="2020-10-22T12:07:00Z"/>
                <w:rFonts w:cs="Arial"/>
                <w:color w:val="000000"/>
              </w:rPr>
            </w:pPr>
          </w:p>
          <w:p w:rsidR="00900E9D" w:rsidRDefault="00900E9D" w:rsidP="00C652B2">
            <w:pPr>
              <w:rPr>
                <w:ins w:id="37" w:author="Nokia-pre126" w:date="2020-10-22T12:07:00Z"/>
                <w:rFonts w:cs="Arial"/>
                <w:color w:val="000000"/>
              </w:rPr>
            </w:pPr>
            <w:ins w:id="38" w:author="Nokia-pre126" w:date="2020-10-22T12:07:00Z">
              <w:r>
                <w:rPr>
                  <w:rFonts w:cs="Arial"/>
                  <w:color w:val="000000"/>
                </w:rPr>
                <w:t>_________________________________________</w:t>
              </w:r>
            </w:ins>
          </w:p>
          <w:p w:rsidR="00900E9D" w:rsidRDefault="00900E9D" w:rsidP="00C652B2">
            <w:pPr>
              <w:rPr>
                <w:rFonts w:cs="Arial"/>
                <w:color w:val="000000"/>
              </w:rPr>
            </w:pPr>
            <w:r>
              <w:rPr>
                <w:rFonts w:cs="Arial"/>
                <w:color w:val="000000"/>
              </w:rPr>
              <w:t>Mohamed, Thu, 09:00</w:t>
            </w:r>
          </w:p>
          <w:p w:rsidR="00900E9D" w:rsidRDefault="00900E9D" w:rsidP="00C652B2">
            <w:pPr>
              <w:rPr>
                <w:rFonts w:cs="Arial"/>
                <w:color w:val="000000"/>
              </w:rPr>
            </w:pPr>
            <w:r>
              <w:rPr>
                <w:rFonts w:cs="Arial"/>
                <w:color w:val="000000"/>
              </w:rPr>
              <w:t>Commenting</w:t>
            </w:r>
          </w:p>
          <w:p w:rsidR="00900E9D" w:rsidRDefault="00900E9D" w:rsidP="00C652B2">
            <w:pPr>
              <w:rPr>
                <w:rFonts w:cs="Arial"/>
                <w:color w:val="000000"/>
              </w:rPr>
            </w:pPr>
          </w:p>
          <w:p w:rsidR="00900E9D" w:rsidRDefault="00900E9D" w:rsidP="00C652B2">
            <w:pPr>
              <w:rPr>
                <w:rFonts w:cs="Arial"/>
              </w:rPr>
            </w:pPr>
            <w:r>
              <w:rPr>
                <w:rFonts w:cs="Arial"/>
              </w:rPr>
              <w:t>Kaj, Thu, 0943</w:t>
            </w:r>
          </w:p>
          <w:p w:rsidR="00900E9D" w:rsidRDefault="00900E9D" w:rsidP="00C652B2">
            <w:pPr>
              <w:rPr>
                <w:rFonts w:cs="Arial"/>
              </w:rPr>
            </w:pPr>
            <w:r>
              <w:rPr>
                <w:rFonts w:cs="Arial"/>
              </w:rPr>
              <w:t>Objects</w:t>
            </w:r>
          </w:p>
          <w:p w:rsidR="00900E9D" w:rsidRDefault="00900E9D" w:rsidP="00C652B2">
            <w:pPr>
              <w:rPr>
                <w:rFonts w:cs="Arial"/>
              </w:rPr>
            </w:pPr>
          </w:p>
          <w:p w:rsidR="00900E9D" w:rsidRDefault="00900E9D" w:rsidP="00C652B2">
            <w:pPr>
              <w:rPr>
                <w:rFonts w:cs="Arial"/>
              </w:rPr>
            </w:pPr>
            <w:r>
              <w:rPr>
                <w:rFonts w:cs="Arial"/>
              </w:rPr>
              <w:t>Osama, Thu, 2023</w:t>
            </w:r>
          </w:p>
          <w:p w:rsidR="00900E9D" w:rsidRDefault="00900E9D" w:rsidP="00C652B2">
            <w:pPr>
              <w:rPr>
                <w:rFonts w:cs="Arial"/>
              </w:rPr>
            </w:pPr>
            <w:r>
              <w:rPr>
                <w:rFonts w:cs="Arial"/>
              </w:rPr>
              <w:t>Requires some changes</w:t>
            </w:r>
          </w:p>
          <w:p w:rsidR="00900E9D" w:rsidRDefault="00900E9D" w:rsidP="00C652B2">
            <w:pPr>
              <w:rPr>
                <w:rFonts w:cs="Arial"/>
              </w:rPr>
            </w:pPr>
            <w:r>
              <w:rPr>
                <w:rFonts w:cs="Arial"/>
              </w:rPr>
              <w:t>Question: is this FASMO</w:t>
            </w:r>
          </w:p>
          <w:p w:rsidR="00900E9D" w:rsidRDefault="00900E9D" w:rsidP="00C652B2">
            <w:pPr>
              <w:rPr>
                <w:rFonts w:cs="Arial"/>
              </w:rPr>
            </w:pPr>
          </w:p>
          <w:p w:rsidR="00900E9D" w:rsidRDefault="00900E9D" w:rsidP="00C652B2">
            <w:pPr>
              <w:rPr>
                <w:rFonts w:cs="Arial"/>
              </w:rPr>
            </w:pPr>
            <w:r>
              <w:rPr>
                <w:rFonts w:cs="Arial"/>
              </w:rPr>
              <w:t>Krisztian, Fri, 0157</w:t>
            </w:r>
          </w:p>
          <w:p w:rsidR="00900E9D" w:rsidRDefault="00900E9D" w:rsidP="00C652B2">
            <w:pPr>
              <w:rPr>
                <w:rFonts w:cs="Arial"/>
              </w:rPr>
            </w:pPr>
            <w:r>
              <w:rPr>
                <w:rFonts w:cs="Arial"/>
              </w:rPr>
              <w:t>Explains to Kaj and Osama and Mohamed</w:t>
            </w:r>
          </w:p>
          <w:p w:rsidR="00900E9D" w:rsidRDefault="00900E9D" w:rsidP="00C652B2">
            <w:pPr>
              <w:rPr>
                <w:rFonts w:cs="Arial"/>
              </w:rPr>
            </w:pPr>
          </w:p>
          <w:p w:rsidR="00900E9D" w:rsidRDefault="00900E9D" w:rsidP="00C652B2">
            <w:pPr>
              <w:rPr>
                <w:rFonts w:cs="Arial"/>
              </w:rPr>
            </w:pPr>
            <w:r>
              <w:rPr>
                <w:rFonts w:cs="Arial"/>
              </w:rPr>
              <w:t>Mohamed, Fri, 0942</w:t>
            </w:r>
          </w:p>
          <w:p w:rsidR="00900E9D" w:rsidRDefault="00900E9D" w:rsidP="00C652B2">
            <w:pPr>
              <w:rPr>
                <w:rFonts w:cs="Arial"/>
              </w:rPr>
            </w:pPr>
            <w:r>
              <w:rPr>
                <w:rFonts w:cs="Arial"/>
              </w:rPr>
              <w:t>Fine with the CR as is</w:t>
            </w:r>
          </w:p>
          <w:p w:rsidR="00900E9D" w:rsidRDefault="00900E9D" w:rsidP="00C652B2">
            <w:pPr>
              <w:rPr>
                <w:rFonts w:cs="Arial"/>
              </w:rPr>
            </w:pPr>
          </w:p>
          <w:p w:rsidR="00900E9D" w:rsidRDefault="00900E9D" w:rsidP="00C652B2">
            <w:pPr>
              <w:rPr>
                <w:rFonts w:cs="Arial"/>
              </w:rPr>
            </w:pPr>
            <w:r>
              <w:rPr>
                <w:rFonts w:cs="Arial"/>
              </w:rPr>
              <w:t>Mohamed, Fri, 1004</w:t>
            </w:r>
          </w:p>
          <w:p w:rsidR="00900E9D" w:rsidRDefault="00900E9D" w:rsidP="00C652B2">
            <w:pPr>
              <w:rPr>
                <w:rFonts w:cs="Arial"/>
              </w:rPr>
            </w:pPr>
            <w:r>
              <w:rPr>
                <w:rFonts w:cs="Arial"/>
              </w:rPr>
              <w:t xml:space="preserve">Answering to Kaj </w:t>
            </w:r>
          </w:p>
          <w:p w:rsidR="00900E9D" w:rsidRDefault="00900E9D" w:rsidP="00C652B2">
            <w:pPr>
              <w:rPr>
                <w:rFonts w:cs="Arial"/>
              </w:rPr>
            </w:pPr>
          </w:p>
          <w:p w:rsidR="00900E9D" w:rsidRDefault="00900E9D" w:rsidP="00C652B2">
            <w:pPr>
              <w:rPr>
                <w:rFonts w:cs="Arial"/>
              </w:rPr>
            </w:pPr>
            <w:r>
              <w:rPr>
                <w:rFonts w:cs="Arial"/>
              </w:rPr>
              <w:t>Vishnu, Fri, 1207</w:t>
            </w:r>
          </w:p>
          <w:p w:rsidR="00900E9D" w:rsidRDefault="00900E9D" w:rsidP="00C652B2">
            <w:pPr>
              <w:rPr>
                <w:rFonts w:cs="Arial"/>
              </w:rPr>
            </w:pPr>
            <w:r>
              <w:rPr>
                <w:rFonts w:cs="Arial"/>
              </w:rPr>
              <w:t>Similar as Kaj</w:t>
            </w:r>
          </w:p>
          <w:p w:rsidR="00900E9D" w:rsidRDefault="00900E9D" w:rsidP="00C652B2">
            <w:pPr>
              <w:rPr>
                <w:rFonts w:cs="Arial"/>
              </w:rPr>
            </w:pPr>
          </w:p>
          <w:p w:rsidR="00900E9D" w:rsidRDefault="00900E9D" w:rsidP="00C652B2">
            <w:pPr>
              <w:rPr>
                <w:rFonts w:cs="Arial"/>
              </w:rPr>
            </w:pPr>
            <w:r>
              <w:rPr>
                <w:rFonts w:cs="Arial"/>
              </w:rPr>
              <w:t>Roland, Fri, 1616</w:t>
            </w:r>
          </w:p>
          <w:p w:rsidR="00900E9D" w:rsidRDefault="00900E9D" w:rsidP="00C652B2">
            <w:pPr>
              <w:rPr>
                <w:rFonts w:cs="Arial"/>
              </w:rPr>
            </w:pPr>
            <w:r>
              <w:rPr>
                <w:rFonts w:cs="Arial"/>
              </w:rPr>
              <w:t>Question</w:t>
            </w:r>
          </w:p>
          <w:p w:rsidR="00900E9D" w:rsidRDefault="00900E9D" w:rsidP="00C652B2">
            <w:pPr>
              <w:rPr>
                <w:rFonts w:cs="Arial"/>
              </w:rPr>
            </w:pPr>
          </w:p>
          <w:p w:rsidR="00900E9D" w:rsidRDefault="00900E9D" w:rsidP="00C652B2">
            <w:pPr>
              <w:rPr>
                <w:rFonts w:cs="Arial"/>
              </w:rPr>
            </w:pPr>
            <w:r>
              <w:rPr>
                <w:rFonts w:cs="Arial"/>
              </w:rPr>
              <w:t>Kaj, Mon, 0819</w:t>
            </w:r>
          </w:p>
          <w:p w:rsidR="00900E9D" w:rsidRDefault="00900E9D" w:rsidP="00C652B2">
            <w:pPr>
              <w:rPr>
                <w:rFonts w:cs="Arial"/>
              </w:rPr>
            </w:pPr>
            <w:r>
              <w:rPr>
                <w:rFonts w:cs="Arial"/>
              </w:rPr>
              <w:t>Answers</w:t>
            </w:r>
          </w:p>
          <w:p w:rsidR="00900E9D" w:rsidRDefault="00900E9D" w:rsidP="00C652B2">
            <w:pPr>
              <w:rPr>
                <w:rFonts w:cs="Arial"/>
              </w:rPr>
            </w:pPr>
          </w:p>
          <w:p w:rsidR="00900E9D" w:rsidRDefault="00900E9D" w:rsidP="00C652B2">
            <w:pPr>
              <w:rPr>
                <w:rFonts w:cs="Arial"/>
              </w:rPr>
            </w:pPr>
            <w:r>
              <w:rPr>
                <w:rFonts w:cs="Arial"/>
              </w:rPr>
              <w:t>Roland, Mon, 1150</w:t>
            </w:r>
          </w:p>
          <w:p w:rsidR="00900E9D" w:rsidRDefault="00900E9D" w:rsidP="00C652B2">
            <w:pPr>
              <w:rPr>
                <w:rFonts w:cs="Arial"/>
              </w:rPr>
            </w:pPr>
            <w:r>
              <w:rPr>
                <w:rFonts w:cs="Arial"/>
              </w:rPr>
              <w:t>Asking back</w:t>
            </w:r>
          </w:p>
          <w:p w:rsidR="00900E9D" w:rsidRDefault="00900E9D" w:rsidP="00C652B2">
            <w:pPr>
              <w:rPr>
                <w:rFonts w:cs="Arial"/>
              </w:rPr>
            </w:pPr>
          </w:p>
          <w:p w:rsidR="00900E9D" w:rsidRDefault="00900E9D" w:rsidP="00C652B2">
            <w:pPr>
              <w:rPr>
                <w:rFonts w:cs="Arial"/>
              </w:rPr>
            </w:pPr>
            <w:r>
              <w:rPr>
                <w:rFonts w:cs="Arial"/>
              </w:rPr>
              <w:t>Kaj, Tue, 1115</w:t>
            </w:r>
          </w:p>
          <w:p w:rsidR="00900E9D" w:rsidRDefault="00900E9D" w:rsidP="00C652B2">
            <w:pPr>
              <w:rPr>
                <w:rFonts w:cs="Arial"/>
              </w:rPr>
            </w:pPr>
            <w:r>
              <w:rPr>
                <w:rFonts w:cs="Arial"/>
              </w:rPr>
              <w:t>Discussing</w:t>
            </w:r>
          </w:p>
          <w:p w:rsidR="00900E9D" w:rsidRDefault="00900E9D" w:rsidP="00C652B2">
            <w:pPr>
              <w:rPr>
                <w:rFonts w:cs="Arial"/>
              </w:rPr>
            </w:pPr>
          </w:p>
          <w:p w:rsidR="00900E9D" w:rsidRDefault="00900E9D" w:rsidP="00C652B2">
            <w:pPr>
              <w:rPr>
                <w:rFonts w:cs="Arial"/>
              </w:rPr>
            </w:pPr>
            <w:r>
              <w:rPr>
                <w:rFonts w:cs="Arial"/>
              </w:rPr>
              <w:t>Roland, TU, 1127</w:t>
            </w:r>
          </w:p>
          <w:p w:rsidR="00900E9D" w:rsidRDefault="00900E9D" w:rsidP="00C652B2">
            <w:pPr>
              <w:rPr>
                <w:rFonts w:cs="Arial"/>
              </w:rPr>
            </w:pPr>
            <w:r>
              <w:rPr>
                <w:rFonts w:cs="Arial"/>
              </w:rPr>
              <w:t>Questions</w:t>
            </w:r>
          </w:p>
          <w:p w:rsidR="00900E9D" w:rsidRDefault="00900E9D" w:rsidP="00C652B2">
            <w:pPr>
              <w:rPr>
                <w:rFonts w:cs="Arial"/>
              </w:rPr>
            </w:pPr>
          </w:p>
          <w:p w:rsidR="00900E9D" w:rsidRDefault="00900E9D" w:rsidP="00C652B2">
            <w:pPr>
              <w:rPr>
                <w:rFonts w:cs="Arial"/>
              </w:rPr>
            </w:pPr>
            <w:r>
              <w:rPr>
                <w:rFonts w:cs="Arial"/>
              </w:rPr>
              <w:t>Krisztian, Wed, 0732</w:t>
            </w:r>
          </w:p>
          <w:p w:rsidR="00900E9D" w:rsidRDefault="00900E9D" w:rsidP="00C652B2">
            <w:pPr>
              <w:rPr>
                <w:rFonts w:cs="Arial"/>
              </w:rPr>
            </w:pPr>
            <w:r>
              <w:rPr>
                <w:rFonts w:cs="Arial"/>
              </w:rPr>
              <w:t>Explains</w:t>
            </w:r>
          </w:p>
          <w:p w:rsidR="00900E9D" w:rsidRDefault="00900E9D" w:rsidP="00C652B2">
            <w:pPr>
              <w:rPr>
                <w:rFonts w:cs="Arial"/>
              </w:rPr>
            </w:pPr>
          </w:p>
          <w:p w:rsidR="00900E9D" w:rsidRDefault="00900E9D" w:rsidP="00C652B2">
            <w:pPr>
              <w:rPr>
                <w:rFonts w:cs="Arial"/>
              </w:rPr>
            </w:pPr>
            <w:r>
              <w:rPr>
                <w:rFonts w:cs="Arial"/>
              </w:rPr>
              <w:t>Kriszian, Wed, 0809</w:t>
            </w:r>
          </w:p>
          <w:p w:rsidR="00900E9D" w:rsidRDefault="00900E9D" w:rsidP="00C652B2">
            <w:pPr>
              <w:rPr>
                <w:rFonts w:cs="Arial"/>
              </w:rPr>
            </w:pPr>
            <w:r>
              <w:rPr>
                <w:rFonts w:cs="Arial"/>
              </w:rPr>
              <w:t>Provides revision</w:t>
            </w:r>
          </w:p>
          <w:p w:rsidR="00900E9D" w:rsidRDefault="00900E9D" w:rsidP="00C652B2">
            <w:pPr>
              <w:rPr>
                <w:rFonts w:cs="Arial"/>
              </w:rPr>
            </w:pPr>
          </w:p>
          <w:p w:rsidR="00900E9D" w:rsidRDefault="00900E9D" w:rsidP="00C652B2">
            <w:pPr>
              <w:rPr>
                <w:rFonts w:cs="Arial"/>
              </w:rPr>
            </w:pPr>
            <w:r>
              <w:rPr>
                <w:rFonts w:cs="Arial"/>
              </w:rPr>
              <w:t>Vishnu, Wed, 0919</w:t>
            </w:r>
          </w:p>
          <w:p w:rsidR="00900E9D" w:rsidRDefault="00900E9D" w:rsidP="00C652B2">
            <w:pPr>
              <w:rPr>
                <w:rFonts w:cs="Arial"/>
              </w:rPr>
            </w:pPr>
            <w:r>
              <w:rPr>
                <w:rFonts w:cs="Arial"/>
              </w:rPr>
              <w:t>Fine, minor editorial</w:t>
            </w:r>
          </w:p>
          <w:p w:rsidR="00900E9D" w:rsidRDefault="00900E9D" w:rsidP="00C652B2">
            <w:pPr>
              <w:rPr>
                <w:rFonts w:cs="Arial"/>
              </w:rPr>
            </w:pPr>
          </w:p>
          <w:p w:rsidR="00900E9D" w:rsidRDefault="00900E9D" w:rsidP="00C652B2">
            <w:pPr>
              <w:rPr>
                <w:rFonts w:cs="Arial"/>
              </w:rPr>
            </w:pPr>
            <w:r>
              <w:rPr>
                <w:rFonts w:cs="Arial"/>
              </w:rPr>
              <w:t>Kaj, Wed, 2124</w:t>
            </w:r>
          </w:p>
          <w:p w:rsidR="00900E9D" w:rsidRDefault="00900E9D" w:rsidP="00C652B2">
            <w:pPr>
              <w:rPr>
                <w:rFonts w:cs="Arial"/>
              </w:rPr>
            </w:pPr>
            <w:r>
              <w:rPr>
                <w:rFonts w:cs="Arial"/>
              </w:rPr>
              <w:t>Objection</w:t>
            </w:r>
          </w:p>
          <w:p w:rsidR="00900E9D" w:rsidRDefault="00900E9D" w:rsidP="00C652B2">
            <w:pPr>
              <w:rPr>
                <w:rFonts w:cs="Arial"/>
              </w:rPr>
            </w:pPr>
          </w:p>
          <w:p w:rsidR="00900E9D" w:rsidRDefault="00900E9D" w:rsidP="00C652B2">
            <w:pPr>
              <w:rPr>
                <w:rFonts w:cs="Arial"/>
              </w:rPr>
            </w:pPr>
            <w:r>
              <w:rPr>
                <w:rFonts w:cs="Arial"/>
              </w:rPr>
              <w:t>Krisztian, thu, 0802</w:t>
            </w:r>
          </w:p>
          <w:p w:rsidR="00900E9D" w:rsidRDefault="00900E9D" w:rsidP="00C652B2">
            <w:pPr>
              <w:rPr>
                <w:rFonts w:cs="Arial"/>
              </w:rPr>
            </w:pPr>
            <w:r>
              <w:rPr>
                <w:rFonts w:cs="Arial"/>
              </w:rPr>
              <w:t>Revision</w:t>
            </w:r>
          </w:p>
          <w:p w:rsidR="00900E9D" w:rsidRDefault="00900E9D" w:rsidP="00C652B2">
            <w:pPr>
              <w:rPr>
                <w:rFonts w:cs="Arial"/>
              </w:rPr>
            </w:pPr>
          </w:p>
          <w:p w:rsidR="00900E9D" w:rsidRDefault="00900E9D" w:rsidP="00C652B2">
            <w:pPr>
              <w:rPr>
                <w:rFonts w:cs="Arial"/>
              </w:rPr>
            </w:pPr>
            <w:r>
              <w:rPr>
                <w:rFonts w:cs="Arial"/>
              </w:rPr>
              <w:t>Kaj, Thu, 0838</w:t>
            </w:r>
          </w:p>
          <w:p w:rsidR="00900E9D" w:rsidRPr="00837004" w:rsidRDefault="00900E9D" w:rsidP="00C652B2">
            <w:pPr>
              <w:rPr>
                <w:rFonts w:cs="Arial"/>
                <w:b/>
                <w:bCs/>
              </w:rPr>
            </w:pPr>
            <w:r w:rsidRPr="00837004">
              <w:rPr>
                <w:rFonts w:cs="Arial"/>
                <w:b/>
                <w:bCs/>
              </w:rPr>
              <w:t>OBJECTION</w:t>
            </w:r>
          </w:p>
          <w:p w:rsidR="00900E9D" w:rsidRDefault="00900E9D" w:rsidP="00C652B2">
            <w:pPr>
              <w:rPr>
                <w:rFonts w:cs="Arial"/>
                <w:color w:val="000000"/>
                <w:lang w:val="en-US"/>
              </w:rPr>
            </w:pPr>
          </w:p>
        </w:tc>
      </w:tr>
      <w:tr w:rsidR="00900E9D" w:rsidRPr="009A4107" w:rsidTr="00900E9D">
        <w:tc>
          <w:tcPr>
            <w:tcW w:w="976" w:type="dxa"/>
            <w:tcBorders>
              <w:top w:val="nil"/>
              <w:left w:val="thinThickThinSmallGap" w:sz="24" w:space="0" w:color="auto"/>
              <w:bottom w:val="nil"/>
            </w:tcBorders>
            <w:shd w:val="clear" w:color="auto" w:fill="auto"/>
          </w:tcPr>
          <w:p w:rsidR="00900E9D" w:rsidRPr="009A4107" w:rsidRDefault="00900E9D" w:rsidP="00C652B2">
            <w:pPr>
              <w:rPr>
                <w:rFonts w:cs="Arial"/>
                <w:lang w:val="en-US"/>
              </w:rPr>
            </w:pPr>
          </w:p>
        </w:tc>
        <w:tc>
          <w:tcPr>
            <w:tcW w:w="1317" w:type="dxa"/>
            <w:gridSpan w:val="2"/>
            <w:tcBorders>
              <w:top w:val="nil"/>
              <w:bottom w:val="nil"/>
            </w:tcBorders>
            <w:shd w:val="clear" w:color="auto" w:fill="auto"/>
          </w:tcPr>
          <w:p w:rsidR="00900E9D" w:rsidRPr="009A4107" w:rsidRDefault="00900E9D" w:rsidP="00C652B2">
            <w:pPr>
              <w:rPr>
                <w:rFonts w:cs="Arial"/>
                <w:lang w:val="en-US"/>
              </w:rPr>
            </w:pPr>
          </w:p>
        </w:tc>
        <w:tc>
          <w:tcPr>
            <w:tcW w:w="1088" w:type="dxa"/>
            <w:tcBorders>
              <w:top w:val="single" w:sz="4" w:space="0" w:color="auto"/>
              <w:bottom w:val="single" w:sz="4" w:space="0" w:color="auto"/>
            </w:tcBorders>
            <w:shd w:val="clear" w:color="auto" w:fill="FFFF00"/>
          </w:tcPr>
          <w:p w:rsidR="00900E9D" w:rsidRPr="00686378" w:rsidRDefault="00900E9D" w:rsidP="00C652B2">
            <w:r>
              <w:t>C1-206656</w:t>
            </w:r>
          </w:p>
        </w:tc>
        <w:tc>
          <w:tcPr>
            <w:tcW w:w="4191" w:type="dxa"/>
            <w:gridSpan w:val="3"/>
            <w:tcBorders>
              <w:top w:val="single" w:sz="4" w:space="0" w:color="auto"/>
              <w:bottom w:val="single" w:sz="4" w:space="0" w:color="auto"/>
            </w:tcBorders>
            <w:shd w:val="clear" w:color="auto" w:fill="FFFF00"/>
          </w:tcPr>
          <w:p w:rsidR="00900E9D" w:rsidRDefault="00900E9D" w:rsidP="00C652B2">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00E9D" w:rsidRDefault="00900E9D" w:rsidP="00C652B2">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00E9D" w:rsidRDefault="00900E9D" w:rsidP="00C652B2">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0E9D" w:rsidRDefault="00900E9D" w:rsidP="00900E9D">
            <w:pPr>
              <w:rPr>
                <w:ins w:id="39" w:author="Nokia-pre126" w:date="2020-10-22T12:07:00Z"/>
                <w:rFonts w:cs="Arial"/>
                <w:color w:val="000000"/>
                <w:lang w:val="en-US"/>
              </w:rPr>
            </w:pPr>
            <w:ins w:id="40" w:author="Nokia-pre126" w:date="2020-10-22T12:07:00Z">
              <w:r>
                <w:rPr>
                  <w:rFonts w:cs="Arial"/>
                  <w:color w:val="000000"/>
                  <w:lang w:val="en-US"/>
                </w:rPr>
                <w:t>Revision of C1-206364</w:t>
              </w:r>
            </w:ins>
          </w:p>
          <w:p w:rsidR="00900E9D" w:rsidRDefault="00900E9D" w:rsidP="00900E9D">
            <w:pPr>
              <w:rPr>
                <w:ins w:id="41" w:author="Nokia-pre126" w:date="2020-10-22T12:07:00Z"/>
                <w:rFonts w:cs="Arial"/>
                <w:color w:val="000000"/>
              </w:rPr>
            </w:pPr>
            <w:ins w:id="42" w:author="Nokia-pre126" w:date="2020-10-22T12:07:00Z">
              <w:r>
                <w:rPr>
                  <w:rFonts w:cs="Arial"/>
                  <w:color w:val="000000"/>
                </w:rPr>
                <w:t>_________________________________________</w:t>
              </w:r>
            </w:ins>
          </w:p>
          <w:p w:rsidR="00900E9D" w:rsidRDefault="00900E9D" w:rsidP="00C652B2">
            <w:pPr>
              <w:rPr>
                <w:rFonts w:cs="Arial"/>
                <w:color w:val="000000"/>
              </w:rPr>
            </w:pPr>
          </w:p>
          <w:p w:rsidR="00900E9D" w:rsidRDefault="00900E9D" w:rsidP="00C652B2">
            <w:pPr>
              <w:rPr>
                <w:rFonts w:cs="Arial"/>
                <w:color w:val="000000"/>
              </w:rPr>
            </w:pPr>
            <w:r>
              <w:rPr>
                <w:rFonts w:cs="Arial"/>
                <w:color w:val="000000"/>
              </w:rPr>
              <w:t>Mohamed, Thu, 09:00</w:t>
            </w:r>
          </w:p>
          <w:p w:rsidR="00900E9D" w:rsidRDefault="00900E9D" w:rsidP="00C652B2">
            <w:pPr>
              <w:rPr>
                <w:rFonts w:cs="Arial"/>
                <w:color w:val="000000"/>
              </w:rPr>
            </w:pPr>
            <w:r>
              <w:rPr>
                <w:rFonts w:cs="Arial"/>
                <w:color w:val="000000"/>
              </w:rPr>
              <w:t>Commenting</w:t>
            </w:r>
          </w:p>
          <w:p w:rsidR="00900E9D" w:rsidRDefault="00900E9D" w:rsidP="00C652B2">
            <w:pPr>
              <w:rPr>
                <w:rFonts w:cs="Arial"/>
                <w:color w:val="000000"/>
              </w:rPr>
            </w:pPr>
          </w:p>
          <w:p w:rsidR="00900E9D" w:rsidRDefault="00900E9D" w:rsidP="00C652B2">
            <w:pPr>
              <w:rPr>
                <w:rFonts w:cs="Arial"/>
              </w:rPr>
            </w:pPr>
            <w:r>
              <w:rPr>
                <w:rFonts w:cs="Arial"/>
              </w:rPr>
              <w:t>Kaj, Thu, 0943</w:t>
            </w:r>
          </w:p>
          <w:p w:rsidR="00900E9D" w:rsidRDefault="00900E9D" w:rsidP="00C652B2">
            <w:pPr>
              <w:rPr>
                <w:rFonts w:cs="Arial"/>
              </w:rPr>
            </w:pPr>
            <w:r>
              <w:rPr>
                <w:rFonts w:cs="Arial"/>
              </w:rPr>
              <w:t>Objects</w:t>
            </w:r>
          </w:p>
          <w:p w:rsidR="00900E9D" w:rsidRDefault="00900E9D" w:rsidP="00C652B2">
            <w:pPr>
              <w:rPr>
                <w:rFonts w:cs="Arial"/>
              </w:rPr>
            </w:pPr>
          </w:p>
          <w:p w:rsidR="00900E9D" w:rsidRDefault="00900E9D" w:rsidP="00C652B2">
            <w:pPr>
              <w:rPr>
                <w:rFonts w:cs="Arial"/>
              </w:rPr>
            </w:pPr>
            <w:r>
              <w:rPr>
                <w:rFonts w:cs="Arial"/>
              </w:rPr>
              <w:t>Vishnu, Fri, 1151</w:t>
            </w:r>
          </w:p>
          <w:p w:rsidR="00900E9D" w:rsidRDefault="00900E9D" w:rsidP="00C652B2">
            <w:pPr>
              <w:rPr>
                <w:rFonts w:cs="Arial"/>
              </w:rPr>
            </w:pPr>
            <w:r>
              <w:rPr>
                <w:rFonts w:cs="Arial"/>
              </w:rPr>
              <w:t>Objects, same as Kaj</w:t>
            </w:r>
          </w:p>
          <w:p w:rsidR="00900E9D" w:rsidRDefault="00900E9D" w:rsidP="00C652B2">
            <w:pPr>
              <w:rPr>
                <w:rFonts w:cs="Arial"/>
              </w:rPr>
            </w:pPr>
          </w:p>
          <w:p w:rsidR="00900E9D" w:rsidRDefault="00900E9D" w:rsidP="00C652B2">
            <w:pPr>
              <w:rPr>
                <w:rFonts w:cs="Arial"/>
              </w:rPr>
            </w:pPr>
          </w:p>
          <w:p w:rsidR="00900E9D" w:rsidRDefault="00900E9D" w:rsidP="00C652B2">
            <w:pPr>
              <w:rPr>
                <w:rFonts w:cs="Arial"/>
                <w:color w:val="000000"/>
                <w:lang w:val="en-US"/>
              </w:rPr>
            </w:pPr>
          </w:p>
        </w:tc>
      </w:tr>
      <w:tr w:rsidR="00900E9D" w:rsidRPr="009A4107" w:rsidTr="00900E9D">
        <w:tc>
          <w:tcPr>
            <w:tcW w:w="976" w:type="dxa"/>
            <w:tcBorders>
              <w:top w:val="nil"/>
              <w:left w:val="thinThickThinSmallGap" w:sz="24" w:space="0" w:color="auto"/>
              <w:bottom w:val="nil"/>
            </w:tcBorders>
            <w:shd w:val="clear" w:color="auto" w:fill="auto"/>
          </w:tcPr>
          <w:p w:rsidR="00900E9D" w:rsidRPr="009A4107" w:rsidRDefault="00900E9D" w:rsidP="00C652B2">
            <w:pPr>
              <w:rPr>
                <w:rFonts w:cs="Arial"/>
                <w:lang w:val="en-US"/>
              </w:rPr>
            </w:pPr>
          </w:p>
        </w:tc>
        <w:tc>
          <w:tcPr>
            <w:tcW w:w="1317" w:type="dxa"/>
            <w:gridSpan w:val="2"/>
            <w:tcBorders>
              <w:top w:val="nil"/>
              <w:bottom w:val="nil"/>
            </w:tcBorders>
            <w:shd w:val="clear" w:color="auto" w:fill="auto"/>
          </w:tcPr>
          <w:p w:rsidR="00900E9D" w:rsidRPr="009A4107" w:rsidRDefault="00900E9D" w:rsidP="00C652B2">
            <w:pPr>
              <w:rPr>
                <w:rFonts w:cs="Arial"/>
                <w:lang w:val="en-US"/>
              </w:rPr>
            </w:pPr>
          </w:p>
        </w:tc>
        <w:tc>
          <w:tcPr>
            <w:tcW w:w="1088" w:type="dxa"/>
            <w:tcBorders>
              <w:top w:val="single" w:sz="4" w:space="0" w:color="auto"/>
              <w:bottom w:val="single" w:sz="4" w:space="0" w:color="auto"/>
            </w:tcBorders>
            <w:shd w:val="clear" w:color="auto" w:fill="FFFF00"/>
          </w:tcPr>
          <w:p w:rsidR="00900E9D" w:rsidRPr="00686378" w:rsidRDefault="00900E9D" w:rsidP="00C652B2">
            <w:r w:rsidRPr="00900E9D">
              <w:t>C1-206680</w:t>
            </w:r>
          </w:p>
        </w:tc>
        <w:tc>
          <w:tcPr>
            <w:tcW w:w="4191" w:type="dxa"/>
            <w:gridSpan w:val="3"/>
            <w:tcBorders>
              <w:top w:val="single" w:sz="4" w:space="0" w:color="auto"/>
              <w:bottom w:val="single" w:sz="4" w:space="0" w:color="auto"/>
            </w:tcBorders>
            <w:shd w:val="clear" w:color="auto" w:fill="FFFF00"/>
          </w:tcPr>
          <w:p w:rsidR="00900E9D" w:rsidRDefault="00900E9D" w:rsidP="00C652B2">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rsidR="00900E9D" w:rsidRDefault="00900E9D" w:rsidP="00C652B2">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900E9D" w:rsidRDefault="00900E9D" w:rsidP="00C652B2">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0E9D" w:rsidRDefault="00900E9D" w:rsidP="00C652B2">
            <w:pPr>
              <w:rPr>
                <w:ins w:id="43" w:author="Nokia-pre126" w:date="2020-10-22T12:11:00Z"/>
                <w:rFonts w:cs="Arial"/>
                <w:color w:val="000000"/>
                <w:lang w:val="en-US"/>
              </w:rPr>
            </w:pPr>
            <w:ins w:id="44" w:author="Nokia-pre126" w:date="2020-10-22T12:11:00Z">
              <w:r>
                <w:rPr>
                  <w:rFonts w:cs="Arial"/>
                  <w:color w:val="000000"/>
                  <w:lang w:val="en-US"/>
                </w:rPr>
                <w:t>Revision of C1-206118</w:t>
              </w:r>
            </w:ins>
          </w:p>
          <w:p w:rsidR="00900E9D" w:rsidRDefault="00900E9D" w:rsidP="00C652B2">
            <w:pPr>
              <w:rPr>
                <w:ins w:id="45" w:author="Nokia-pre126" w:date="2020-10-22T12:11:00Z"/>
                <w:rFonts w:cs="Arial"/>
                <w:color w:val="000000"/>
                <w:lang w:val="en-US"/>
              </w:rPr>
            </w:pPr>
            <w:ins w:id="46" w:author="Nokia-pre126" w:date="2020-10-22T12:11:00Z">
              <w:r>
                <w:rPr>
                  <w:rFonts w:cs="Arial"/>
                  <w:color w:val="000000"/>
                  <w:lang w:val="en-US"/>
                </w:rPr>
                <w:t>_________________________________________</w:t>
              </w:r>
            </w:ins>
          </w:p>
          <w:p w:rsidR="00900E9D" w:rsidRDefault="00900E9D" w:rsidP="00C652B2">
            <w:pPr>
              <w:rPr>
                <w:rFonts w:cs="Arial"/>
                <w:color w:val="000000"/>
                <w:lang w:val="en-US"/>
              </w:rPr>
            </w:pPr>
            <w:r>
              <w:rPr>
                <w:rFonts w:cs="Arial"/>
                <w:color w:val="000000"/>
                <w:lang w:val="en-US"/>
              </w:rPr>
              <w:t>Joy, Thu, 0910</w:t>
            </w:r>
          </w:p>
          <w:p w:rsidR="00900E9D" w:rsidRDefault="00900E9D" w:rsidP="00C652B2">
            <w:pPr>
              <w:rPr>
                <w:rFonts w:cs="Arial"/>
                <w:sz w:val="21"/>
                <w:szCs w:val="21"/>
              </w:rPr>
            </w:pPr>
            <w:r>
              <w:rPr>
                <w:rFonts w:cs="Arial"/>
                <w:sz w:val="21"/>
                <w:szCs w:val="21"/>
              </w:rPr>
              <w:t>Proposes other formulation</w:t>
            </w:r>
          </w:p>
          <w:p w:rsidR="00900E9D" w:rsidRDefault="00900E9D" w:rsidP="00C652B2">
            <w:pPr>
              <w:rPr>
                <w:rFonts w:cs="Arial"/>
                <w:sz w:val="21"/>
                <w:szCs w:val="21"/>
              </w:rPr>
            </w:pPr>
            <w:r>
              <w:rPr>
                <w:rFonts w:cs="Arial"/>
                <w:sz w:val="21"/>
                <w:szCs w:val="21"/>
              </w:rPr>
              <w:t>Rel-17 is missing</w:t>
            </w:r>
          </w:p>
          <w:p w:rsidR="00900E9D" w:rsidRDefault="00900E9D" w:rsidP="00C652B2">
            <w:pPr>
              <w:rPr>
                <w:rFonts w:cs="Arial"/>
                <w:sz w:val="21"/>
                <w:szCs w:val="21"/>
              </w:rPr>
            </w:pPr>
          </w:p>
          <w:p w:rsidR="00900E9D" w:rsidRDefault="00900E9D" w:rsidP="00C652B2">
            <w:pPr>
              <w:rPr>
                <w:rFonts w:cs="Arial"/>
              </w:rPr>
            </w:pPr>
            <w:r>
              <w:rPr>
                <w:rFonts w:cs="Arial"/>
              </w:rPr>
              <w:t>Kaj, Thu, 0922</w:t>
            </w:r>
          </w:p>
          <w:p w:rsidR="00900E9D" w:rsidRDefault="00900E9D" w:rsidP="00C652B2">
            <w:pPr>
              <w:rPr>
                <w:rFonts w:cs="Arial"/>
              </w:rPr>
            </w:pPr>
            <w:r>
              <w:rPr>
                <w:rFonts w:cs="Arial"/>
              </w:rPr>
              <w:t xml:space="preserve">Does not agree with Joy proposal, </w:t>
            </w:r>
          </w:p>
          <w:p w:rsidR="00900E9D" w:rsidRDefault="00900E9D" w:rsidP="00C652B2">
            <w:pPr>
              <w:rPr>
                <w:rFonts w:cs="Arial"/>
                <w:sz w:val="21"/>
                <w:szCs w:val="21"/>
              </w:rPr>
            </w:pPr>
          </w:p>
          <w:p w:rsidR="00900E9D" w:rsidRDefault="00900E9D" w:rsidP="00C652B2">
            <w:pPr>
              <w:rPr>
                <w:rFonts w:cs="Arial"/>
                <w:sz w:val="21"/>
                <w:szCs w:val="21"/>
              </w:rPr>
            </w:pPr>
            <w:r>
              <w:rPr>
                <w:rFonts w:cs="Arial"/>
                <w:sz w:val="21"/>
                <w:szCs w:val="21"/>
              </w:rPr>
              <w:t>Osama, Thu, 1955</w:t>
            </w:r>
          </w:p>
          <w:p w:rsidR="00900E9D" w:rsidRDefault="00900E9D" w:rsidP="00C652B2">
            <w:pPr>
              <w:rPr>
                <w:rFonts w:cs="Arial"/>
                <w:sz w:val="21"/>
                <w:szCs w:val="21"/>
              </w:rPr>
            </w:pPr>
            <w:r>
              <w:rPr>
                <w:rFonts w:cs="Arial"/>
                <w:sz w:val="21"/>
                <w:szCs w:val="21"/>
              </w:rPr>
              <w:t>Requests revision</w:t>
            </w:r>
          </w:p>
          <w:p w:rsidR="00900E9D" w:rsidRDefault="00900E9D" w:rsidP="00C652B2">
            <w:pPr>
              <w:rPr>
                <w:rFonts w:cs="Arial"/>
                <w:sz w:val="21"/>
                <w:szCs w:val="21"/>
              </w:rPr>
            </w:pPr>
          </w:p>
          <w:p w:rsidR="00900E9D" w:rsidRDefault="00900E9D" w:rsidP="00C652B2">
            <w:pPr>
              <w:rPr>
                <w:rFonts w:cs="Arial"/>
                <w:sz w:val="21"/>
                <w:szCs w:val="21"/>
              </w:rPr>
            </w:pPr>
            <w:r>
              <w:rPr>
                <w:rFonts w:cs="Arial"/>
                <w:sz w:val="21"/>
                <w:szCs w:val="21"/>
              </w:rPr>
              <w:t>Kaj, Thu, 2326</w:t>
            </w:r>
          </w:p>
          <w:p w:rsidR="00900E9D" w:rsidRDefault="00900E9D" w:rsidP="00C652B2">
            <w:pPr>
              <w:rPr>
                <w:rFonts w:cs="Arial"/>
                <w:sz w:val="21"/>
                <w:szCs w:val="21"/>
              </w:rPr>
            </w:pPr>
            <w:r>
              <w:rPr>
                <w:rFonts w:cs="Arial"/>
                <w:sz w:val="21"/>
                <w:szCs w:val="21"/>
              </w:rPr>
              <w:t>Acks Osama</w:t>
            </w:r>
          </w:p>
          <w:p w:rsidR="00900E9D" w:rsidRDefault="00900E9D" w:rsidP="00C652B2">
            <w:pPr>
              <w:rPr>
                <w:rFonts w:cs="Arial"/>
                <w:sz w:val="21"/>
                <w:szCs w:val="21"/>
              </w:rPr>
            </w:pPr>
          </w:p>
          <w:p w:rsidR="00900E9D" w:rsidRDefault="00900E9D" w:rsidP="00C652B2">
            <w:pPr>
              <w:rPr>
                <w:rFonts w:cs="Arial"/>
                <w:sz w:val="21"/>
                <w:szCs w:val="21"/>
              </w:rPr>
            </w:pPr>
            <w:r>
              <w:rPr>
                <w:rFonts w:cs="Arial"/>
                <w:sz w:val="21"/>
                <w:szCs w:val="21"/>
              </w:rPr>
              <w:t>Lazaros, Fri, 1356</w:t>
            </w:r>
          </w:p>
          <w:p w:rsidR="00900E9D" w:rsidRDefault="00900E9D" w:rsidP="00C652B2">
            <w:pPr>
              <w:rPr>
                <w:rFonts w:cs="Arial"/>
                <w:sz w:val="21"/>
                <w:szCs w:val="21"/>
              </w:rPr>
            </w:pPr>
            <w:r>
              <w:rPr>
                <w:rFonts w:cs="Arial"/>
                <w:sz w:val="21"/>
                <w:szCs w:val="21"/>
              </w:rPr>
              <w:t>Revision required</w:t>
            </w:r>
          </w:p>
          <w:p w:rsidR="00900E9D" w:rsidRDefault="00900E9D" w:rsidP="00C652B2">
            <w:pPr>
              <w:rPr>
                <w:rFonts w:cs="Arial"/>
                <w:sz w:val="21"/>
                <w:szCs w:val="21"/>
              </w:rPr>
            </w:pPr>
          </w:p>
          <w:p w:rsidR="00900E9D" w:rsidRDefault="00900E9D" w:rsidP="00C652B2">
            <w:pPr>
              <w:rPr>
                <w:rFonts w:cs="Arial"/>
                <w:sz w:val="21"/>
                <w:szCs w:val="21"/>
              </w:rPr>
            </w:pPr>
            <w:r>
              <w:rPr>
                <w:rFonts w:cs="Arial"/>
                <w:sz w:val="21"/>
                <w:szCs w:val="21"/>
              </w:rPr>
              <w:t>Kaj, Mon, 0734</w:t>
            </w:r>
          </w:p>
          <w:p w:rsidR="00900E9D" w:rsidRDefault="00900E9D" w:rsidP="00C652B2">
            <w:pPr>
              <w:rPr>
                <w:rFonts w:cs="Arial"/>
                <w:sz w:val="21"/>
                <w:szCs w:val="21"/>
              </w:rPr>
            </w:pPr>
            <w:r>
              <w:rPr>
                <w:rFonts w:cs="Arial"/>
                <w:sz w:val="21"/>
                <w:szCs w:val="21"/>
              </w:rPr>
              <w:t>Offers proposal</w:t>
            </w:r>
          </w:p>
          <w:p w:rsidR="00900E9D" w:rsidRDefault="00900E9D" w:rsidP="00C652B2">
            <w:pPr>
              <w:rPr>
                <w:rFonts w:cs="Arial"/>
                <w:sz w:val="21"/>
                <w:szCs w:val="21"/>
              </w:rPr>
            </w:pPr>
          </w:p>
          <w:p w:rsidR="00900E9D" w:rsidRDefault="00900E9D" w:rsidP="00C652B2">
            <w:pPr>
              <w:rPr>
                <w:rFonts w:cs="Arial"/>
                <w:sz w:val="21"/>
                <w:szCs w:val="21"/>
              </w:rPr>
            </w:pPr>
            <w:r>
              <w:rPr>
                <w:rFonts w:cs="Arial"/>
                <w:sz w:val="21"/>
                <w:szCs w:val="21"/>
              </w:rPr>
              <w:t>Osama, Mon, 2038</w:t>
            </w:r>
          </w:p>
          <w:p w:rsidR="00900E9D" w:rsidRDefault="00900E9D" w:rsidP="00C652B2">
            <w:pPr>
              <w:rPr>
                <w:rFonts w:cs="Arial"/>
                <w:sz w:val="21"/>
                <w:szCs w:val="21"/>
              </w:rPr>
            </w:pPr>
            <w:r>
              <w:rPr>
                <w:rFonts w:cs="Arial"/>
                <w:sz w:val="21"/>
                <w:szCs w:val="21"/>
              </w:rPr>
              <w:t>Looks OK</w:t>
            </w:r>
          </w:p>
          <w:p w:rsidR="00900E9D" w:rsidRDefault="00900E9D" w:rsidP="00C652B2">
            <w:pPr>
              <w:rPr>
                <w:rFonts w:cs="Arial"/>
                <w:sz w:val="21"/>
                <w:szCs w:val="21"/>
              </w:rPr>
            </w:pPr>
          </w:p>
          <w:p w:rsidR="00900E9D" w:rsidRDefault="00900E9D" w:rsidP="00C652B2">
            <w:pPr>
              <w:rPr>
                <w:rFonts w:cs="Arial"/>
                <w:sz w:val="21"/>
                <w:szCs w:val="21"/>
              </w:rPr>
            </w:pPr>
            <w:r>
              <w:rPr>
                <w:rFonts w:cs="Arial"/>
                <w:sz w:val="21"/>
                <w:szCs w:val="21"/>
              </w:rPr>
              <w:t>Lazaros, Mon, 2139</w:t>
            </w:r>
          </w:p>
          <w:p w:rsidR="00900E9D" w:rsidRDefault="00900E9D" w:rsidP="00C652B2">
            <w:pPr>
              <w:rPr>
                <w:rFonts w:cs="Arial"/>
                <w:sz w:val="21"/>
                <w:szCs w:val="21"/>
              </w:rPr>
            </w:pPr>
            <w:r>
              <w:rPr>
                <w:rFonts w:cs="Arial"/>
                <w:sz w:val="21"/>
                <w:szCs w:val="21"/>
              </w:rPr>
              <w:t>Latest NOTE ok</w:t>
            </w:r>
          </w:p>
          <w:p w:rsidR="00900E9D" w:rsidRDefault="00900E9D" w:rsidP="00C652B2">
            <w:pPr>
              <w:rPr>
                <w:rFonts w:cs="Arial"/>
                <w:sz w:val="21"/>
                <w:szCs w:val="21"/>
              </w:rPr>
            </w:pPr>
          </w:p>
          <w:p w:rsidR="00900E9D" w:rsidRDefault="00900E9D" w:rsidP="00C652B2">
            <w:pPr>
              <w:rPr>
                <w:rFonts w:cs="Arial"/>
                <w:sz w:val="21"/>
                <w:szCs w:val="21"/>
              </w:rPr>
            </w:pPr>
            <w:r>
              <w:rPr>
                <w:rFonts w:cs="Arial"/>
                <w:sz w:val="21"/>
                <w:szCs w:val="21"/>
              </w:rPr>
              <w:t>Kaj, Tue, 1010</w:t>
            </w:r>
          </w:p>
          <w:p w:rsidR="00900E9D" w:rsidRDefault="00900E9D" w:rsidP="00C652B2">
            <w:pPr>
              <w:rPr>
                <w:rFonts w:cs="Arial"/>
                <w:sz w:val="21"/>
                <w:szCs w:val="21"/>
              </w:rPr>
            </w:pPr>
            <w:r>
              <w:rPr>
                <w:rFonts w:cs="Arial"/>
                <w:sz w:val="21"/>
                <w:szCs w:val="21"/>
              </w:rPr>
              <w:t>Defends the Rel-16</w:t>
            </w:r>
          </w:p>
          <w:p w:rsidR="00900E9D" w:rsidRDefault="00900E9D" w:rsidP="00C652B2">
            <w:pPr>
              <w:rPr>
                <w:rFonts w:cs="Arial"/>
                <w:sz w:val="21"/>
                <w:szCs w:val="21"/>
              </w:rPr>
            </w:pPr>
          </w:p>
          <w:p w:rsidR="00900E9D" w:rsidRDefault="00900E9D" w:rsidP="00C652B2">
            <w:pPr>
              <w:rPr>
                <w:rFonts w:cs="Arial"/>
                <w:sz w:val="21"/>
                <w:szCs w:val="21"/>
              </w:rPr>
            </w:pPr>
            <w:r>
              <w:rPr>
                <w:rFonts w:cs="Arial"/>
                <w:sz w:val="21"/>
                <w:szCs w:val="21"/>
              </w:rPr>
              <w:t>Christian, Tue, 1521</w:t>
            </w:r>
          </w:p>
          <w:p w:rsidR="00900E9D" w:rsidRDefault="00900E9D" w:rsidP="00C652B2">
            <w:pPr>
              <w:rPr>
                <w:rFonts w:cs="Arial"/>
                <w:sz w:val="21"/>
                <w:szCs w:val="21"/>
              </w:rPr>
            </w:pPr>
            <w:r>
              <w:rPr>
                <w:rFonts w:cs="Arial"/>
                <w:sz w:val="21"/>
                <w:szCs w:val="21"/>
              </w:rPr>
              <w:t>Objection, this is not FASMO</w:t>
            </w:r>
          </w:p>
          <w:p w:rsidR="00900E9D" w:rsidRDefault="00900E9D" w:rsidP="00C652B2">
            <w:pPr>
              <w:rPr>
                <w:rFonts w:cs="Arial"/>
                <w:sz w:val="21"/>
                <w:szCs w:val="21"/>
              </w:rPr>
            </w:pPr>
            <w:r>
              <w:rPr>
                <w:rFonts w:cs="Arial"/>
                <w:sz w:val="21"/>
                <w:szCs w:val="21"/>
              </w:rPr>
              <w:t>If they are the only one, can live with Rel-17</w:t>
            </w:r>
          </w:p>
          <w:p w:rsidR="00900E9D" w:rsidRDefault="00900E9D" w:rsidP="00C652B2">
            <w:pPr>
              <w:rPr>
                <w:rFonts w:cs="Arial"/>
                <w:color w:val="000000"/>
                <w:lang w:val="en-US"/>
              </w:rPr>
            </w:pPr>
          </w:p>
        </w:tc>
      </w:tr>
      <w:tr w:rsidR="00C652B2" w:rsidRPr="009A4107" w:rsidTr="00C652B2">
        <w:tc>
          <w:tcPr>
            <w:tcW w:w="976" w:type="dxa"/>
            <w:tcBorders>
              <w:top w:val="nil"/>
              <w:left w:val="thinThickThinSmallGap" w:sz="24" w:space="0" w:color="auto"/>
              <w:bottom w:val="nil"/>
            </w:tcBorders>
            <w:shd w:val="clear" w:color="auto" w:fill="auto"/>
          </w:tcPr>
          <w:p w:rsidR="00C652B2" w:rsidRPr="009A4107" w:rsidRDefault="00C652B2" w:rsidP="00C652B2">
            <w:pPr>
              <w:rPr>
                <w:rFonts w:cs="Arial"/>
                <w:lang w:val="en-US"/>
              </w:rPr>
            </w:pPr>
          </w:p>
        </w:tc>
        <w:tc>
          <w:tcPr>
            <w:tcW w:w="1317" w:type="dxa"/>
            <w:gridSpan w:val="2"/>
            <w:tcBorders>
              <w:top w:val="nil"/>
              <w:bottom w:val="nil"/>
            </w:tcBorders>
            <w:shd w:val="clear" w:color="auto" w:fill="auto"/>
          </w:tcPr>
          <w:p w:rsidR="00C652B2" w:rsidRPr="009A4107" w:rsidRDefault="00C652B2" w:rsidP="00C652B2">
            <w:pPr>
              <w:rPr>
                <w:rFonts w:cs="Arial"/>
                <w:lang w:val="en-US"/>
              </w:rPr>
            </w:pPr>
          </w:p>
        </w:tc>
        <w:tc>
          <w:tcPr>
            <w:tcW w:w="1088" w:type="dxa"/>
            <w:tcBorders>
              <w:top w:val="single" w:sz="4" w:space="0" w:color="auto"/>
              <w:bottom w:val="single" w:sz="4" w:space="0" w:color="auto"/>
            </w:tcBorders>
            <w:shd w:val="clear" w:color="auto" w:fill="FFFF00"/>
          </w:tcPr>
          <w:p w:rsidR="00C652B2" w:rsidRPr="00686378" w:rsidRDefault="00C652B2" w:rsidP="00C652B2">
            <w:r>
              <w:t>C1-206657</w:t>
            </w:r>
          </w:p>
        </w:tc>
        <w:tc>
          <w:tcPr>
            <w:tcW w:w="4191" w:type="dxa"/>
            <w:gridSpan w:val="3"/>
            <w:tcBorders>
              <w:top w:val="single" w:sz="4" w:space="0" w:color="auto"/>
              <w:bottom w:val="single" w:sz="4" w:space="0" w:color="auto"/>
            </w:tcBorders>
            <w:shd w:val="clear" w:color="auto" w:fill="FFFF00"/>
          </w:tcPr>
          <w:p w:rsidR="00C652B2" w:rsidRDefault="00C652B2" w:rsidP="00C652B2">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C652B2" w:rsidRDefault="00C652B2" w:rsidP="00C652B2">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652B2" w:rsidRDefault="00C652B2" w:rsidP="00C652B2">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52B2" w:rsidRDefault="00C652B2" w:rsidP="00C652B2">
            <w:pPr>
              <w:rPr>
                <w:ins w:id="47" w:author="Nokia-pre126" w:date="2020-10-22T12:44:00Z"/>
                <w:rFonts w:cs="Arial"/>
                <w:color w:val="000000"/>
                <w:lang w:val="en-US"/>
              </w:rPr>
            </w:pPr>
            <w:ins w:id="48" w:author="Nokia-pre126" w:date="2020-10-22T12:44:00Z">
              <w:r>
                <w:rPr>
                  <w:rFonts w:cs="Arial"/>
                  <w:color w:val="000000"/>
                  <w:lang w:val="en-US"/>
                </w:rPr>
                <w:t>Revision of C1-206208</w:t>
              </w:r>
            </w:ins>
          </w:p>
          <w:p w:rsidR="00C652B2" w:rsidRDefault="00C652B2" w:rsidP="00C652B2">
            <w:pPr>
              <w:rPr>
                <w:ins w:id="49" w:author="Nokia-pre126" w:date="2020-10-22T12:11:00Z"/>
                <w:rFonts w:cs="Arial"/>
                <w:color w:val="000000"/>
                <w:lang w:val="en-US"/>
              </w:rPr>
            </w:pPr>
            <w:ins w:id="50" w:author="Nokia-pre126" w:date="2020-10-22T12:11:00Z">
              <w:r>
                <w:rPr>
                  <w:rFonts w:cs="Arial"/>
                  <w:color w:val="000000"/>
                  <w:lang w:val="en-US"/>
                </w:rPr>
                <w:t>_________________________________________</w:t>
              </w:r>
            </w:ins>
          </w:p>
          <w:p w:rsidR="00C652B2" w:rsidRDefault="00C652B2" w:rsidP="00C652B2">
            <w:pPr>
              <w:rPr>
                <w:rFonts w:cs="Arial"/>
                <w:color w:val="000000"/>
                <w:lang w:val="en-US"/>
              </w:rPr>
            </w:pPr>
            <w:r>
              <w:rPr>
                <w:rFonts w:cs="Arial"/>
                <w:color w:val="000000"/>
                <w:lang w:val="en-US"/>
              </w:rPr>
              <w:t>Revision of C1-205491</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 xml:space="preserve">Overlaps with </w:t>
            </w:r>
            <w:r w:rsidRPr="005563AB">
              <w:rPr>
                <w:rFonts w:cs="Arial"/>
                <w:color w:val="000000"/>
                <w:lang w:val="en-US"/>
              </w:rPr>
              <w:t>C1-205955</w:t>
            </w:r>
          </w:p>
          <w:p w:rsidR="00C652B2" w:rsidRDefault="00C652B2" w:rsidP="00C652B2">
            <w:pPr>
              <w:rPr>
                <w:rFonts w:cs="Arial"/>
                <w:color w:val="000000"/>
                <w:lang w:val="en-US"/>
              </w:rPr>
            </w:pPr>
          </w:p>
          <w:p w:rsidR="00C652B2" w:rsidRDefault="00C652B2" w:rsidP="00C652B2">
            <w:pPr>
              <w:rPr>
                <w:rFonts w:cs="Arial"/>
                <w:color w:val="000000"/>
              </w:rPr>
            </w:pPr>
            <w:r>
              <w:rPr>
                <w:rFonts w:cs="Arial"/>
                <w:color w:val="000000"/>
              </w:rPr>
              <w:t>Ivo, Thu, 0941</w:t>
            </w:r>
          </w:p>
          <w:p w:rsidR="00C652B2" w:rsidRDefault="00C652B2" w:rsidP="00C652B2">
            <w:pPr>
              <w:rPr>
                <w:rFonts w:cs="Arial"/>
                <w:color w:val="000000"/>
              </w:rPr>
            </w:pPr>
            <w:r>
              <w:rPr>
                <w:rFonts w:cs="Arial"/>
                <w:color w:val="000000"/>
              </w:rPr>
              <w:t>Revision required</w:t>
            </w:r>
          </w:p>
          <w:p w:rsidR="00C652B2" w:rsidRDefault="00C652B2" w:rsidP="00C652B2">
            <w:pPr>
              <w:rPr>
                <w:rFonts w:cs="Arial"/>
                <w:color w:val="000000"/>
              </w:rPr>
            </w:pPr>
          </w:p>
          <w:p w:rsidR="00C652B2" w:rsidRDefault="00C652B2" w:rsidP="00C652B2">
            <w:pPr>
              <w:rPr>
                <w:rFonts w:cs="Arial"/>
                <w:color w:val="000000"/>
              </w:rPr>
            </w:pPr>
            <w:r>
              <w:rPr>
                <w:rFonts w:cs="Arial"/>
                <w:color w:val="000000"/>
              </w:rPr>
              <w:t>Roland, Thu, 1317</w:t>
            </w:r>
          </w:p>
          <w:p w:rsidR="00C652B2" w:rsidRDefault="00C652B2" w:rsidP="00C652B2">
            <w:pPr>
              <w:rPr>
                <w:rFonts w:cs="Arial"/>
                <w:color w:val="000000"/>
              </w:rPr>
            </w:pPr>
            <w:r>
              <w:rPr>
                <w:rFonts w:cs="Arial"/>
                <w:color w:val="000000"/>
              </w:rPr>
              <w:t>Provides a rev</w:t>
            </w:r>
          </w:p>
          <w:p w:rsidR="00C652B2" w:rsidRPr="00F102C9" w:rsidRDefault="00C652B2" w:rsidP="00C652B2">
            <w:pPr>
              <w:rPr>
                <w:rFonts w:cs="Arial"/>
                <w:lang w:val="en-US" w:eastAsia="zh-CN"/>
              </w:rPr>
            </w:pPr>
          </w:p>
          <w:p w:rsidR="00C652B2" w:rsidRPr="00F102C9" w:rsidRDefault="00C652B2" w:rsidP="00C652B2">
            <w:pPr>
              <w:rPr>
                <w:rFonts w:cs="Arial"/>
              </w:rPr>
            </w:pPr>
            <w:r w:rsidRPr="00F102C9">
              <w:rPr>
                <w:rFonts w:cs="Arial"/>
              </w:rPr>
              <w:t>Lena, Thu, 1446</w:t>
            </w:r>
          </w:p>
          <w:p w:rsidR="00C652B2" w:rsidRPr="00F102C9" w:rsidRDefault="00C652B2" w:rsidP="00C652B2">
            <w:pPr>
              <w:rPr>
                <w:rFonts w:cs="Arial"/>
              </w:rPr>
            </w:pPr>
            <w:r w:rsidRPr="00F102C9">
              <w:rPr>
                <w:rFonts w:cs="Arial"/>
              </w:rPr>
              <w:t>Revision required</w:t>
            </w:r>
          </w:p>
          <w:p w:rsidR="00C652B2" w:rsidRDefault="00C652B2" w:rsidP="00C652B2">
            <w:pPr>
              <w:rPr>
                <w:rFonts w:cs="Arial"/>
                <w:color w:val="000000"/>
              </w:rPr>
            </w:pPr>
          </w:p>
          <w:p w:rsidR="00C652B2" w:rsidRDefault="00C652B2" w:rsidP="00C652B2">
            <w:pPr>
              <w:rPr>
                <w:rFonts w:cs="Arial"/>
                <w:color w:val="000000"/>
              </w:rPr>
            </w:pPr>
            <w:r>
              <w:rPr>
                <w:rFonts w:cs="Arial"/>
                <w:color w:val="000000"/>
              </w:rPr>
              <w:t>Roland, Thu, 1703</w:t>
            </w:r>
          </w:p>
          <w:p w:rsidR="00C652B2" w:rsidRDefault="00C652B2" w:rsidP="00C652B2">
            <w:pPr>
              <w:rPr>
                <w:rFonts w:cs="Arial"/>
                <w:color w:val="000000"/>
              </w:rPr>
            </w:pPr>
            <w:r>
              <w:rPr>
                <w:rFonts w:cs="Arial"/>
                <w:color w:val="000000"/>
              </w:rPr>
              <w:t>Some explanation to Lena</w:t>
            </w:r>
          </w:p>
          <w:p w:rsidR="00C652B2" w:rsidRDefault="00C652B2" w:rsidP="00C652B2">
            <w:pPr>
              <w:rPr>
                <w:rFonts w:cs="Arial"/>
                <w:color w:val="000000"/>
              </w:rPr>
            </w:pPr>
          </w:p>
          <w:p w:rsidR="00C652B2" w:rsidRDefault="00C652B2" w:rsidP="00C652B2">
            <w:pPr>
              <w:rPr>
                <w:rFonts w:cs="Arial"/>
                <w:color w:val="000000"/>
              </w:rPr>
            </w:pPr>
            <w:r>
              <w:rPr>
                <w:rFonts w:cs="Arial"/>
                <w:color w:val="000000"/>
              </w:rPr>
              <w:t>Ban, Thu, 2029</w:t>
            </w:r>
          </w:p>
          <w:p w:rsidR="00C652B2" w:rsidRDefault="00C652B2" w:rsidP="00C652B2">
            <w:pPr>
              <w:rPr>
                <w:rFonts w:cs="Arial"/>
                <w:color w:val="000000"/>
              </w:rPr>
            </w:pPr>
            <w:r w:rsidRPr="009D75F9">
              <w:rPr>
                <w:rFonts w:cs="Arial"/>
                <w:color w:val="000000"/>
              </w:rPr>
              <w:t>see the overlap with C1-205955 and we are happy to merge the 2 CR, once we agree on the way forward. Comments on the content</w:t>
            </w:r>
          </w:p>
          <w:p w:rsidR="00C652B2" w:rsidRDefault="00C652B2" w:rsidP="00C652B2">
            <w:pPr>
              <w:rPr>
                <w:rFonts w:cs="Arial"/>
                <w:color w:val="000000"/>
              </w:rPr>
            </w:pPr>
          </w:p>
          <w:p w:rsidR="00C652B2" w:rsidRDefault="00C652B2" w:rsidP="00C652B2">
            <w:pPr>
              <w:rPr>
                <w:rFonts w:cs="Arial"/>
                <w:color w:val="000000"/>
              </w:rPr>
            </w:pPr>
            <w:r>
              <w:rPr>
                <w:rFonts w:cs="Arial"/>
                <w:color w:val="000000"/>
              </w:rPr>
              <w:t>Sung, Fri, 0559</w:t>
            </w:r>
          </w:p>
          <w:p w:rsidR="00C652B2" w:rsidRDefault="00C652B2" w:rsidP="00C652B2">
            <w:pPr>
              <w:rPr>
                <w:rFonts w:cs="Arial"/>
                <w:color w:val="000000"/>
              </w:rPr>
            </w:pPr>
            <w:r>
              <w:rPr>
                <w:rFonts w:cs="Arial"/>
                <w:color w:val="000000"/>
              </w:rPr>
              <w:t>Revision required</w:t>
            </w:r>
          </w:p>
          <w:p w:rsidR="00C652B2" w:rsidRDefault="00C652B2" w:rsidP="00C652B2">
            <w:pPr>
              <w:rPr>
                <w:rFonts w:cs="Arial"/>
                <w:color w:val="000000"/>
              </w:rPr>
            </w:pPr>
          </w:p>
          <w:p w:rsidR="00C652B2" w:rsidRDefault="00C652B2" w:rsidP="00C652B2">
            <w:pPr>
              <w:rPr>
                <w:rFonts w:cs="Arial"/>
                <w:color w:val="000000"/>
              </w:rPr>
            </w:pPr>
            <w:r>
              <w:rPr>
                <w:rFonts w:cs="Arial"/>
                <w:color w:val="000000"/>
              </w:rPr>
              <w:t>Roland, Fri, 1143</w:t>
            </w:r>
          </w:p>
          <w:p w:rsidR="00C652B2" w:rsidRDefault="00C652B2" w:rsidP="00C652B2">
            <w:pPr>
              <w:rPr>
                <w:rFonts w:cs="Arial"/>
                <w:color w:val="000000"/>
              </w:rPr>
            </w:pPr>
            <w:r>
              <w:rPr>
                <w:rFonts w:cs="Arial"/>
                <w:color w:val="000000"/>
              </w:rPr>
              <w:t>Explains</w:t>
            </w:r>
          </w:p>
          <w:p w:rsidR="00C652B2" w:rsidRDefault="00C652B2" w:rsidP="00C652B2">
            <w:pPr>
              <w:rPr>
                <w:rFonts w:cs="Arial"/>
                <w:color w:val="000000"/>
              </w:rPr>
            </w:pPr>
          </w:p>
          <w:p w:rsidR="00C652B2" w:rsidRDefault="00C652B2" w:rsidP="00C652B2">
            <w:pPr>
              <w:rPr>
                <w:rFonts w:cs="Arial"/>
                <w:sz w:val="21"/>
                <w:szCs w:val="21"/>
              </w:rPr>
            </w:pPr>
            <w:r>
              <w:rPr>
                <w:rFonts w:cs="Arial"/>
                <w:sz w:val="21"/>
                <w:szCs w:val="21"/>
              </w:rPr>
              <w:t>Sung, Fri, 2029</w:t>
            </w:r>
          </w:p>
          <w:p w:rsidR="00C652B2" w:rsidRDefault="00C652B2" w:rsidP="00C652B2">
            <w:pPr>
              <w:rPr>
                <w:rFonts w:cs="Arial"/>
                <w:sz w:val="21"/>
                <w:szCs w:val="21"/>
              </w:rPr>
            </w:pPr>
            <w:r>
              <w:rPr>
                <w:rFonts w:cs="Arial"/>
                <w:sz w:val="21"/>
                <w:szCs w:val="21"/>
              </w:rPr>
              <w:t>Provides wording in a proposed rev</w:t>
            </w:r>
          </w:p>
          <w:p w:rsidR="00C652B2" w:rsidRDefault="00C652B2" w:rsidP="00C652B2">
            <w:pPr>
              <w:rPr>
                <w:rFonts w:cs="Arial"/>
                <w:color w:val="000000"/>
              </w:rPr>
            </w:pPr>
          </w:p>
          <w:p w:rsidR="00C652B2" w:rsidRDefault="00C652B2" w:rsidP="00C652B2">
            <w:pPr>
              <w:rPr>
                <w:rFonts w:cs="Arial"/>
                <w:color w:val="000000"/>
              </w:rPr>
            </w:pPr>
            <w:r>
              <w:rPr>
                <w:rFonts w:cs="Arial"/>
                <w:color w:val="000000"/>
              </w:rPr>
              <w:t>Ban, Mon, 1135</w:t>
            </w:r>
          </w:p>
          <w:p w:rsidR="00C652B2" w:rsidRDefault="00C652B2" w:rsidP="00C652B2">
            <w:pPr>
              <w:rPr>
                <w:rFonts w:cs="Arial"/>
                <w:color w:val="000000"/>
              </w:rPr>
            </w:pPr>
            <w:r>
              <w:rPr>
                <w:rFonts w:cs="Arial"/>
                <w:color w:val="000000"/>
              </w:rPr>
              <w:t>Revision required</w:t>
            </w:r>
          </w:p>
          <w:p w:rsidR="00C652B2" w:rsidRDefault="00C652B2" w:rsidP="00C652B2">
            <w:pPr>
              <w:rPr>
                <w:rFonts w:cs="Arial"/>
                <w:color w:val="000000"/>
              </w:rPr>
            </w:pPr>
          </w:p>
          <w:p w:rsidR="00C652B2" w:rsidRDefault="00C652B2" w:rsidP="00C652B2">
            <w:pPr>
              <w:rPr>
                <w:rFonts w:cs="Arial"/>
                <w:color w:val="000000"/>
              </w:rPr>
            </w:pPr>
            <w:r>
              <w:rPr>
                <w:rFonts w:cs="Arial"/>
                <w:color w:val="000000"/>
              </w:rPr>
              <w:t>Roland, Mon, 1312</w:t>
            </w:r>
          </w:p>
          <w:p w:rsidR="00C652B2" w:rsidRDefault="00C652B2" w:rsidP="00C652B2">
            <w:pPr>
              <w:rPr>
                <w:rFonts w:cs="Arial"/>
                <w:color w:val="000000"/>
              </w:rPr>
            </w:pPr>
            <w:r>
              <w:rPr>
                <w:rFonts w:cs="Arial"/>
                <w:color w:val="000000"/>
              </w:rPr>
              <w:t>New rev</w:t>
            </w:r>
          </w:p>
          <w:p w:rsidR="00C652B2" w:rsidRDefault="00C652B2" w:rsidP="00C652B2">
            <w:pPr>
              <w:rPr>
                <w:rFonts w:cs="Arial"/>
                <w:color w:val="000000"/>
              </w:rPr>
            </w:pPr>
          </w:p>
          <w:p w:rsidR="00C652B2" w:rsidRDefault="00C652B2" w:rsidP="00C652B2">
            <w:pPr>
              <w:rPr>
                <w:rFonts w:cs="Arial"/>
                <w:color w:val="000000"/>
              </w:rPr>
            </w:pPr>
            <w:r>
              <w:rPr>
                <w:rFonts w:cs="Arial"/>
                <w:color w:val="000000"/>
              </w:rPr>
              <w:t>Ban, Mon, 1903</w:t>
            </w:r>
          </w:p>
          <w:p w:rsidR="00C652B2" w:rsidRDefault="00C652B2" w:rsidP="00C652B2">
            <w:pPr>
              <w:rPr>
                <w:rFonts w:cs="Arial"/>
                <w:color w:val="000000"/>
              </w:rPr>
            </w:pPr>
            <w:r>
              <w:rPr>
                <w:rFonts w:cs="Arial"/>
                <w:color w:val="000000"/>
              </w:rPr>
              <w:t>Revision required</w:t>
            </w:r>
          </w:p>
          <w:p w:rsidR="00C652B2" w:rsidRDefault="00C652B2" w:rsidP="00C652B2">
            <w:pPr>
              <w:rPr>
                <w:rFonts w:cs="Arial"/>
                <w:color w:val="000000"/>
              </w:rPr>
            </w:pPr>
          </w:p>
          <w:p w:rsidR="00C652B2" w:rsidRDefault="00C652B2" w:rsidP="00C652B2">
            <w:pPr>
              <w:rPr>
                <w:rFonts w:cs="Arial"/>
                <w:color w:val="000000"/>
              </w:rPr>
            </w:pPr>
            <w:r>
              <w:rPr>
                <w:rFonts w:cs="Arial"/>
                <w:color w:val="000000"/>
              </w:rPr>
              <w:t>Sung, Mon, 2236</w:t>
            </w:r>
          </w:p>
          <w:p w:rsidR="00C652B2" w:rsidRDefault="00C652B2" w:rsidP="00C652B2">
            <w:pPr>
              <w:rPr>
                <w:rFonts w:cs="Arial"/>
                <w:color w:val="000000"/>
              </w:rPr>
            </w:pPr>
            <w:r>
              <w:rPr>
                <w:rFonts w:cs="Arial"/>
                <w:color w:val="000000"/>
              </w:rPr>
              <w:t>Rev looks good</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Ivo, Mon, 2303</w:t>
            </w:r>
          </w:p>
          <w:p w:rsidR="00C652B2" w:rsidRDefault="00C652B2" w:rsidP="00C652B2">
            <w:pPr>
              <w:rPr>
                <w:rFonts w:cs="Arial"/>
                <w:color w:val="000000"/>
                <w:lang w:val="en-US"/>
              </w:rPr>
            </w:pPr>
            <w:r>
              <w:rPr>
                <w:rFonts w:cs="Arial"/>
                <w:color w:val="000000"/>
                <w:lang w:val="en-US"/>
              </w:rPr>
              <w:t>Comments</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Sung, Mon, 2310</w:t>
            </w:r>
          </w:p>
          <w:p w:rsidR="00C652B2" w:rsidRDefault="00C652B2" w:rsidP="00C652B2">
            <w:pPr>
              <w:rPr>
                <w:rFonts w:cs="Arial"/>
                <w:color w:val="000000"/>
                <w:lang w:val="en-US"/>
              </w:rPr>
            </w:pPr>
            <w:r>
              <w:rPr>
                <w:rFonts w:cs="Arial"/>
                <w:color w:val="000000"/>
                <w:lang w:val="en-US"/>
              </w:rPr>
              <w:t>Proposal</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Ivo, Tue, 1110</w:t>
            </w:r>
          </w:p>
          <w:p w:rsidR="00C652B2" w:rsidRDefault="00C652B2" w:rsidP="00C652B2">
            <w:pPr>
              <w:rPr>
                <w:rFonts w:cs="Arial"/>
                <w:color w:val="000000"/>
                <w:lang w:val="en-US"/>
              </w:rPr>
            </w:pPr>
            <w:r>
              <w:rPr>
                <w:rFonts w:cs="Arial"/>
                <w:color w:val="000000"/>
                <w:lang w:val="en-US"/>
              </w:rPr>
              <w:t>Asking back</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Roland, Tue, 1456</w:t>
            </w:r>
          </w:p>
          <w:p w:rsidR="00C652B2" w:rsidRDefault="00C652B2" w:rsidP="00C652B2">
            <w:pPr>
              <w:rPr>
                <w:rFonts w:cs="Arial"/>
                <w:color w:val="000000"/>
                <w:lang w:val="en-US"/>
              </w:rPr>
            </w:pPr>
            <w:r>
              <w:rPr>
                <w:rFonts w:cs="Arial"/>
                <w:color w:val="000000"/>
                <w:lang w:val="en-US"/>
              </w:rPr>
              <w:t>Revision</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Ivo, Wed, 1233</w:t>
            </w:r>
          </w:p>
          <w:p w:rsidR="00C652B2" w:rsidRDefault="00C652B2" w:rsidP="00C652B2">
            <w:pPr>
              <w:rPr>
                <w:rFonts w:cs="Arial"/>
                <w:color w:val="000000"/>
                <w:lang w:val="en-US"/>
              </w:rPr>
            </w:pPr>
            <w:r>
              <w:rPr>
                <w:rFonts w:cs="Arial"/>
                <w:color w:val="000000"/>
                <w:lang w:val="en-US"/>
              </w:rPr>
              <w:t>Something is missin in the CR</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Andrew, wed, 1243</w:t>
            </w:r>
          </w:p>
          <w:p w:rsidR="00C652B2" w:rsidRDefault="00C652B2" w:rsidP="00C652B2">
            <w:pPr>
              <w:rPr>
                <w:rFonts w:cs="Arial"/>
                <w:color w:val="000000"/>
                <w:lang w:val="en-US"/>
              </w:rPr>
            </w:pPr>
            <w:r>
              <w:rPr>
                <w:rFonts w:cs="Arial"/>
                <w:color w:val="000000"/>
                <w:lang w:val="en-US"/>
              </w:rPr>
              <w:t>Comments</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Sung, Wed, 1349</w:t>
            </w:r>
          </w:p>
          <w:p w:rsidR="00C652B2" w:rsidRDefault="00C652B2" w:rsidP="00C652B2">
            <w:pPr>
              <w:rPr>
                <w:rFonts w:cs="Arial"/>
                <w:color w:val="000000"/>
                <w:lang w:val="en-US"/>
              </w:rPr>
            </w:pPr>
            <w:r>
              <w:rPr>
                <w:rFonts w:cs="Arial"/>
                <w:color w:val="000000"/>
                <w:lang w:val="en-US"/>
              </w:rPr>
              <w:t>Offers a way forward</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Roland, Wed, 1559</w:t>
            </w:r>
          </w:p>
          <w:p w:rsidR="00C652B2" w:rsidRDefault="00C652B2" w:rsidP="00C652B2">
            <w:pPr>
              <w:rPr>
                <w:rFonts w:cs="Arial"/>
                <w:color w:val="000000"/>
                <w:lang w:val="en-US"/>
              </w:rPr>
            </w:pPr>
            <w:r>
              <w:rPr>
                <w:rFonts w:cs="Arial"/>
                <w:color w:val="000000"/>
                <w:lang w:val="en-US"/>
              </w:rPr>
              <w:t>Answers Andrew’s q</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Andrew, Wed, 1640</w:t>
            </w:r>
          </w:p>
          <w:p w:rsidR="00C652B2" w:rsidRDefault="00C652B2" w:rsidP="00C652B2">
            <w:pPr>
              <w:rPr>
                <w:rFonts w:cs="Arial"/>
                <w:color w:val="000000"/>
                <w:lang w:val="en-US"/>
              </w:rPr>
            </w:pPr>
            <w:r>
              <w:rPr>
                <w:rFonts w:cs="Arial"/>
                <w:color w:val="000000"/>
                <w:lang w:val="en-US"/>
              </w:rPr>
              <w:t>Fine with roland answer</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Roland, Wed, 1648</w:t>
            </w:r>
          </w:p>
          <w:p w:rsidR="00C652B2" w:rsidRDefault="00C652B2" w:rsidP="00C652B2">
            <w:pPr>
              <w:rPr>
                <w:rFonts w:cs="Arial"/>
                <w:color w:val="000000"/>
                <w:lang w:val="en-US"/>
              </w:rPr>
            </w:pPr>
            <w:r>
              <w:rPr>
                <w:rFonts w:cs="Arial"/>
                <w:color w:val="000000"/>
                <w:lang w:val="en-US"/>
              </w:rPr>
              <w:t>New rev</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Sung, Wed, 1723</w:t>
            </w:r>
          </w:p>
          <w:p w:rsidR="00C652B2" w:rsidRDefault="00C652B2" w:rsidP="00C652B2">
            <w:pPr>
              <w:rPr>
                <w:rFonts w:cs="Arial"/>
                <w:color w:val="000000"/>
                <w:lang w:val="en-US"/>
              </w:rPr>
            </w:pPr>
            <w:r>
              <w:rPr>
                <w:rFonts w:cs="Arial"/>
                <w:color w:val="000000"/>
                <w:lang w:val="en-US"/>
              </w:rPr>
              <w:t>Proposal</w:t>
            </w:r>
          </w:p>
          <w:p w:rsidR="00C652B2" w:rsidRDefault="00C652B2" w:rsidP="00C652B2">
            <w:pPr>
              <w:rPr>
                <w:rFonts w:cs="Arial"/>
                <w:color w:val="000000"/>
                <w:lang w:val="en-US"/>
              </w:rPr>
            </w:pPr>
          </w:p>
          <w:p w:rsidR="00C652B2" w:rsidRDefault="00C652B2" w:rsidP="00C652B2">
            <w:pPr>
              <w:rPr>
                <w:rFonts w:cs="Arial"/>
                <w:color w:val="000000"/>
                <w:lang w:val="en-US"/>
              </w:rPr>
            </w:pPr>
            <w:r>
              <w:rPr>
                <w:rFonts w:cs="Arial"/>
                <w:color w:val="000000"/>
                <w:lang w:val="en-US"/>
              </w:rPr>
              <w:t>Roland, Wed, 2050</w:t>
            </w:r>
          </w:p>
          <w:p w:rsidR="00C652B2" w:rsidRDefault="00C652B2" w:rsidP="00C652B2">
            <w:pPr>
              <w:rPr>
                <w:rFonts w:cs="Arial"/>
                <w:color w:val="000000"/>
                <w:lang w:val="en-US"/>
              </w:rPr>
            </w:pPr>
            <w:r>
              <w:rPr>
                <w:rFonts w:cs="Arial"/>
                <w:color w:val="000000"/>
                <w:lang w:val="en-US"/>
              </w:rPr>
              <w:t>rev</w:t>
            </w:r>
          </w:p>
          <w:p w:rsidR="00C652B2" w:rsidRDefault="00C652B2" w:rsidP="00C652B2">
            <w:pPr>
              <w:rPr>
                <w:rFonts w:cs="Arial"/>
                <w:color w:val="000000"/>
                <w:lang w:val="en-US"/>
              </w:rPr>
            </w:pPr>
          </w:p>
        </w:tc>
      </w:tr>
      <w:tr w:rsidR="00902453" w:rsidRPr="009A4107" w:rsidTr="00323D3D">
        <w:tc>
          <w:tcPr>
            <w:tcW w:w="976" w:type="dxa"/>
            <w:tcBorders>
              <w:top w:val="nil"/>
              <w:left w:val="thinThickThinSmallGap" w:sz="24" w:space="0" w:color="auto"/>
              <w:bottom w:val="nil"/>
            </w:tcBorders>
            <w:shd w:val="clear" w:color="auto" w:fill="auto"/>
          </w:tcPr>
          <w:p w:rsidR="00902453" w:rsidRPr="009A4107" w:rsidRDefault="00902453" w:rsidP="00902453">
            <w:pPr>
              <w:rPr>
                <w:rFonts w:cs="Arial"/>
                <w:lang w:val="en-US"/>
              </w:rPr>
            </w:pPr>
          </w:p>
        </w:tc>
        <w:tc>
          <w:tcPr>
            <w:tcW w:w="1317" w:type="dxa"/>
            <w:gridSpan w:val="2"/>
            <w:tcBorders>
              <w:top w:val="nil"/>
              <w:bottom w:val="nil"/>
            </w:tcBorders>
            <w:shd w:val="clear" w:color="auto" w:fill="auto"/>
          </w:tcPr>
          <w:p w:rsidR="00902453" w:rsidRPr="009A4107"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686378" w:rsidRDefault="00902453" w:rsidP="00902453">
            <w:r>
              <w:t>C1-206695</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02453" w:rsidRDefault="00902453" w:rsidP="00902453">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1" w:author="Nokia-pre126" w:date="2020-10-22T13:27:00Z"/>
                <w:rFonts w:cs="Arial"/>
                <w:color w:val="000000"/>
                <w:lang w:val="en-US"/>
              </w:rPr>
            </w:pPr>
            <w:ins w:id="52" w:author="Nokia-pre126" w:date="2020-10-22T13:27:00Z">
              <w:r>
                <w:rPr>
                  <w:rFonts w:cs="Arial"/>
                  <w:color w:val="000000"/>
                  <w:lang w:val="en-US"/>
                </w:rPr>
                <w:t>Revision of C1-206061</w:t>
              </w:r>
            </w:ins>
          </w:p>
          <w:p w:rsidR="00902453" w:rsidRDefault="00902453" w:rsidP="00902453">
            <w:pPr>
              <w:rPr>
                <w:ins w:id="53" w:author="Nokia-pre126" w:date="2020-10-22T12:11:00Z"/>
                <w:rFonts w:cs="Arial"/>
                <w:color w:val="000000"/>
                <w:lang w:val="en-US"/>
              </w:rPr>
            </w:pPr>
            <w:ins w:id="54" w:author="Nokia-pre126" w:date="2020-10-22T12:11:00Z">
              <w:r>
                <w:rPr>
                  <w:rFonts w:cs="Arial"/>
                  <w:color w:val="000000"/>
                  <w:lang w:val="en-US"/>
                </w:rPr>
                <w:t>_________________________________________</w:t>
              </w:r>
            </w:ins>
          </w:p>
          <w:p w:rsidR="00902453" w:rsidRDefault="00902453" w:rsidP="00902453">
            <w:pPr>
              <w:rPr>
                <w:lang w:val="en-US"/>
              </w:rPr>
            </w:pPr>
            <w:r>
              <w:rPr>
                <w:lang w:val="en-US"/>
              </w:rPr>
              <w:t>Ivo, Thu, 0942</w:t>
            </w:r>
          </w:p>
          <w:p w:rsidR="00902453" w:rsidRDefault="00902453" w:rsidP="00902453">
            <w:pPr>
              <w:rPr>
                <w:rFonts w:cs="Arial"/>
                <w:color w:val="000000"/>
                <w:lang w:val="en-US"/>
              </w:rPr>
            </w:pPr>
            <w:r>
              <w:rPr>
                <w:lang w:val="en-US"/>
              </w:rPr>
              <w:t>Rel-16 CR is not needed.</w:t>
            </w:r>
          </w:p>
        </w:tc>
      </w:tr>
      <w:tr w:rsidR="00323D3D" w:rsidRPr="009A4107" w:rsidTr="00323D3D">
        <w:tc>
          <w:tcPr>
            <w:tcW w:w="976" w:type="dxa"/>
            <w:tcBorders>
              <w:top w:val="nil"/>
              <w:left w:val="thinThickThinSmallGap" w:sz="24" w:space="0" w:color="auto"/>
              <w:bottom w:val="nil"/>
            </w:tcBorders>
            <w:shd w:val="clear" w:color="auto" w:fill="auto"/>
          </w:tcPr>
          <w:p w:rsidR="00323D3D" w:rsidRPr="009A4107" w:rsidRDefault="00323D3D" w:rsidP="00BD5555">
            <w:pPr>
              <w:rPr>
                <w:rFonts w:cs="Arial"/>
                <w:lang w:val="en-US"/>
              </w:rPr>
            </w:pPr>
          </w:p>
        </w:tc>
        <w:tc>
          <w:tcPr>
            <w:tcW w:w="1317" w:type="dxa"/>
            <w:gridSpan w:val="2"/>
            <w:tcBorders>
              <w:top w:val="nil"/>
              <w:bottom w:val="nil"/>
            </w:tcBorders>
            <w:shd w:val="clear" w:color="auto" w:fill="auto"/>
          </w:tcPr>
          <w:p w:rsidR="00323D3D" w:rsidRPr="009A4107" w:rsidRDefault="00323D3D" w:rsidP="00BD5555">
            <w:pPr>
              <w:rPr>
                <w:rFonts w:cs="Arial"/>
                <w:lang w:val="en-US"/>
              </w:rPr>
            </w:pPr>
          </w:p>
        </w:tc>
        <w:tc>
          <w:tcPr>
            <w:tcW w:w="1088" w:type="dxa"/>
            <w:tcBorders>
              <w:top w:val="single" w:sz="4" w:space="0" w:color="auto"/>
              <w:bottom w:val="single" w:sz="4" w:space="0" w:color="auto"/>
            </w:tcBorders>
            <w:shd w:val="clear" w:color="auto" w:fill="FFFF00"/>
          </w:tcPr>
          <w:p w:rsidR="00323D3D" w:rsidRPr="00686378" w:rsidRDefault="00323D3D" w:rsidP="00BD5555">
            <w:r w:rsidRPr="00323D3D">
              <w:t>C1-206719</w:t>
            </w:r>
          </w:p>
        </w:tc>
        <w:tc>
          <w:tcPr>
            <w:tcW w:w="4191" w:type="dxa"/>
            <w:gridSpan w:val="3"/>
            <w:tcBorders>
              <w:top w:val="single" w:sz="4" w:space="0" w:color="auto"/>
              <w:bottom w:val="single" w:sz="4" w:space="0" w:color="auto"/>
            </w:tcBorders>
            <w:shd w:val="clear" w:color="auto" w:fill="FFFF00"/>
          </w:tcPr>
          <w:p w:rsidR="00323D3D" w:rsidRDefault="00323D3D" w:rsidP="00BD5555">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323D3D" w:rsidRDefault="00323D3D" w:rsidP="00BD555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323D3D" w:rsidRDefault="00323D3D" w:rsidP="00BD5555">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55" w:author="Nokia-pre126" w:date="2020-10-22T14:10:00Z"/>
                <w:rFonts w:cs="Arial"/>
                <w:color w:val="000000"/>
                <w:lang w:val="en-US"/>
              </w:rPr>
            </w:pPr>
            <w:ins w:id="56" w:author="Nokia-pre126" w:date="2020-10-22T14:10:00Z">
              <w:r>
                <w:rPr>
                  <w:rFonts w:cs="Arial"/>
                  <w:color w:val="000000"/>
                  <w:lang w:val="en-US"/>
                </w:rPr>
                <w:t>Revision of C1-206078</w:t>
              </w:r>
            </w:ins>
          </w:p>
          <w:p w:rsidR="00323D3D" w:rsidRDefault="00323D3D" w:rsidP="00BD5555">
            <w:pPr>
              <w:rPr>
                <w:ins w:id="57" w:author="Nokia-pre126" w:date="2020-10-22T14:10:00Z"/>
                <w:rFonts w:cs="Arial"/>
                <w:color w:val="000000"/>
                <w:lang w:val="en-US"/>
              </w:rPr>
            </w:pPr>
            <w:ins w:id="58" w:author="Nokia-pre126" w:date="2020-10-22T14:10:00Z">
              <w:r>
                <w:rPr>
                  <w:rFonts w:cs="Arial"/>
                  <w:color w:val="000000"/>
                  <w:lang w:val="en-US"/>
                </w:rPr>
                <w:t>_________________________________________</w:t>
              </w:r>
            </w:ins>
          </w:p>
          <w:p w:rsidR="00323D3D" w:rsidRDefault="00323D3D" w:rsidP="00BD5555">
            <w:pPr>
              <w:rPr>
                <w:rFonts w:cs="Arial"/>
                <w:color w:val="000000"/>
                <w:lang w:val="en-US"/>
              </w:rPr>
            </w:pPr>
            <w:r>
              <w:rPr>
                <w:rFonts w:cs="Arial"/>
                <w:color w:val="000000"/>
                <w:lang w:val="en-US"/>
              </w:rPr>
              <w:t>Roozbeh, Thu, 0913</w:t>
            </w:r>
          </w:p>
          <w:p w:rsidR="00323D3D" w:rsidRDefault="00323D3D" w:rsidP="00BD5555">
            <w:pPr>
              <w:rPr>
                <w:rFonts w:ascii="Calibri" w:hAnsi="Calibri"/>
                <w:lang w:val="en-US"/>
              </w:rPr>
            </w:pPr>
            <w:r>
              <w:rPr>
                <w:lang w:val="en-US"/>
              </w:rPr>
              <w:t>should be merged with C1-205899.</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Lin, Thu, 1147</w:t>
            </w:r>
          </w:p>
          <w:p w:rsidR="00323D3D" w:rsidRDefault="00323D3D" w:rsidP="00BD5555">
            <w:pPr>
              <w:rPr>
                <w:rFonts w:cs="Arial"/>
                <w:sz w:val="21"/>
                <w:szCs w:val="21"/>
                <w:lang w:val="en-US" w:eastAsia="zh-CN"/>
              </w:rPr>
            </w:pPr>
            <w:r>
              <w:rPr>
                <w:rFonts w:cs="Arial"/>
                <w:color w:val="000000"/>
                <w:lang w:val="en-US"/>
              </w:rPr>
              <w:t xml:space="preserve">Fine to use this as basis and merge </w:t>
            </w:r>
            <w:r>
              <w:rPr>
                <w:rFonts w:cs="Arial"/>
                <w:sz w:val="21"/>
                <w:szCs w:val="21"/>
                <w:lang w:val="en-US" w:eastAsia="zh-CN"/>
              </w:rPr>
              <w:t>5899 in</w:t>
            </w:r>
          </w:p>
          <w:p w:rsidR="00323D3D" w:rsidRPr="00F102C9" w:rsidRDefault="00323D3D" w:rsidP="00BD5555">
            <w:pPr>
              <w:rPr>
                <w:rFonts w:cs="Arial"/>
                <w:lang w:val="en-US" w:eastAsia="zh-CN"/>
              </w:rPr>
            </w:pPr>
          </w:p>
          <w:p w:rsidR="00323D3D" w:rsidRPr="00F102C9" w:rsidRDefault="00323D3D" w:rsidP="00BD5555">
            <w:pPr>
              <w:rPr>
                <w:rFonts w:cs="Arial"/>
              </w:rPr>
            </w:pPr>
            <w:r w:rsidRPr="00F102C9">
              <w:rPr>
                <w:rFonts w:cs="Arial"/>
              </w:rPr>
              <w:t>Lena, Thu, 1446</w:t>
            </w:r>
          </w:p>
          <w:p w:rsidR="00323D3D" w:rsidRDefault="00323D3D" w:rsidP="00BD5555">
            <w:pPr>
              <w:rPr>
                <w:rFonts w:cs="Arial"/>
              </w:rPr>
            </w:pPr>
            <w:r w:rsidRPr="00F102C9">
              <w:rPr>
                <w:rFonts w:cs="Arial"/>
              </w:rPr>
              <w:t>Revision required</w:t>
            </w:r>
          </w:p>
          <w:p w:rsidR="00323D3D" w:rsidRDefault="00323D3D" w:rsidP="00BD5555">
            <w:pPr>
              <w:rPr>
                <w:rFonts w:cs="Arial"/>
              </w:rPr>
            </w:pPr>
          </w:p>
          <w:p w:rsidR="00323D3D" w:rsidRDefault="00323D3D" w:rsidP="00BD5555">
            <w:pPr>
              <w:rPr>
                <w:rFonts w:cs="Arial"/>
              </w:rPr>
            </w:pPr>
            <w:r>
              <w:rPr>
                <w:rFonts w:cs="Arial"/>
              </w:rPr>
              <w:t>Joy, Thu, 1743</w:t>
            </w:r>
          </w:p>
          <w:p w:rsidR="00323D3D" w:rsidRDefault="00323D3D" w:rsidP="00BD5555">
            <w:pPr>
              <w:rPr>
                <w:rFonts w:cs="Arial"/>
              </w:rPr>
            </w:pPr>
            <w:r>
              <w:rPr>
                <w:rFonts w:cs="Arial"/>
              </w:rPr>
              <w:t>Wants to cosign</w:t>
            </w:r>
          </w:p>
          <w:p w:rsidR="00323D3D" w:rsidRDefault="00323D3D" w:rsidP="00BD5555">
            <w:pPr>
              <w:rPr>
                <w:rFonts w:cs="Arial"/>
              </w:rPr>
            </w:pPr>
          </w:p>
          <w:p w:rsidR="00323D3D" w:rsidRDefault="00323D3D" w:rsidP="00BD5555">
            <w:pPr>
              <w:rPr>
                <w:rFonts w:cs="Arial"/>
              </w:rPr>
            </w:pPr>
            <w:r>
              <w:rPr>
                <w:rFonts w:cs="Arial"/>
              </w:rPr>
              <w:t>Lin, Fri, 0827</w:t>
            </w:r>
          </w:p>
          <w:p w:rsidR="00323D3D" w:rsidRPr="00F102C9" w:rsidRDefault="00323D3D" w:rsidP="00BD5555">
            <w:pPr>
              <w:rPr>
                <w:rFonts w:cs="Arial"/>
              </w:rPr>
            </w:pPr>
            <w:r>
              <w:rPr>
                <w:rFonts w:cs="Arial"/>
              </w:rPr>
              <w:t>Provides rev</w:t>
            </w:r>
          </w:p>
          <w:p w:rsidR="00323D3D" w:rsidRDefault="00323D3D" w:rsidP="00BD5555">
            <w:pPr>
              <w:rPr>
                <w:rFonts w:cs="Arial"/>
                <w:color w:val="000000"/>
                <w:lang w:val="en-US"/>
              </w:rPr>
            </w:pPr>
          </w:p>
        </w:tc>
      </w:tr>
      <w:tr w:rsidR="00323D3D" w:rsidRPr="009A4107" w:rsidTr="00323D3D">
        <w:tc>
          <w:tcPr>
            <w:tcW w:w="976" w:type="dxa"/>
            <w:tcBorders>
              <w:top w:val="nil"/>
              <w:left w:val="thinThickThinSmallGap" w:sz="24" w:space="0" w:color="auto"/>
              <w:bottom w:val="nil"/>
            </w:tcBorders>
            <w:shd w:val="clear" w:color="auto" w:fill="auto"/>
          </w:tcPr>
          <w:p w:rsidR="00323D3D" w:rsidRPr="009A4107" w:rsidRDefault="00323D3D" w:rsidP="00BD5555">
            <w:pPr>
              <w:rPr>
                <w:rFonts w:cs="Arial"/>
                <w:lang w:val="en-US"/>
              </w:rPr>
            </w:pPr>
          </w:p>
        </w:tc>
        <w:tc>
          <w:tcPr>
            <w:tcW w:w="1317" w:type="dxa"/>
            <w:gridSpan w:val="2"/>
            <w:tcBorders>
              <w:top w:val="nil"/>
              <w:bottom w:val="nil"/>
            </w:tcBorders>
            <w:shd w:val="clear" w:color="auto" w:fill="auto"/>
          </w:tcPr>
          <w:p w:rsidR="00323D3D" w:rsidRPr="009A4107" w:rsidRDefault="00323D3D" w:rsidP="00BD5555">
            <w:pPr>
              <w:rPr>
                <w:rFonts w:cs="Arial"/>
                <w:lang w:val="en-US"/>
              </w:rPr>
            </w:pPr>
          </w:p>
        </w:tc>
        <w:tc>
          <w:tcPr>
            <w:tcW w:w="1088" w:type="dxa"/>
            <w:tcBorders>
              <w:top w:val="single" w:sz="4" w:space="0" w:color="auto"/>
              <w:bottom w:val="single" w:sz="4" w:space="0" w:color="auto"/>
            </w:tcBorders>
            <w:shd w:val="clear" w:color="auto" w:fill="FFFF00"/>
          </w:tcPr>
          <w:p w:rsidR="00323D3D" w:rsidRPr="00686378" w:rsidRDefault="00323D3D" w:rsidP="00BD5555">
            <w:r w:rsidRPr="00323D3D">
              <w:t>C1-206723</w:t>
            </w:r>
          </w:p>
        </w:tc>
        <w:tc>
          <w:tcPr>
            <w:tcW w:w="4191" w:type="dxa"/>
            <w:gridSpan w:val="3"/>
            <w:tcBorders>
              <w:top w:val="single" w:sz="4" w:space="0" w:color="auto"/>
              <w:bottom w:val="single" w:sz="4" w:space="0" w:color="auto"/>
            </w:tcBorders>
            <w:shd w:val="clear" w:color="auto" w:fill="FFFF00"/>
          </w:tcPr>
          <w:p w:rsidR="00323D3D" w:rsidRDefault="00323D3D" w:rsidP="00BD5555">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323D3D" w:rsidRDefault="00323D3D" w:rsidP="00BD5555">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rsidR="00323D3D" w:rsidRDefault="00323D3D" w:rsidP="00BD5555">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59" w:author="Nokia-pre126" w:date="2020-10-22T14:10:00Z"/>
                <w:rFonts w:cs="Arial"/>
                <w:color w:val="000000"/>
                <w:lang w:val="en-US"/>
              </w:rPr>
            </w:pPr>
            <w:ins w:id="60" w:author="Nokia-pre126" w:date="2020-10-22T14:10:00Z">
              <w:r>
                <w:rPr>
                  <w:rFonts w:cs="Arial"/>
                  <w:color w:val="000000"/>
                  <w:lang w:val="en-US"/>
                </w:rPr>
                <w:t>Revision of C1-206084</w:t>
              </w:r>
            </w:ins>
          </w:p>
          <w:p w:rsidR="00323D3D" w:rsidRDefault="00323D3D" w:rsidP="00BD5555">
            <w:pPr>
              <w:rPr>
                <w:ins w:id="61" w:author="Nokia-pre126" w:date="2020-10-22T14:10:00Z"/>
                <w:rFonts w:cs="Arial"/>
                <w:color w:val="000000"/>
                <w:lang w:val="en-US"/>
              </w:rPr>
            </w:pPr>
            <w:ins w:id="62" w:author="Nokia-pre126" w:date="2020-10-22T14:10:00Z">
              <w:r>
                <w:rPr>
                  <w:rFonts w:cs="Arial"/>
                  <w:color w:val="000000"/>
                  <w:lang w:val="en-US"/>
                </w:rPr>
                <w:t>_________________________________________</w:t>
              </w:r>
            </w:ins>
          </w:p>
          <w:p w:rsidR="00323D3D" w:rsidRDefault="00323D3D" w:rsidP="00BD5555">
            <w:pPr>
              <w:rPr>
                <w:rFonts w:cs="Arial"/>
                <w:color w:val="000000"/>
                <w:lang w:val="en-US"/>
              </w:rPr>
            </w:pPr>
            <w:r>
              <w:rPr>
                <w:rFonts w:cs="Arial"/>
                <w:color w:val="000000"/>
                <w:lang w:val="en-US"/>
              </w:rPr>
              <w:t>Joy, Thu, 0911</w:t>
            </w:r>
          </w:p>
          <w:p w:rsidR="00323D3D" w:rsidRDefault="00323D3D" w:rsidP="00BD5555">
            <w:pPr>
              <w:rPr>
                <w:rFonts w:cs="Arial"/>
                <w:color w:val="000000"/>
                <w:lang w:val="en-US"/>
              </w:rPr>
            </w:pPr>
            <w:r>
              <w:rPr>
                <w:rFonts w:cs="Arial"/>
                <w:color w:val="000000"/>
                <w:lang w:val="en-US"/>
              </w:rPr>
              <w:t>Support, minor editorial, co-sign</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Lin, Fri, 0907</w:t>
            </w:r>
          </w:p>
          <w:p w:rsidR="00323D3D" w:rsidRDefault="00323D3D" w:rsidP="00BD5555">
            <w:pPr>
              <w:rPr>
                <w:rFonts w:cs="Arial"/>
                <w:color w:val="000000"/>
                <w:lang w:val="en-US"/>
              </w:rPr>
            </w:pPr>
            <w:r>
              <w:rPr>
                <w:rFonts w:cs="Arial"/>
                <w:color w:val="000000"/>
                <w:lang w:val="en-US"/>
              </w:rPr>
              <w:t>Rev</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Chen, Tue, 1641</w:t>
            </w:r>
          </w:p>
          <w:p w:rsidR="00323D3D" w:rsidRDefault="00323D3D" w:rsidP="00BD5555">
            <w:pPr>
              <w:rPr>
                <w:rFonts w:cs="Arial"/>
                <w:color w:val="000000"/>
                <w:lang w:val="en-US"/>
              </w:rPr>
            </w:pPr>
            <w:r>
              <w:rPr>
                <w:rFonts w:cs="Arial"/>
                <w:color w:val="000000"/>
                <w:lang w:val="en-US"/>
              </w:rPr>
              <w:t>Cosign</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Robert, Tue, 1817</w:t>
            </w:r>
          </w:p>
          <w:p w:rsidR="00323D3D" w:rsidRDefault="00323D3D" w:rsidP="00BD5555">
            <w:pPr>
              <w:rPr>
                <w:rFonts w:cs="Arial"/>
                <w:color w:val="000000"/>
                <w:lang w:val="en-US"/>
              </w:rPr>
            </w:pPr>
            <w:r>
              <w:rPr>
                <w:rFonts w:cs="Arial"/>
                <w:color w:val="000000"/>
                <w:lang w:val="en-US"/>
              </w:rPr>
              <w:t>Co-sign</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Christian, Tue, 2157</w:t>
            </w:r>
          </w:p>
          <w:p w:rsidR="00323D3D" w:rsidRDefault="00323D3D" w:rsidP="00BD5555">
            <w:pPr>
              <w:rPr>
                <w:rFonts w:cs="Arial"/>
                <w:color w:val="000000"/>
                <w:lang w:val="en-US"/>
              </w:rPr>
            </w:pPr>
            <w:r>
              <w:rPr>
                <w:rFonts w:cs="Arial"/>
                <w:color w:val="000000"/>
                <w:lang w:val="en-US"/>
              </w:rPr>
              <w:t>Explains that the EN is there since the Rel-15 TR phase</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Joy, Wed, 0421</w:t>
            </w:r>
          </w:p>
          <w:p w:rsidR="00323D3D" w:rsidRDefault="00323D3D" w:rsidP="00BD5555">
            <w:pPr>
              <w:rPr>
                <w:rFonts w:cs="Arial"/>
                <w:color w:val="000000"/>
                <w:lang w:val="en-US"/>
              </w:rPr>
            </w:pPr>
            <w:r>
              <w:rPr>
                <w:rFonts w:cs="Arial"/>
                <w:color w:val="000000"/>
                <w:lang w:val="en-US"/>
              </w:rPr>
              <w:t>Void the deleted bulet</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Lin, Wed, 0841</w:t>
            </w:r>
          </w:p>
          <w:p w:rsidR="00323D3D" w:rsidRDefault="00323D3D" w:rsidP="00BD5555">
            <w:pPr>
              <w:rPr>
                <w:rFonts w:cs="Arial"/>
                <w:color w:val="000000"/>
                <w:lang w:val="en-US"/>
              </w:rPr>
            </w:pPr>
            <w:r>
              <w:rPr>
                <w:rFonts w:cs="Arial"/>
                <w:color w:val="000000"/>
                <w:lang w:val="en-US"/>
              </w:rPr>
              <w:t>New rev</w:t>
            </w:r>
          </w:p>
          <w:p w:rsidR="00323D3D" w:rsidRDefault="00323D3D" w:rsidP="00BD5555">
            <w:pPr>
              <w:rPr>
                <w:rFonts w:cs="Arial"/>
                <w:color w:val="000000"/>
                <w:lang w:val="en-US"/>
              </w:rPr>
            </w:pPr>
          </w:p>
          <w:p w:rsidR="00323D3D" w:rsidRDefault="00323D3D" w:rsidP="00BD5555">
            <w:pPr>
              <w:rPr>
                <w:rFonts w:cs="Arial"/>
                <w:color w:val="000000"/>
                <w:lang w:val="en-US"/>
              </w:rPr>
            </w:pPr>
          </w:p>
        </w:tc>
      </w:tr>
      <w:tr w:rsidR="00323D3D" w:rsidRPr="009A4107" w:rsidTr="00272D09">
        <w:tc>
          <w:tcPr>
            <w:tcW w:w="976" w:type="dxa"/>
            <w:tcBorders>
              <w:top w:val="nil"/>
              <w:left w:val="thinThickThinSmallGap" w:sz="24" w:space="0" w:color="auto"/>
              <w:bottom w:val="nil"/>
            </w:tcBorders>
            <w:shd w:val="clear" w:color="auto" w:fill="auto"/>
          </w:tcPr>
          <w:p w:rsidR="00323D3D" w:rsidRPr="009A4107" w:rsidRDefault="00323D3D" w:rsidP="00BD5555">
            <w:pPr>
              <w:rPr>
                <w:rFonts w:cs="Arial"/>
                <w:lang w:val="en-US"/>
              </w:rPr>
            </w:pPr>
          </w:p>
        </w:tc>
        <w:tc>
          <w:tcPr>
            <w:tcW w:w="1317" w:type="dxa"/>
            <w:gridSpan w:val="2"/>
            <w:tcBorders>
              <w:top w:val="nil"/>
              <w:bottom w:val="nil"/>
            </w:tcBorders>
            <w:shd w:val="clear" w:color="auto" w:fill="auto"/>
          </w:tcPr>
          <w:p w:rsidR="00323D3D" w:rsidRPr="009A4107" w:rsidRDefault="00323D3D" w:rsidP="00BD5555">
            <w:pPr>
              <w:rPr>
                <w:rFonts w:cs="Arial"/>
                <w:lang w:val="en-US"/>
              </w:rPr>
            </w:pPr>
          </w:p>
        </w:tc>
        <w:tc>
          <w:tcPr>
            <w:tcW w:w="1088" w:type="dxa"/>
            <w:tcBorders>
              <w:top w:val="single" w:sz="4" w:space="0" w:color="auto"/>
              <w:bottom w:val="single" w:sz="4" w:space="0" w:color="auto"/>
            </w:tcBorders>
            <w:shd w:val="clear" w:color="auto" w:fill="FFFF00"/>
          </w:tcPr>
          <w:p w:rsidR="00323D3D" w:rsidRPr="00686378" w:rsidRDefault="00323D3D" w:rsidP="00BD5555">
            <w:r w:rsidRPr="00323D3D">
              <w:t>C1-20</w:t>
            </w:r>
            <w:r>
              <w:t>6</w:t>
            </w:r>
            <w:r w:rsidRPr="00323D3D">
              <w:t>724</w:t>
            </w:r>
          </w:p>
        </w:tc>
        <w:tc>
          <w:tcPr>
            <w:tcW w:w="4191" w:type="dxa"/>
            <w:gridSpan w:val="3"/>
            <w:tcBorders>
              <w:top w:val="single" w:sz="4" w:space="0" w:color="auto"/>
              <w:bottom w:val="single" w:sz="4" w:space="0" w:color="auto"/>
            </w:tcBorders>
            <w:shd w:val="clear" w:color="auto" w:fill="FFFF00"/>
          </w:tcPr>
          <w:p w:rsidR="00323D3D" w:rsidRDefault="00323D3D" w:rsidP="00BD5555">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323D3D" w:rsidRDefault="00323D3D" w:rsidP="00BD5555">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rsidR="00323D3D" w:rsidRDefault="00323D3D" w:rsidP="00BD5555">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63" w:author="Nokia-pre126" w:date="2020-10-22T14:11:00Z"/>
                <w:rFonts w:cs="Arial"/>
                <w:color w:val="000000"/>
              </w:rPr>
            </w:pPr>
            <w:ins w:id="64" w:author="Nokia-pre126" w:date="2020-10-22T14:11:00Z">
              <w:r>
                <w:rPr>
                  <w:rFonts w:cs="Arial"/>
                  <w:color w:val="000000"/>
                </w:rPr>
                <w:t>Revision of C1-206085</w:t>
              </w:r>
            </w:ins>
          </w:p>
          <w:p w:rsidR="00323D3D" w:rsidRDefault="00323D3D" w:rsidP="00BD5555">
            <w:pPr>
              <w:rPr>
                <w:ins w:id="65" w:author="Nokia-pre126" w:date="2020-10-22T14:11:00Z"/>
                <w:rFonts w:cs="Arial"/>
                <w:color w:val="000000"/>
              </w:rPr>
            </w:pPr>
            <w:ins w:id="66" w:author="Nokia-pre126" w:date="2020-10-22T14:11:00Z">
              <w:r>
                <w:rPr>
                  <w:rFonts w:cs="Arial"/>
                  <w:color w:val="000000"/>
                </w:rPr>
                <w:t>_________________________________________</w:t>
              </w:r>
            </w:ins>
          </w:p>
          <w:p w:rsidR="00323D3D" w:rsidRDefault="00323D3D" w:rsidP="00BD5555">
            <w:pPr>
              <w:rPr>
                <w:rFonts w:cs="Arial"/>
                <w:color w:val="000000"/>
              </w:rPr>
            </w:pPr>
            <w:r>
              <w:rPr>
                <w:rFonts w:cs="Arial"/>
                <w:color w:val="000000"/>
              </w:rPr>
              <w:t>Ivo, Thu, 0941</w:t>
            </w:r>
          </w:p>
          <w:p w:rsidR="00323D3D" w:rsidRDefault="00323D3D" w:rsidP="00BD5555">
            <w:pPr>
              <w:rPr>
                <w:rFonts w:cs="Arial"/>
                <w:color w:val="000000"/>
              </w:rPr>
            </w:pPr>
            <w:r>
              <w:rPr>
                <w:rFonts w:cs="Arial"/>
                <w:color w:val="000000"/>
              </w:rPr>
              <w:t>Rel-17 CR is not needed, wants to keep the EN in Rel-17</w:t>
            </w:r>
          </w:p>
          <w:p w:rsidR="00323D3D" w:rsidRDefault="00323D3D" w:rsidP="00BD5555">
            <w:pPr>
              <w:rPr>
                <w:rFonts w:cs="Arial"/>
                <w:color w:val="000000"/>
              </w:rPr>
            </w:pPr>
          </w:p>
          <w:p w:rsidR="00323D3D" w:rsidRDefault="00323D3D" w:rsidP="00BD5555">
            <w:pPr>
              <w:rPr>
                <w:rFonts w:cs="Arial"/>
                <w:color w:val="000000"/>
                <w:lang w:val="en-US"/>
              </w:rPr>
            </w:pPr>
            <w:r>
              <w:rPr>
                <w:rFonts w:cs="Arial"/>
                <w:color w:val="000000"/>
                <w:lang w:val="en-US"/>
              </w:rPr>
              <w:t>Lin, Fri, 0907</w:t>
            </w:r>
          </w:p>
          <w:p w:rsidR="00323D3D" w:rsidRDefault="00323D3D" w:rsidP="00BD5555">
            <w:pPr>
              <w:rPr>
                <w:rFonts w:cs="Arial"/>
                <w:color w:val="000000"/>
              </w:rPr>
            </w:pPr>
            <w:r>
              <w:rPr>
                <w:rFonts w:cs="Arial"/>
                <w:color w:val="000000"/>
                <w:lang w:val="en-US"/>
              </w:rPr>
              <w:t>rev</w:t>
            </w:r>
          </w:p>
          <w:p w:rsidR="00323D3D" w:rsidRDefault="00323D3D" w:rsidP="00BD5555">
            <w:pPr>
              <w:rPr>
                <w:rFonts w:cs="Arial"/>
                <w:color w:val="000000"/>
              </w:rPr>
            </w:pPr>
          </w:p>
          <w:p w:rsidR="00323D3D" w:rsidRDefault="00323D3D" w:rsidP="00BD5555">
            <w:pPr>
              <w:rPr>
                <w:rFonts w:cs="Arial"/>
                <w:color w:val="000000"/>
              </w:rPr>
            </w:pPr>
            <w:r>
              <w:rPr>
                <w:rFonts w:cs="Arial"/>
                <w:color w:val="000000"/>
              </w:rPr>
              <w:t>Lin, mon, 1442</w:t>
            </w:r>
          </w:p>
          <w:p w:rsidR="00323D3D" w:rsidRDefault="00323D3D" w:rsidP="00BD5555">
            <w:pPr>
              <w:rPr>
                <w:rFonts w:cs="Arial"/>
                <w:color w:val="000000"/>
              </w:rPr>
            </w:pPr>
            <w:r>
              <w:rPr>
                <w:rFonts w:cs="Arial"/>
                <w:color w:val="000000"/>
              </w:rPr>
              <w:t>Why to keep the EN in Rel-17</w:t>
            </w:r>
          </w:p>
          <w:p w:rsidR="00323D3D" w:rsidRDefault="00323D3D" w:rsidP="00BD5555">
            <w:pPr>
              <w:rPr>
                <w:rFonts w:cs="Arial"/>
                <w:color w:val="000000"/>
              </w:rPr>
            </w:pPr>
          </w:p>
          <w:p w:rsidR="00323D3D" w:rsidRDefault="00323D3D" w:rsidP="00BD5555">
            <w:pPr>
              <w:rPr>
                <w:rFonts w:cs="Arial"/>
                <w:color w:val="000000"/>
                <w:lang w:val="en-US"/>
              </w:rPr>
            </w:pPr>
            <w:r>
              <w:rPr>
                <w:rFonts w:cs="Arial"/>
                <w:color w:val="000000"/>
                <w:lang w:val="en-US"/>
              </w:rPr>
              <w:t>Chen, Tue, 1641</w:t>
            </w:r>
          </w:p>
          <w:p w:rsidR="00323D3D" w:rsidRDefault="00323D3D" w:rsidP="00BD5555">
            <w:pPr>
              <w:rPr>
                <w:rFonts w:cs="Arial"/>
                <w:color w:val="000000"/>
              </w:rPr>
            </w:pPr>
            <w:r>
              <w:rPr>
                <w:rFonts w:cs="Arial"/>
                <w:color w:val="000000"/>
                <w:lang w:val="en-US"/>
              </w:rPr>
              <w:t>cosign</w:t>
            </w:r>
          </w:p>
          <w:p w:rsidR="00323D3D" w:rsidRPr="00656E3D" w:rsidRDefault="00323D3D" w:rsidP="00BD5555">
            <w:pPr>
              <w:rPr>
                <w:rFonts w:cs="Arial"/>
                <w:color w:val="000000"/>
              </w:rPr>
            </w:pPr>
          </w:p>
        </w:tc>
      </w:tr>
      <w:tr w:rsidR="00272D09" w:rsidRPr="009A4107" w:rsidTr="008A0A3D">
        <w:tc>
          <w:tcPr>
            <w:tcW w:w="976" w:type="dxa"/>
            <w:tcBorders>
              <w:top w:val="nil"/>
              <w:left w:val="thinThickThinSmallGap" w:sz="24" w:space="0" w:color="auto"/>
              <w:bottom w:val="nil"/>
            </w:tcBorders>
            <w:shd w:val="clear" w:color="auto" w:fill="auto"/>
          </w:tcPr>
          <w:p w:rsidR="00272D09" w:rsidRPr="009A4107" w:rsidRDefault="00272D09" w:rsidP="00BD5555">
            <w:pPr>
              <w:rPr>
                <w:rFonts w:cs="Arial"/>
                <w:lang w:val="en-US"/>
              </w:rPr>
            </w:pPr>
          </w:p>
        </w:tc>
        <w:tc>
          <w:tcPr>
            <w:tcW w:w="1317" w:type="dxa"/>
            <w:gridSpan w:val="2"/>
            <w:tcBorders>
              <w:top w:val="nil"/>
              <w:bottom w:val="nil"/>
            </w:tcBorders>
            <w:shd w:val="clear" w:color="auto" w:fill="auto"/>
          </w:tcPr>
          <w:p w:rsidR="00272D09" w:rsidRPr="009A4107" w:rsidRDefault="00272D09" w:rsidP="00BD5555">
            <w:pPr>
              <w:rPr>
                <w:rFonts w:cs="Arial"/>
                <w:lang w:val="en-US"/>
              </w:rPr>
            </w:pPr>
          </w:p>
        </w:tc>
        <w:tc>
          <w:tcPr>
            <w:tcW w:w="1088" w:type="dxa"/>
            <w:tcBorders>
              <w:top w:val="single" w:sz="4" w:space="0" w:color="auto"/>
              <w:bottom w:val="single" w:sz="4" w:space="0" w:color="auto"/>
            </w:tcBorders>
            <w:shd w:val="clear" w:color="auto" w:fill="FFFFFF" w:themeFill="background1"/>
          </w:tcPr>
          <w:p w:rsidR="00272D09" w:rsidRPr="00686378" w:rsidRDefault="00272D09" w:rsidP="00BD5555">
            <w:r>
              <w:t>C1-206568</w:t>
            </w:r>
          </w:p>
        </w:tc>
        <w:tc>
          <w:tcPr>
            <w:tcW w:w="4191" w:type="dxa"/>
            <w:gridSpan w:val="3"/>
            <w:tcBorders>
              <w:top w:val="single" w:sz="4" w:space="0" w:color="auto"/>
              <w:bottom w:val="single" w:sz="4" w:space="0" w:color="auto"/>
            </w:tcBorders>
            <w:shd w:val="clear" w:color="auto" w:fill="FFFFFF" w:themeFill="background1"/>
          </w:tcPr>
          <w:p w:rsidR="00272D09" w:rsidRDefault="00272D09" w:rsidP="00BD5555">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FF" w:themeFill="background1"/>
          </w:tcPr>
          <w:p w:rsidR="00272D09" w:rsidRDefault="00272D09" w:rsidP="00BD555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rsidR="00272D09" w:rsidRDefault="00272D09" w:rsidP="00BD5555">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72D09" w:rsidRDefault="00272D09" w:rsidP="00BD5555">
            <w:pPr>
              <w:rPr>
                <w:ins w:id="67" w:author="Nokia-pre126" w:date="2020-10-22T14:14:00Z"/>
                <w:rFonts w:cs="Arial"/>
                <w:color w:val="000000"/>
                <w:lang w:val="en-US"/>
              </w:rPr>
            </w:pPr>
            <w:ins w:id="68" w:author="Nokia-pre126" w:date="2020-10-22T14:14:00Z">
              <w:r>
                <w:rPr>
                  <w:rFonts w:cs="Arial"/>
                  <w:color w:val="000000"/>
                  <w:lang w:val="en-US"/>
                </w:rPr>
                <w:t>Revision of C1-205881</w:t>
              </w:r>
            </w:ins>
          </w:p>
          <w:p w:rsidR="00272D09" w:rsidRDefault="00272D09" w:rsidP="00BD5555">
            <w:pPr>
              <w:rPr>
                <w:ins w:id="69" w:author="Nokia-pre126" w:date="2020-10-22T14:14:00Z"/>
                <w:rFonts w:cs="Arial"/>
                <w:color w:val="000000"/>
                <w:lang w:val="en-US"/>
              </w:rPr>
            </w:pPr>
            <w:ins w:id="70" w:author="Nokia-pre126" w:date="2020-10-22T14:14:00Z">
              <w:r>
                <w:rPr>
                  <w:rFonts w:cs="Arial"/>
                  <w:color w:val="000000"/>
                  <w:lang w:val="en-US"/>
                </w:rPr>
                <w:t>_________________________________________</w:t>
              </w:r>
            </w:ins>
          </w:p>
          <w:p w:rsidR="00272D09" w:rsidRDefault="00272D09" w:rsidP="00BD5555">
            <w:pPr>
              <w:rPr>
                <w:rFonts w:cs="Arial"/>
                <w:color w:val="000000"/>
                <w:lang w:val="en-US"/>
              </w:rPr>
            </w:pPr>
            <w:r>
              <w:rPr>
                <w:rFonts w:cs="Arial"/>
                <w:color w:val="000000"/>
                <w:lang w:val="en-US"/>
              </w:rPr>
              <w:t>Postponed</w:t>
            </w:r>
          </w:p>
          <w:p w:rsidR="00272D09" w:rsidRDefault="00272D09" w:rsidP="00BD5555">
            <w:pPr>
              <w:rPr>
                <w:rFonts w:cs="Arial"/>
                <w:color w:val="000000"/>
                <w:lang w:val="en-US"/>
              </w:rPr>
            </w:pPr>
            <w:r>
              <w:rPr>
                <w:rFonts w:cs="Arial"/>
                <w:color w:val="000000"/>
                <w:lang w:val="en-US"/>
              </w:rPr>
              <w:t>Robert, thu, 1403</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Lazaros, Mon, 0813</w:t>
            </w:r>
          </w:p>
          <w:p w:rsidR="00272D09" w:rsidRDefault="00272D09" w:rsidP="00BD5555">
            <w:pPr>
              <w:rPr>
                <w:rFonts w:cs="Arial"/>
                <w:color w:val="000000"/>
                <w:lang w:val="en-US"/>
              </w:rPr>
            </w:pPr>
            <w:r>
              <w:rPr>
                <w:rFonts w:cs="Arial"/>
                <w:color w:val="000000"/>
                <w:lang w:val="en-US"/>
              </w:rPr>
              <w:t>Revision required</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Robert, Mon, 2024</w:t>
            </w:r>
          </w:p>
          <w:p w:rsidR="00272D09" w:rsidRDefault="00272D09" w:rsidP="00BD5555">
            <w:pPr>
              <w:rPr>
                <w:rFonts w:cs="Arial"/>
                <w:color w:val="000000"/>
                <w:lang w:val="en-US"/>
              </w:rPr>
            </w:pPr>
            <w:r>
              <w:rPr>
                <w:rFonts w:cs="Arial"/>
                <w:color w:val="000000"/>
                <w:lang w:val="en-US"/>
              </w:rPr>
              <w:t>Offers proposal</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JJ, Tue, 0459</w:t>
            </w:r>
          </w:p>
          <w:p w:rsidR="00272D09" w:rsidRDefault="00272D09" w:rsidP="00BD5555">
            <w:pPr>
              <w:rPr>
                <w:rFonts w:cs="Arial"/>
                <w:color w:val="000000"/>
                <w:lang w:val="en-US"/>
              </w:rPr>
            </w:pPr>
            <w:r>
              <w:rPr>
                <w:rFonts w:cs="Arial"/>
                <w:color w:val="000000"/>
                <w:lang w:val="en-US"/>
              </w:rPr>
              <w:t>Comments</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Robert, Tue, 1210</w:t>
            </w:r>
          </w:p>
          <w:p w:rsidR="00272D09" w:rsidRDefault="00272D09" w:rsidP="00BD5555">
            <w:pPr>
              <w:rPr>
                <w:rFonts w:cs="Arial"/>
                <w:color w:val="000000"/>
                <w:lang w:val="en-US"/>
              </w:rPr>
            </w:pPr>
            <w:r>
              <w:rPr>
                <w:rFonts w:cs="Arial"/>
                <w:color w:val="000000"/>
                <w:lang w:val="en-US"/>
              </w:rPr>
              <w:t>discussing</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JJ, Tue, 1744</w:t>
            </w:r>
          </w:p>
          <w:p w:rsidR="00272D09" w:rsidRDefault="00272D09" w:rsidP="00BD5555">
            <w:pPr>
              <w:rPr>
                <w:rFonts w:cs="Arial"/>
                <w:color w:val="000000"/>
                <w:lang w:val="en-US"/>
              </w:rPr>
            </w:pPr>
            <w:r>
              <w:rPr>
                <w:rFonts w:cs="Arial"/>
                <w:color w:val="000000"/>
                <w:lang w:val="en-US"/>
              </w:rPr>
              <w:t>Comments</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Robert, Tue, 1758</w:t>
            </w:r>
          </w:p>
          <w:p w:rsidR="00272D09" w:rsidRDefault="00272D09" w:rsidP="00BD5555">
            <w:pPr>
              <w:rPr>
                <w:rFonts w:cs="Arial"/>
                <w:color w:val="000000"/>
                <w:lang w:val="en-US"/>
              </w:rPr>
            </w:pPr>
            <w:r>
              <w:rPr>
                <w:rFonts w:cs="Arial"/>
                <w:color w:val="000000"/>
                <w:lang w:val="en-US"/>
              </w:rPr>
              <w:t>Explains</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JJ, Tue, 1843</w:t>
            </w:r>
          </w:p>
          <w:p w:rsidR="00272D09" w:rsidRDefault="00272D09" w:rsidP="00BD5555">
            <w:pPr>
              <w:rPr>
                <w:rFonts w:cs="Arial"/>
                <w:color w:val="000000"/>
                <w:lang w:val="en-US"/>
              </w:rPr>
            </w:pPr>
            <w:r>
              <w:rPr>
                <w:rFonts w:cs="Arial"/>
                <w:color w:val="000000"/>
                <w:lang w:val="en-US"/>
              </w:rPr>
              <w:t>Explains</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Mahmoud, Wed, 0417</w:t>
            </w:r>
          </w:p>
          <w:p w:rsidR="00272D09" w:rsidRDefault="00272D09" w:rsidP="00BD5555">
            <w:pPr>
              <w:rPr>
                <w:rFonts w:cs="Arial"/>
                <w:color w:val="000000"/>
                <w:lang w:val="en-US"/>
              </w:rPr>
            </w:pPr>
            <w:r>
              <w:rPr>
                <w:rFonts w:cs="Arial"/>
                <w:color w:val="000000"/>
                <w:lang w:val="en-US"/>
              </w:rPr>
              <w:t>Ok with Rel-17 to go forward, comments</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Robert, Wed, 1040</w:t>
            </w:r>
          </w:p>
          <w:p w:rsidR="00272D09" w:rsidRDefault="00272D09" w:rsidP="00BD5555">
            <w:pPr>
              <w:rPr>
                <w:rFonts w:cs="Arial"/>
                <w:color w:val="000000"/>
                <w:lang w:val="en-US"/>
              </w:rPr>
            </w:pPr>
            <w:r>
              <w:rPr>
                <w:rFonts w:cs="Arial"/>
                <w:color w:val="000000"/>
                <w:lang w:val="en-US"/>
              </w:rPr>
              <w:t>Explains to Mahmoud</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Robert, Wed, 1501</w:t>
            </w:r>
          </w:p>
          <w:p w:rsidR="00272D09" w:rsidRDefault="00272D09" w:rsidP="00BD5555">
            <w:pPr>
              <w:rPr>
                <w:rFonts w:cs="Arial"/>
                <w:color w:val="000000"/>
                <w:lang w:val="en-US"/>
              </w:rPr>
            </w:pPr>
            <w:r>
              <w:rPr>
                <w:rFonts w:cs="Arial"/>
                <w:color w:val="000000"/>
                <w:lang w:val="en-US"/>
              </w:rPr>
              <w:t>New rev</w:t>
            </w:r>
          </w:p>
          <w:p w:rsidR="00272D09" w:rsidRDefault="00272D09" w:rsidP="00BD5555">
            <w:pPr>
              <w:rPr>
                <w:rFonts w:cs="Arial"/>
                <w:color w:val="000000"/>
                <w:lang w:val="en-US"/>
              </w:rPr>
            </w:pPr>
          </w:p>
          <w:p w:rsidR="00272D09" w:rsidRDefault="00272D09" w:rsidP="00BD5555">
            <w:pPr>
              <w:rPr>
                <w:rFonts w:cs="Arial"/>
                <w:color w:val="000000"/>
                <w:lang w:val="en-US"/>
              </w:rPr>
            </w:pPr>
            <w:r>
              <w:rPr>
                <w:rFonts w:cs="Arial"/>
                <w:color w:val="000000"/>
                <w:lang w:val="en-US"/>
              </w:rPr>
              <w:t>JJ, Thu, 0344</w:t>
            </w:r>
          </w:p>
          <w:p w:rsidR="00272D09" w:rsidRDefault="00272D09" w:rsidP="00BD5555">
            <w:pPr>
              <w:rPr>
                <w:rFonts w:cs="Arial"/>
                <w:color w:val="000000"/>
                <w:lang w:val="en-US"/>
              </w:rPr>
            </w:pPr>
            <w:r>
              <w:rPr>
                <w:rFonts w:cs="Arial"/>
                <w:color w:val="000000"/>
                <w:lang w:val="en-US"/>
              </w:rPr>
              <w:t>Fine with the revision</w:t>
            </w:r>
          </w:p>
          <w:p w:rsidR="00272D09" w:rsidRDefault="00272D09" w:rsidP="00BD5555">
            <w:pPr>
              <w:rPr>
                <w:rFonts w:cs="Arial"/>
                <w:color w:val="000000"/>
                <w:lang w:val="en-US"/>
              </w:rPr>
            </w:pPr>
          </w:p>
        </w:tc>
      </w:tr>
      <w:tr w:rsidR="008A0A3D" w:rsidRPr="009A4107" w:rsidTr="008A0A3D">
        <w:tc>
          <w:tcPr>
            <w:tcW w:w="976" w:type="dxa"/>
            <w:tcBorders>
              <w:top w:val="nil"/>
              <w:left w:val="thinThickThinSmallGap" w:sz="24" w:space="0" w:color="auto"/>
              <w:bottom w:val="nil"/>
            </w:tcBorders>
            <w:shd w:val="clear" w:color="auto" w:fill="auto"/>
          </w:tcPr>
          <w:p w:rsidR="008A0A3D" w:rsidRPr="009A4107" w:rsidRDefault="008A0A3D" w:rsidP="00BD5555">
            <w:pPr>
              <w:rPr>
                <w:rFonts w:cs="Arial"/>
                <w:lang w:val="en-US"/>
              </w:rPr>
            </w:pPr>
          </w:p>
        </w:tc>
        <w:tc>
          <w:tcPr>
            <w:tcW w:w="1317" w:type="dxa"/>
            <w:gridSpan w:val="2"/>
            <w:tcBorders>
              <w:top w:val="nil"/>
              <w:bottom w:val="nil"/>
            </w:tcBorders>
            <w:shd w:val="clear" w:color="auto" w:fill="auto"/>
          </w:tcPr>
          <w:p w:rsidR="008A0A3D" w:rsidRPr="009A4107" w:rsidRDefault="008A0A3D" w:rsidP="00BD5555">
            <w:pPr>
              <w:rPr>
                <w:rFonts w:cs="Arial"/>
                <w:lang w:val="en-US"/>
              </w:rPr>
            </w:pPr>
          </w:p>
        </w:tc>
        <w:tc>
          <w:tcPr>
            <w:tcW w:w="1088" w:type="dxa"/>
            <w:tcBorders>
              <w:top w:val="single" w:sz="4" w:space="0" w:color="auto"/>
              <w:bottom w:val="single" w:sz="4" w:space="0" w:color="auto"/>
            </w:tcBorders>
            <w:shd w:val="clear" w:color="auto" w:fill="FFFF00"/>
          </w:tcPr>
          <w:p w:rsidR="008A0A3D" w:rsidRPr="00686378" w:rsidRDefault="008A0A3D" w:rsidP="00BD5555">
            <w:r w:rsidRPr="008A0A3D">
              <w:t>C1-206720</w:t>
            </w:r>
          </w:p>
        </w:tc>
        <w:tc>
          <w:tcPr>
            <w:tcW w:w="4191" w:type="dxa"/>
            <w:gridSpan w:val="3"/>
            <w:tcBorders>
              <w:top w:val="single" w:sz="4" w:space="0" w:color="auto"/>
              <w:bottom w:val="single" w:sz="4" w:space="0" w:color="auto"/>
            </w:tcBorders>
            <w:shd w:val="clear" w:color="auto" w:fill="FFFF00"/>
          </w:tcPr>
          <w:p w:rsidR="008A0A3D" w:rsidRDefault="008A0A3D" w:rsidP="00BD5555">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8A0A3D" w:rsidRDefault="008A0A3D" w:rsidP="00BD555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8A0A3D" w:rsidRDefault="008A0A3D" w:rsidP="00BD5555">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BD5555">
            <w:pPr>
              <w:rPr>
                <w:ins w:id="71" w:author="Nokia-pre126" w:date="2020-10-22T14:24:00Z"/>
                <w:rFonts w:cs="Arial"/>
                <w:color w:val="000000"/>
                <w:lang w:val="en-US"/>
              </w:rPr>
            </w:pPr>
            <w:ins w:id="72" w:author="Nokia-pre126" w:date="2020-10-22T14:24:00Z">
              <w:r>
                <w:rPr>
                  <w:rFonts w:cs="Arial"/>
                  <w:color w:val="000000"/>
                  <w:lang w:val="en-US"/>
                </w:rPr>
                <w:t>Revision of C1-206079</w:t>
              </w:r>
            </w:ins>
          </w:p>
          <w:p w:rsidR="008A0A3D" w:rsidRDefault="008A0A3D" w:rsidP="00BD5555">
            <w:pPr>
              <w:rPr>
                <w:ins w:id="73" w:author="Nokia-pre126" w:date="2020-10-22T14:24:00Z"/>
                <w:rFonts w:cs="Arial"/>
                <w:color w:val="000000"/>
                <w:lang w:val="en-US"/>
              </w:rPr>
            </w:pPr>
            <w:ins w:id="74" w:author="Nokia-pre126" w:date="2020-10-22T14:24:00Z">
              <w:r>
                <w:rPr>
                  <w:rFonts w:cs="Arial"/>
                  <w:color w:val="000000"/>
                  <w:lang w:val="en-US"/>
                </w:rPr>
                <w:t>_________________________________________</w:t>
              </w:r>
            </w:ins>
          </w:p>
          <w:p w:rsidR="008A0A3D" w:rsidRDefault="008A0A3D" w:rsidP="00BD5555">
            <w:pPr>
              <w:rPr>
                <w:rFonts w:cs="Arial"/>
                <w:color w:val="000000"/>
                <w:lang w:val="en-US"/>
              </w:rPr>
            </w:pPr>
            <w:r>
              <w:rPr>
                <w:rFonts w:cs="Arial"/>
                <w:color w:val="000000"/>
                <w:lang w:val="en-US"/>
              </w:rPr>
              <w:t>Roozbeh, Thu, 0913</w:t>
            </w:r>
          </w:p>
          <w:p w:rsidR="008A0A3D" w:rsidRDefault="008A0A3D" w:rsidP="00BD5555">
            <w:pPr>
              <w:rPr>
                <w:lang w:val="en-US"/>
              </w:rPr>
            </w:pPr>
            <w:r>
              <w:rPr>
                <w:lang w:val="en-US"/>
              </w:rPr>
              <w:t>should be merged with C1-205900.</w:t>
            </w:r>
          </w:p>
          <w:p w:rsidR="008A0A3D" w:rsidRDefault="008A0A3D" w:rsidP="00BD5555">
            <w:pPr>
              <w:rPr>
                <w:lang w:val="en-US"/>
              </w:rPr>
            </w:pPr>
          </w:p>
          <w:p w:rsidR="008A0A3D" w:rsidRDefault="008A0A3D" w:rsidP="00BD5555">
            <w:pPr>
              <w:rPr>
                <w:rFonts w:cs="Arial"/>
              </w:rPr>
            </w:pPr>
            <w:r>
              <w:rPr>
                <w:rFonts w:cs="Arial"/>
              </w:rPr>
              <w:t>Joy, Thu, 1743</w:t>
            </w:r>
          </w:p>
          <w:p w:rsidR="008A0A3D" w:rsidRPr="00F102C9" w:rsidRDefault="008A0A3D" w:rsidP="00BD5555">
            <w:pPr>
              <w:rPr>
                <w:rFonts w:cs="Arial"/>
              </w:rPr>
            </w:pPr>
            <w:r>
              <w:rPr>
                <w:rFonts w:cs="Arial"/>
              </w:rPr>
              <w:t>Wants to cosign</w:t>
            </w:r>
          </w:p>
          <w:p w:rsidR="008A0A3D" w:rsidRDefault="008A0A3D" w:rsidP="00BD5555">
            <w:pPr>
              <w:rPr>
                <w:lang w:val="en-US"/>
              </w:rPr>
            </w:pPr>
          </w:p>
          <w:p w:rsidR="008A0A3D" w:rsidRDefault="008A0A3D" w:rsidP="00BD5555">
            <w:pPr>
              <w:rPr>
                <w:rFonts w:cs="Arial"/>
              </w:rPr>
            </w:pPr>
            <w:r>
              <w:rPr>
                <w:rFonts w:cs="Arial"/>
              </w:rPr>
              <w:t>Lin, Fri, 0827</w:t>
            </w:r>
          </w:p>
          <w:p w:rsidR="008A0A3D" w:rsidRPr="00F102C9" w:rsidRDefault="008A0A3D" w:rsidP="00BD5555">
            <w:pPr>
              <w:rPr>
                <w:rFonts w:cs="Arial"/>
              </w:rPr>
            </w:pPr>
            <w:r>
              <w:rPr>
                <w:rFonts w:cs="Arial"/>
              </w:rPr>
              <w:t>Provides rev</w:t>
            </w:r>
          </w:p>
          <w:p w:rsidR="008A0A3D" w:rsidRDefault="008A0A3D" w:rsidP="00BD5555">
            <w:pPr>
              <w:rPr>
                <w:rFonts w:ascii="Calibri" w:hAnsi="Calibri"/>
                <w:lang w:val="en-US"/>
              </w:rPr>
            </w:pPr>
          </w:p>
          <w:p w:rsidR="008A0A3D" w:rsidRPr="00DA705B" w:rsidRDefault="008A0A3D" w:rsidP="00BD5555">
            <w:pPr>
              <w:rPr>
                <w:lang w:val="en-US"/>
              </w:rPr>
            </w:pPr>
            <w:r w:rsidRPr="00DA705B">
              <w:rPr>
                <w:lang w:val="en-US"/>
              </w:rPr>
              <w:t>Lin, Mon, 1202</w:t>
            </w:r>
          </w:p>
          <w:p w:rsidR="008A0A3D" w:rsidRPr="00DA705B" w:rsidRDefault="008A0A3D" w:rsidP="00BD5555">
            <w:pPr>
              <w:rPr>
                <w:lang w:val="en-US"/>
              </w:rPr>
            </w:pPr>
            <w:r w:rsidRPr="00DA705B">
              <w:rPr>
                <w:lang w:val="en-US"/>
              </w:rPr>
              <w:t>Explains to Roozbeh that 5900 is merged into this one</w:t>
            </w:r>
          </w:p>
          <w:p w:rsidR="008A0A3D" w:rsidRDefault="008A0A3D" w:rsidP="00BD5555">
            <w:pPr>
              <w:rPr>
                <w:rFonts w:cs="Arial"/>
                <w:color w:val="000000"/>
                <w:lang w:val="en-US"/>
              </w:rPr>
            </w:pPr>
          </w:p>
        </w:tc>
      </w:tr>
      <w:tr w:rsidR="008A0A3D" w:rsidRPr="009A4107" w:rsidTr="008A0A3D">
        <w:tc>
          <w:tcPr>
            <w:tcW w:w="976" w:type="dxa"/>
            <w:tcBorders>
              <w:top w:val="nil"/>
              <w:left w:val="thinThickThinSmallGap" w:sz="24" w:space="0" w:color="auto"/>
              <w:bottom w:val="nil"/>
            </w:tcBorders>
            <w:shd w:val="clear" w:color="auto" w:fill="auto"/>
          </w:tcPr>
          <w:p w:rsidR="008A0A3D" w:rsidRPr="009A4107" w:rsidRDefault="008A0A3D" w:rsidP="00BD5555">
            <w:pPr>
              <w:rPr>
                <w:rFonts w:cs="Arial"/>
                <w:lang w:val="en-US"/>
              </w:rPr>
            </w:pPr>
          </w:p>
        </w:tc>
        <w:tc>
          <w:tcPr>
            <w:tcW w:w="1317" w:type="dxa"/>
            <w:gridSpan w:val="2"/>
            <w:tcBorders>
              <w:top w:val="nil"/>
              <w:bottom w:val="nil"/>
            </w:tcBorders>
            <w:shd w:val="clear" w:color="auto" w:fill="auto"/>
          </w:tcPr>
          <w:p w:rsidR="008A0A3D" w:rsidRPr="009A4107" w:rsidRDefault="008A0A3D" w:rsidP="00BD5555">
            <w:pPr>
              <w:rPr>
                <w:rFonts w:cs="Arial"/>
                <w:lang w:val="en-US"/>
              </w:rPr>
            </w:pPr>
          </w:p>
        </w:tc>
        <w:tc>
          <w:tcPr>
            <w:tcW w:w="1088" w:type="dxa"/>
            <w:tcBorders>
              <w:top w:val="single" w:sz="4" w:space="0" w:color="auto"/>
              <w:bottom w:val="single" w:sz="4" w:space="0" w:color="auto"/>
            </w:tcBorders>
            <w:shd w:val="clear" w:color="auto" w:fill="FFFF00"/>
          </w:tcPr>
          <w:p w:rsidR="008A0A3D" w:rsidRPr="00686378" w:rsidRDefault="008A0A3D" w:rsidP="00BD5555">
            <w:r w:rsidRPr="008A0A3D">
              <w:t>C1-206566</w:t>
            </w:r>
          </w:p>
        </w:tc>
        <w:tc>
          <w:tcPr>
            <w:tcW w:w="4191" w:type="dxa"/>
            <w:gridSpan w:val="3"/>
            <w:tcBorders>
              <w:top w:val="single" w:sz="4" w:space="0" w:color="auto"/>
              <w:bottom w:val="single" w:sz="4" w:space="0" w:color="auto"/>
            </w:tcBorders>
            <w:shd w:val="clear" w:color="auto" w:fill="FFFF00"/>
          </w:tcPr>
          <w:p w:rsidR="008A0A3D" w:rsidRDefault="008A0A3D" w:rsidP="00BD5555">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8A0A3D" w:rsidRDefault="008A0A3D" w:rsidP="00BD555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8A0A3D" w:rsidRDefault="008A0A3D" w:rsidP="00BD5555">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BD5555">
            <w:pPr>
              <w:rPr>
                <w:ins w:id="75" w:author="Nokia-pre126" w:date="2020-10-22T14:31:00Z"/>
                <w:rFonts w:cs="Arial"/>
                <w:color w:val="000000"/>
                <w:lang w:val="en-US"/>
              </w:rPr>
            </w:pPr>
            <w:ins w:id="76" w:author="Nokia-pre126" w:date="2020-10-22T14:31:00Z">
              <w:r>
                <w:rPr>
                  <w:rFonts w:cs="Arial"/>
                  <w:color w:val="000000"/>
                  <w:lang w:val="en-US"/>
                </w:rPr>
                <w:t>Revision of C1-205878</w:t>
              </w:r>
            </w:ins>
          </w:p>
          <w:p w:rsidR="008A0A3D" w:rsidRDefault="008A0A3D" w:rsidP="00BD5555">
            <w:pPr>
              <w:rPr>
                <w:ins w:id="77" w:author="Nokia-pre126" w:date="2020-10-22T14:31:00Z"/>
                <w:rFonts w:cs="Arial"/>
                <w:color w:val="000000"/>
                <w:lang w:val="en-US"/>
              </w:rPr>
            </w:pPr>
            <w:ins w:id="78" w:author="Nokia-pre126" w:date="2020-10-22T14:31:00Z">
              <w:r>
                <w:rPr>
                  <w:rFonts w:cs="Arial"/>
                  <w:color w:val="000000"/>
                  <w:lang w:val="en-US"/>
                </w:rPr>
                <w:t>_________________________________________</w:t>
              </w:r>
            </w:ins>
          </w:p>
          <w:p w:rsidR="008A0A3D" w:rsidRDefault="008A0A3D" w:rsidP="00BD5555">
            <w:pPr>
              <w:rPr>
                <w:rFonts w:cs="Arial"/>
                <w:color w:val="000000"/>
                <w:lang w:val="en-US"/>
              </w:rPr>
            </w:pPr>
            <w:r>
              <w:rPr>
                <w:rFonts w:cs="Arial"/>
                <w:color w:val="000000"/>
                <w:lang w:val="en-US"/>
              </w:rPr>
              <w:t>Joy, Thu, 0910</w:t>
            </w:r>
          </w:p>
          <w:p w:rsidR="008A0A3D" w:rsidRDefault="008A0A3D" w:rsidP="00BD5555">
            <w:pPr>
              <w:rPr>
                <w:rFonts w:cs="Arial"/>
                <w:sz w:val="21"/>
                <w:szCs w:val="21"/>
              </w:rPr>
            </w:pPr>
            <w:r>
              <w:rPr>
                <w:rFonts w:cs="Arial"/>
                <w:sz w:val="21"/>
                <w:szCs w:val="21"/>
              </w:rPr>
              <w:t>question for clarification</w:t>
            </w:r>
          </w:p>
          <w:p w:rsidR="008A0A3D" w:rsidRDefault="008A0A3D" w:rsidP="00BD5555">
            <w:pPr>
              <w:rPr>
                <w:rFonts w:cs="Arial"/>
                <w:sz w:val="21"/>
                <w:szCs w:val="21"/>
              </w:rPr>
            </w:pPr>
          </w:p>
          <w:p w:rsidR="008A0A3D" w:rsidRDefault="008A0A3D" w:rsidP="00BD5555">
            <w:pPr>
              <w:rPr>
                <w:rFonts w:cs="Arial"/>
                <w:sz w:val="21"/>
                <w:szCs w:val="21"/>
              </w:rPr>
            </w:pPr>
            <w:r>
              <w:rPr>
                <w:rFonts w:cs="Arial"/>
                <w:sz w:val="21"/>
                <w:szCs w:val="21"/>
              </w:rPr>
              <w:t>Rae, Thu, 1004</w:t>
            </w:r>
          </w:p>
          <w:p w:rsidR="008A0A3D" w:rsidRDefault="008A0A3D" w:rsidP="00BD5555">
            <w:pPr>
              <w:rPr>
                <w:rFonts w:cs="Arial"/>
                <w:sz w:val="21"/>
                <w:szCs w:val="21"/>
              </w:rPr>
            </w:pPr>
            <w:r>
              <w:rPr>
                <w:rFonts w:cs="Arial"/>
                <w:sz w:val="21"/>
                <w:szCs w:val="21"/>
              </w:rPr>
              <w:t>CR is not needed</w:t>
            </w:r>
          </w:p>
          <w:p w:rsidR="008A0A3D" w:rsidRDefault="008A0A3D" w:rsidP="00BD5555">
            <w:pPr>
              <w:rPr>
                <w:rFonts w:cs="Arial"/>
                <w:sz w:val="21"/>
                <w:szCs w:val="21"/>
              </w:rPr>
            </w:pPr>
          </w:p>
          <w:p w:rsidR="008A0A3D" w:rsidRDefault="008A0A3D" w:rsidP="00BD5555">
            <w:pPr>
              <w:rPr>
                <w:rFonts w:cs="Arial"/>
                <w:sz w:val="21"/>
                <w:szCs w:val="21"/>
              </w:rPr>
            </w:pPr>
            <w:r>
              <w:rPr>
                <w:rFonts w:cs="Arial"/>
                <w:sz w:val="21"/>
                <w:szCs w:val="21"/>
              </w:rPr>
              <w:t>Robert, thu, 1504</w:t>
            </w:r>
          </w:p>
          <w:p w:rsidR="008A0A3D" w:rsidRDefault="008A0A3D" w:rsidP="00BD5555">
            <w:pPr>
              <w:rPr>
                <w:rFonts w:cs="Arial"/>
                <w:sz w:val="21"/>
                <w:szCs w:val="21"/>
              </w:rPr>
            </w:pPr>
            <w:r>
              <w:rPr>
                <w:rFonts w:cs="Arial"/>
                <w:sz w:val="21"/>
                <w:szCs w:val="21"/>
              </w:rPr>
              <w:t>Explains to Joy</w:t>
            </w:r>
          </w:p>
          <w:p w:rsidR="008A0A3D" w:rsidRDefault="008A0A3D" w:rsidP="00BD5555">
            <w:pPr>
              <w:rPr>
                <w:rFonts w:cs="Arial"/>
                <w:sz w:val="21"/>
                <w:szCs w:val="21"/>
              </w:rPr>
            </w:pPr>
          </w:p>
          <w:p w:rsidR="008A0A3D" w:rsidRDefault="008A0A3D" w:rsidP="00BD5555">
            <w:pPr>
              <w:rPr>
                <w:rFonts w:cs="Arial"/>
                <w:sz w:val="21"/>
                <w:szCs w:val="21"/>
              </w:rPr>
            </w:pPr>
            <w:r>
              <w:rPr>
                <w:rFonts w:cs="Arial"/>
                <w:sz w:val="21"/>
                <w:szCs w:val="21"/>
              </w:rPr>
              <w:t>Robet, Thu, 1917</w:t>
            </w:r>
          </w:p>
          <w:p w:rsidR="008A0A3D" w:rsidRDefault="008A0A3D" w:rsidP="00BD5555">
            <w:pPr>
              <w:rPr>
                <w:rFonts w:cs="Arial"/>
                <w:sz w:val="21"/>
                <w:szCs w:val="21"/>
              </w:rPr>
            </w:pPr>
            <w:r>
              <w:rPr>
                <w:rFonts w:cs="Arial"/>
                <w:sz w:val="21"/>
                <w:szCs w:val="21"/>
              </w:rPr>
              <w:t>Explains to Rae why it is needed</w:t>
            </w:r>
          </w:p>
          <w:p w:rsidR="008A0A3D" w:rsidRDefault="008A0A3D" w:rsidP="00BD5555">
            <w:pPr>
              <w:rPr>
                <w:rFonts w:cs="Arial"/>
                <w:sz w:val="21"/>
                <w:szCs w:val="21"/>
              </w:rPr>
            </w:pPr>
          </w:p>
          <w:p w:rsidR="008A0A3D" w:rsidRDefault="008A0A3D" w:rsidP="00BD5555">
            <w:pPr>
              <w:rPr>
                <w:rFonts w:cs="Arial"/>
                <w:sz w:val="21"/>
                <w:szCs w:val="21"/>
              </w:rPr>
            </w:pPr>
            <w:r>
              <w:rPr>
                <w:rFonts w:cs="Arial"/>
                <w:sz w:val="21"/>
                <w:szCs w:val="21"/>
              </w:rPr>
              <w:t>Joy, Thu, 1853</w:t>
            </w:r>
          </w:p>
          <w:p w:rsidR="008A0A3D" w:rsidRDefault="008A0A3D" w:rsidP="00BD5555">
            <w:pPr>
              <w:rPr>
                <w:rFonts w:cs="Arial"/>
                <w:sz w:val="21"/>
                <w:szCs w:val="21"/>
              </w:rPr>
            </w:pPr>
            <w:r>
              <w:rPr>
                <w:rFonts w:cs="Arial"/>
                <w:sz w:val="21"/>
                <w:szCs w:val="21"/>
              </w:rPr>
              <w:t>Revision required</w:t>
            </w:r>
          </w:p>
          <w:p w:rsidR="008A0A3D" w:rsidRDefault="008A0A3D" w:rsidP="00BD5555">
            <w:pPr>
              <w:rPr>
                <w:rFonts w:cs="Arial"/>
                <w:sz w:val="21"/>
                <w:szCs w:val="21"/>
              </w:rPr>
            </w:pPr>
          </w:p>
          <w:p w:rsidR="008A0A3D" w:rsidRDefault="008A0A3D" w:rsidP="00BD5555">
            <w:pPr>
              <w:rPr>
                <w:rFonts w:cs="Arial"/>
                <w:sz w:val="21"/>
                <w:szCs w:val="21"/>
              </w:rPr>
            </w:pPr>
            <w:r>
              <w:rPr>
                <w:rFonts w:cs="Arial"/>
                <w:sz w:val="21"/>
                <w:szCs w:val="21"/>
              </w:rPr>
              <w:t>JJ, Thu, 1302</w:t>
            </w:r>
          </w:p>
          <w:p w:rsidR="008A0A3D" w:rsidRDefault="008A0A3D" w:rsidP="00BD5555">
            <w:pPr>
              <w:rPr>
                <w:rFonts w:cs="Arial"/>
                <w:sz w:val="21"/>
                <w:szCs w:val="21"/>
              </w:rPr>
            </w:pPr>
            <w:r>
              <w:rPr>
                <w:rFonts w:cs="Arial"/>
                <w:sz w:val="21"/>
                <w:szCs w:val="21"/>
              </w:rPr>
              <w:t>Revision required</w:t>
            </w:r>
          </w:p>
          <w:p w:rsidR="008A0A3D" w:rsidRDefault="008A0A3D" w:rsidP="00BD5555">
            <w:pPr>
              <w:rPr>
                <w:rFonts w:cs="Arial"/>
                <w:sz w:val="21"/>
                <w:szCs w:val="21"/>
              </w:rPr>
            </w:pPr>
          </w:p>
          <w:p w:rsidR="008A0A3D" w:rsidRDefault="008A0A3D" w:rsidP="00BD5555">
            <w:pPr>
              <w:rPr>
                <w:rFonts w:cs="Arial"/>
                <w:sz w:val="21"/>
                <w:szCs w:val="21"/>
              </w:rPr>
            </w:pPr>
            <w:r>
              <w:rPr>
                <w:rFonts w:cs="Arial"/>
                <w:sz w:val="21"/>
                <w:szCs w:val="21"/>
              </w:rPr>
              <w:t>Robert, Fri, 1626</w:t>
            </w:r>
          </w:p>
          <w:p w:rsidR="008A0A3D" w:rsidRDefault="008A0A3D" w:rsidP="00BD5555">
            <w:pPr>
              <w:rPr>
                <w:rFonts w:cs="Arial"/>
                <w:sz w:val="21"/>
                <w:szCs w:val="21"/>
              </w:rPr>
            </w:pPr>
            <w:r>
              <w:rPr>
                <w:rFonts w:cs="Arial"/>
                <w:sz w:val="21"/>
                <w:szCs w:val="21"/>
              </w:rPr>
              <w:t>Offers rewording</w:t>
            </w:r>
          </w:p>
          <w:p w:rsidR="008A0A3D" w:rsidRDefault="008A0A3D" w:rsidP="00BD5555">
            <w:pPr>
              <w:rPr>
                <w:rFonts w:cs="Arial"/>
                <w:sz w:val="21"/>
                <w:szCs w:val="21"/>
              </w:rPr>
            </w:pPr>
          </w:p>
          <w:p w:rsidR="008A0A3D" w:rsidRDefault="008A0A3D" w:rsidP="00BD5555">
            <w:pPr>
              <w:rPr>
                <w:rFonts w:cs="Arial"/>
                <w:sz w:val="21"/>
                <w:szCs w:val="21"/>
              </w:rPr>
            </w:pPr>
            <w:r>
              <w:rPr>
                <w:rFonts w:cs="Arial"/>
                <w:sz w:val="21"/>
                <w:szCs w:val="21"/>
              </w:rPr>
              <w:t>Lazaros, Fri, 1746</w:t>
            </w:r>
          </w:p>
          <w:p w:rsidR="008A0A3D" w:rsidRDefault="008A0A3D" w:rsidP="00BD5555">
            <w:pPr>
              <w:rPr>
                <w:rFonts w:cs="Arial"/>
                <w:sz w:val="21"/>
                <w:szCs w:val="21"/>
              </w:rPr>
            </w:pPr>
            <w:r>
              <w:rPr>
                <w:rFonts w:cs="Arial"/>
                <w:sz w:val="21"/>
                <w:szCs w:val="21"/>
              </w:rPr>
              <w:t>Some rewording</w:t>
            </w:r>
          </w:p>
          <w:p w:rsidR="008A0A3D" w:rsidRDefault="008A0A3D" w:rsidP="00BD5555">
            <w:pPr>
              <w:rPr>
                <w:rFonts w:cs="Arial"/>
                <w:sz w:val="21"/>
                <w:szCs w:val="21"/>
              </w:rPr>
            </w:pPr>
          </w:p>
          <w:p w:rsidR="008A0A3D" w:rsidRDefault="008A0A3D" w:rsidP="00BD5555">
            <w:pPr>
              <w:rPr>
                <w:rFonts w:cs="Arial"/>
                <w:sz w:val="21"/>
                <w:szCs w:val="21"/>
              </w:rPr>
            </w:pPr>
            <w:r>
              <w:rPr>
                <w:rFonts w:cs="Arial"/>
                <w:sz w:val="21"/>
                <w:szCs w:val="21"/>
              </w:rPr>
              <w:t>Robert, Fri, 1800</w:t>
            </w:r>
          </w:p>
          <w:p w:rsidR="008A0A3D" w:rsidRDefault="008A0A3D" w:rsidP="00BD5555">
            <w:pPr>
              <w:rPr>
                <w:rFonts w:cs="Arial"/>
                <w:sz w:val="21"/>
                <w:szCs w:val="21"/>
              </w:rPr>
            </w:pPr>
            <w:r>
              <w:rPr>
                <w:rFonts w:cs="Arial"/>
                <w:sz w:val="21"/>
                <w:szCs w:val="21"/>
              </w:rPr>
              <w:t>Asking back from JJ</w:t>
            </w:r>
          </w:p>
          <w:p w:rsidR="008A0A3D" w:rsidRDefault="008A0A3D" w:rsidP="00BD5555">
            <w:pPr>
              <w:rPr>
                <w:rFonts w:cs="Arial"/>
                <w:color w:val="000000"/>
                <w:lang w:val="en-US"/>
              </w:rPr>
            </w:pPr>
          </w:p>
          <w:p w:rsidR="008A0A3D" w:rsidRDefault="008A0A3D" w:rsidP="00BD5555">
            <w:pPr>
              <w:rPr>
                <w:rFonts w:cs="Arial"/>
                <w:sz w:val="21"/>
                <w:szCs w:val="21"/>
              </w:rPr>
            </w:pPr>
            <w:r>
              <w:rPr>
                <w:rFonts w:cs="Arial"/>
                <w:sz w:val="21"/>
                <w:szCs w:val="21"/>
              </w:rPr>
              <w:t>Robert, Fri, 1805</w:t>
            </w:r>
          </w:p>
          <w:p w:rsidR="008A0A3D" w:rsidRDefault="008A0A3D" w:rsidP="00BD5555">
            <w:pPr>
              <w:rPr>
                <w:rFonts w:cs="Arial"/>
                <w:sz w:val="21"/>
                <w:szCs w:val="21"/>
              </w:rPr>
            </w:pPr>
            <w:r>
              <w:rPr>
                <w:rFonts w:cs="Arial"/>
                <w:sz w:val="21"/>
                <w:szCs w:val="21"/>
              </w:rPr>
              <w:t>Proposal from Lazaros is ok</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Robert, Fri, 2039</w:t>
            </w:r>
          </w:p>
          <w:p w:rsidR="008A0A3D" w:rsidRDefault="008A0A3D" w:rsidP="00BD5555">
            <w:pPr>
              <w:rPr>
                <w:rFonts w:cs="Arial"/>
                <w:color w:val="000000"/>
              </w:rPr>
            </w:pPr>
            <w:r>
              <w:rPr>
                <w:rFonts w:cs="Arial"/>
                <w:color w:val="000000"/>
              </w:rPr>
              <w:t>New rev, taking jj proposal into account</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Joy, Mon, 0308</w:t>
            </w:r>
          </w:p>
          <w:p w:rsidR="008A0A3D" w:rsidRDefault="008A0A3D" w:rsidP="00BD5555">
            <w:pPr>
              <w:rPr>
                <w:rFonts w:cs="Arial"/>
                <w:color w:val="000000"/>
              </w:rPr>
            </w:pPr>
            <w:r>
              <w:rPr>
                <w:rFonts w:cs="Arial"/>
                <w:color w:val="000000"/>
              </w:rPr>
              <w:t>Co-sign</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Jj, mon, 0507</w:t>
            </w:r>
          </w:p>
          <w:p w:rsidR="008A0A3D" w:rsidRDefault="008A0A3D" w:rsidP="00BD5555">
            <w:pPr>
              <w:rPr>
                <w:rFonts w:cs="Arial"/>
                <w:color w:val="000000"/>
              </w:rPr>
            </w:pPr>
            <w:r>
              <w:rPr>
                <w:rFonts w:cs="Arial"/>
                <w:color w:val="000000"/>
              </w:rPr>
              <w:t>Some more changes</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Robert, Mon, 1037</w:t>
            </w:r>
          </w:p>
          <w:p w:rsidR="008A0A3D" w:rsidRDefault="008A0A3D" w:rsidP="00BD5555">
            <w:pPr>
              <w:rPr>
                <w:rFonts w:cs="Arial"/>
                <w:color w:val="000000"/>
              </w:rPr>
            </w:pPr>
            <w:r>
              <w:rPr>
                <w:rFonts w:cs="Arial"/>
                <w:color w:val="000000"/>
              </w:rPr>
              <w:t>Explaining to JJ</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JJ, Mon, 1120</w:t>
            </w:r>
          </w:p>
          <w:p w:rsidR="008A0A3D" w:rsidRDefault="008A0A3D" w:rsidP="00BD5555">
            <w:pPr>
              <w:rPr>
                <w:rFonts w:cs="Arial"/>
                <w:color w:val="000000"/>
              </w:rPr>
            </w:pPr>
            <w:r>
              <w:rPr>
                <w:rFonts w:cs="Arial"/>
                <w:color w:val="000000"/>
              </w:rPr>
              <w:t>Discussing</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Robert, Mon, 1933</w:t>
            </w:r>
          </w:p>
          <w:p w:rsidR="008A0A3D" w:rsidRDefault="008A0A3D" w:rsidP="00BD5555">
            <w:pPr>
              <w:rPr>
                <w:rFonts w:cs="Arial"/>
                <w:color w:val="000000"/>
              </w:rPr>
            </w:pPr>
            <w:r>
              <w:rPr>
                <w:rFonts w:cs="Arial"/>
                <w:color w:val="000000"/>
              </w:rPr>
              <w:t>Explains</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Joy, Tue, 0313</w:t>
            </w:r>
          </w:p>
          <w:p w:rsidR="008A0A3D" w:rsidRDefault="008A0A3D" w:rsidP="00BD5555">
            <w:pPr>
              <w:rPr>
                <w:rFonts w:cs="Arial"/>
                <w:color w:val="000000"/>
              </w:rPr>
            </w:pPr>
            <w:r>
              <w:rPr>
                <w:rFonts w:cs="Arial"/>
                <w:color w:val="000000"/>
              </w:rPr>
              <w:t>Fine</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JJ, Tue, 0540</w:t>
            </w:r>
          </w:p>
          <w:p w:rsidR="008A0A3D" w:rsidRDefault="008A0A3D" w:rsidP="00BD5555">
            <w:pPr>
              <w:rPr>
                <w:rFonts w:cs="Arial"/>
                <w:color w:val="000000"/>
              </w:rPr>
            </w:pPr>
            <w:r>
              <w:rPr>
                <w:rFonts w:cs="Arial"/>
                <w:color w:val="000000"/>
              </w:rPr>
              <w:t>Questions</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Robert, Tue, 1346</w:t>
            </w:r>
          </w:p>
          <w:p w:rsidR="008A0A3D" w:rsidRDefault="008A0A3D" w:rsidP="00BD5555">
            <w:pPr>
              <w:rPr>
                <w:rFonts w:cs="Arial"/>
                <w:color w:val="000000"/>
              </w:rPr>
            </w:pPr>
            <w:r>
              <w:rPr>
                <w:rFonts w:cs="Arial"/>
                <w:color w:val="000000"/>
              </w:rPr>
              <w:t>Leave the CR as is</w:t>
            </w:r>
          </w:p>
          <w:p w:rsidR="008A0A3D" w:rsidRDefault="008A0A3D" w:rsidP="00BD5555">
            <w:pPr>
              <w:rPr>
                <w:rFonts w:cs="Arial"/>
                <w:color w:val="000000"/>
              </w:rPr>
            </w:pPr>
          </w:p>
          <w:p w:rsidR="008A0A3D" w:rsidRDefault="008A0A3D" w:rsidP="00BD5555">
            <w:pPr>
              <w:rPr>
                <w:rFonts w:cs="Arial"/>
                <w:color w:val="000000"/>
              </w:rPr>
            </w:pPr>
            <w:r>
              <w:rPr>
                <w:rFonts w:cs="Arial"/>
                <w:color w:val="000000"/>
              </w:rPr>
              <w:t>JJ, Tue, 1747</w:t>
            </w:r>
          </w:p>
          <w:p w:rsidR="008A0A3D" w:rsidRPr="0008370A" w:rsidRDefault="008A0A3D" w:rsidP="00BD5555">
            <w:pPr>
              <w:rPr>
                <w:rFonts w:cs="Arial"/>
                <w:color w:val="000000"/>
              </w:rPr>
            </w:pPr>
            <w:r>
              <w:rPr>
                <w:rFonts w:cs="Arial"/>
                <w:color w:val="000000"/>
              </w:rPr>
              <w:t>Fine with the revision</w:t>
            </w:r>
          </w:p>
        </w:tc>
      </w:tr>
      <w:tr w:rsidR="008A0A3D" w:rsidRPr="009A4107" w:rsidTr="00CB64AB">
        <w:tc>
          <w:tcPr>
            <w:tcW w:w="976" w:type="dxa"/>
            <w:tcBorders>
              <w:top w:val="nil"/>
              <w:left w:val="thinThickThinSmallGap" w:sz="24" w:space="0" w:color="auto"/>
              <w:bottom w:val="nil"/>
            </w:tcBorders>
            <w:shd w:val="clear" w:color="auto" w:fill="auto"/>
          </w:tcPr>
          <w:p w:rsidR="008A0A3D" w:rsidRPr="009A4107" w:rsidRDefault="008A0A3D" w:rsidP="00BD5555">
            <w:pPr>
              <w:rPr>
                <w:rFonts w:cs="Arial"/>
                <w:lang w:val="en-US"/>
              </w:rPr>
            </w:pPr>
          </w:p>
        </w:tc>
        <w:tc>
          <w:tcPr>
            <w:tcW w:w="1317" w:type="dxa"/>
            <w:gridSpan w:val="2"/>
            <w:tcBorders>
              <w:top w:val="nil"/>
              <w:bottom w:val="nil"/>
            </w:tcBorders>
            <w:shd w:val="clear" w:color="auto" w:fill="auto"/>
          </w:tcPr>
          <w:p w:rsidR="008A0A3D" w:rsidRPr="009A4107" w:rsidRDefault="008A0A3D" w:rsidP="00BD5555">
            <w:pPr>
              <w:rPr>
                <w:rFonts w:cs="Arial"/>
                <w:lang w:val="en-US"/>
              </w:rPr>
            </w:pPr>
          </w:p>
        </w:tc>
        <w:tc>
          <w:tcPr>
            <w:tcW w:w="1088" w:type="dxa"/>
            <w:tcBorders>
              <w:top w:val="single" w:sz="4" w:space="0" w:color="auto"/>
              <w:bottom w:val="single" w:sz="4" w:space="0" w:color="auto"/>
            </w:tcBorders>
            <w:shd w:val="clear" w:color="auto" w:fill="FFFF00"/>
          </w:tcPr>
          <w:p w:rsidR="008A0A3D" w:rsidRPr="00686378" w:rsidRDefault="008A0A3D" w:rsidP="00BD5555">
            <w:r>
              <w:t>C1-206567</w:t>
            </w:r>
          </w:p>
        </w:tc>
        <w:tc>
          <w:tcPr>
            <w:tcW w:w="4191" w:type="dxa"/>
            <w:gridSpan w:val="3"/>
            <w:tcBorders>
              <w:top w:val="single" w:sz="4" w:space="0" w:color="auto"/>
              <w:bottom w:val="single" w:sz="4" w:space="0" w:color="auto"/>
            </w:tcBorders>
            <w:shd w:val="clear" w:color="auto" w:fill="FFFF00"/>
          </w:tcPr>
          <w:p w:rsidR="008A0A3D" w:rsidRDefault="008A0A3D" w:rsidP="00BD5555">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8A0A3D" w:rsidRDefault="008A0A3D" w:rsidP="00BD555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8A0A3D" w:rsidRDefault="008A0A3D" w:rsidP="00BD5555">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8A0A3D">
            <w:pPr>
              <w:rPr>
                <w:ins w:id="79" w:author="Nokia-pre126" w:date="2020-10-22T14:31:00Z"/>
                <w:rFonts w:cs="Arial"/>
                <w:color w:val="000000"/>
                <w:lang w:val="en-US"/>
              </w:rPr>
            </w:pPr>
            <w:ins w:id="80" w:author="Nokia-pre126" w:date="2020-10-22T14:31:00Z">
              <w:r>
                <w:rPr>
                  <w:rFonts w:cs="Arial"/>
                  <w:color w:val="000000"/>
                  <w:lang w:val="en-US"/>
                </w:rPr>
                <w:t>Revision of C1-20587</w:t>
              </w:r>
            </w:ins>
            <w:r>
              <w:rPr>
                <w:rFonts w:cs="Arial"/>
                <w:color w:val="000000"/>
                <w:lang w:val="en-US"/>
              </w:rPr>
              <w:t>9</w:t>
            </w:r>
          </w:p>
          <w:p w:rsidR="008A0A3D" w:rsidRDefault="008A0A3D" w:rsidP="008A0A3D">
            <w:pPr>
              <w:rPr>
                <w:ins w:id="81" w:author="Nokia-pre126" w:date="2020-10-22T14:31:00Z"/>
                <w:rFonts w:cs="Arial"/>
                <w:color w:val="000000"/>
                <w:lang w:val="en-US"/>
              </w:rPr>
            </w:pPr>
            <w:ins w:id="82" w:author="Nokia-pre126" w:date="2020-10-22T14:31:00Z">
              <w:r>
                <w:rPr>
                  <w:rFonts w:cs="Arial"/>
                  <w:color w:val="000000"/>
                  <w:lang w:val="en-US"/>
                </w:rPr>
                <w:t>_________________________________________</w:t>
              </w:r>
            </w:ins>
          </w:p>
          <w:p w:rsidR="008A0A3D" w:rsidRDefault="008A0A3D" w:rsidP="00BD5555">
            <w:pPr>
              <w:rPr>
                <w:rFonts w:cs="Arial"/>
                <w:color w:val="000000"/>
                <w:lang w:val="en-US"/>
              </w:rPr>
            </w:pPr>
          </w:p>
        </w:tc>
      </w:tr>
      <w:tr w:rsidR="00CB64AB" w:rsidRPr="009A4107" w:rsidTr="00CB64AB">
        <w:tc>
          <w:tcPr>
            <w:tcW w:w="976" w:type="dxa"/>
            <w:tcBorders>
              <w:top w:val="nil"/>
              <w:left w:val="thinThickThinSmallGap" w:sz="24" w:space="0" w:color="auto"/>
              <w:bottom w:val="nil"/>
            </w:tcBorders>
            <w:shd w:val="clear" w:color="auto" w:fill="auto"/>
          </w:tcPr>
          <w:p w:rsidR="00CB64AB" w:rsidRPr="009A4107" w:rsidRDefault="00CB64AB" w:rsidP="00D72B31">
            <w:pPr>
              <w:rPr>
                <w:rFonts w:cs="Arial"/>
                <w:lang w:val="en-US"/>
              </w:rPr>
            </w:pPr>
          </w:p>
        </w:tc>
        <w:tc>
          <w:tcPr>
            <w:tcW w:w="1317" w:type="dxa"/>
            <w:gridSpan w:val="2"/>
            <w:tcBorders>
              <w:top w:val="nil"/>
              <w:bottom w:val="nil"/>
            </w:tcBorders>
            <w:shd w:val="clear" w:color="auto" w:fill="auto"/>
          </w:tcPr>
          <w:p w:rsidR="00CB64AB" w:rsidRPr="009A4107" w:rsidRDefault="00CB64AB" w:rsidP="00D72B31">
            <w:pPr>
              <w:rPr>
                <w:rFonts w:cs="Arial"/>
                <w:lang w:val="en-US"/>
              </w:rPr>
            </w:pPr>
          </w:p>
        </w:tc>
        <w:tc>
          <w:tcPr>
            <w:tcW w:w="1088" w:type="dxa"/>
            <w:tcBorders>
              <w:top w:val="single" w:sz="4" w:space="0" w:color="auto"/>
              <w:bottom w:val="single" w:sz="4" w:space="0" w:color="auto"/>
            </w:tcBorders>
            <w:shd w:val="clear" w:color="auto" w:fill="FFFF00"/>
          </w:tcPr>
          <w:p w:rsidR="00CB64AB" w:rsidRPr="00686378" w:rsidRDefault="00CB64AB" w:rsidP="00D72B31">
            <w:r>
              <w:t>C1-206754</w:t>
            </w:r>
          </w:p>
        </w:tc>
        <w:tc>
          <w:tcPr>
            <w:tcW w:w="4191" w:type="dxa"/>
            <w:gridSpan w:val="3"/>
            <w:tcBorders>
              <w:top w:val="single" w:sz="4" w:space="0" w:color="auto"/>
              <w:bottom w:val="single" w:sz="4" w:space="0" w:color="auto"/>
            </w:tcBorders>
            <w:shd w:val="clear" w:color="auto" w:fill="FFFF00"/>
          </w:tcPr>
          <w:p w:rsidR="00CB64AB" w:rsidRDefault="00CB64AB" w:rsidP="00D72B31">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CB64AB" w:rsidRDefault="00CB64AB" w:rsidP="00D72B3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CB64AB" w:rsidRDefault="00CB64AB" w:rsidP="00D72B31">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B64AB" w:rsidRDefault="00CB64AB" w:rsidP="00D72B31">
            <w:pPr>
              <w:rPr>
                <w:ins w:id="83" w:author="Nokia-pre126" w:date="2020-10-22T15:36:00Z"/>
                <w:rFonts w:cs="Arial"/>
                <w:color w:val="000000"/>
                <w:lang w:val="en-US"/>
              </w:rPr>
            </w:pPr>
            <w:ins w:id="84" w:author="Nokia-pre126" w:date="2020-10-22T15:36:00Z">
              <w:r>
                <w:rPr>
                  <w:rFonts w:cs="Arial"/>
                  <w:color w:val="000000"/>
                  <w:lang w:val="en-US"/>
                </w:rPr>
                <w:t>Revision of C1-206747</w:t>
              </w:r>
            </w:ins>
          </w:p>
          <w:p w:rsidR="00CB64AB" w:rsidRDefault="00CB64AB" w:rsidP="00D72B31">
            <w:pPr>
              <w:rPr>
                <w:ins w:id="85" w:author="Nokia-pre126" w:date="2020-10-22T15:36:00Z"/>
                <w:rFonts w:cs="Arial"/>
                <w:color w:val="000000"/>
                <w:lang w:val="en-US"/>
              </w:rPr>
            </w:pPr>
            <w:ins w:id="86" w:author="Nokia-pre126" w:date="2020-10-22T15:36:00Z">
              <w:r>
                <w:rPr>
                  <w:rFonts w:cs="Arial"/>
                  <w:color w:val="000000"/>
                  <w:lang w:val="en-US"/>
                </w:rPr>
                <w:t>_________________________________________</w:t>
              </w:r>
            </w:ins>
          </w:p>
          <w:p w:rsidR="00CB64AB" w:rsidRDefault="00CB64AB" w:rsidP="00D72B31">
            <w:pPr>
              <w:rPr>
                <w:rFonts w:cs="Arial"/>
                <w:color w:val="000000"/>
                <w:lang w:val="en-US"/>
              </w:rPr>
            </w:pPr>
            <w:ins w:id="87" w:author="Nokia-pre126" w:date="2020-10-22T11:54:00Z">
              <w:r>
                <w:rPr>
                  <w:rFonts w:cs="Arial"/>
                  <w:color w:val="000000"/>
                  <w:lang w:val="en-US"/>
                </w:rPr>
                <w:t>Revision of C1-20</w:t>
              </w:r>
            </w:ins>
            <w:r>
              <w:rPr>
                <w:rFonts w:cs="Arial"/>
                <w:color w:val="000000"/>
                <w:lang w:val="en-US"/>
              </w:rPr>
              <w:t>6663</w:t>
            </w:r>
          </w:p>
          <w:p w:rsidR="00CB64AB" w:rsidRDefault="00CB64AB" w:rsidP="00D72B31">
            <w:pPr>
              <w:rPr>
                <w:rFonts w:cs="Arial"/>
                <w:color w:val="000000"/>
                <w:lang w:val="en-US"/>
              </w:rPr>
            </w:pPr>
          </w:p>
          <w:p w:rsidR="00CB64AB" w:rsidRDefault="00CB64AB" w:rsidP="00D72B31">
            <w:pPr>
              <w:rPr>
                <w:ins w:id="88" w:author="Nokia-pre126" w:date="2020-10-22T11:54:00Z"/>
                <w:rFonts w:cs="Arial"/>
                <w:color w:val="000000"/>
                <w:lang w:val="en-US"/>
              </w:rPr>
            </w:pPr>
          </w:p>
          <w:p w:rsidR="00CB64AB" w:rsidRDefault="00CB64AB" w:rsidP="00D72B31">
            <w:pPr>
              <w:rPr>
                <w:ins w:id="89" w:author="Nokia-pre126" w:date="2020-10-22T11:00:00Z"/>
                <w:rFonts w:cs="Arial"/>
                <w:color w:val="000000"/>
              </w:rPr>
            </w:pPr>
            <w:ins w:id="90" w:author="Nokia-pre126" w:date="2020-10-22T11:00:00Z">
              <w:r>
                <w:rPr>
                  <w:rFonts w:cs="Arial"/>
                  <w:color w:val="000000"/>
                </w:rPr>
                <w:t>_________________________________________</w:t>
              </w:r>
            </w:ins>
          </w:p>
          <w:p w:rsidR="00CB64AB" w:rsidRDefault="00CB64AB" w:rsidP="00D72B31">
            <w:pPr>
              <w:rPr>
                <w:ins w:id="91" w:author="Nokia-pre126" w:date="2020-10-22T11:56:00Z"/>
                <w:lang w:val="en-US"/>
              </w:rPr>
            </w:pPr>
            <w:ins w:id="92" w:author="Nokia-pre126" w:date="2020-10-22T11:56:00Z">
              <w:r>
                <w:rPr>
                  <w:lang w:val="en-US"/>
                </w:rPr>
                <w:t>Revision of C1-205956</w:t>
              </w:r>
            </w:ins>
          </w:p>
          <w:p w:rsidR="00CB64AB" w:rsidRDefault="00CB64AB" w:rsidP="00D72B31">
            <w:pPr>
              <w:rPr>
                <w:ins w:id="93" w:author="Nokia-pre126" w:date="2020-10-22T11:56:00Z"/>
                <w:lang w:val="en-US"/>
              </w:rPr>
            </w:pPr>
            <w:ins w:id="94" w:author="Nokia-pre126" w:date="2020-10-22T11:56:00Z">
              <w:r>
                <w:rPr>
                  <w:lang w:val="en-US"/>
                </w:rPr>
                <w:t>_________________________________________</w:t>
              </w:r>
            </w:ins>
          </w:p>
          <w:p w:rsidR="00CB64AB" w:rsidRDefault="00CB64AB" w:rsidP="00D72B31">
            <w:pPr>
              <w:rPr>
                <w:lang w:val="en-US"/>
              </w:rPr>
            </w:pPr>
            <w:r>
              <w:rPr>
                <w:lang w:val="en-US"/>
              </w:rPr>
              <w:t>Ivo, Thu, 0942</w:t>
            </w:r>
          </w:p>
          <w:p w:rsidR="00CB64AB" w:rsidRDefault="00CB64AB" w:rsidP="00D72B31">
            <w:pPr>
              <w:rPr>
                <w:rFonts w:cs="Arial"/>
                <w:color w:val="000000"/>
                <w:lang w:val="en-US"/>
              </w:rPr>
            </w:pPr>
            <w:r>
              <w:rPr>
                <w:lang w:val="en-US"/>
              </w:rPr>
              <w:t>CR is not needed.</w:t>
            </w:r>
          </w:p>
        </w:tc>
      </w:tr>
      <w:tr w:rsidR="00CB64AB" w:rsidRPr="009A4107" w:rsidTr="00CB64AB">
        <w:tc>
          <w:tcPr>
            <w:tcW w:w="976" w:type="dxa"/>
            <w:tcBorders>
              <w:top w:val="nil"/>
              <w:left w:val="thinThickThinSmallGap" w:sz="24" w:space="0" w:color="auto"/>
              <w:bottom w:val="nil"/>
            </w:tcBorders>
            <w:shd w:val="clear" w:color="auto" w:fill="auto"/>
          </w:tcPr>
          <w:p w:rsidR="00CB64AB" w:rsidRPr="009A4107" w:rsidRDefault="00CB64AB" w:rsidP="00D72B31">
            <w:pPr>
              <w:rPr>
                <w:rFonts w:cs="Arial"/>
                <w:lang w:val="en-US"/>
              </w:rPr>
            </w:pPr>
          </w:p>
        </w:tc>
        <w:tc>
          <w:tcPr>
            <w:tcW w:w="1317" w:type="dxa"/>
            <w:gridSpan w:val="2"/>
            <w:tcBorders>
              <w:top w:val="nil"/>
              <w:bottom w:val="nil"/>
            </w:tcBorders>
            <w:shd w:val="clear" w:color="auto" w:fill="auto"/>
          </w:tcPr>
          <w:p w:rsidR="00CB64AB" w:rsidRPr="009A4107" w:rsidRDefault="00CB64AB" w:rsidP="00D72B31">
            <w:pPr>
              <w:rPr>
                <w:rFonts w:cs="Arial"/>
                <w:lang w:val="en-US"/>
              </w:rPr>
            </w:pPr>
          </w:p>
        </w:tc>
        <w:tc>
          <w:tcPr>
            <w:tcW w:w="1088" w:type="dxa"/>
            <w:tcBorders>
              <w:top w:val="single" w:sz="4" w:space="0" w:color="auto"/>
              <w:bottom w:val="single" w:sz="4" w:space="0" w:color="auto"/>
            </w:tcBorders>
            <w:shd w:val="clear" w:color="auto" w:fill="FFFF00"/>
          </w:tcPr>
          <w:p w:rsidR="00CB64AB" w:rsidRPr="00686378" w:rsidRDefault="00CB64AB" w:rsidP="00D72B31">
            <w:r>
              <w:t>C1-206753</w:t>
            </w:r>
          </w:p>
        </w:tc>
        <w:tc>
          <w:tcPr>
            <w:tcW w:w="4191" w:type="dxa"/>
            <w:gridSpan w:val="3"/>
            <w:tcBorders>
              <w:top w:val="single" w:sz="4" w:space="0" w:color="auto"/>
              <w:bottom w:val="single" w:sz="4" w:space="0" w:color="auto"/>
            </w:tcBorders>
            <w:shd w:val="clear" w:color="auto" w:fill="FFFF00"/>
          </w:tcPr>
          <w:p w:rsidR="00CB64AB" w:rsidRDefault="00CB64AB" w:rsidP="00D72B31">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CB64AB" w:rsidRDefault="00CB64AB" w:rsidP="00D72B3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CB64AB" w:rsidRDefault="00CB64AB" w:rsidP="00D72B31">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B64AB" w:rsidRDefault="00CB64AB" w:rsidP="00CB64AB">
            <w:pPr>
              <w:rPr>
                <w:rFonts w:cs="Arial"/>
                <w:color w:val="000000"/>
                <w:lang w:val="en-US"/>
              </w:rPr>
            </w:pPr>
            <w:ins w:id="95" w:author="Nokia-pre126" w:date="2020-10-22T11:54:00Z">
              <w:r>
                <w:rPr>
                  <w:rFonts w:cs="Arial"/>
                  <w:color w:val="000000"/>
                  <w:lang w:val="en-US"/>
                </w:rPr>
                <w:t>Revision of C1-20</w:t>
              </w:r>
            </w:ins>
            <w:r>
              <w:rPr>
                <w:rFonts w:cs="Arial"/>
                <w:color w:val="000000"/>
                <w:lang w:val="en-US"/>
              </w:rPr>
              <w:t>6746</w:t>
            </w:r>
          </w:p>
          <w:p w:rsidR="00CB64AB" w:rsidRDefault="00CB64AB" w:rsidP="00CB64AB">
            <w:pPr>
              <w:rPr>
                <w:rFonts w:cs="Arial"/>
                <w:color w:val="000000"/>
                <w:lang w:val="en-US"/>
              </w:rPr>
            </w:pPr>
          </w:p>
          <w:p w:rsidR="00CB64AB" w:rsidRDefault="00CB64AB" w:rsidP="00CB64AB">
            <w:pPr>
              <w:rPr>
                <w:ins w:id="96" w:author="Nokia-pre126" w:date="2020-10-22T11:54:00Z"/>
                <w:rFonts w:cs="Arial"/>
                <w:color w:val="000000"/>
                <w:lang w:val="en-US"/>
              </w:rPr>
            </w:pPr>
          </w:p>
          <w:p w:rsidR="00CB64AB" w:rsidRDefault="00CB64AB" w:rsidP="00D72B31">
            <w:pPr>
              <w:rPr>
                <w:rFonts w:cs="Arial"/>
                <w:color w:val="000000"/>
                <w:lang w:val="en-US"/>
              </w:rPr>
            </w:pPr>
            <w:ins w:id="97" w:author="Nokia-pre126" w:date="2020-10-22T11:54:00Z">
              <w:r>
                <w:rPr>
                  <w:rFonts w:cs="Arial"/>
                  <w:color w:val="000000"/>
                  <w:lang w:val="en-US"/>
                </w:rPr>
                <w:t>Revision of C1-20</w:t>
              </w:r>
            </w:ins>
            <w:r>
              <w:rPr>
                <w:rFonts w:cs="Arial"/>
                <w:color w:val="000000"/>
                <w:lang w:val="en-US"/>
              </w:rPr>
              <w:t>6662</w:t>
            </w:r>
          </w:p>
          <w:p w:rsidR="00CB64AB" w:rsidRDefault="00CB64AB" w:rsidP="00D72B31">
            <w:pPr>
              <w:rPr>
                <w:rFonts w:cs="Arial"/>
                <w:color w:val="000000"/>
                <w:lang w:val="en-US"/>
              </w:rPr>
            </w:pPr>
          </w:p>
          <w:p w:rsidR="00CB64AB" w:rsidRDefault="00CB64AB" w:rsidP="00D72B31">
            <w:pPr>
              <w:rPr>
                <w:ins w:id="98" w:author="Nokia-pre126" w:date="2020-10-22T11:54:00Z"/>
                <w:rFonts w:cs="Arial"/>
                <w:color w:val="000000"/>
                <w:lang w:val="en-US"/>
              </w:rPr>
            </w:pPr>
          </w:p>
          <w:p w:rsidR="00CB64AB" w:rsidRDefault="00CB64AB" w:rsidP="00D72B31">
            <w:pPr>
              <w:rPr>
                <w:ins w:id="99" w:author="Nokia-pre126" w:date="2020-10-22T11:00:00Z"/>
                <w:rFonts w:cs="Arial"/>
                <w:color w:val="000000"/>
              </w:rPr>
            </w:pPr>
            <w:ins w:id="100" w:author="Nokia-pre126" w:date="2020-10-22T11:00:00Z">
              <w:r>
                <w:rPr>
                  <w:rFonts w:cs="Arial"/>
                  <w:color w:val="000000"/>
                </w:rPr>
                <w:t>_________________________________________</w:t>
              </w:r>
            </w:ins>
          </w:p>
          <w:p w:rsidR="00CB64AB" w:rsidRDefault="00CB64AB" w:rsidP="00D72B31">
            <w:pPr>
              <w:rPr>
                <w:rFonts w:cs="Arial"/>
                <w:color w:val="000000"/>
                <w:lang w:val="en-US"/>
              </w:rPr>
            </w:pPr>
            <w:ins w:id="101" w:author="Nokia-pre126" w:date="2020-10-22T11:54:00Z">
              <w:r>
                <w:rPr>
                  <w:rFonts w:cs="Arial"/>
                  <w:color w:val="000000"/>
                  <w:lang w:val="en-US"/>
                </w:rPr>
                <w:t>Revision of C1-205955</w:t>
              </w:r>
            </w:ins>
          </w:p>
          <w:p w:rsidR="00CB64AB" w:rsidRDefault="00CB64AB" w:rsidP="00D72B31">
            <w:pPr>
              <w:rPr>
                <w:rFonts w:cs="Arial"/>
                <w:color w:val="000000"/>
                <w:lang w:val="en-US"/>
              </w:rPr>
            </w:pPr>
          </w:p>
          <w:p w:rsidR="00CB64AB" w:rsidRDefault="00CB64AB" w:rsidP="00D72B31">
            <w:pPr>
              <w:rPr>
                <w:ins w:id="102" w:author="Nokia-pre126" w:date="2020-10-22T11:54:00Z"/>
                <w:rFonts w:cs="Arial"/>
                <w:color w:val="000000"/>
                <w:lang w:val="en-US"/>
              </w:rPr>
            </w:pPr>
          </w:p>
          <w:p w:rsidR="00CB64AB" w:rsidRDefault="00CB64AB" w:rsidP="00D72B31">
            <w:pPr>
              <w:rPr>
                <w:ins w:id="103" w:author="Nokia-pre126" w:date="2020-10-22T11:00:00Z"/>
                <w:rFonts w:cs="Arial"/>
                <w:color w:val="000000"/>
              </w:rPr>
            </w:pPr>
            <w:ins w:id="104" w:author="Nokia-pre126" w:date="2020-10-22T11:00:00Z">
              <w:r>
                <w:rPr>
                  <w:rFonts w:cs="Arial"/>
                  <w:color w:val="000000"/>
                </w:rPr>
                <w:t>_________________________________________</w:t>
              </w:r>
            </w:ins>
          </w:p>
          <w:p w:rsidR="00CB64AB" w:rsidRDefault="00CB64AB" w:rsidP="00D72B31">
            <w:pPr>
              <w:rPr>
                <w:lang w:val="en-US"/>
              </w:rPr>
            </w:pPr>
            <w:r>
              <w:rPr>
                <w:lang w:val="en-US"/>
              </w:rPr>
              <w:t>vo, Thu, 0942</w:t>
            </w:r>
          </w:p>
          <w:p w:rsidR="00CB64AB" w:rsidRDefault="00CB64AB" w:rsidP="00D72B31">
            <w:pPr>
              <w:rPr>
                <w:lang w:val="en-US"/>
              </w:rPr>
            </w:pPr>
            <w:r>
              <w:rPr>
                <w:lang w:val="en-US"/>
              </w:rPr>
              <w:t>CR is not needed.</w:t>
            </w:r>
          </w:p>
          <w:p w:rsidR="00CB64AB" w:rsidRDefault="00CB64AB" w:rsidP="00D72B31">
            <w:pPr>
              <w:rPr>
                <w:lang w:val="en-US"/>
              </w:rPr>
            </w:pPr>
          </w:p>
          <w:p w:rsidR="00CB64AB" w:rsidRDefault="00CB64AB" w:rsidP="00D72B31">
            <w:pPr>
              <w:rPr>
                <w:rFonts w:cs="Arial"/>
                <w:sz w:val="21"/>
                <w:szCs w:val="21"/>
              </w:rPr>
            </w:pPr>
            <w:r>
              <w:rPr>
                <w:rFonts w:cs="Arial"/>
                <w:sz w:val="21"/>
                <w:szCs w:val="21"/>
              </w:rPr>
              <w:t>Lena, Thu, 1446</w:t>
            </w:r>
          </w:p>
          <w:p w:rsidR="00CB64AB" w:rsidRDefault="00CB64AB" w:rsidP="00D72B31">
            <w:pPr>
              <w:rPr>
                <w:rFonts w:cs="Arial"/>
                <w:sz w:val="21"/>
                <w:szCs w:val="21"/>
              </w:rPr>
            </w:pPr>
            <w:r>
              <w:rPr>
                <w:rFonts w:cs="Arial"/>
                <w:sz w:val="21"/>
                <w:szCs w:val="21"/>
              </w:rPr>
              <w:t>Revision required</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Sung, Thu, 2359</w:t>
            </w:r>
          </w:p>
          <w:p w:rsidR="00CB64AB" w:rsidRDefault="00CB64AB" w:rsidP="00D72B31">
            <w:pPr>
              <w:rPr>
                <w:rFonts w:cs="Arial"/>
                <w:sz w:val="21"/>
                <w:szCs w:val="21"/>
              </w:rPr>
            </w:pPr>
            <w:r>
              <w:rPr>
                <w:rFonts w:cs="Arial"/>
                <w:sz w:val="21"/>
                <w:szCs w:val="21"/>
              </w:rPr>
              <w:t>Revision required</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Thu, 2029</w:t>
            </w:r>
          </w:p>
          <w:p w:rsidR="00CB64AB" w:rsidRDefault="00CB64AB" w:rsidP="00D72B31">
            <w:pPr>
              <w:rPr>
                <w:rFonts w:cs="Arial"/>
                <w:sz w:val="21"/>
                <w:szCs w:val="21"/>
              </w:rPr>
            </w:pPr>
            <w:r>
              <w:rPr>
                <w:rFonts w:cs="Arial"/>
                <w:sz w:val="21"/>
                <w:szCs w:val="21"/>
              </w:rPr>
              <w:t xml:space="preserve">Explains, can be merged with </w:t>
            </w:r>
            <w:r w:rsidRPr="009D75F9">
              <w:rPr>
                <w:rFonts w:cs="Arial"/>
                <w:sz w:val="21"/>
                <w:szCs w:val="21"/>
              </w:rPr>
              <w:t>C1-206208</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Ivo, Fri, 1114</w:t>
            </w:r>
          </w:p>
          <w:p w:rsidR="00CB64AB" w:rsidRDefault="00CB64AB" w:rsidP="00D72B31">
            <w:pPr>
              <w:rPr>
                <w:rFonts w:cs="Arial"/>
                <w:sz w:val="21"/>
                <w:szCs w:val="21"/>
              </w:rPr>
            </w:pPr>
            <w:r>
              <w:rPr>
                <w:rFonts w:cs="Arial"/>
                <w:sz w:val="21"/>
                <w:szCs w:val="21"/>
              </w:rPr>
              <w:t>Ericsson does not agree with skipping send of REGISTRATION COMPLETE</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Ivo, Fri, 1158</w:t>
            </w:r>
          </w:p>
          <w:p w:rsidR="00CB64AB" w:rsidRDefault="00CB64AB" w:rsidP="00D72B31">
            <w:pPr>
              <w:rPr>
                <w:rFonts w:cs="Arial"/>
                <w:sz w:val="21"/>
                <w:szCs w:val="21"/>
              </w:rPr>
            </w:pPr>
            <w:r>
              <w:rPr>
                <w:rFonts w:cs="Arial"/>
                <w:sz w:val="21"/>
                <w:szCs w:val="21"/>
              </w:rPr>
              <w:t>Provides a rev</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Lena, Mon, 0140</w:t>
            </w:r>
          </w:p>
          <w:p w:rsidR="00CB64AB" w:rsidRDefault="00CB64AB" w:rsidP="00D72B31">
            <w:pPr>
              <w:rPr>
                <w:rFonts w:cs="Arial"/>
                <w:sz w:val="21"/>
                <w:szCs w:val="21"/>
              </w:rPr>
            </w:pPr>
            <w:r>
              <w:rPr>
                <w:rFonts w:cs="Arial"/>
                <w:sz w:val="21"/>
                <w:szCs w:val="21"/>
              </w:rPr>
              <w:t>Asking back from Ivo</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Mon, 1020</w:t>
            </w:r>
          </w:p>
          <w:p w:rsidR="00CB64AB" w:rsidRDefault="00CB64AB" w:rsidP="00D72B31">
            <w:pPr>
              <w:rPr>
                <w:rFonts w:cs="Arial"/>
                <w:sz w:val="21"/>
                <w:szCs w:val="21"/>
              </w:rPr>
            </w:pPr>
            <w:r>
              <w:rPr>
                <w:rFonts w:cs="Arial"/>
                <w:sz w:val="21"/>
                <w:szCs w:val="21"/>
              </w:rPr>
              <w:t>Revision</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Ivo, Mon, 1334</w:t>
            </w:r>
          </w:p>
          <w:p w:rsidR="00CB64AB" w:rsidRDefault="00CB64AB" w:rsidP="00D72B31">
            <w:pPr>
              <w:rPr>
                <w:rFonts w:cs="Arial"/>
                <w:sz w:val="21"/>
                <w:szCs w:val="21"/>
              </w:rPr>
            </w:pPr>
            <w:r>
              <w:rPr>
                <w:rFonts w:cs="Arial"/>
                <w:sz w:val="21"/>
                <w:szCs w:val="21"/>
              </w:rPr>
              <w:t>Objection</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Ivo, Mon, 1341</w:t>
            </w:r>
          </w:p>
          <w:p w:rsidR="00CB64AB" w:rsidRDefault="00CB64AB" w:rsidP="00D72B31">
            <w:pPr>
              <w:rPr>
                <w:rFonts w:cs="Arial"/>
                <w:sz w:val="21"/>
                <w:szCs w:val="21"/>
              </w:rPr>
            </w:pPr>
            <w:r>
              <w:rPr>
                <w:rFonts w:cs="Arial"/>
                <w:sz w:val="21"/>
                <w:szCs w:val="21"/>
              </w:rPr>
              <w:t>More comment</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Mon, 1415</w:t>
            </w:r>
          </w:p>
          <w:p w:rsidR="00CB64AB" w:rsidRDefault="00CB64AB" w:rsidP="00D72B31">
            <w:pPr>
              <w:rPr>
                <w:rFonts w:cs="Arial"/>
                <w:sz w:val="21"/>
                <w:szCs w:val="21"/>
              </w:rPr>
            </w:pPr>
            <w:r>
              <w:rPr>
                <w:rFonts w:cs="Arial"/>
                <w:sz w:val="21"/>
                <w:szCs w:val="21"/>
              </w:rPr>
              <w:t>Rev</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Sung, Mon, 2113</w:t>
            </w:r>
          </w:p>
          <w:p w:rsidR="00CB64AB" w:rsidRDefault="00CB64AB" w:rsidP="00D72B31">
            <w:pPr>
              <w:rPr>
                <w:rFonts w:cs="Arial"/>
                <w:sz w:val="21"/>
                <w:szCs w:val="21"/>
              </w:rPr>
            </w:pPr>
            <w:r>
              <w:rPr>
                <w:rFonts w:cs="Arial"/>
                <w:sz w:val="21"/>
                <w:szCs w:val="21"/>
              </w:rPr>
              <w:t>Revision required</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Tue, 0654</w:t>
            </w:r>
          </w:p>
          <w:p w:rsidR="00CB64AB" w:rsidRDefault="00CB64AB" w:rsidP="00D72B31">
            <w:pPr>
              <w:rPr>
                <w:rFonts w:cs="Arial"/>
                <w:sz w:val="21"/>
                <w:szCs w:val="21"/>
              </w:rPr>
            </w:pPr>
            <w:r>
              <w:rPr>
                <w:rFonts w:cs="Arial"/>
                <w:sz w:val="21"/>
                <w:szCs w:val="21"/>
              </w:rPr>
              <w:t>New proposal</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Ivo, Tue, 1059</w:t>
            </w:r>
          </w:p>
          <w:p w:rsidR="00CB64AB" w:rsidRDefault="00CB64AB" w:rsidP="00D72B31">
            <w:pPr>
              <w:rPr>
                <w:rFonts w:cs="Arial"/>
                <w:sz w:val="21"/>
                <w:szCs w:val="21"/>
              </w:rPr>
            </w:pPr>
            <w:r>
              <w:rPr>
                <w:rFonts w:cs="Arial"/>
                <w:sz w:val="21"/>
                <w:szCs w:val="21"/>
              </w:rPr>
              <w:t>Discussing</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Tue, 1119</w:t>
            </w:r>
          </w:p>
          <w:p w:rsidR="00CB64AB" w:rsidRDefault="00CB64AB" w:rsidP="00D72B31">
            <w:pPr>
              <w:rPr>
                <w:rFonts w:cs="Arial"/>
                <w:sz w:val="21"/>
                <w:szCs w:val="21"/>
              </w:rPr>
            </w:pPr>
            <w:r>
              <w:rPr>
                <w:rFonts w:cs="Arial"/>
                <w:sz w:val="21"/>
                <w:szCs w:val="21"/>
              </w:rPr>
              <w:t>Proposal</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Sung, Tue, 1748</w:t>
            </w:r>
          </w:p>
          <w:p w:rsidR="00CB64AB" w:rsidRDefault="00CB64AB" w:rsidP="00D72B31">
            <w:pPr>
              <w:rPr>
                <w:rFonts w:cs="Arial"/>
                <w:sz w:val="21"/>
                <w:szCs w:val="21"/>
              </w:rPr>
            </w:pPr>
            <w:r>
              <w:rPr>
                <w:rFonts w:cs="Arial"/>
                <w:sz w:val="21"/>
                <w:szCs w:val="21"/>
              </w:rPr>
              <w:t>Not agreeing</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Tue, 1903</w:t>
            </w:r>
          </w:p>
          <w:p w:rsidR="00CB64AB" w:rsidRDefault="00CB64AB" w:rsidP="00D72B31">
            <w:pPr>
              <w:rPr>
                <w:rFonts w:cs="Arial"/>
                <w:sz w:val="21"/>
                <w:szCs w:val="21"/>
              </w:rPr>
            </w:pPr>
            <w:r>
              <w:rPr>
                <w:rFonts w:cs="Arial"/>
                <w:sz w:val="21"/>
                <w:szCs w:val="21"/>
              </w:rPr>
              <w:t>Answers</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Sung, Wed, 1339</w:t>
            </w:r>
          </w:p>
          <w:p w:rsidR="00CB64AB" w:rsidRDefault="00CB64AB" w:rsidP="00D72B31">
            <w:pPr>
              <w:rPr>
                <w:rFonts w:cs="Arial"/>
                <w:sz w:val="21"/>
                <w:szCs w:val="21"/>
              </w:rPr>
            </w:pPr>
            <w:r>
              <w:rPr>
                <w:rFonts w:cs="Arial"/>
                <w:sz w:val="21"/>
                <w:szCs w:val="21"/>
              </w:rPr>
              <w:t>Comments</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Wed, 1449</w:t>
            </w:r>
          </w:p>
          <w:p w:rsidR="00CB64AB" w:rsidRDefault="00CB64AB" w:rsidP="00D72B31">
            <w:pPr>
              <w:rPr>
                <w:rFonts w:cs="Arial"/>
                <w:sz w:val="21"/>
                <w:szCs w:val="21"/>
              </w:rPr>
            </w:pPr>
            <w:r>
              <w:rPr>
                <w:rFonts w:cs="Arial"/>
                <w:sz w:val="21"/>
                <w:szCs w:val="21"/>
              </w:rPr>
              <w:t>Proposal</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Sung, Wed, 1511</w:t>
            </w:r>
          </w:p>
          <w:p w:rsidR="00CB64AB" w:rsidRDefault="00CB64AB" w:rsidP="00D72B31">
            <w:pPr>
              <w:rPr>
                <w:rFonts w:cs="Arial"/>
                <w:sz w:val="21"/>
                <w:szCs w:val="21"/>
              </w:rPr>
            </w:pPr>
            <w:r>
              <w:rPr>
                <w:rFonts w:cs="Arial"/>
                <w:sz w:val="21"/>
                <w:szCs w:val="21"/>
              </w:rPr>
              <w:t>Comments</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Wed, 1518</w:t>
            </w:r>
          </w:p>
          <w:p w:rsidR="00CB64AB" w:rsidRDefault="00CB64AB" w:rsidP="00D72B31">
            <w:pPr>
              <w:rPr>
                <w:rFonts w:cs="Arial"/>
                <w:sz w:val="21"/>
                <w:szCs w:val="21"/>
              </w:rPr>
            </w:pPr>
            <w:r>
              <w:rPr>
                <w:rFonts w:cs="Arial"/>
                <w:sz w:val="21"/>
                <w:szCs w:val="21"/>
              </w:rPr>
              <w:t>Asking back</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Sung, Wed, 1719</w:t>
            </w:r>
          </w:p>
          <w:p w:rsidR="00CB64AB" w:rsidRDefault="00CB64AB" w:rsidP="00D72B31">
            <w:pPr>
              <w:rPr>
                <w:rFonts w:cs="Arial"/>
                <w:sz w:val="21"/>
                <w:szCs w:val="21"/>
              </w:rPr>
            </w:pPr>
            <w:r>
              <w:rPr>
                <w:rFonts w:cs="Arial"/>
                <w:sz w:val="21"/>
                <w:szCs w:val="21"/>
              </w:rPr>
              <w:t>Not ok</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Wed, 1900</w:t>
            </w:r>
          </w:p>
          <w:p w:rsidR="00CB64AB" w:rsidRDefault="00CB64AB" w:rsidP="00D72B31">
            <w:pPr>
              <w:rPr>
                <w:rFonts w:cs="Arial"/>
                <w:sz w:val="21"/>
                <w:szCs w:val="21"/>
              </w:rPr>
            </w:pPr>
            <w:r>
              <w:rPr>
                <w:rFonts w:cs="Arial"/>
                <w:sz w:val="21"/>
                <w:szCs w:val="21"/>
              </w:rPr>
              <w:t>Explains</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Sung, Wed, 1918</w:t>
            </w:r>
          </w:p>
          <w:p w:rsidR="00CB64AB" w:rsidRDefault="00CB64AB" w:rsidP="00D72B31">
            <w:pPr>
              <w:rPr>
                <w:rFonts w:cs="Arial"/>
                <w:sz w:val="21"/>
                <w:szCs w:val="21"/>
              </w:rPr>
            </w:pPr>
            <w:r>
              <w:rPr>
                <w:rFonts w:cs="Arial"/>
                <w:sz w:val="21"/>
                <w:szCs w:val="21"/>
              </w:rPr>
              <w:t>Not really</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Wed, 1931</w:t>
            </w:r>
          </w:p>
          <w:p w:rsidR="00CB64AB" w:rsidRDefault="00CB64AB" w:rsidP="00D72B31">
            <w:pPr>
              <w:rPr>
                <w:rFonts w:cs="Arial"/>
                <w:sz w:val="21"/>
                <w:szCs w:val="21"/>
              </w:rPr>
            </w:pPr>
            <w:r>
              <w:rPr>
                <w:rFonts w:cs="Arial"/>
                <w:sz w:val="21"/>
                <w:szCs w:val="21"/>
              </w:rPr>
              <w:t>Ongoing</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Sung, Wed, 1932</w:t>
            </w:r>
          </w:p>
          <w:p w:rsidR="00CB64AB" w:rsidRDefault="00CB64AB" w:rsidP="00D72B31">
            <w:pPr>
              <w:rPr>
                <w:rFonts w:cs="Arial"/>
                <w:sz w:val="21"/>
                <w:szCs w:val="21"/>
              </w:rPr>
            </w:pPr>
            <w:r>
              <w:rPr>
                <w:rFonts w:cs="Arial"/>
                <w:sz w:val="21"/>
                <w:szCs w:val="21"/>
              </w:rPr>
              <w:t>Because …</w:t>
            </w:r>
          </w:p>
          <w:p w:rsidR="00CB64AB" w:rsidRDefault="00CB64AB" w:rsidP="00D72B31">
            <w:pPr>
              <w:rPr>
                <w:rFonts w:cs="Arial"/>
                <w:sz w:val="21"/>
                <w:szCs w:val="21"/>
              </w:rPr>
            </w:pPr>
          </w:p>
          <w:p w:rsidR="00CB64AB" w:rsidRDefault="00CB64AB" w:rsidP="00D72B31">
            <w:pPr>
              <w:rPr>
                <w:rFonts w:cs="Arial"/>
                <w:b/>
                <w:bCs/>
                <w:sz w:val="21"/>
                <w:szCs w:val="21"/>
              </w:rPr>
            </w:pPr>
            <w:r w:rsidRPr="003A2324">
              <w:rPr>
                <w:rFonts w:cs="Arial"/>
                <w:b/>
                <w:bCs/>
                <w:sz w:val="21"/>
                <w:szCs w:val="21"/>
              </w:rPr>
              <w:t>Not captures anymore</w:t>
            </w:r>
          </w:p>
          <w:p w:rsidR="00CB64AB" w:rsidRDefault="00CB64AB" w:rsidP="00D72B31">
            <w:pPr>
              <w:rPr>
                <w:rFonts w:cs="Arial"/>
                <w:b/>
                <w:bCs/>
                <w:sz w:val="21"/>
                <w:szCs w:val="21"/>
              </w:rPr>
            </w:pPr>
          </w:p>
          <w:p w:rsidR="00CB64AB" w:rsidRPr="000317C8" w:rsidRDefault="00CB64AB" w:rsidP="00D72B31">
            <w:pPr>
              <w:rPr>
                <w:rFonts w:cs="Arial"/>
                <w:sz w:val="21"/>
                <w:szCs w:val="21"/>
              </w:rPr>
            </w:pPr>
            <w:r w:rsidRPr="000317C8">
              <w:rPr>
                <w:rFonts w:cs="Arial"/>
                <w:sz w:val="21"/>
                <w:szCs w:val="21"/>
              </w:rPr>
              <w:t>Ban, Thu, 0721</w:t>
            </w:r>
          </w:p>
          <w:p w:rsidR="00CB64AB" w:rsidRDefault="00CB64AB" w:rsidP="00D72B31">
            <w:pPr>
              <w:rPr>
                <w:rFonts w:cs="Arial"/>
                <w:sz w:val="21"/>
                <w:szCs w:val="21"/>
              </w:rPr>
            </w:pPr>
            <w:r w:rsidRPr="000317C8">
              <w:rPr>
                <w:rFonts w:cs="Arial"/>
                <w:sz w:val="21"/>
                <w:szCs w:val="21"/>
              </w:rPr>
              <w:t>New rev</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Sung, Thu, 0737</w:t>
            </w:r>
          </w:p>
          <w:p w:rsidR="00CB64AB" w:rsidRDefault="00CB64AB" w:rsidP="00D72B31">
            <w:pPr>
              <w:rPr>
                <w:rFonts w:cs="Arial"/>
                <w:sz w:val="21"/>
                <w:szCs w:val="21"/>
              </w:rPr>
            </w:pPr>
            <w:r>
              <w:rPr>
                <w:rFonts w:cs="Arial"/>
                <w:sz w:val="21"/>
                <w:szCs w:val="21"/>
              </w:rPr>
              <w:t>New proposal</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Lena, Thu, 0750</w:t>
            </w:r>
          </w:p>
          <w:p w:rsidR="00CB64AB" w:rsidRDefault="00CB64AB" w:rsidP="00D72B31">
            <w:pPr>
              <w:rPr>
                <w:rFonts w:cs="Arial"/>
                <w:sz w:val="21"/>
                <w:szCs w:val="21"/>
              </w:rPr>
            </w:pPr>
            <w:r>
              <w:rPr>
                <w:rFonts w:cs="Arial"/>
                <w:sz w:val="21"/>
                <w:szCs w:val="21"/>
              </w:rPr>
              <w:t>Prefers Sung proposal</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Thu, 0845</w:t>
            </w:r>
          </w:p>
          <w:p w:rsidR="00CB64AB" w:rsidRDefault="00CB64AB" w:rsidP="00D72B31">
            <w:pPr>
              <w:rPr>
                <w:rFonts w:cs="Arial"/>
                <w:sz w:val="21"/>
                <w:szCs w:val="21"/>
              </w:rPr>
            </w:pPr>
            <w:r>
              <w:rPr>
                <w:rFonts w:cs="Arial"/>
                <w:sz w:val="21"/>
                <w:szCs w:val="21"/>
              </w:rPr>
              <w:t>Provides rev</w:t>
            </w:r>
          </w:p>
          <w:p w:rsidR="00CB64AB" w:rsidRDefault="00CB64AB" w:rsidP="00D72B31">
            <w:pPr>
              <w:rPr>
                <w:rFonts w:cs="Arial"/>
                <w:sz w:val="21"/>
                <w:szCs w:val="21"/>
              </w:rPr>
            </w:pPr>
          </w:p>
          <w:p w:rsidR="00CB64AB" w:rsidRDefault="00CB64AB" w:rsidP="00D72B31">
            <w:pPr>
              <w:rPr>
                <w:rFonts w:cs="Arial"/>
                <w:color w:val="000000"/>
                <w:lang w:val="en-US"/>
              </w:rPr>
            </w:pPr>
            <w:r>
              <w:rPr>
                <w:rFonts w:cs="Arial"/>
                <w:color w:val="000000"/>
                <w:lang w:val="en-US"/>
              </w:rPr>
              <w:t>Ivo, Thu, 1054</w:t>
            </w:r>
          </w:p>
          <w:p w:rsidR="00CB64AB" w:rsidRDefault="00CB64AB" w:rsidP="00D72B31">
            <w:pPr>
              <w:rPr>
                <w:rFonts w:cs="Arial"/>
                <w:color w:val="000000"/>
                <w:lang w:val="en-US"/>
              </w:rPr>
            </w:pPr>
            <w:r>
              <w:rPr>
                <w:rFonts w:cs="Arial"/>
                <w:color w:val="000000"/>
                <w:lang w:val="en-US"/>
              </w:rPr>
              <w:t>Objection</w:t>
            </w:r>
          </w:p>
          <w:p w:rsidR="00CB64AB" w:rsidRDefault="00CB64AB" w:rsidP="00D72B31">
            <w:pPr>
              <w:rPr>
                <w:rFonts w:cs="Arial"/>
                <w:sz w:val="21"/>
                <w:szCs w:val="21"/>
              </w:rPr>
            </w:pPr>
          </w:p>
          <w:p w:rsidR="00CB64AB" w:rsidRDefault="00CB64AB" w:rsidP="00D72B31">
            <w:pPr>
              <w:rPr>
                <w:rFonts w:cs="Arial"/>
                <w:sz w:val="21"/>
                <w:szCs w:val="21"/>
              </w:rPr>
            </w:pPr>
            <w:r>
              <w:rPr>
                <w:rFonts w:cs="Arial"/>
                <w:sz w:val="21"/>
                <w:szCs w:val="21"/>
              </w:rPr>
              <w:t>Ban, Thu, 1154</w:t>
            </w:r>
          </w:p>
          <w:p w:rsidR="00CB64AB" w:rsidRDefault="00CB64AB" w:rsidP="00D72B31">
            <w:pPr>
              <w:rPr>
                <w:rFonts w:cs="Arial"/>
                <w:sz w:val="21"/>
                <w:szCs w:val="21"/>
              </w:rPr>
            </w:pPr>
            <w:r>
              <w:rPr>
                <w:rFonts w:cs="Arial"/>
                <w:sz w:val="21"/>
                <w:szCs w:val="21"/>
              </w:rPr>
              <w:t>Explains</w:t>
            </w:r>
          </w:p>
          <w:p w:rsidR="00CB64AB" w:rsidRPr="000317C8" w:rsidRDefault="00CB64AB" w:rsidP="00D72B31">
            <w:pPr>
              <w:rPr>
                <w:rFonts w:cs="Arial"/>
                <w:sz w:val="21"/>
                <w:szCs w:val="21"/>
              </w:rPr>
            </w:pPr>
          </w:p>
          <w:p w:rsidR="00CB64AB" w:rsidRDefault="00CB64AB" w:rsidP="00D72B31">
            <w:pPr>
              <w:rPr>
                <w:rFonts w:cs="Arial"/>
                <w:color w:val="000000"/>
                <w:lang w:val="en-US"/>
              </w:rPr>
            </w:pPr>
          </w:p>
        </w:tc>
      </w:tr>
      <w:tr w:rsidR="00CB64AB" w:rsidRPr="009A4107" w:rsidTr="00CB64AB">
        <w:tc>
          <w:tcPr>
            <w:tcW w:w="976" w:type="dxa"/>
            <w:tcBorders>
              <w:top w:val="nil"/>
              <w:left w:val="thinThickThinSmallGap" w:sz="24" w:space="0" w:color="auto"/>
              <w:bottom w:val="nil"/>
            </w:tcBorders>
            <w:shd w:val="clear" w:color="auto" w:fill="auto"/>
          </w:tcPr>
          <w:p w:rsidR="00CB64AB" w:rsidRPr="009A4107" w:rsidRDefault="00CB64AB" w:rsidP="00D72B31">
            <w:pPr>
              <w:rPr>
                <w:rFonts w:cs="Arial"/>
                <w:lang w:val="en-US"/>
              </w:rPr>
            </w:pPr>
          </w:p>
        </w:tc>
        <w:tc>
          <w:tcPr>
            <w:tcW w:w="1317" w:type="dxa"/>
            <w:gridSpan w:val="2"/>
            <w:tcBorders>
              <w:top w:val="nil"/>
              <w:bottom w:val="nil"/>
            </w:tcBorders>
            <w:shd w:val="clear" w:color="auto" w:fill="auto"/>
          </w:tcPr>
          <w:p w:rsidR="00CB64AB" w:rsidRPr="009A4107" w:rsidRDefault="00CB64AB" w:rsidP="00D72B31">
            <w:pPr>
              <w:rPr>
                <w:rFonts w:cs="Arial"/>
                <w:lang w:val="en-US"/>
              </w:rPr>
            </w:pPr>
          </w:p>
        </w:tc>
        <w:tc>
          <w:tcPr>
            <w:tcW w:w="1088" w:type="dxa"/>
            <w:tcBorders>
              <w:top w:val="single" w:sz="4" w:space="0" w:color="auto"/>
              <w:bottom w:val="single" w:sz="4" w:space="0" w:color="auto"/>
            </w:tcBorders>
            <w:shd w:val="clear" w:color="auto" w:fill="FFFF00"/>
          </w:tcPr>
          <w:p w:rsidR="00CB64AB" w:rsidRPr="00686378" w:rsidRDefault="00704BC0" w:rsidP="00D72B31">
            <w:hyperlink r:id="rId98" w:history="1">
              <w:r w:rsidR="00CB64AB">
                <w:rPr>
                  <w:rStyle w:val="Hyperlink"/>
                </w:rPr>
                <w:t>C1-206</w:t>
              </w:r>
              <w:r w:rsidR="00FA0D04">
                <w:rPr>
                  <w:rStyle w:val="Hyperlink"/>
                </w:rPr>
                <w:t>658</w:t>
              </w:r>
            </w:hyperlink>
          </w:p>
        </w:tc>
        <w:tc>
          <w:tcPr>
            <w:tcW w:w="4191" w:type="dxa"/>
            <w:gridSpan w:val="3"/>
            <w:tcBorders>
              <w:top w:val="single" w:sz="4" w:space="0" w:color="auto"/>
              <w:bottom w:val="single" w:sz="4" w:space="0" w:color="auto"/>
            </w:tcBorders>
            <w:shd w:val="clear" w:color="auto" w:fill="FFFF00"/>
          </w:tcPr>
          <w:p w:rsidR="00CB64AB" w:rsidRDefault="00CB64AB" w:rsidP="00D72B31">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CB64AB" w:rsidRDefault="00CB64AB" w:rsidP="00D72B31">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B64AB" w:rsidRDefault="00CB64AB" w:rsidP="00D72B31">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B64AB" w:rsidRDefault="00CB64AB" w:rsidP="00CB64AB">
            <w:pPr>
              <w:rPr>
                <w:ins w:id="105" w:author="Nokia-pre126" w:date="2020-10-22T14:31:00Z"/>
                <w:rFonts w:cs="Arial"/>
                <w:color w:val="000000"/>
                <w:lang w:val="en-US"/>
              </w:rPr>
            </w:pPr>
            <w:ins w:id="106" w:author="Nokia-pre126" w:date="2020-10-22T14:31:00Z">
              <w:r>
                <w:rPr>
                  <w:rFonts w:cs="Arial"/>
                  <w:color w:val="000000"/>
                  <w:lang w:val="en-US"/>
                </w:rPr>
                <w:t>Revision of C1-20</w:t>
              </w:r>
            </w:ins>
            <w:r w:rsidR="00FA0D04">
              <w:rPr>
                <w:rFonts w:cs="Arial"/>
                <w:color w:val="000000"/>
                <w:lang w:val="en-US"/>
              </w:rPr>
              <w:t>6210</w:t>
            </w:r>
          </w:p>
          <w:p w:rsidR="00CB64AB" w:rsidRDefault="00CB64AB" w:rsidP="00CB64AB">
            <w:pPr>
              <w:rPr>
                <w:ins w:id="107" w:author="Nokia-pre126" w:date="2020-10-22T14:31:00Z"/>
                <w:rFonts w:cs="Arial"/>
                <w:color w:val="000000"/>
                <w:lang w:val="en-US"/>
              </w:rPr>
            </w:pPr>
            <w:ins w:id="108" w:author="Nokia-pre126" w:date="2020-10-22T14:31:00Z">
              <w:r>
                <w:rPr>
                  <w:rFonts w:cs="Arial"/>
                  <w:color w:val="000000"/>
                  <w:lang w:val="en-US"/>
                </w:rPr>
                <w:t>_________________________________________</w:t>
              </w:r>
            </w:ins>
          </w:p>
          <w:p w:rsidR="00CB64AB" w:rsidRDefault="00CB64AB" w:rsidP="00D72B31">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p w:rsidR="00CB64AB" w:rsidRDefault="00CB64AB" w:rsidP="00D72B31">
            <w:pPr>
              <w:rPr>
                <w:rFonts w:cs="Arial"/>
                <w:color w:val="000000"/>
                <w:lang w:val="en-US"/>
              </w:rPr>
            </w:pPr>
          </w:p>
          <w:p w:rsidR="00CB64AB" w:rsidRDefault="00CB64AB" w:rsidP="00D72B31">
            <w:pPr>
              <w:rPr>
                <w:rFonts w:cs="Arial"/>
                <w:color w:val="000000"/>
              </w:rPr>
            </w:pPr>
            <w:r>
              <w:rPr>
                <w:rFonts w:cs="Arial"/>
                <w:color w:val="000000"/>
              </w:rPr>
              <w:t>Ivo, Thu, 0941</w:t>
            </w:r>
          </w:p>
          <w:p w:rsidR="00CB64AB" w:rsidRDefault="00CB64AB" w:rsidP="00D72B31">
            <w:pPr>
              <w:rPr>
                <w:rFonts w:cs="Arial"/>
                <w:color w:val="000000"/>
              </w:rPr>
            </w:pPr>
            <w:r>
              <w:rPr>
                <w:rFonts w:cs="Arial"/>
                <w:color w:val="000000"/>
              </w:rPr>
              <w:t>Revision required</w:t>
            </w:r>
          </w:p>
          <w:p w:rsidR="00CB64AB" w:rsidRDefault="00CB64AB" w:rsidP="00D72B31">
            <w:pPr>
              <w:rPr>
                <w:rFonts w:cs="Arial"/>
                <w:color w:val="000000"/>
                <w:lang w:val="en-US"/>
              </w:rPr>
            </w:pPr>
          </w:p>
        </w:tc>
      </w:tr>
      <w:tr w:rsidR="00BD5555" w:rsidRPr="009A4107" w:rsidTr="00976D40">
        <w:tc>
          <w:tcPr>
            <w:tcW w:w="976" w:type="dxa"/>
            <w:tcBorders>
              <w:top w:val="nil"/>
              <w:left w:val="thinThickThinSmallGap" w:sz="24" w:space="0" w:color="auto"/>
              <w:bottom w:val="nil"/>
            </w:tcBorders>
            <w:shd w:val="clear" w:color="auto" w:fill="auto"/>
          </w:tcPr>
          <w:p w:rsidR="00BD5555" w:rsidRPr="009A4107" w:rsidRDefault="00BD5555" w:rsidP="00902453">
            <w:pPr>
              <w:rPr>
                <w:rFonts w:cs="Arial"/>
                <w:lang w:val="en-US"/>
              </w:rPr>
            </w:pPr>
          </w:p>
        </w:tc>
        <w:tc>
          <w:tcPr>
            <w:tcW w:w="1317" w:type="dxa"/>
            <w:gridSpan w:val="2"/>
            <w:tcBorders>
              <w:top w:val="nil"/>
              <w:bottom w:val="nil"/>
            </w:tcBorders>
            <w:shd w:val="clear" w:color="auto" w:fill="auto"/>
          </w:tcPr>
          <w:p w:rsidR="00BD5555" w:rsidRPr="009A4107" w:rsidRDefault="00BD5555" w:rsidP="00902453">
            <w:pPr>
              <w:rPr>
                <w:rFonts w:cs="Arial"/>
                <w:lang w:val="en-US"/>
              </w:rPr>
            </w:pPr>
          </w:p>
        </w:tc>
        <w:tc>
          <w:tcPr>
            <w:tcW w:w="1088" w:type="dxa"/>
            <w:tcBorders>
              <w:top w:val="single" w:sz="4" w:space="0" w:color="auto"/>
              <w:bottom w:val="single" w:sz="4" w:space="0" w:color="auto"/>
            </w:tcBorders>
            <w:shd w:val="clear" w:color="auto" w:fill="FFFFFF"/>
          </w:tcPr>
          <w:p w:rsidR="00BD5555" w:rsidRDefault="00BD5555" w:rsidP="00902453"/>
        </w:tc>
        <w:tc>
          <w:tcPr>
            <w:tcW w:w="4191" w:type="dxa"/>
            <w:gridSpan w:val="3"/>
            <w:tcBorders>
              <w:top w:val="single" w:sz="4" w:space="0" w:color="auto"/>
              <w:bottom w:val="single" w:sz="4" w:space="0" w:color="auto"/>
            </w:tcBorders>
            <w:shd w:val="clear" w:color="auto" w:fill="FFFFFF"/>
          </w:tcPr>
          <w:p w:rsidR="00BD5555" w:rsidRDefault="00BD5555" w:rsidP="00902453">
            <w:pPr>
              <w:rPr>
                <w:rFonts w:cs="Arial"/>
                <w:lang w:val="en-US"/>
              </w:rPr>
            </w:pPr>
          </w:p>
        </w:tc>
        <w:tc>
          <w:tcPr>
            <w:tcW w:w="1767" w:type="dxa"/>
            <w:tcBorders>
              <w:top w:val="single" w:sz="4" w:space="0" w:color="auto"/>
              <w:bottom w:val="single" w:sz="4" w:space="0" w:color="auto"/>
            </w:tcBorders>
            <w:shd w:val="clear" w:color="auto" w:fill="FFFFFF"/>
          </w:tcPr>
          <w:p w:rsidR="00BD5555" w:rsidRDefault="00BD5555" w:rsidP="00902453">
            <w:pPr>
              <w:rPr>
                <w:rFonts w:cs="Arial"/>
                <w:lang w:val="en-US"/>
              </w:rPr>
            </w:pPr>
          </w:p>
        </w:tc>
        <w:tc>
          <w:tcPr>
            <w:tcW w:w="826" w:type="dxa"/>
            <w:tcBorders>
              <w:top w:val="single" w:sz="4" w:space="0" w:color="auto"/>
              <w:bottom w:val="single" w:sz="4" w:space="0" w:color="auto"/>
            </w:tcBorders>
            <w:shd w:val="clear" w:color="auto" w:fill="FFFFFF"/>
          </w:tcPr>
          <w:p w:rsidR="00BD5555" w:rsidRDefault="00BD5555"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D5555" w:rsidRDefault="00BD5555" w:rsidP="00902453">
            <w:pPr>
              <w:rPr>
                <w:rFonts w:cs="Arial"/>
                <w:color w:val="000000"/>
                <w:lang w:val="en-US"/>
              </w:rPr>
            </w:pPr>
          </w:p>
        </w:tc>
      </w:tr>
      <w:tr w:rsidR="00902453" w:rsidRPr="009A4107" w:rsidTr="00976D40">
        <w:tc>
          <w:tcPr>
            <w:tcW w:w="976" w:type="dxa"/>
            <w:tcBorders>
              <w:top w:val="nil"/>
              <w:left w:val="thinThickThinSmallGap" w:sz="24" w:space="0" w:color="auto"/>
              <w:bottom w:val="single" w:sz="4" w:space="0" w:color="auto"/>
            </w:tcBorders>
            <w:shd w:val="clear" w:color="auto" w:fill="auto"/>
          </w:tcPr>
          <w:p w:rsidR="00902453" w:rsidRPr="009A4107" w:rsidRDefault="00902453" w:rsidP="00902453">
            <w:pPr>
              <w:rPr>
                <w:rFonts w:cs="Arial"/>
                <w:lang w:val="en-US"/>
              </w:rPr>
            </w:pPr>
          </w:p>
        </w:tc>
        <w:tc>
          <w:tcPr>
            <w:tcW w:w="1317" w:type="dxa"/>
            <w:gridSpan w:val="2"/>
            <w:tcBorders>
              <w:top w:val="nil"/>
              <w:bottom w:val="single" w:sz="4" w:space="0" w:color="auto"/>
            </w:tcBorders>
            <w:shd w:val="clear" w:color="auto" w:fill="auto"/>
          </w:tcPr>
          <w:p w:rsidR="00902453" w:rsidRPr="009A4107"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9A4107" w:rsidRDefault="00902453" w:rsidP="00902453">
            <w:pPr>
              <w:rPr>
                <w:rFonts w:cs="Arial"/>
                <w:lang w:val="en-US"/>
              </w:rPr>
            </w:pPr>
          </w:p>
        </w:tc>
        <w:tc>
          <w:tcPr>
            <w:tcW w:w="4191" w:type="dxa"/>
            <w:gridSpan w:val="3"/>
            <w:tcBorders>
              <w:top w:val="single" w:sz="4" w:space="0" w:color="auto"/>
              <w:bottom w:val="single" w:sz="4" w:space="0" w:color="auto"/>
            </w:tcBorders>
            <w:shd w:val="clear" w:color="auto" w:fill="FFFFFF"/>
          </w:tcPr>
          <w:p w:rsidR="00902453" w:rsidRPr="009A4107" w:rsidRDefault="00902453" w:rsidP="00902453">
            <w:pPr>
              <w:rPr>
                <w:rFonts w:cs="Arial"/>
                <w:lang w:val="en-US"/>
              </w:rPr>
            </w:pPr>
          </w:p>
        </w:tc>
        <w:tc>
          <w:tcPr>
            <w:tcW w:w="1767" w:type="dxa"/>
            <w:tcBorders>
              <w:top w:val="single" w:sz="4" w:space="0" w:color="auto"/>
              <w:bottom w:val="single" w:sz="4" w:space="0" w:color="auto"/>
            </w:tcBorders>
            <w:shd w:val="clear" w:color="auto" w:fill="FFFFFF"/>
          </w:tcPr>
          <w:p w:rsidR="00902453" w:rsidRPr="009A4107" w:rsidRDefault="00902453" w:rsidP="00902453">
            <w:pPr>
              <w:rPr>
                <w:rFonts w:cs="Arial"/>
                <w:lang w:val="en-US"/>
              </w:rPr>
            </w:pPr>
          </w:p>
        </w:tc>
        <w:tc>
          <w:tcPr>
            <w:tcW w:w="826" w:type="dxa"/>
            <w:tcBorders>
              <w:top w:val="single" w:sz="4" w:space="0" w:color="auto"/>
              <w:bottom w:val="single" w:sz="4" w:space="0" w:color="auto"/>
            </w:tcBorders>
            <w:shd w:val="clear" w:color="auto" w:fill="FFFFFF"/>
          </w:tcPr>
          <w:p w:rsidR="00902453" w:rsidRPr="009A4107" w:rsidRDefault="00902453" w:rsidP="009024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A4107" w:rsidRDefault="00902453" w:rsidP="00902453">
            <w:pPr>
              <w:rPr>
                <w:rFonts w:eastAsia="Batang" w:cs="Arial"/>
                <w:lang w:val="en-US" w:eastAsia="ko-KR"/>
              </w:rPr>
            </w:pPr>
          </w:p>
        </w:tc>
      </w:tr>
      <w:tr w:rsidR="00902453" w:rsidRPr="00D95972" w:rsidTr="00B75320">
        <w:tc>
          <w:tcPr>
            <w:tcW w:w="976" w:type="dxa"/>
            <w:tcBorders>
              <w:top w:val="single" w:sz="4" w:space="0" w:color="auto"/>
              <w:left w:val="thinThickThinSmallGap" w:sz="24" w:space="0" w:color="auto"/>
              <w:bottom w:val="single" w:sz="4" w:space="0" w:color="auto"/>
            </w:tcBorders>
            <w:shd w:val="clear" w:color="auto" w:fill="auto"/>
          </w:tcPr>
          <w:p w:rsidR="00902453" w:rsidRPr="009A4107" w:rsidRDefault="00902453" w:rsidP="009024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02453" w:rsidRPr="00D95972" w:rsidTr="00B7532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val="en-US"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val="en-US"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val="en-US"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val="en-US"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494489"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494489"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494489"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494489"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494489"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val="en-US"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C759EE">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E6A60" w:rsidRDefault="00902453" w:rsidP="00902453">
            <w:pPr>
              <w:rPr>
                <w:rFonts w:cs="Arial"/>
                <w:lang w:val="nb-NO"/>
              </w:rPr>
            </w:pPr>
            <w:r>
              <w:t>ATSSS</w:t>
            </w:r>
          </w:p>
        </w:tc>
        <w:tc>
          <w:tcPr>
            <w:tcW w:w="1088" w:type="dxa"/>
            <w:tcBorders>
              <w:top w:val="single" w:sz="4" w:space="0" w:color="auto"/>
              <w:bottom w:val="single" w:sz="4" w:space="0" w:color="auto"/>
            </w:tcBorders>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tcPr>
          <w:p w:rsidR="00902453" w:rsidRPr="00D95972" w:rsidRDefault="00902453" w:rsidP="009024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color w:val="000000"/>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02453" w:rsidRPr="006717CA" w:rsidRDefault="00902453" w:rsidP="00902453">
            <w:pPr>
              <w:rPr>
                <w:rFonts w:eastAsia="Batang" w:cs="Arial"/>
                <w:color w:val="000000"/>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99" w:history="1">
              <w:r w:rsidR="00902453">
                <w:rPr>
                  <w:rStyle w:val="Hyperlink"/>
                </w:rPr>
                <w:t>C1-206025</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rPr>
            </w:pPr>
            <w:r>
              <w:rPr>
                <w:rFonts w:cs="Arial"/>
              </w:rPr>
              <w:t>Noted</w:t>
            </w:r>
          </w:p>
          <w:p w:rsidR="00902453" w:rsidRDefault="00902453" w:rsidP="00902453">
            <w:pPr>
              <w:rPr>
                <w:rFonts w:cs="Arial"/>
              </w:rPr>
            </w:pPr>
            <w:r>
              <w:rPr>
                <w:rFonts w:cs="Arial"/>
              </w:rPr>
              <w:t>Joy, Thu, 0911</w:t>
            </w:r>
          </w:p>
          <w:p w:rsidR="00902453" w:rsidRDefault="00902453" w:rsidP="00902453">
            <w:pPr>
              <w:rPr>
                <w:rFonts w:cs="Arial"/>
              </w:rPr>
            </w:pPr>
            <w:r>
              <w:rPr>
                <w:rFonts w:cs="Arial"/>
              </w:rPr>
              <w:t>Comments</w:t>
            </w:r>
          </w:p>
          <w:p w:rsidR="00902453" w:rsidRDefault="00902453" w:rsidP="00902453">
            <w:pPr>
              <w:rPr>
                <w:rFonts w:cs="Arial"/>
              </w:rPr>
            </w:pPr>
          </w:p>
          <w:p w:rsidR="00902453" w:rsidRDefault="00902453" w:rsidP="00902453">
            <w:pPr>
              <w:rPr>
                <w:rFonts w:cs="Arial"/>
              </w:rPr>
            </w:pPr>
            <w:r>
              <w:rPr>
                <w:rFonts w:cs="Arial"/>
              </w:rPr>
              <w:t>Mohamed, Thu, 0911</w:t>
            </w:r>
          </w:p>
          <w:p w:rsidR="00902453" w:rsidRDefault="00902453" w:rsidP="00902453">
            <w:pPr>
              <w:rPr>
                <w:rFonts w:cs="Arial"/>
              </w:rPr>
            </w:pPr>
            <w:r>
              <w:rPr>
                <w:rFonts w:cs="Arial"/>
              </w:rPr>
              <w:t>Does not agree</w:t>
            </w:r>
          </w:p>
          <w:p w:rsidR="00902453" w:rsidRDefault="00902453" w:rsidP="00902453">
            <w:pPr>
              <w:rPr>
                <w:rFonts w:cs="Arial"/>
              </w:rPr>
            </w:pPr>
          </w:p>
          <w:p w:rsidR="00902453" w:rsidRDefault="00902453" w:rsidP="00902453">
            <w:pPr>
              <w:rPr>
                <w:rFonts w:cs="Arial"/>
              </w:rPr>
            </w:pPr>
            <w:r>
              <w:rPr>
                <w:rFonts w:cs="Arial"/>
              </w:rPr>
              <w:t>Roozbeh, Thu, 0911</w:t>
            </w:r>
          </w:p>
          <w:p w:rsidR="00902453" w:rsidRDefault="00902453" w:rsidP="00902453">
            <w:pPr>
              <w:rPr>
                <w:rFonts w:cs="Arial"/>
              </w:rPr>
            </w:pPr>
            <w:r>
              <w:rPr>
                <w:rFonts w:cs="Arial"/>
              </w:rPr>
              <w:t xml:space="preserve">comments </w:t>
            </w:r>
          </w:p>
          <w:p w:rsidR="00902453" w:rsidRDefault="00902453" w:rsidP="00902453">
            <w:pPr>
              <w:rPr>
                <w:rFonts w:cs="Arial"/>
              </w:rPr>
            </w:pPr>
          </w:p>
          <w:p w:rsidR="00902453" w:rsidRDefault="00902453" w:rsidP="00902453">
            <w:pPr>
              <w:rPr>
                <w:rFonts w:cs="Arial"/>
              </w:rPr>
            </w:pPr>
            <w:r>
              <w:rPr>
                <w:rFonts w:cs="Arial"/>
              </w:rPr>
              <w:t>Carlson, Fri, 0949</w:t>
            </w:r>
          </w:p>
          <w:p w:rsidR="00902453" w:rsidRDefault="00902453" w:rsidP="00902453">
            <w:pPr>
              <w:rPr>
                <w:rFonts w:cs="Arial"/>
              </w:rPr>
            </w:pPr>
            <w:r>
              <w:rPr>
                <w:rFonts w:cs="Arial"/>
              </w:rPr>
              <w:t>Explains</w:t>
            </w:r>
          </w:p>
          <w:p w:rsidR="00902453" w:rsidRDefault="00902453" w:rsidP="00902453">
            <w:pPr>
              <w:rPr>
                <w:rFonts w:cs="Arial"/>
              </w:rPr>
            </w:pPr>
          </w:p>
          <w:p w:rsidR="00902453" w:rsidRDefault="00902453" w:rsidP="00902453">
            <w:pPr>
              <w:rPr>
                <w:rFonts w:cs="Arial"/>
              </w:rPr>
            </w:pPr>
            <w:r>
              <w:rPr>
                <w:rFonts w:cs="Arial"/>
              </w:rPr>
              <w:t>Roozbhe, Fri, 2105</w:t>
            </w:r>
          </w:p>
          <w:p w:rsidR="00902453" w:rsidRDefault="00902453" w:rsidP="00902453">
            <w:pPr>
              <w:rPr>
                <w:rFonts w:cs="Arial"/>
              </w:rPr>
            </w:pPr>
            <w:r>
              <w:rPr>
                <w:rFonts w:cs="Arial"/>
              </w:rPr>
              <w:t>Asking back</w:t>
            </w:r>
          </w:p>
          <w:p w:rsidR="00902453" w:rsidRDefault="00902453" w:rsidP="00902453">
            <w:pPr>
              <w:rPr>
                <w:rFonts w:cs="Arial"/>
              </w:rPr>
            </w:pPr>
          </w:p>
          <w:p w:rsidR="00902453" w:rsidRPr="005D1465" w:rsidRDefault="00902453" w:rsidP="00902453">
            <w:pPr>
              <w:rPr>
                <w:rFonts w:cs="Arial"/>
                <w:b/>
                <w:bCs/>
              </w:rPr>
            </w:pPr>
            <w:r w:rsidRPr="005D1465">
              <w:rPr>
                <w:rFonts w:cs="Arial"/>
                <w:b/>
                <w:bCs/>
              </w:rPr>
              <w:t>Discussion will not be capture</w:t>
            </w:r>
            <w:r>
              <w:rPr>
                <w:rFonts w:cs="Arial"/>
                <w:b/>
                <w:bCs/>
              </w:rPr>
              <w:t>d</w:t>
            </w:r>
          </w:p>
          <w:p w:rsidR="00902453" w:rsidRPr="00D95972" w:rsidRDefault="00902453" w:rsidP="00902453">
            <w:pPr>
              <w:rPr>
                <w:rFonts w:cs="Arial"/>
              </w:rPr>
            </w:pPr>
          </w:p>
        </w:tc>
      </w:tr>
      <w:tr w:rsidR="00902453" w:rsidRPr="00D95972" w:rsidTr="00275E2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00" w:history="1">
              <w:r w:rsidR="00902453">
                <w:rPr>
                  <w:rStyle w:val="Hyperlink"/>
                </w:rPr>
                <w:t>C1-206027</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Joy, Thu, 0911</w:t>
            </w:r>
          </w:p>
          <w:p w:rsidR="00902453" w:rsidRDefault="00902453" w:rsidP="00902453">
            <w:pPr>
              <w:rPr>
                <w:rFonts w:cs="Arial"/>
              </w:rPr>
            </w:pPr>
            <w:r>
              <w:rPr>
                <w:rFonts w:cs="Arial"/>
              </w:rPr>
              <w:t>CR not needed</w:t>
            </w:r>
          </w:p>
          <w:p w:rsidR="00902453" w:rsidRDefault="00902453" w:rsidP="00902453">
            <w:pPr>
              <w:rPr>
                <w:rFonts w:cs="Arial"/>
              </w:rPr>
            </w:pPr>
          </w:p>
          <w:p w:rsidR="00902453" w:rsidRDefault="00902453" w:rsidP="00902453">
            <w:pPr>
              <w:rPr>
                <w:rFonts w:cs="Arial"/>
              </w:rPr>
            </w:pPr>
            <w:r>
              <w:rPr>
                <w:rFonts w:cs="Arial"/>
              </w:rPr>
              <w:t>Roozbeh, Thu, 0911</w:t>
            </w:r>
          </w:p>
          <w:p w:rsidR="00902453" w:rsidRDefault="00902453" w:rsidP="00902453">
            <w:pPr>
              <w:rPr>
                <w:rFonts w:cs="Arial"/>
              </w:rPr>
            </w:pPr>
            <w:r>
              <w:rPr>
                <w:rFonts w:cs="Arial"/>
              </w:rPr>
              <w:t>Requests changes</w:t>
            </w:r>
          </w:p>
          <w:p w:rsidR="00902453" w:rsidRPr="00D95972" w:rsidRDefault="00902453" w:rsidP="00902453">
            <w:pPr>
              <w:rPr>
                <w:rFonts w:cs="Arial"/>
              </w:rPr>
            </w:pPr>
          </w:p>
        </w:tc>
      </w:tr>
      <w:tr w:rsidR="00902453" w:rsidRPr="00D95972" w:rsidTr="00275E2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01" w:history="1">
              <w:r w:rsidR="00902453">
                <w:rPr>
                  <w:rStyle w:val="Hyperlink"/>
                </w:rPr>
                <w:t>C1-206028</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Joy, Thu, 0911</w:t>
            </w:r>
          </w:p>
          <w:p w:rsidR="00902453" w:rsidRPr="00D95972" w:rsidRDefault="00902453" w:rsidP="00902453">
            <w:pPr>
              <w:rPr>
                <w:rFonts w:cs="Arial"/>
              </w:rPr>
            </w:pPr>
            <w:r>
              <w:rPr>
                <w:rFonts w:cs="Arial"/>
              </w:rPr>
              <w:t>CR not needed</w:t>
            </w:r>
          </w:p>
        </w:tc>
      </w:tr>
      <w:tr w:rsidR="00902453" w:rsidRPr="00D95972" w:rsidTr="0037226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02" w:history="1">
              <w:r w:rsidR="00902453">
                <w:rPr>
                  <w:rStyle w:val="Hyperlink"/>
                </w:rPr>
                <w:t>C1-206138</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Length of the EPTI IE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lang w:val="en-US"/>
              </w:rPr>
            </w:pPr>
            <w:r>
              <w:rPr>
                <w:lang w:val="en-US"/>
              </w:rPr>
              <w:t>merged into C1-206322 and its revisions</w:t>
            </w:r>
          </w:p>
          <w:p w:rsidR="00902453" w:rsidRDefault="00902453" w:rsidP="00902453">
            <w:pPr>
              <w:rPr>
                <w:lang w:val="en-US"/>
              </w:rPr>
            </w:pPr>
          </w:p>
          <w:p w:rsidR="00902453" w:rsidRDefault="00902453" w:rsidP="00902453">
            <w:pPr>
              <w:rPr>
                <w:rFonts w:cs="Arial"/>
              </w:rPr>
            </w:pPr>
            <w:r w:rsidRPr="003A5C70">
              <w:rPr>
                <w:rFonts w:cs="Arial"/>
              </w:rPr>
              <w:t>Conflict with C1-206322</w:t>
            </w:r>
          </w:p>
          <w:p w:rsidR="00902453" w:rsidRDefault="00902453" w:rsidP="00902453">
            <w:pPr>
              <w:rPr>
                <w:rFonts w:cs="Arial"/>
              </w:rPr>
            </w:pPr>
          </w:p>
          <w:p w:rsidR="00902453" w:rsidRDefault="00902453" w:rsidP="00902453">
            <w:pPr>
              <w:rPr>
                <w:rFonts w:cs="Arial"/>
              </w:rPr>
            </w:pPr>
            <w:r>
              <w:rPr>
                <w:rFonts w:cs="Arial"/>
              </w:rPr>
              <w:t>Roozbhe, Thu, 0908</w:t>
            </w:r>
          </w:p>
          <w:p w:rsidR="00902453" w:rsidRDefault="00902453" w:rsidP="00902453">
            <w:pPr>
              <w:rPr>
                <w:rFonts w:cs="Arial"/>
              </w:rPr>
            </w:pPr>
            <w:r>
              <w:rPr>
                <w:rFonts w:cs="Arial"/>
              </w:rPr>
              <w:t xml:space="preserve">Should be merged </w:t>
            </w:r>
            <w:r w:rsidRPr="003A5C70">
              <w:rPr>
                <w:rFonts w:cs="Arial"/>
              </w:rPr>
              <w:t>with C1-206322</w:t>
            </w:r>
          </w:p>
          <w:p w:rsidR="00902453" w:rsidRDefault="00902453" w:rsidP="00902453">
            <w:pPr>
              <w:rPr>
                <w:rFonts w:cs="Arial"/>
              </w:rPr>
            </w:pPr>
          </w:p>
          <w:p w:rsidR="00902453" w:rsidRDefault="00902453" w:rsidP="00902453">
            <w:pPr>
              <w:rPr>
                <w:rFonts w:eastAsia="Batang" w:cs="Arial"/>
                <w:lang w:eastAsia="ko-KR"/>
              </w:rPr>
            </w:pPr>
            <w:r>
              <w:rPr>
                <w:rFonts w:eastAsia="Batang" w:cs="Arial"/>
                <w:lang w:eastAsia="ko-KR"/>
              </w:rPr>
              <w:t>Ivo, Thu, 0935</w:t>
            </w:r>
          </w:p>
          <w:p w:rsidR="00902453" w:rsidRDefault="00902453" w:rsidP="00902453">
            <w:pPr>
              <w:rPr>
                <w:rFonts w:eastAsia="Batang" w:cs="Arial"/>
                <w:lang w:eastAsia="ko-KR"/>
              </w:rPr>
            </w:pPr>
            <w:r>
              <w:rPr>
                <w:rFonts w:eastAsia="Batang" w:cs="Arial"/>
                <w:lang w:eastAsia="ko-KR"/>
              </w:rPr>
              <w:t>Issues, Should be merged with 6322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Thu, 0926</w:t>
            </w:r>
          </w:p>
          <w:p w:rsidR="00902453" w:rsidRDefault="00902453" w:rsidP="00902453">
            <w:pPr>
              <w:rPr>
                <w:rFonts w:eastAsia="Batang" w:cs="Arial"/>
                <w:lang w:eastAsia="ko-KR"/>
              </w:rPr>
            </w:pPr>
            <w:r>
              <w:rPr>
                <w:rFonts w:eastAsia="Batang" w:cs="Arial"/>
                <w:lang w:eastAsia="ko-KR"/>
              </w:rPr>
              <w:t>Prefers 6322</w:t>
            </w:r>
          </w:p>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03" w:history="1">
              <w:r w:rsidR="00902453">
                <w:rPr>
                  <w:rStyle w:val="Hyperlink"/>
                </w:rPr>
                <w:t>C1-206321</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04" w:history="1">
              <w:r w:rsidR="00902453">
                <w:rPr>
                  <w:rStyle w:val="Hyperlink"/>
                </w:rPr>
                <w:t>C1-206323</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r>
              <w:rPr>
                <w:rFonts w:cs="Arial"/>
              </w:rPr>
              <w:t>Conflict with C1-206111 and C1-206112</w:t>
            </w:r>
          </w:p>
          <w:p w:rsidR="00902453" w:rsidRDefault="00902453" w:rsidP="00902453">
            <w:pPr>
              <w:rPr>
                <w:rFonts w:cs="Arial"/>
              </w:rPr>
            </w:pPr>
            <w:r>
              <w:rPr>
                <w:rFonts w:cs="Arial"/>
              </w:rPr>
              <w:t>Roozbeh, Thu, 0908</w:t>
            </w:r>
          </w:p>
          <w:p w:rsidR="00902453" w:rsidRPr="00D95972" w:rsidRDefault="00902453" w:rsidP="00902453">
            <w:pPr>
              <w:rPr>
                <w:rFonts w:cs="Arial"/>
              </w:rPr>
            </w:pPr>
            <w:r>
              <w:rPr>
                <w:rFonts w:cs="Arial"/>
              </w:rPr>
              <w:t xml:space="preserve">Should be merged with </w:t>
            </w:r>
            <w:r>
              <w:rPr>
                <w:lang w:val="en-US"/>
              </w:rPr>
              <w:t>C1-206111</w:t>
            </w: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05" w:history="1">
              <w:r w:rsidR="00902453">
                <w:rPr>
                  <w:rStyle w:val="Hyperlink"/>
                </w:rPr>
                <w:t>C1-206324</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06" w:history="1">
              <w:r w:rsidR="00902453">
                <w:rPr>
                  <w:rStyle w:val="Hyperlink"/>
                </w:rPr>
                <w:t>C1-206326</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r>
              <w:rPr>
                <w:rFonts w:cs="Arial"/>
              </w:rPr>
              <w:t>Joy, Thu, 0911</w:t>
            </w:r>
          </w:p>
          <w:p w:rsidR="00902453" w:rsidRDefault="00902453" w:rsidP="00902453">
            <w:pPr>
              <w:rPr>
                <w:rFonts w:cs="Arial"/>
              </w:rPr>
            </w:pPr>
            <w:r>
              <w:rPr>
                <w:rFonts w:cs="Arial"/>
              </w:rPr>
              <w:t>Overlaps with 6112</w:t>
            </w:r>
          </w:p>
          <w:p w:rsidR="00902453" w:rsidRDefault="00902453" w:rsidP="00902453">
            <w:pPr>
              <w:rPr>
                <w:rFonts w:cs="Arial"/>
              </w:rPr>
            </w:pPr>
          </w:p>
          <w:p w:rsidR="00902453" w:rsidRDefault="00902453" w:rsidP="00902453">
            <w:pPr>
              <w:rPr>
                <w:rFonts w:cs="Arial"/>
              </w:rPr>
            </w:pPr>
            <w:r>
              <w:rPr>
                <w:rFonts w:cs="Arial"/>
              </w:rPr>
              <w:t>Christian, Fri, 1640</w:t>
            </w:r>
          </w:p>
          <w:p w:rsidR="00902453" w:rsidRDefault="00902453" w:rsidP="00902453">
            <w:pPr>
              <w:rPr>
                <w:rFonts w:cs="Arial"/>
              </w:rPr>
            </w:pPr>
            <w:r>
              <w:rPr>
                <w:rFonts w:cs="Arial"/>
              </w:rPr>
              <w:t xml:space="preserve">Comments on the CR, offers that 6326 can be merged into </w:t>
            </w:r>
            <w:r w:rsidRPr="00372262">
              <w:rPr>
                <w:rFonts w:cs="Arial"/>
              </w:rPr>
              <w:t>C1-206112</w:t>
            </w:r>
          </w:p>
          <w:p w:rsidR="00902453" w:rsidRDefault="00902453" w:rsidP="00902453">
            <w:pPr>
              <w:rPr>
                <w:rFonts w:cs="Arial"/>
              </w:rPr>
            </w:pPr>
          </w:p>
          <w:p w:rsidR="00902453" w:rsidRDefault="00902453" w:rsidP="00902453">
            <w:pPr>
              <w:rPr>
                <w:rFonts w:cs="Arial"/>
              </w:rPr>
            </w:pPr>
            <w:r>
              <w:rPr>
                <w:rFonts w:cs="Arial"/>
              </w:rPr>
              <w:t>Ivo, Fri, 1737</w:t>
            </w:r>
          </w:p>
          <w:p w:rsidR="00902453" w:rsidRDefault="00902453" w:rsidP="00902453">
            <w:pPr>
              <w:rPr>
                <w:rFonts w:cs="Arial"/>
              </w:rPr>
            </w:pPr>
            <w:r>
              <w:rPr>
                <w:rFonts w:cs="Arial"/>
              </w:rPr>
              <w:t>Fine with Christian proposal</w:t>
            </w:r>
          </w:p>
          <w:p w:rsidR="00902453" w:rsidRPr="00D95972" w:rsidRDefault="00902453" w:rsidP="00902453">
            <w:pPr>
              <w:rPr>
                <w:rFonts w:cs="Arial"/>
              </w:rPr>
            </w:pPr>
          </w:p>
        </w:tc>
      </w:tr>
      <w:tr w:rsidR="00902453" w:rsidRPr="00D95972" w:rsidTr="009913C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07" w:history="1">
              <w:r w:rsidR="00902453">
                <w:rPr>
                  <w:rStyle w:val="Hyperlink"/>
                </w:rPr>
                <w:t>C1-206409</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sz w:val="21"/>
                <w:szCs w:val="21"/>
              </w:rPr>
            </w:pPr>
            <w:r>
              <w:rPr>
                <w:rFonts w:cs="Arial"/>
                <w:sz w:val="21"/>
                <w:szCs w:val="21"/>
              </w:rPr>
              <w:t>Joy, Thu, 0910</w:t>
            </w:r>
          </w:p>
          <w:p w:rsidR="00902453" w:rsidRDefault="00902453" w:rsidP="00902453">
            <w:pPr>
              <w:rPr>
                <w:rFonts w:cs="Arial"/>
                <w:sz w:val="21"/>
                <w:szCs w:val="21"/>
              </w:rPr>
            </w:pPr>
            <w:r>
              <w:rPr>
                <w:rFonts w:cs="Arial"/>
                <w:sz w:val="21"/>
                <w:szCs w:val="21"/>
              </w:rPr>
              <w:t>Question for clarification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Lazaros, Thu, 1829</w:t>
            </w:r>
          </w:p>
          <w:p w:rsidR="00902453" w:rsidRDefault="00902453" w:rsidP="00902453">
            <w:pPr>
              <w:rPr>
                <w:rFonts w:cs="Arial"/>
                <w:sz w:val="21"/>
                <w:szCs w:val="21"/>
              </w:rPr>
            </w:pPr>
            <w:r>
              <w:rPr>
                <w:rFonts w:cs="Arial"/>
                <w:sz w:val="21"/>
                <w:szCs w:val="21"/>
              </w:rPr>
              <w:t>Explaining</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Joy, Tue, 0423</w:t>
            </w:r>
          </w:p>
          <w:p w:rsidR="00902453" w:rsidRDefault="00902453" w:rsidP="00902453">
            <w:pPr>
              <w:rPr>
                <w:rFonts w:cs="Arial"/>
                <w:sz w:val="21"/>
                <w:szCs w:val="21"/>
              </w:rPr>
            </w:pPr>
            <w:r>
              <w:rPr>
                <w:rFonts w:cs="Arial"/>
                <w:sz w:val="21"/>
                <w:szCs w:val="21"/>
              </w:rPr>
              <w:t>OK with the CR</w:t>
            </w:r>
          </w:p>
          <w:p w:rsidR="00902453" w:rsidRPr="00D95972" w:rsidRDefault="00902453" w:rsidP="00902453">
            <w:pPr>
              <w:rPr>
                <w:rFonts w:cs="Arial"/>
              </w:rPr>
            </w:pPr>
          </w:p>
        </w:tc>
      </w:tr>
      <w:tr w:rsidR="00902453" w:rsidRPr="00D95972" w:rsidTr="009913C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08" w:history="1">
              <w:r w:rsidR="00902453">
                <w:rPr>
                  <w:rStyle w:val="Hyperlink"/>
                </w:rPr>
                <w:t>C1-206410</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lang w:val="en-US"/>
              </w:rPr>
            </w:pPr>
            <w:r>
              <w:rPr>
                <w:lang w:val="en-US"/>
              </w:rPr>
              <w:t>Merged into C1-206528</w:t>
            </w:r>
          </w:p>
          <w:p w:rsidR="00902453" w:rsidRDefault="00902453" w:rsidP="00902453">
            <w:pPr>
              <w:rPr>
                <w:lang w:val="en-US"/>
              </w:rPr>
            </w:pPr>
            <w:r>
              <w:rPr>
                <w:lang w:val="en-US"/>
              </w:rPr>
              <w:t>Lazaros, Wed, 2115</w:t>
            </w:r>
          </w:p>
          <w:p w:rsidR="00902453" w:rsidRDefault="00902453" w:rsidP="00902453">
            <w:pPr>
              <w:rPr>
                <w:lang w:val="en-US"/>
              </w:rPr>
            </w:pPr>
          </w:p>
          <w:p w:rsidR="00902453" w:rsidRDefault="00902453" w:rsidP="00902453">
            <w:pPr>
              <w:rPr>
                <w:rFonts w:cs="Arial"/>
              </w:rPr>
            </w:pPr>
            <w:r>
              <w:rPr>
                <w:rFonts w:cs="Arial"/>
              </w:rPr>
              <w:t>Roobzeh, Thu, 09:09</w:t>
            </w:r>
          </w:p>
          <w:p w:rsidR="00902453" w:rsidRDefault="00902453" w:rsidP="00902453">
            <w:pPr>
              <w:rPr>
                <w:rFonts w:cs="Arial"/>
              </w:rPr>
            </w:pPr>
            <w:r>
              <w:rPr>
                <w:rFonts w:cs="Arial"/>
              </w:rPr>
              <w:t>Requires a change</w:t>
            </w:r>
          </w:p>
          <w:p w:rsidR="00902453" w:rsidRDefault="00902453" w:rsidP="00902453">
            <w:pPr>
              <w:rPr>
                <w:rFonts w:cs="Arial"/>
              </w:rPr>
            </w:pPr>
          </w:p>
          <w:p w:rsidR="00902453" w:rsidRDefault="00902453" w:rsidP="00902453">
            <w:pPr>
              <w:rPr>
                <w:rFonts w:cs="Arial"/>
              </w:rPr>
            </w:pPr>
            <w:r>
              <w:rPr>
                <w:rFonts w:cs="Arial"/>
              </w:rPr>
              <w:t>Joy, Thu, 0911</w:t>
            </w:r>
          </w:p>
          <w:p w:rsidR="00902453" w:rsidRDefault="00902453" w:rsidP="00902453">
            <w:pPr>
              <w:rPr>
                <w:rFonts w:cs="Arial"/>
                <w:sz w:val="21"/>
                <w:szCs w:val="21"/>
              </w:rPr>
            </w:pPr>
            <w:r>
              <w:rPr>
                <w:rFonts w:cs="Arial"/>
              </w:rPr>
              <w:t xml:space="preserve">Conflicts with </w:t>
            </w:r>
            <w:r>
              <w:rPr>
                <w:rFonts w:cs="Arial"/>
                <w:sz w:val="21"/>
                <w:szCs w:val="21"/>
              </w:rPr>
              <w:t>C1-205929, supports C1-205929</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Carlson, Thu, 0959</w:t>
            </w:r>
          </w:p>
          <w:p w:rsidR="00902453" w:rsidRDefault="00902453" w:rsidP="00902453">
            <w:pPr>
              <w:rPr>
                <w:rFonts w:cs="Arial"/>
                <w:sz w:val="21"/>
                <w:szCs w:val="21"/>
              </w:rPr>
            </w:pPr>
            <w:r>
              <w:rPr>
                <w:rFonts w:cs="Arial"/>
                <w:sz w:val="21"/>
                <w:szCs w:val="21"/>
              </w:rPr>
              <w:t>Overlaps with 5929 and requires a change</w:t>
            </w:r>
          </w:p>
          <w:p w:rsidR="00902453" w:rsidRPr="00D95972" w:rsidRDefault="00902453" w:rsidP="00902453">
            <w:pPr>
              <w:rPr>
                <w:rFonts w:cs="Arial"/>
              </w:rPr>
            </w:pPr>
          </w:p>
        </w:tc>
      </w:tr>
      <w:tr w:rsidR="00902453" w:rsidRPr="00D95972" w:rsidTr="008125A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C01868">
              <w:t>C1-206489</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09" w:author="Nokia-pre126" w:date="2020-10-20T10:25:00Z"/>
                <w:rFonts w:cs="Arial"/>
              </w:rPr>
            </w:pPr>
            <w:ins w:id="110" w:author="Nokia-pre126" w:date="2020-10-20T10:25:00Z">
              <w:r>
                <w:rPr>
                  <w:rFonts w:cs="Arial"/>
                </w:rPr>
                <w:t>Revision of C1-206322</w:t>
              </w:r>
            </w:ins>
          </w:p>
          <w:p w:rsidR="00902453" w:rsidRDefault="00902453" w:rsidP="00902453">
            <w:pPr>
              <w:rPr>
                <w:ins w:id="111" w:author="Nokia-pre126" w:date="2020-10-20T10:25:00Z"/>
                <w:rFonts w:cs="Arial"/>
              </w:rPr>
            </w:pPr>
            <w:ins w:id="112" w:author="Nokia-pre126" w:date="2020-10-20T10:25:00Z">
              <w:r>
                <w:rPr>
                  <w:rFonts w:cs="Arial"/>
                </w:rPr>
                <w:t>_________________________________________</w:t>
              </w:r>
            </w:ins>
          </w:p>
          <w:p w:rsidR="00902453" w:rsidRDefault="00902453" w:rsidP="00902453">
            <w:pPr>
              <w:rPr>
                <w:rFonts w:cs="Arial"/>
              </w:rPr>
            </w:pPr>
            <w:r>
              <w:rPr>
                <w:rFonts w:cs="Arial"/>
              </w:rPr>
              <w:t>Conflict with C1-206138</w:t>
            </w:r>
          </w:p>
          <w:p w:rsidR="00902453" w:rsidRDefault="00902453" w:rsidP="00902453">
            <w:pPr>
              <w:rPr>
                <w:rFonts w:cs="Arial"/>
              </w:rPr>
            </w:pPr>
            <w:r>
              <w:rPr>
                <w:rFonts w:cs="Arial"/>
              </w:rPr>
              <w:t>Roozbeh, Thu, 0908</w:t>
            </w:r>
          </w:p>
          <w:p w:rsidR="00902453" w:rsidRDefault="00902453" w:rsidP="00902453">
            <w:pPr>
              <w:rPr>
                <w:rFonts w:cs="Arial"/>
              </w:rPr>
            </w:pPr>
            <w:r>
              <w:rPr>
                <w:rFonts w:cs="Arial"/>
              </w:rPr>
              <w:t>Should be merged with 6138</w:t>
            </w:r>
          </w:p>
          <w:p w:rsidR="00902453" w:rsidRDefault="00902453" w:rsidP="00902453">
            <w:pPr>
              <w:rPr>
                <w:rFonts w:cs="Arial"/>
              </w:rPr>
            </w:pPr>
          </w:p>
          <w:p w:rsidR="00902453" w:rsidRDefault="00902453" w:rsidP="00902453">
            <w:pPr>
              <w:rPr>
                <w:rFonts w:cs="Arial"/>
              </w:rPr>
            </w:pPr>
          </w:p>
          <w:p w:rsidR="00902453" w:rsidRDefault="00902453" w:rsidP="00902453">
            <w:pPr>
              <w:rPr>
                <w:rFonts w:cs="Arial"/>
              </w:rPr>
            </w:pPr>
            <w:r>
              <w:rPr>
                <w:rFonts w:cs="Arial"/>
              </w:rPr>
              <w:t>Joy, Thu, 0927</w:t>
            </w:r>
          </w:p>
          <w:p w:rsidR="00902453" w:rsidRDefault="00902453" w:rsidP="00902453">
            <w:pPr>
              <w:rPr>
                <w:rFonts w:cs="Arial"/>
              </w:rPr>
            </w:pPr>
            <w:r>
              <w:rPr>
                <w:rFonts w:cs="Arial"/>
              </w:rPr>
              <w:t>Prefers 6322 over 6138</w:t>
            </w:r>
          </w:p>
          <w:p w:rsidR="00902453" w:rsidRDefault="00902453" w:rsidP="00902453">
            <w:pPr>
              <w:rPr>
                <w:rFonts w:cs="Arial"/>
              </w:rPr>
            </w:pPr>
          </w:p>
          <w:p w:rsidR="00902453" w:rsidRDefault="00902453" w:rsidP="00902453">
            <w:pPr>
              <w:rPr>
                <w:rFonts w:cs="Arial"/>
              </w:rPr>
            </w:pPr>
            <w:r>
              <w:rPr>
                <w:rFonts w:cs="Arial"/>
              </w:rPr>
              <w:t>Christian, Fri, 1712</w:t>
            </w:r>
          </w:p>
          <w:p w:rsidR="00902453" w:rsidRDefault="00902453" w:rsidP="00902453">
            <w:pPr>
              <w:rPr>
                <w:rFonts w:cs="Arial"/>
              </w:rPr>
            </w:pPr>
            <w:r>
              <w:rPr>
                <w:rFonts w:cs="Arial"/>
              </w:rPr>
              <w:t>Happy to use this as basis, cosign</w:t>
            </w:r>
          </w:p>
          <w:p w:rsidR="00902453" w:rsidRDefault="00902453" w:rsidP="00902453">
            <w:pPr>
              <w:rPr>
                <w:rFonts w:cs="Arial"/>
              </w:rPr>
            </w:pPr>
          </w:p>
          <w:p w:rsidR="00902453" w:rsidRDefault="00902453" w:rsidP="00902453">
            <w:pPr>
              <w:rPr>
                <w:rFonts w:cs="Arial"/>
              </w:rPr>
            </w:pPr>
            <w:r>
              <w:rPr>
                <w:rFonts w:cs="Arial"/>
              </w:rPr>
              <w:t>Ivo, Fri, 1733</w:t>
            </w:r>
          </w:p>
          <w:p w:rsidR="00902453" w:rsidRDefault="00902453" w:rsidP="00902453">
            <w:pPr>
              <w:rPr>
                <w:rFonts w:cs="Arial"/>
              </w:rPr>
            </w:pPr>
            <w:r>
              <w:rPr>
                <w:rFonts w:cs="Arial"/>
              </w:rPr>
              <w:t>Provides rev</w:t>
            </w:r>
          </w:p>
          <w:p w:rsidR="00902453" w:rsidRDefault="00902453" w:rsidP="00902453">
            <w:pPr>
              <w:rPr>
                <w:rFonts w:cs="Arial"/>
              </w:rPr>
            </w:pPr>
          </w:p>
          <w:p w:rsidR="00902453" w:rsidRDefault="00902453" w:rsidP="00902453">
            <w:pPr>
              <w:rPr>
                <w:rFonts w:cs="Arial"/>
              </w:rPr>
            </w:pPr>
            <w:r>
              <w:rPr>
                <w:rFonts w:cs="Arial"/>
              </w:rPr>
              <w:t>Christian, Mon, 0910</w:t>
            </w:r>
          </w:p>
          <w:p w:rsidR="00902453" w:rsidRDefault="00902453" w:rsidP="00902453">
            <w:pPr>
              <w:rPr>
                <w:rFonts w:cs="Arial"/>
              </w:rPr>
            </w:pPr>
            <w:r>
              <w:rPr>
                <w:rFonts w:cs="Arial"/>
              </w:rPr>
              <w:t>Draft ok</w:t>
            </w:r>
          </w:p>
          <w:p w:rsidR="00902453" w:rsidRPr="00D95972" w:rsidRDefault="00902453" w:rsidP="00902453">
            <w:pPr>
              <w:rPr>
                <w:rFonts w:cs="Arial"/>
              </w:rPr>
            </w:pPr>
          </w:p>
        </w:tc>
      </w:tr>
      <w:tr w:rsidR="00902453" w:rsidRPr="00D95972" w:rsidTr="008125A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726E34">
              <w:t>C1-206528</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13" w:author="Nokia-pre126" w:date="2020-10-21T10:43:00Z"/>
                <w:rFonts w:cs="Arial"/>
              </w:rPr>
            </w:pPr>
            <w:ins w:id="114" w:author="Nokia-pre126" w:date="2020-10-21T10:43:00Z">
              <w:r>
                <w:rPr>
                  <w:rFonts w:cs="Arial"/>
                </w:rPr>
                <w:t>Revision of C1-205929</w:t>
              </w:r>
            </w:ins>
          </w:p>
          <w:p w:rsidR="00902453" w:rsidRDefault="00902453" w:rsidP="00902453">
            <w:pPr>
              <w:rPr>
                <w:ins w:id="115" w:author="Nokia-pre126" w:date="2020-10-21T10:43:00Z"/>
                <w:rFonts w:cs="Arial"/>
              </w:rPr>
            </w:pPr>
            <w:ins w:id="116" w:author="Nokia-pre126" w:date="2020-10-21T10:43:00Z">
              <w:r>
                <w:rPr>
                  <w:rFonts w:cs="Arial"/>
                </w:rPr>
                <w:t>_________________________________________</w:t>
              </w:r>
            </w:ins>
          </w:p>
          <w:p w:rsidR="00902453" w:rsidRDefault="00902453" w:rsidP="00902453">
            <w:pPr>
              <w:rPr>
                <w:rFonts w:cs="Arial"/>
              </w:rPr>
            </w:pPr>
            <w:r>
              <w:rPr>
                <w:rFonts w:cs="Arial"/>
              </w:rPr>
              <w:t>Roozbhe, Thu, 0915</w:t>
            </w:r>
          </w:p>
          <w:p w:rsidR="00902453" w:rsidRDefault="00902453" w:rsidP="00902453">
            <w:pPr>
              <w:rPr>
                <w:rFonts w:cs="Arial"/>
              </w:rPr>
            </w:pPr>
            <w:r>
              <w:rPr>
                <w:rFonts w:cs="Arial"/>
              </w:rPr>
              <w:t>Editorial</w:t>
            </w:r>
          </w:p>
          <w:p w:rsidR="00902453" w:rsidRDefault="00902453" w:rsidP="00902453">
            <w:pPr>
              <w:rPr>
                <w:rFonts w:cs="Arial"/>
              </w:rPr>
            </w:pPr>
          </w:p>
          <w:p w:rsidR="00902453" w:rsidRDefault="00902453" w:rsidP="00902453">
            <w:pPr>
              <w:rPr>
                <w:rFonts w:cs="Arial"/>
              </w:rPr>
            </w:pPr>
            <w:r>
              <w:rPr>
                <w:rFonts w:cs="Arial"/>
              </w:rPr>
              <w:t>Carlson, Thu, 1004</w:t>
            </w:r>
          </w:p>
          <w:p w:rsidR="00902453" w:rsidRDefault="00902453" w:rsidP="00902453">
            <w:pPr>
              <w:rPr>
                <w:rFonts w:cs="Arial"/>
              </w:rPr>
            </w:pPr>
            <w:r>
              <w:rPr>
                <w:rFonts w:cs="Arial"/>
              </w:rPr>
              <w:t>Overlaps with 6410, wording in 6410 is better</w:t>
            </w:r>
          </w:p>
          <w:p w:rsidR="00902453" w:rsidRDefault="00902453" w:rsidP="00902453">
            <w:pPr>
              <w:rPr>
                <w:rFonts w:cs="Arial"/>
              </w:rPr>
            </w:pPr>
          </w:p>
          <w:p w:rsidR="00902453" w:rsidRDefault="00902453" w:rsidP="00902453">
            <w:pPr>
              <w:rPr>
                <w:rFonts w:cs="Arial"/>
              </w:rPr>
            </w:pPr>
            <w:r>
              <w:rPr>
                <w:rFonts w:cs="Arial"/>
              </w:rPr>
              <w:t>Lazaros, Thu, 1740</w:t>
            </w:r>
          </w:p>
          <w:p w:rsidR="00902453" w:rsidRDefault="00902453" w:rsidP="00902453">
            <w:pPr>
              <w:rPr>
                <w:rFonts w:cs="Arial"/>
              </w:rPr>
            </w:pPr>
            <w:r>
              <w:rPr>
                <w:rFonts w:cs="Arial"/>
              </w:rPr>
              <w:t>Comments</w:t>
            </w:r>
          </w:p>
          <w:p w:rsidR="00902453" w:rsidRDefault="00902453" w:rsidP="00902453">
            <w:pPr>
              <w:rPr>
                <w:rFonts w:cs="Arial"/>
              </w:rPr>
            </w:pPr>
          </w:p>
          <w:p w:rsidR="00902453" w:rsidRDefault="00902453" w:rsidP="00902453">
            <w:pPr>
              <w:rPr>
                <w:rFonts w:cs="Arial"/>
              </w:rPr>
            </w:pPr>
            <w:r>
              <w:rPr>
                <w:rFonts w:cs="Arial"/>
              </w:rPr>
              <w:t>Joy, Thu, 1827</w:t>
            </w:r>
          </w:p>
          <w:p w:rsidR="00902453" w:rsidRDefault="00902453" w:rsidP="00902453">
            <w:pPr>
              <w:rPr>
                <w:rFonts w:cs="Arial"/>
              </w:rPr>
            </w:pPr>
            <w:r>
              <w:rPr>
                <w:rFonts w:cs="Arial"/>
              </w:rPr>
              <w:t>Answering</w:t>
            </w:r>
          </w:p>
          <w:p w:rsidR="00902453" w:rsidRDefault="00902453" w:rsidP="00902453">
            <w:pPr>
              <w:rPr>
                <w:rFonts w:cs="Arial"/>
              </w:rPr>
            </w:pPr>
          </w:p>
          <w:p w:rsidR="00902453" w:rsidRDefault="00902453" w:rsidP="00902453">
            <w:pPr>
              <w:rPr>
                <w:rFonts w:cs="Arial"/>
              </w:rPr>
            </w:pPr>
            <w:r>
              <w:rPr>
                <w:rFonts w:cs="Arial"/>
              </w:rPr>
              <w:t>Carlson, Fri, 0418</w:t>
            </w:r>
          </w:p>
          <w:p w:rsidR="00902453" w:rsidRDefault="00902453" w:rsidP="00902453">
            <w:pPr>
              <w:rPr>
                <w:rFonts w:cs="Arial"/>
              </w:rPr>
            </w:pPr>
            <w:r>
              <w:rPr>
                <w:rFonts w:cs="Arial"/>
              </w:rPr>
              <w:t>Proposal</w:t>
            </w:r>
          </w:p>
          <w:p w:rsidR="00902453" w:rsidRDefault="00902453" w:rsidP="00902453">
            <w:pPr>
              <w:rPr>
                <w:rFonts w:cs="Arial"/>
              </w:rPr>
            </w:pPr>
          </w:p>
          <w:p w:rsidR="00902453" w:rsidRDefault="00902453" w:rsidP="00902453">
            <w:pPr>
              <w:rPr>
                <w:rFonts w:cs="Arial"/>
              </w:rPr>
            </w:pPr>
            <w:r>
              <w:rPr>
                <w:rFonts w:cs="Arial"/>
              </w:rPr>
              <w:t>Joy, Fri, 0800</w:t>
            </w:r>
          </w:p>
          <w:p w:rsidR="00902453" w:rsidRDefault="00902453" w:rsidP="00902453">
            <w:pPr>
              <w:rPr>
                <w:rFonts w:cs="Arial"/>
              </w:rPr>
            </w:pPr>
            <w:r>
              <w:rPr>
                <w:rFonts w:cs="Arial"/>
              </w:rPr>
              <w:t>Provides rev</w:t>
            </w:r>
          </w:p>
          <w:p w:rsidR="00902453" w:rsidRDefault="00902453" w:rsidP="00902453">
            <w:pPr>
              <w:rPr>
                <w:rFonts w:cs="Arial"/>
              </w:rPr>
            </w:pPr>
          </w:p>
          <w:p w:rsidR="00902453" w:rsidRDefault="00902453" w:rsidP="00902453">
            <w:pPr>
              <w:rPr>
                <w:rFonts w:cs="Arial"/>
              </w:rPr>
            </w:pPr>
            <w:r>
              <w:rPr>
                <w:rFonts w:cs="Arial"/>
              </w:rPr>
              <w:t>Carlson, Fri, 0909</w:t>
            </w:r>
          </w:p>
          <w:p w:rsidR="00902453" w:rsidRDefault="00902453" w:rsidP="00902453">
            <w:pPr>
              <w:rPr>
                <w:rFonts w:cs="Arial"/>
              </w:rPr>
            </w:pPr>
            <w:r>
              <w:rPr>
                <w:rFonts w:cs="Arial"/>
              </w:rPr>
              <w:t>Fine with the rev</w:t>
            </w:r>
          </w:p>
          <w:p w:rsidR="00902453" w:rsidRDefault="00902453" w:rsidP="00902453">
            <w:pPr>
              <w:rPr>
                <w:rFonts w:cs="Arial"/>
              </w:rPr>
            </w:pPr>
          </w:p>
          <w:p w:rsidR="00902453" w:rsidRDefault="00902453" w:rsidP="00902453">
            <w:pPr>
              <w:rPr>
                <w:rFonts w:cs="Arial"/>
              </w:rPr>
            </w:pPr>
            <w:r>
              <w:rPr>
                <w:rFonts w:cs="Arial"/>
              </w:rPr>
              <w:t>Roozbeh, Fri,1944</w:t>
            </w:r>
          </w:p>
          <w:p w:rsidR="00902453" w:rsidRDefault="00902453" w:rsidP="00902453">
            <w:pPr>
              <w:rPr>
                <w:rFonts w:cs="Arial"/>
              </w:rPr>
            </w:pPr>
            <w:r>
              <w:rPr>
                <w:rFonts w:cs="Arial"/>
              </w:rPr>
              <w:t>Asking to see a rev</w:t>
            </w:r>
          </w:p>
          <w:p w:rsidR="00902453" w:rsidRDefault="00902453" w:rsidP="00902453">
            <w:pPr>
              <w:rPr>
                <w:rFonts w:cs="Arial"/>
              </w:rPr>
            </w:pPr>
          </w:p>
          <w:p w:rsidR="00902453" w:rsidRDefault="00902453" w:rsidP="00902453">
            <w:pPr>
              <w:rPr>
                <w:rFonts w:cs="Arial"/>
              </w:rPr>
            </w:pPr>
            <w:r>
              <w:rPr>
                <w:rFonts w:cs="Arial"/>
              </w:rPr>
              <w:t>Roozbeh, Fri, 2056</w:t>
            </w:r>
          </w:p>
          <w:p w:rsidR="00902453" w:rsidRDefault="00902453" w:rsidP="00902453">
            <w:pPr>
              <w:rPr>
                <w:rFonts w:cs="Arial"/>
              </w:rPr>
            </w:pPr>
            <w:r>
              <w:rPr>
                <w:rFonts w:cs="Arial"/>
              </w:rPr>
              <w:t>Rev is fine</w:t>
            </w:r>
          </w:p>
          <w:p w:rsidR="00902453" w:rsidRDefault="00902453" w:rsidP="00902453">
            <w:pPr>
              <w:rPr>
                <w:rFonts w:cs="Arial"/>
              </w:rPr>
            </w:pPr>
          </w:p>
          <w:p w:rsidR="00902453" w:rsidRDefault="00902453" w:rsidP="00902453">
            <w:pPr>
              <w:rPr>
                <w:rFonts w:cs="Arial"/>
              </w:rPr>
            </w:pPr>
            <w:r>
              <w:rPr>
                <w:rFonts w:cs="Arial"/>
              </w:rPr>
              <w:t>Joy, Mon, 0715</w:t>
            </w:r>
          </w:p>
          <w:p w:rsidR="00902453" w:rsidRDefault="00902453" w:rsidP="00902453">
            <w:pPr>
              <w:rPr>
                <w:rFonts w:cs="Arial"/>
              </w:rPr>
            </w:pPr>
            <w:r>
              <w:rPr>
                <w:rFonts w:cs="Arial"/>
              </w:rPr>
              <w:t>New rev</w:t>
            </w:r>
          </w:p>
          <w:p w:rsidR="00902453" w:rsidRDefault="00902453" w:rsidP="00902453">
            <w:pPr>
              <w:rPr>
                <w:rFonts w:cs="Arial"/>
              </w:rPr>
            </w:pPr>
          </w:p>
          <w:p w:rsidR="00902453" w:rsidRDefault="00902453" w:rsidP="00902453">
            <w:pPr>
              <w:rPr>
                <w:rFonts w:cs="Arial"/>
              </w:rPr>
            </w:pPr>
            <w:r>
              <w:rPr>
                <w:rFonts w:cs="Arial"/>
              </w:rPr>
              <w:t>Carlson, Mon, 0739</w:t>
            </w:r>
          </w:p>
          <w:p w:rsidR="00902453" w:rsidRDefault="00902453" w:rsidP="00902453">
            <w:pPr>
              <w:rPr>
                <w:rFonts w:cs="Arial"/>
              </w:rPr>
            </w:pPr>
            <w:r>
              <w:rPr>
                <w:rFonts w:cs="Arial"/>
              </w:rPr>
              <w:t>Rev OK</w:t>
            </w:r>
          </w:p>
          <w:p w:rsidR="00902453" w:rsidRDefault="00902453" w:rsidP="00902453">
            <w:pPr>
              <w:rPr>
                <w:rFonts w:cs="Arial"/>
              </w:rPr>
            </w:pPr>
          </w:p>
          <w:p w:rsidR="00902453" w:rsidRDefault="00902453" w:rsidP="00902453">
            <w:pPr>
              <w:rPr>
                <w:rFonts w:cs="Arial"/>
              </w:rPr>
            </w:pPr>
            <w:r>
              <w:rPr>
                <w:rFonts w:cs="Arial"/>
              </w:rPr>
              <w:t>Lazaros, Mon, 0811</w:t>
            </w:r>
          </w:p>
          <w:p w:rsidR="00902453" w:rsidRDefault="00902453" w:rsidP="00902453">
            <w:pPr>
              <w:rPr>
                <w:rFonts w:cs="Arial"/>
              </w:rPr>
            </w:pPr>
            <w:r>
              <w:rPr>
                <w:rFonts w:cs="Arial"/>
              </w:rPr>
              <w:t>Provides a rev that merges the conflicting CR</w:t>
            </w:r>
          </w:p>
          <w:p w:rsidR="00902453" w:rsidRDefault="00902453" w:rsidP="00902453">
            <w:pPr>
              <w:rPr>
                <w:rFonts w:cs="Arial"/>
              </w:rPr>
            </w:pPr>
          </w:p>
          <w:p w:rsidR="00902453" w:rsidRDefault="00902453" w:rsidP="00902453">
            <w:pPr>
              <w:rPr>
                <w:rFonts w:cs="Arial"/>
              </w:rPr>
            </w:pPr>
            <w:r>
              <w:rPr>
                <w:rFonts w:cs="Arial"/>
              </w:rPr>
              <w:t>Roozbeh, Wed, 11602</w:t>
            </w:r>
          </w:p>
          <w:p w:rsidR="00902453" w:rsidRDefault="00902453" w:rsidP="00902453">
            <w:pPr>
              <w:rPr>
                <w:rFonts w:cs="Arial"/>
              </w:rPr>
            </w:pPr>
            <w:r>
              <w:rPr>
                <w:rFonts w:cs="Arial"/>
              </w:rPr>
              <w:t>ok</w:t>
            </w:r>
          </w:p>
          <w:p w:rsidR="00902453" w:rsidRPr="00D95972" w:rsidRDefault="00902453" w:rsidP="00902453">
            <w:pPr>
              <w:rPr>
                <w:rFonts w:cs="Arial"/>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784D57">
              <w:t>C1-206520</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17" w:author="Nokia-pre126" w:date="2020-10-21T11:38:00Z"/>
                <w:rFonts w:cs="Arial"/>
              </w:rPr>
            </w:pPr>
            <w:ins w:id="118" w:author="Nokia-pre126" w:date="2020-10-21T11:38:00Z">
              <w:r>
                <w:rPr>
                  <w:rFonts w:cs="Arial"/>
                </w:rPr>
                <w:t>Revision of C1-206111</w:t>
              </w:r>
            </w:ins>
          </w:p>
          <w:p w:rsidR="00902453" w:rsidRDefault="00902453" w:rsidP="00902453">
            <w:pPr>
              <w:rPr>
                <w:ins w:id="119" w:author="Nokia-pre126" w:date="2020-10-21T11:38:00Z"/>
                <w:rFonts w:cs="Arial"/>
              </w:rPr>
            </w:pPr>
            <w:ins w:id="120" w:author="Nokia-pre126" w:date="2020-10-21T11:38:00Z">
              <w:r>
                <w:rPr>
                  <w:rFonts w:cs="Arial"/>
                </w:rPr>
                <w:t>_________________________________________</w:t>
              </w:r>
            </w:ins>
          </w:p>
          <w:p w:rsidR="00902453" w:rsidRDefault="00902453" w:rsidP="00902453">
            <w:pPr>
              <w:rPr>
                <w:rFonts w:cs="Arial"/>
              </w:rPr>
            </w:pPr>
            <w:r>
              <w:rPr>
                <w:rFonts w:cs="Arial"/>
              </w:rPr>
              <w:t xml:space="preserve">Conflict with </w:t>
            </w:r>
            <w:r w:rsidRPr="003A5C70">
              <w:rPr>
                <w:rFonts w:cs="Arial"/>
              </w:rPr>
              <w:t>C1-206323</w:t>
            </w:r>
          </w:p>
          <w:p w:rsidR="00902453" w:rsidRDefault="00902453" w:rsidP="00902453">
            <w:pPr>
              <w:rPr>
                <w:rFonts w:cs="Arial"/>
              </w:rPr>
            </w:pPr>
            <w:r>
              <w:rPr>
                <w:rFonts w:cs="Arial"/>
              </w:rPr>
              <w:t>Roozbeh, Thu, 0908</w:t>
            </w:r>
          </w:p>
          <w:p w:rsidR="00902453" w:rsidRDefault="00902453" w:rsidP="00902453">
            <w:pPr>
              <w:rPr>
                <w:lang w:val="en-US"/>
              </w:rPr>
            </w:pPr>
            <w:r>
              <w:rPr>
                <w:rFonts w:cs="Arial"/>
              </w:rPr>
              <w:t xml:space="preserve">Should be merged with </w:t>
            </w:r>
            <w:r>
              <w:rPr>
                <w:lang w:val="en-US"/>
              </w:rPr>
              <w:t>C1-206323</w:t>
            </w:r>
          </w:p>
          <w:p w:rsidR="00902453" w:rsidRDefault="00902453" w:rsidP="00902453">
            <w:pPr>
              <w:rPr>
                <w:lang w:val="en-US"/>
              </w:rPr>
            </w:pPr>
          </w:p>
          <w:p w:rsidR="00902453" w:rsidRDefault="00902453" w:rsidP="00902453">
            <w:pPr>
              <w:rPr>
                <w:lang w:val="en-US"/>
              </w:rPr>
            </w:pPr>
            <w:r>
              <w:rPr>
                <w:lang w:val="en-US"/>
              </w:rPr>
              <w:t>Ivo, Thu, 0932</w:t>
            </w:r>
          </w:p>
          <w:p w:rsidR="00902453" w:rsidRDefault="00902453" w:rsidP="00902453">
            <w:pPr>
              <w:rPr>
                <w:lang w:val="en-US"/>
              </w:rPr>
            </w:pPr>
            <w:r>
              <w:rPr>
                <w:lang w:val="en-US"/>
              </w:rPr>
              <w:t>Ericsson is willing to resolve the conflict by merging C1-206323 into C1-206111 and cosigning a revision of C1-206111</w:t>
            </w:r>
          </w:p>
          <w:p w:rsidR="00902453" w:rsidRDefault="00902453" w:rsidP="00902453">
            <w:pPr>
              <w:rPr>
                <w:lang w:val="en-US"/>
              </w:rPr>
            </w:pPr>
          </w:p>
          <w:p w:rsidR="00902453" w:rsidRDefault="00902453" w:rsidP="00902453">
            <w:pPr>
              <w:rPr>
                <w:lang w:val="en-US"/>
              </w:rPr>
            </w:pPr>
            <w:r>
              <w:rPr>
                <w:lang w:val="en-US"/>
              </w:rPr>
              <w:t>Joy, Thu, 0926</w:t>
            </w:r>
          </w:p>
          <w:p w:rsidR="00902453" w:rsidRDefault="00902453" w:rsidP="00902453">
            <w:pPr>
              <w:rPr>
                <w:lang w:val="en-US"/>
              </w:rPr>
            </w:pPr>
            <w:r>
              <w:rPr>
                <w:lang w:val="en-US"/>
              </w:rPr>
              <w:t>Prefers 6111</w:t>
            </w:r>
          </w:p>
          <w:p w:rsidR="00902453" w:rsidRDefault="00902453" w:rsidP="00902453">
            <w:pPr>
              <w:rPr>
                <w:lang w:val="en-US"/>
              </w:rPr>
            </w:pPr>
          </w:p>
          <w:p w:rsidR="00902453" w:rsidRDefault="00902453" w:rsidP="00902453">
            <w:pPr>
              <w:rPr>
                <w:lang w:val="en-US"/>
              </w:rPr>
            </w:pPr>
            <w:r>
              <w:rPr>
                <w:lang w:val="en-US"/>
              </w:rPr>
              <w:t>Christian, Fri, 1726</w:t>
            </w:r>
          </w:p>
          <w:p w:rsidR="00902453" w:rsidRDefault="00902453" w:rsidP="00902453">
            <w:pPr>
              <w:rPr>
                <w:lang w:val="en-US"/>
              </w:rPr>
            </w:pPr>
            <w:r>
              <w:rPr>
                <w:lang w:val="en-US"/>
              </w:rPr>
              <w:t>Provides rev</w:t>
            </w:r>
          </w:p>
          <w:p w:rsidR="00902453" w:rsidRDefault="00902453" w:rsidP="00902453">
            <w:pPr>
              <w:rPr>
                <w:lang w:val="en-US"/>
              </w:rPr>
            </w:pPr>
          </w:p>
          <w:p w:rsidR="00902453" w:rsidRDefault="00902453" w:rsidP="00902453">
            <w:pPr>
              <w:rPr>
                <w:lang w:val="en-US"/>
              </w:rPr>
            </w:pPr>
            <w:r>
              <w:rPr>
                <w:lang w:val="en-US"/>
              </w:rPr>
              <w:t>Ivo, Fri, 1735</w:t>
            </w:r>
          </w:p>
          <w:p w:rsidR="00902453" w:rsidRDefault="00902453" w:rsidP="00902453">
            <w:pPr>
              <w:rPr>
                <w:lang w:val="en-US"/>
              </w:rPr>
            </w:pPr>
            <w:r>
              <w:rPr>
                <w:lang w:val="en-US"/>
              </w:rPr>
              <w:t>FINE</w:t>
            </w:r>
          </w:p>
          <w:p w:rsidR="00902453" w:rsidRDefault="00902453" w:rsidP="00902453">
            <w:pPr>
              <w:rPr>
                <w:lang w:val="en-US"/>
              </w:rPr>
            </w:pPr>
          </w:p>
          <w:p w:rsidR="00902453" w:rsidRDefault="00902453" w:rsidP="00902453">
            <w:pPr>
              <w:rPr>
                <w:lang w:val="en-US"/>
              </w:rPr>
            </w:pPr>
            <w:r>
              <w:rPr>
                <w:lang w:val="en-US"/>
              </w:rPr>
              <w:t>Roozbeh, Sat, 0141</w:t>
            </w:r>
          </w:p>
          <w:p w:rsidR="00902453" w:rsidRDefault="00902453" w:rsidP="00902453">
            <w:pPr>
              <w:rPr>
                <w:lang w:val="en-US"/>
              </w:rPr>
            </w:pPr>
            <w:r>
              <w:rPr>
                <w:lang w:val="en-US"/>
              </w:rPr>
              <w:t>Fine</w:t>
            </w:r>
          </w:p>
          <w:p w:rsidR="00902453" w:rsidRDefault="00902453" w:rsidP="00902453">
            <w:pPr>
              <w:rPr>
                <w:lang w:val="en-US"/>
              </w:rPr>
            </w:pPr>
          </w:p>
          <w:p w:rsidR="00902453" w:rsidRDefault="00902453" w:rsidP="00902453">
            <w:pPr>
              <w:rPr>
                <w:lang w:val="en-US"/>
              </w:rPr>
            </w:pPr>
          </w:p>
          <w:p w:rsidR="00902453" w:rsidRPr="00D95972" w:rsidRDefault="00902453" w:rsidP="00902453">
            <w:pPr>
              <w:rPr>
                <w:rFonts w:cs="Arial"/>
              </w:rPr>
            </w:pPr>
          </w:p>
        </w:tc>
      </w:tr>
      <w:tr w:rsidR="00902453" w:rsidRPr="00D95972" w:rsidTr="004D086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784D57">
              <w:t>C1-206521</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21" w:author="Nokia-pre126" w:date="2020-10-21T11:39:00Z"/>
                <w:rFonts w:cs="Arial"/>
              </w:rPr>
            </w:pPr>
            <w:ins w:id="122" w:author="Nokia-pre126" w:date="2020-10-21T11:39:00Z">
              <w:r>
                <w:rPr>
                  <w:rFonts w:cs="Arial"/>
                </w:rPr>
                <w:t>Revision of C1-206112</w:t>
              </w:r>
            </w:ins>
          </w:p>
          <w:p w:rsidR="00902453" w:rsidRDefault="00902453" w:rsidP="00902453">
            <w:pPr>
              <w:rPr>
                <w:ins w:id="123" w:author="Nokia-pre126" w:date="2020-10-21T11:39:00Z"/>
                <w:rFonts w:cs="Arial"/>
              </w:rPr>
            </w:pPr>
            <w:ins w:id="124" w:author="Nokia-pre126" w:date="2020-10-21T11:39:00Z">
              <w:r>
                <w:rPr>
                  <w:rFonts w:cs="Arial"/>
                </w:rPr>
                <w:t>_________________________________________</w:t>
              </w:r>
            </w:ins>
          </w:p>
          <w:p w:rsidR="00902453" w:rsidRDefault="00902453" w:rsidP="00902453">
            <w:pPr>
              <w:rPr>
                <w:rFonts w:cs="Arial"/>
              </w:rPr>
            </w:pPr>
            <w:r>
              <w:rPr>
                <w:rFonts w:cs="Arial"/>
              </w:rPr>
              <w:t xml:space="preserve">Conflict with </w:t>
            </w:r>
            <w:r w:rsidRPr="003A5C70">
              <w:rPr>
                <w:rFonts w:cs="Arial"/>
              </w:rPr>
              <w:t>C1-206326</w:t>
            </w:r>
          </w:p>
          <w:p w:rsidR="00902453" w:rsidRDefault="00902453" w:rsidP="00902453">
            <w:pPr>
              <w:rPr>
                <w:rFonts w:cs="Arial"/>
              </w:rPr>
            </w:pPr>
            <w:r>
              <w:rPr>
                <w:rFonts w:cs="Arial"/>
              </w:rPr>
              <w:t>Roozbeh, Thu, 0910</w:t>
            </w:r>
          </w:p>
          <w:p w:rsidR="00902453" w:rsidRDefault="00902453" w:rsidP="00902453">
            <w:pPr>
              <w:rPr>
                <w:rFonts w:cs="Arial"/>
              </w:rPr>
            </w:pPr>
            <w:r>
              <w:rPr>
                <w:rFonts w:cs="Arial"/>
              </w:rPr>
              <w:t>Work item code incorrect</w:t>
            </w:r>
          </w:p>
          <w:p w:rsidR="00902453" w:rsidRDefault="00902453" w:rsidP="00902453">
            <w:pPr>
              <w:rPr>
                <w:rFonts w:cs="Arial"/>
              </w:rPr>
            </w:pPr>
          </w:p>
          <w:p w:rsidR="00902453" w:rsidRDefault="00902453" w:rsidP="00902453">
            <w:pPr>
              <w:rPr>
                <w:rFonts w:cs="Arial"/>
              </w:rPr>
            </w:pPr>
            <w:r>
              <w:rPr>
                <w:rFonts w:cs="Arial"/>
              </w:rPr>
              <w:t>Joy, Thu, 0911</w:t>
            </w:r>
          </w:p>
          <w:p w:rsidR="00902453" w:rsidRDefault="00902453" w:rsidP="00902453">
            <w:pPr>
              <w:rPr>
                <w:rFonts w:cs="Arial"/>
              </w:rPr>
            </w:pPr>
            <w:r>
              <w:rPr>
                <w:rFonts w:cs="Arial"/>
              </w:rPr>
              <w:t>Coverpage wic, question for clarification</w:t>
            </w:r>
          </w:p>
          <w:p w:rsidR="00902453" w:rsidRDefault="00902453" w:rsidP="00902453">
            <w:pPr>
              <w:rPr>
                <w:rFonts w:cs="Arial"/>
              </w:rPr>
            </w:pPr>
          </w:p>
          <w:p w:rsidR="00902453" w:rsidRDefault="00902453" w:rsidP="00902453">
            <w:pPr>
              <w:rPr>
                <w:rFonts w:cs="Arial"/>
              </w:rPr>
            </w:pPr>
            <w:r>
              <w:rPr>
                <w:rFonts w:cs="Arial"/>
              </w:rPr>
              <w:t>Ivo, Thu, 0932</w:t>
            </w:r>
          </w:p>
          <w:p w:rsidR="00902453" w:rsidRDefault="00902453" w:rsidP="00902453">
            <w:pPr>
              <w:rPr>
                <w:rFonts w:cs="Arial"/>
              </w:rPr>
            </w:pPr>
            <w:r>
              <w:rPr>
                <w:rFonts w:cs="Arial"/>
              </w:rPr>
              <w:t>Rev required</w:t>
            </w:r>
          </w:p>
          <w:p w:rsidR="00902453" w:rsidRDefault="00902453" w:rsidP="00902453">
            <w:pPr>
              <w:rPr>
                <w:rFonts w:cs="Arial"/>
              </w:rPr>
            </w:pPr>
          </w:p>
          <w:p w:rsidR="00902453" w:rsidRDefault="00902453" w:rsidP="00902453">
            <w:pPr>
              <w:rPr>
                <w:rFonts w:cs="Arial"/>
              </w:rPr>
            </w:pPr>
            <w:r>
              <w:rPr>
                <w:rFonts w:cs="Arial"/>
              </w:rPr>
              <w:t>Christian, Fri, 1629</w:t>
            </w:r>
          </w:p>
          <w:p w:rsidR="00902453" w:rsidRDefault="00902453" w:rsidP="00902453">
            <w:pPr>
              <w:rPr>
                <w:rFonts w:cs="Arial"/>
              </w:rPr>
            </w:pPr>
            <w:r>
              <w:rPr>
                <w:rFonts w:cs="Arial"/>
              </w:rPr>
              <w:t>Acks Joy</w:t>
            </w:r>
          </w:p>
          <w:p w:rsidR="00902453" w:rsidRDefault="00902453" w:rsidP="00902453">
            <w:pPr>
              <w:rPr>
                <w:rFonts w:cs="Arial"/>
              </w:rPr>
            </w:pPr>
          </w:p>
          <w:p w:rsidR="00902453" w:rsidRDefault="00902453" w:rsidP="00902453">
            <w:pPr>
              <w:rPr>
                <w:rFonts w:cs="Arial"/>
              </w:rPr>
            </w:pPr>
            <w:r>
              <w:rPr>
                <w:rFonts w:cs="Arial"/>
              </w:rPr>
              <w:t>Christian, Mon, 0702</w:t>
            </w:r>
          </w:p>
          <w:p w:rsidR="00902453" w:rsidRDefault="00902453" w:rsidP="00902453">
            <w:pPr>
              <w:rPr>
                <w:rFonts w:cs="Arial"/>
              </w:rPr>
            </w:pPr>
            <w:r>
              <w:rPr>
                <w:rFonts w:cs="Arial"/>
              </w:rPr>
              <w:t>Rev</w:t>
            </w:r>
          </w:p>
          <w:p w:rsidR="00902453" w:rsidRDefault="00902453" w:rsidP="00902453">
            <w:pPr>
              <w:rPr>
                <w:rFonts w:cs="Arial"/>
              </w:rPr>
            </w:pPr>
          </w:p>
          <w:p w:rsidR="00902453" w:rsidRDefault="00902453" w:rsidP="00902453">
            <w:pPr>
              <w:rPr>
                <w:rFonts w:cs="Arial"/>
              </w:rPr>
            </w:pPr>
            <w:r>
              <w:rPr>
                <w:rFonts w:cs="Arial"/>
              </w:rPr>
              <w:t>Ivo, Mon, 1356</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rPr>
            </w:pPr>
          </w:p>
          <w:p w:rsidR="00902453" w:rsidRPr="00D95972" w:rsidRDefault="00902453" w:rsidP="00902453">
            <w:pPr>
              <w:rPr>
                <w:rFonts w:cs="Arial"/>
              </w:rPr>
            </w:pPr>
          </w:p>
        </w:tc>
      </w:tr>
      <w:tr w:rsidR="00902453" w:rsidRPr="00D95972" w:rsidTr="004D086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4D0866">
              <w:t>C1-206633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25" w:author="Nokia-pre126" w:date="2020-10-22T09:42:00Z"/>
                <w:rFonts w:cs="Arial"/>
              </w:rPr>
            </w:pPr>
            <w:ins w:id="126" w:author="Nokia-pre126" w:date="2020-10-22T09:42:00Z">
              <w:r>
                <w:rPr>
                  <w:rFonts w:cs="Arial"/>
                </w:rPr>
                <w:t>Revision of C1-206020</w:t>
              </w:r>
            </w:ins>
          </w:p>
          <w:p w:rsidR="00902453" w:rsidRDefault="00902453" w:rsidP="00902453">
            <w:pPr>
              <w:rPr>
                <w:ins w:id="127" w:author="Nokia-pre126" w:date="2020-10-22T09:42:00Z"/>
                <w:rFonts w:cs="Arial"/>
              </w:rPr>
            </w:pPr>
            <w:ins w:id="128" w:author="Nokia-pre126" w:date="2020-10-22T09:42:00Z">
              <w:r>
                <w:rPr>
                  <w:rFonts w:cs="Arial"/>
                </w:rPr>
                <w:t>_________________________________________</w:t>
              </w:r>
            </w:ins>
          </w:p>
          <w:p w:rsidR="00902453" w:rsidRDefault="00902453" w:rsidP="00902453">
            <w:pPr>
              <w:rPr>
                <w:rFonts w:cs="Arial"/>
              </w:rPr>
            </w:pPr>
            <w:r>
              <w:rPr>
                <w:rFonts w:cs="Arial"/>
              </w:rPr>
              <w:t>Joy, Thu, 0910</w:t>
            </w:r>
          </w:p>
          <w:p w:rsidR="00902453" w:rsidRDefault="00902453" w:rsidP="00902453">
            <w:pPr>
              <w:rPr>
                <w:rFonts w:cs="Arial"/>
              </w:rPr>
            </w:pPr>
            <w:r>
              <w:rPr>
                <w:rFonts w:cs="Arial"/>
              </w:rPr>
              <w:t>Requests some changes</w:t>
            </w:r>
          </w:p>
          <w:p w:rsidR="00902453" w:rsidRDefault="00902453" w:rsidP="00902453">
            <w:pPr>
              <w:rPr>
                <w:rFonts w:cs="Arial"/>
              </w:rPr>
            </w:pPr>
          </w:p>
          <w:p w:rsidR="00902453" w:rsidRDefault="00902453" w:rsidP="00902453">
            <w:pPr>
              <w:rPr>
                <w:rFonts w:cs="Arial"/>
              </w:rPr>
            </w:pPr>
            <w:r>
              <w:rPr>
                <w:rFonts w:cs="Arial"/>
              </w:rPr>
              <w:t>Roozbeh, Thu, 0912</w:t>
            </w:r>
          </w:p>
          <w:p w:rsidR="00902453" w:rsidRDefault="00902453" w:rsidP="00902453">
            <w:pPr>
              <w:rPr>
                <w:rFonts w:cs="Arial"/>
              </w:rPr>
            </w:pPr>
            <w:r>
              <w:rPr>
                <w:rFonts w:cs="Arial"/>
              </w:rPr>
              <w:t>Requests change</w:t>
            </w:r>
          </w:p>
          <w:p w:rsidR="00902453" w:rsidRDefault="00902453" w:rsidP="00902453">
            <w:pPr>
              <w:rPr>
                <w:rFonts w:cs="Arial"/>
              </w:rPr>
            </w:pPr>
          </w:p>
          <w:p w:rsidR="00902453" w:rsidRDefault="00902453" w:rsidP="00902453">
            <w:pPr>
              <w:rPr>
                <w:rFonts w:cs="Arial"/>
              </w:rPr>
            </w:pPr>
            <w:r>
              <w:rPr>
                <w:rFonts w:cs="Arial"/>
              </w:rPr>
              <w:t>Carlson, Fri, 1451</w:t>
            </w:r>
          </w:p>
          <w:p w:rsidR="00902453" w:rsidRDefault="00902453" w:rsidP="00902453">
            <w:pPr>
              <w:rPr>
                <w:rFonts w:cs="Arial"/>
              </w:rPr>
            </w:pPr>
            <w:r>
              <w:rPr>
                <w:rFonts w:cs="Arial"/>
              </w:rPr>
              <w:t>Provides rev</w:t>
            </w:r>
          </w:p>
          <w:p w:rsidR="00902453" w:rsidRDefault="00902453" w:rsidP="00902453">
            <w:pPr>
              <w:rPr>
                <w:rFonts w:cs="Arial"/>
              </w:rPr>
            </w:pPr>
          </w:p>
          <w:p w:rsidR="00902453" w:rsidRDefault="00902453" w:rsidP="00902453">
            <w:pPr>
              <w:rPr>
                <w:rFonts w:cs="Arial"/>
              </w:rPr>
            </w:pPr>
            <w:r>
              <w:rPr>
                <w:rFonts w:cs="Arial"/>
              </w:rPr>
              <w:t>Roozbeh, Fri ,2115</w:t>
            </w:r>
          </w:p>
          <w:p w:rsidR="00902453" w:rsidRDefault="00902453" w:rsidP="00902453">
            <w:pPr>
              <w:rPr>
                <w:rFonts w:cs="Arial"/>
              </w:rPr>
            </w:pPr>
            <w:r>
              <w:rPr>
                <w:rFonts w:cs="Arial"/>
              </w:rPr>
              <w:t>Fine with the rev</w:t>
            </w:r>
          </w:p>
          <w:p w:rsidR="00902453" w:rsidRDefault="00902453" w:rsidP="00902453">
            <w:pPr>
              <w:rPr>
                <w:rFonts w:cs="Arial"/>
              </w:rPr>
            </w:pPr>
          </w:p>
          <w:p w:rsidR="00902453" w:rsidRDefault="00902453" w:rsidP="00902453">
            <w:pPr>
              <w:rPr>
                <w:rFonts w:cs="Arial"/>
              </w:rPr>
            </w:pPr>
            <w:r>
              <w:rPr>
                <w:rFonts w:cs="Arial"/>
              </w:rPr>
              <w:t>Joy, Mon, 0522</w:t>
            </w:r>
          </w:p>
          <w:p w:rsidR="00902453" w:rsidRDefault="00902453" w:rsidP="00902453">
            <w:pPr>
              <w:rPr>
                <w:rFonts w:cs="Arial"/>
              </w:rPr>
            </w:pPr>
            <w:r>
              <w:rPr>
                <w:rFonts w:cs="Arial"/>
              </w:rPr>
              <w:t>Some rewording</w:t>
            </w:r>
          </w:p>
          <w:p w:rsidR="00902453" w:rsidRDefault="00902453" w:rsidP="00902453">
            <w:pPr>
              <w:rPr>
                <w:rFonts w:cs="Arial"/>
              </w:rPr>
            </w:pPr>
          </w:p>
          <w:p w:rsidR="00902453" w:rsidRDefault="00902453" w:rsidP="00902453">
            <w:pPr>
              <w:rPr>
                <w:rFonts w:cs="Arial"/>
              </w:rPr>
            </w:pPr>
            <w:r>
              <w:rPr>
                <w:rFonts w:cs="Arial"/>
              </w:rPr>
              <w:t>Carlson, Mon, 0531</w:t>
            </w:r>
          </w:p>
          <w:p w:rsidR="00902453" w:rsidRDefault="00902453" w:rsidP="00902453">
            <w:pPr>
              <w:rPr>
                <w:rFonts w:cs="Arial"/>
              </w:rPr>
            </w:pPr>
            <w:r>
              <w:rPr>
                <w:rFonts w:cs="Arial"/>
              </w:rPr>
              <w:t>Rev</w:t>
            </w:r>
          </w:p>
          <w:p w:rsidR="00902453" w:rsidRDefault="00902453" w:rsidP="00902453">
            <w:pPr>
              <w:rPr>
                <w:rFonts w:cs="Arial"/>
              </w:rPr>
            </w:pPr>
          </w:p>
          <w:p w:rsidR="00902453" w:rsidRDefault="00902453" w:rsidP="00902453">
            <w:pPr>
              <w:rPr>
                <w:rFonts w:cs="Arial"/>
              </w:rPr>
            </w:pPr>
            <w:r>
              <w:rPr>
                <w:rFonts w:cs="Arial"/>
              </w:rPr>
              <w:t>Lazaros, Mon, 1756</w:t>
            </w:r>
          </w:p>
          <w:p w:rsidR="00902453" w:rsidRDefault="00902453" w:rsidP="00902453">
            <w:pPr>
              <w:rPr>
                <w:rFonts w:cs="Arial"/>
              </w:rPr>
            </w:pPr>
            <w:r>
              <w:rPr>
                <w:rFonts w:cs="Arial"/>
              </w:rPr>
              <w:t>Some changes proposed</w:t>
            </w:r>
          </w:p>
          <w:p w:rsidR="00902453" w:rsidRDefault="00902453" w:rsidP="00902453">
            <w:pPr>
              <w:rPr>
                <w:rFonts w:cs="Arial"/>
              </w:rPr>
            </w:pPr>
          </w:p>
          <w:p w:rsidR="00902453" w:rsidRDefault="00902453" w:rsidP="00902453">
            <w:pPr>
              <w:rPr>
                <w:rFonts w:cs="Arial"/>
              </w:rPr>
            </w:pPr>
            <w:r>
              <w:rPr>
                <w:rFonts w:cs="Arial"/>
              </w:rPr>
              <w:t>Carlson, Tue, 0441</w:t>
            </w:r>
          </w:p>
          <w:p w:rsidR="00902453" w:rsidRDefault="00902453" w:rsidP="00902453">
            <w:pPr>
              <w:rPr>
                <w:rFonts w:cs="Arial"/>
              </w:rPr>
            </w:pPr>
            <w:r>
              <w:rPr>
                <w:rFonts w:cs="Arial"/>
              </w:rPr>
              <w:t>Supports what Lazaros commented</w:t>
            </w:r>
          </w:p>
          <w:p w:rsidR="00902453" w:rsidRDefault="00902453" w:rsidP="00902453">
            <w:pPr>
              <w:rPr>
                <w:rFonts w:cs="Arial"/>
              </w:rPr>
            </w:pPr>
          </w:p>
          <w:p w:rsidR="00902453" w:rsidRDefault="00902453" w:rsidP="00902453">
            <w:pPr>
              <w:rPr>
                <w:rFonts w:cs="Arial"/>
              </w:rPr>
            </w:pPr>
            <w:r>
              <w:rPr>
                <w:rFonts w:cs="Arial"/>
              </w:rPr>
              <w:t>Roozbeh, Tue, 0629</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rPr>
            </w:pPr>
            <w:r>
              <w:rPr>
                <w:rFonts w:cs="Arial"/>
              </w:rPr>
              <w:t>Carlson, Wed, 0836</w:t>
            </w:r>
          </w:p>
          <w:p w:rsidR="00902453" w:rsidRDefault="00902453" w:rsidP="00902453">
            <w:pPr>
              <w:rPr>
                <w:rFonts w:cs="Arial"/>
              </w:rPr>
            </w:pPr>
            <w:r>
              <w:rPr>
                <w:rFonts w:cs="Arial"/>
              </w:rPr>
              <w:t>revision</w:t>
            </w:r>
          </w:p>
          <w:p w:rsidR="00902453" w:rsidRPr="00D95972" w:rsidRDefault="00902453" w:rsidP="00902453">
            <w:pPr>
              <w:rPr>
                <w:rFonts w:cs="Arial"/>
              </w:rPr>
            </w:pPr>
          </w:p>
        </w:tc>
      </w:tr>
      <w:tr w:rsidR="00902453" w:rsidRPr="00D95972" w:rsidTr="004D086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4D0866">
              <w:t>C1-206636</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29" w:author="Nokia-pre126" w:date="2020-10-22T09:43:00Z"/>
                <w:rFonts w:cs="Arial"/>
              </w:rPr>
            </w:pPr>
            <w:ins w:id="130" w:author="Nokia-pre126" w:date="2020-10-22T09:43:00Z">
              <w:r>
                <w:rPr>
                  <w:rFonts w:cs="Arial"/>
                </w:rPr>
                <w:t>Revision of C1-206023</w:t>
              </w:r>
            </w:ins>
          </w:p>
          <w:p w:rsidR="00902453" w:rsidRDefault="00902453" w:rsidP="00902453">
            <w:pPr>
              <w:rPr>
                <w:ins w:id="131" w:author="Nokia-pre126" w:date="2020-10-22T09:43:00Z"/>
                <w:rFonts w:cs="Arial"/>
              </w:rPr>
            </w:pPr>
            <w:ins w:id="132" w:author="Nokia-pre126" w:date="2020-10-22T09:43:00Z">
              <w:r>
                <w:rPr>
                  <w:rFonts w:cs="Arial"/>
                </w:rPr>
                <w:t>_________________________________________</w:t>
              </w:r>
            </w:ins>
          </w:p>
          <w:p w:rsidR="00902453" w:rsidRDefault="00902453" w:rsidP="00902453">
            <w:pPr>
              <w:rPr>
                <w:rFonts w:cs="Arial"/>
              </w:rPr>
            </w:pPr>
            <w:r>
              <w:rPr>
                <w:rFonts w:cs="Arial"/>
              </w:rPr>
              <w:t>Roozbeh, Thu, 0912</w:t>
            </w:r>
          </w:p>
          <w:p w:rsidR="00902453" w:rsidRDefault="00902453" w:rsidP="00902453">
            <w:pPr>
              <w:rPr>
                <w:rFonts w:cs="Arial"/>
              </w:rPr>
            </w:pPr>
            <w:r>
              <w:rPr>
                <w:rFonts w:cs="Arial"/>
              </w:rPr>
              <w:t>Not needed</w:t>
            </w:r>
          </w:p>
          <w:p w:rsidR="00902453" w:rsidRDefault="00902453" w:rsidP="00902453">
            <w:pPr>
              <w:rPr>
                <w:rFonts w:cs="Arial"/>
              </w:rPr>
            </w:pPr>
          </w:p>
          <w:p w:rsidR="00902453" w:rsidRDefault="00902453" w:rsidP="00902453">
            <w:pPr>
              <w:rPr>
                <w:rFonts w:cs="Arial"/>
              </w:rPr>
            </w:pPr>
            <w:r>
              <w:rPr>
                <w:rFonts w:cs="Arial"/>
              </w:rPr>
              <w:t>Calrson, Wed, 0844</w:t>
            </w:r>
          </w:p>
          <w:p w:rsidR="00902453" w:rsidRDefault="00902453" w:rsidP="00902453">
            <w:pPr>
              <w:rPr>
                <w:rFonts w:cs="Arial"/>
              </w:rPr>
            </w:pPr>
            <w:r>
              <w:rPr>
                <w:rFonts w:cs="Arial"/>
              </w:rPr>
              <w:t>Revision</w:t>
            </w:r>
          </w:p>
          <w:p w:rsidR="00902453" w:rsidRDefault="00902453" w:rsidP="00902453">
            <w:pPr>
              <w:rPr>
                <w:rFonts w:cs="Arial"/>
              </w:rPr>
            </w:pPr>
          </w:p>
          <w:p w:rsidR="00902453" w:rsidRDefault="00902453" w:rsidP="00902453">
            <w:pPr>
              <w:rPr>
                <w:rFonts w:cs="Arial"/>
              </w:rPr>
            </w:pPr>
            <w:r>
              <w:rPr>
                <w:rFonts w:cs="Arial"/>
              </w:rPr>
              <w:t>Roozbeh, Wed, 2321</w:t>
            </w:r>
          </w:p>
          <w:p w:rsidR="00902453" w:rsidRDefault="00902453" w:rsidP="00902453">
            <w:pPr>
              <w:rPr>
                <w:rFonts w:cs="Arial"/>
              </w:rPr>
            </w:pPr>
            <w:r>
              <w:rPr>
                <w:rFonts w:cs="Arial"/>
              </w:rPr>
              <w:t>fine</w:t>
            </w:r>
          </w:p>
          <w:p w:rsidR="00902453" w:rsidRDefault="00902453" w:rsidP="00902453">
            <w:pPr>
              <w:rPr>
                <w:rFonts w:cs="Arial"/>
              </w:rPr>
            </w:pPr>
          </w:p>
          <w:p w:rsidR="00902453" w:rsidRPr="00D95972" w:rsidRDefault="00902453" w:rsidP="00902453">
            <w:pPr>
              <w:rPr>
                <w:rFonts w:cs="Arial"/>
              </w:rPr>
            </w:pP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t>C1-206703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33" w:author="Nokia-pre126" w:date="2020-10-22T12:55:00Z"/>
                <w:rFonts w:cs="Arial"/>
              </w:rPr>
            </w:pPr>
            <w:ins w:id="134" w:author="Nokia-pre126" w:date="2020-10-22T12:55:00Z">
              <w:r>
                <w:rPr>
                  <w:rFonts w:cs="Arial"/>
                </w:rPr>
                <w:t>Revision of C1-206638</w:t>
              </w:r>
            </w:ins>
          </w:p>
          <w:p w:rsidR="00902453" w:rsidRDefault="00902453" w:rsidP="00902453">
            <w:pPr>
              <w:rPr>
                <w:ins w:id="135" w:author="Nokia-pre126" w:date="2020-10-22T12:55:00Z"/>
                <w:rFonts w:cs="Arial"/>
              </w:rPr>
            </w:pPr>
            <w:ins w:id="136" w:author="Nokia-pre126" w:date="2020-10-22T12:55:00Z">
              <w:r>
                <w:rPr>
                  <w:rFonts w:cs="Arial"/>
                </w:rPr>
                <w:t>_________________________________________</w:t>
              </w:r>
            </w:ins>
          </w:p>
          <w:p w:rsidR="00902453" w:rsidRDefault="00902453" w:rsidP="00902453">
            <w:pPr>
              <w:rPr>
                <w:ins w:id="137" w:author="Nokia-pre126" w:date="2020-10-22T09:56:00Z"/>
                <w:rFonts w:cs="Arial"/>
              </w:rPr>
            </w:pPr>
            <w:ins w:id="138" w:author="Nokia-pre126" w:date="2020-10-22T09:56:00Z">
              <w:r>
                <w:rPr>
                  <w:rFonts w:cs="Arial"/>
                </w:rPr>
                <w:t>Revision of C1-206026</w:t>
              </w:r>
            </w:ins>
          </w:p>
          <w:p w:rsidR="00902453" w:rsidRDefault="00902453" w:rsidP="00902453">
            <w:pPr>
              <w:rPr>
                <w:ins w:id="139" w:author="Nokia-pre126" w:date="2020-10-22T09:56:00Z"/>
                <w:rFonts w:cs="Arial"/>
              </w:rPr>
            </w:pPr>
            <w:ins w:id="140" w:author="Nokia-pre126" w:date="2020-10-22T09:56:00Z">
              <w:r>
                <w:rPr>
                  <w:rFonts w:cs="Arial"/>
                </w:rPr>
                <w:t>_________________________________________</w:t>
              </w:r>
            </w:ins>
          </w:p>
          <w:p w:rsidR="00902453" w:rsidRDefault="00902453" w:rsidP="00902453">
            <w:pPr>
              <w:rPr>
                <w:rFonts w:cs="Arial"/>
              </w:rPr>
            </w:pPr>
            <w:r>
              <w:rPr>
                <w:rFonts w:cs="Arial"/>
              </w:rPr>
              <w:t>Joy, Thu, 0911</w:t>
            </w:r>
          </w:p>
          <w:p w:rsidR="00902453" w:rsidRDefault="00902453" w:rsidP="00902453">
            <w:pPr>
              <w:rPr>
                <w:rFonts w:cs="Arial"/>
              </w:rPr>
            </w:pPr>
            <w:r>
              <w:rPr>
                <w:rFonts w:cs="Arial"/>
              </w:rPr>
              <w:t>Requests a change</w:t>
            </w:r>
          </w:p>
          <w:p w:rsidR="00902453" w:rsidRDefault="00902453" w:rsidP="00902453">
            <w:pPr>
              <w:rPr>
                <w:rFonts w:cs="Arial"/>
              </w:rPr>
            </w:pPr>
          </w:p>
          <w:p w:rsidR="00902453" w:rsidRDefault="00902453" w:rsidP="00902453">
            <w:pPr>
              <w:rPr>
                <w:rFonts w:cs="Arial"/>
              </w:rPr>
            </w:pPr>
            <w:r>
              <w:rPr>
                <w:rFonts w:cs="Arial"/>
              </w:rPr>
              <w:t>Roozbeh, Thu, 0911</w:t>
            </w:r>
          </w:p>
          <w:p w:rsidR="00902453" w:rsidRDefault="00902453" w:rsidP="00902453">
            <w:pPr>
              <w:rPr>
                <w:rFonts w:cs="Arial"/>
              </w:rPr>
            </w:pPr>
            <w:r>
              <w:rPr>
                <w:rFonts w:cs="Arial"/>
              </w:rPr>
              <w:t>Requests a change</w:t>
            </w:r>
          </w:p>
          <w:p w:rsidR="00902453" w:rsidRDefault="00902453" w:rsidP="00902453">
            <w:pPr>
              <w:rPr>
                <w:rFonts w:cs="Arial"/>
              </w:rPr>
            </w:pPr>
          </w:p>
          <w:p w:rsidR="00902453" w:rsidRDefault="00902453" w:rsidP="00902453">
            <w:pPr>
              <w:rPr>
                <w:rFonts w:cs="Arial"/>
              </w:rPr>
            </w:pPr>
            <w:r>
              <w:rPr>
                <w:rFonts w:cs="Arial"/>
              </w:rPr>
              <w:t>Carlson, Fri, 0950</w:t>
            </w:r>
          </w:p>
          <w:p w:rsidR="00902453" w:rsidRDefault="00902453" w:rsidP="00902453">
            <w:pPr>
              <w:rPr>
                <w:rFonts w:cs="Arial"/>
              </w:rPr>
            </w:pPr>
            <w:r>
              <w:rPr>
                <w:rFonts w:cs="Arial"/>
              </w:rPr>
              <w:t>Explains</w:t>
            </w:r>
          </w:p>
          <w:p w:rsidR="00902453" w:rsidRDefault="00902453" w:rsidP="00902453">
            <w:pPr>
              <w:rPr>
                <w:rFonts w:cs="Arial"/>
              </w:rPr>
            </w:pPr>
          </w:p>
          <w:p w:rsidR="00902453" w:rsidRDefault="00902453" w:rsidP="00902453">
            <w:pPr>
              <w:rPr>
                <w:rFonts w:cs="Arial"/>
              </w:rPr>
            </w:pPr>
            <w:r>
              <w:rPr>
                <w:rFonts w:cs="Arial"/>
              </w:rPr>
              <w:t>Carlson, Tue, 0520</w:t>
            </w:r>
          </w:p>
          <w:p w:rsidR="00902453" w:rsidRDefault="00902453" w:rsidP="00902453">
            <w:pPr>
              <w:rPr>
                <w:rFonts w:cs="Arial"/>
              </w:rPr>
            </w:pPr>
            <w:r>
              <w:rPr>
                <w:rFonts w:cs="Arial"/>
              </w:rPr>
              <w:t>Revision</w:t>
            </w:r>
          </w:p>
          <w:p w:rsidR="00902453" w:rsidRDefault="00902453" w:rsidP="00902453">
            <w:pPr>
              <w:rPr>
                <w:rFonts w:cs="Arial"/>
              </w:rPr>
            </w:pPr>
          </w:p>
          <w:p w:rsidR="00902453" w:rsidRDefault="00902453" w:rsidP="00902453">
            <w:pPr>
              <w:rPr>
                <w:rFonts w:cs="Arial"/>
              </w:rPr>
            </w:pPr>
            <w:r>
              <w:rPr>
                <w:rFonts w:cs="Arial"/>
              </w:rPr>
              <w:t>Joy, Tue, 0529</w:t>
            </w:r>
          </w:p>
          <w:p w:rsidR="00902453" w:rsidRDefault="00902453" w:rsidP="00902453">
            <w:pPr>
              <w:rPr>
                <w:rFonts w:cs="Arial"/>
              </w:rPr>
            </w:pPr>
            <w:r>
              <w:rPr>
                <w:rFonts w:cs="Arial"/>
              </w:rPr>
              <w:t>OK</w:t>
            </w:r>
          </w:p>
          <w:p w:rsidR="00902453" w:rsidRDefault="00902453" w:rsidP="00902453">
            <w:pPr>
              <w:rPr>
                <w:rFonts w:cs="Arial"/>
              </w:rPr>
            </w:pPr>
          </w:p>
          <w:p w:rsidR="00902453" w:rsidRDefault="00902453" w:rsidP="00902453">
            <w:pPr>
              <w:rPr>
                <w:rFonts w:cs="Arial"/>
              </w:rPr>
            </w:pPr>
            <w:r>
              <w:rPr>
                <w:rFonts w:cs="Arial"/>
              </w:rPr>
              <w:t>Roozbeh, Tue, 1750</w:t>
            </w:r>
          </w:p>
          <w:p w:rsidR="00902453" w:rsidRDefault="00902453" w:rsidP="00902453">
            <w:pPr>
              <w:rPr>
                <w:rFonts w:cs="Arial"/>
              </w:rPr>
            </w:pPr>
            <w:r>
              <w:rPr>
                <w:rFonts w:cs="Arial"/>
              </w:rPr>
              <w:t>Ok</w:t>
            </w:r>
          </w:p>
          <w:p w:rsidR="00902453" w:rsidRDefault="00902453" w:rsidP="00902453">
            <w:pPr>
              <w:rPr>
                <w:rFonts w:cs="Arial"/>
              </w:rPr>
            </w:pPr>
          </w:p>
          <w:p w:rsidR="00902453" w:rsidRDefault="00902453" w:rsidP="00902453">
            <w:pPr>
              <w:rPr>
                <w:rFonts w:cs="Arial"/>
              </w:rPr>
            </w:pPr>
            <w:r>
              <w:rPr>
                <w:rFonts w:cs="Arial"/>
              </w:rPr>
              <w:t>Carlson, Wed, 0855</w:t>
            </w:r>
          </w:p>
          <w:p w:rsidR="00902453" w:rsidRDefault="00902453" w:rsidP="00902453">
            <w:pPr>
              <w:rPr>
                <w:rFonts w:cs="Arial"/>
              </w:rPr>
            </w:pPr>
            <w:r>
              <w:rPr>
                <w:rFonts w:cs="Arial"/>
              </w:rPr>
              <w:t>Revision</w:t>
            </w:r>
          </w:p>
          <w:p w:rsidR="00902453" w:rsidRDefault="00902453" w:rsidP="00902453">
            <w:pPr>
              <w:rPr>
                <w:rFonts w:cs="Arial"/>
              </w:rPr>
            </w:pPr>
          </w:p>
          <w:p w:rsidR="00902453" w:rsidRPr="00D95972" w:rsidRDefault="00902453" w:rsidP="00902453">
            <w:pPr>
              <w:rPr>
                <w:rFonts w:cs="Arial"/>
              </w:rPr>
            </w:pPr>
          </w:p>
        </w:tc>
      </w:tr>
      <w:tr w:rsidR="00902453" w:rsidRPr="00D95972" w:rsidTr="00D36A41">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t>C1-206692</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41" w:author="Nokia-pre126" w:date="2020-10-22T12:56:00Z"/>
                <w:rFonts w:cs="Arial"/>
              </w:rPr>
            </w:pPr>
            <w:ins w:id="142" w:author="Nokia-pre126" w:date="2020-10-22T12:56:00Z">
              <w:r>
                <w:rPr>
                  <w:rFonts w:cs="Arial"/>
                </w:rPr>
                <w:t>Revision of C1-206634</w:t>
              </w:r>
            </w:ins>
          </w:p>
          <w:p w:rsidR="00902453" w:rsidRDefault="00902453" w:rsidP="00902453">
            <w:pPr>
              <w:rPr>
                <w:ins w:id="143" w:author="Nokia-pre126" w:date="2020-10-22T12:56:00Z"/>
                <w:rFonts w:cs="Arial"/>
              </w:rPr>
            </w:pPr>
            <w:ins w:id="144" w:author="Nokia-pre126" w:date="2020-10-22T12:56:00Z">
              <w:r>
                <w:rPr>
                  <w:rFonts w:cs="Arial"/>
                </w:rPr>
                <w:t>_________________________________________</w:t>
              </w:r>
            </w:ins>
          </w:p>
          <w:p w:rsidR="00902453" w:rsidRDefault="00902453" w:rsidP="00902453">
            <w:pPr>
              <w:rPr>
                <w:ins w:id="145" w:author="Nokia-pre126" w:date="2020-10-22T09:41:00Z"/>
                <w:rFonts w:cs="Arial"/>
              </w:rPr>
            </w:pPr>
            <w:ins w:id="146" w:author="Nokia-pre126" w:date="2020-10-22T09:41:00Z">
              <w:r>
                <w:rPr>
                  <w:rFonts w:cs="Arial"/>
                </w:rPr>
                <w:t>Revision of C1-206021</w:t>
              </w:r>
            </w:ins>
          </w:p>
          <w:p w:rsidR="00902453" w:rsidRPr="00D95972" w:rsidRDefault="00902453" w:rsidP="00902453">
            <w:pPr>
              <w:rPr>
                <w:rFonts w:cs="Arial"/>
              </w:rPr>
            </w:pPr>
          </w:p>
        </w:tc>
      </w:tr>
      <w:tr w:rsidR="00D36A41" w:rsidRPr="00D95972" w:rsidTr="00D36A41">
        <w:tc>
          <w:tcPr>
            <w:tcW w:w="976" w:type="dxa"/>
            <w:tcBorders>
              <w:top w:val="nil"/>
              <w:left w:val="thinThickThinSmallGap" w:sz="24" w:space="0" w:color="auto"/>
              <w:bottom w:val="nil"/>
            </w:tcBorders>
            <w:shd w:val="clear" w:color="auto" w:fill="auto"/>
          </w:tcPr>
          <w:p w:rsidR="00D36A41" w:rsidRPr="00D95972" w:rsidRDefault="00D36A41" w:rsidP="00BD5555">
            <w:pPr>
              <w:rPr>
                <w:rFonts w:cs="Arial"/>
              </w:rPr>
            </w:pPr>
          </w:p>
        </w:tc>
        <w:tc>
          <w:tcPr>
            <w:tcW w:w="1317" w:type="dxa"/>
            <w:gridSpan w:val="2"/>
            <w:tcBorders>
              <w:top w:val="nil"/>
              <w:bottom w:val="nil"/>
            </w:tcBorders>
            <w:shd w:val="clear" w:color="auto" w:fill="auto"/>
          </w:tcPr>
          <w:p w:rsidR="00D36A41" w:rsidRPr="00D95972" w:rsidRDefault="00D36A41" w:rsidP="00BD5555">
            <w:pPr>
              <w:rPr>
                <w:rFonts w:cs="Arial"/>
              </w:rPr>
            </w:pPr>
          </w:p>
        </w:tc>
        <w:tc>
          <w:tcPr>
            <w:tcW w:w="1088" w:type="dxa"/>
            <w:tcBorders>
              <w:top w:val="single" w:sz="4" w:space="0" w:color="auto"/>
              <w:bottom w:val="single" w:sz="4" w:space="0" w:color="auto"/>
            </w:tcBorders>
            <w:shd w:val="clear" w:color="auto" w:fill="FFFF00"/>
          </w:tcPr>
          <w:p w:rsidR="00D36A41" w:rsidRDefault="00D36A41" w:rsidP="00BD5555">
            <w:pPr>
              <w:rPr>
                <w:rFonts w:cs="Arial"/>
              </w:rPr>
            </w:pPr>
            <w:r>
              <w:t>C1-206716</w:t>
            </w:r>
          </w:p>
        </w:tc>
        <w:tc>
          <w:tcPr>
            <w:tcW w:w="4191" w:type="dxa"/>
            <w:gridSpan w:val="3"/>
            <w:tcBorders>
              <w:top w:val="single" w:sz="4" w:space="0" w:color="auto"/>
              <w:bottom w:val="single" w:sz="4" w:space="0" w:color="auto"/>
            </w:tcBorders>
            <w:shd w:val="clear" w:color="auto" w:fill="FFFF00"/>
          </w:tcPr>
          <w:p w:rsidR="00D36A41" w:rsidRDefault="00D36A41" w:rsidP="00BD5555">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D36A41" w:rsidRDefault="00D36A41" w:rsidP="00BD555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D36A41" w:rsidRDefault="00D36A41" w:rsidP="00BD5555">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6A41" w:rsidRDefault="00D36A41" w:rsidP="00BD5555">
            <w:pPr>
              <w:rPr>
                <w:ins w:id="147" w:author="Nokia-pre126" w:date="2020-10-22T13:31:00Z"/>
                <w:rFonts w:cs="Arial"/>
              </w:rPr>
            </w:pPr>
            <w:ins w:id="148" w:author="Nokia-pre126" w:date="2020-10-22T13:31:00Z">
              <w:r>
                <w:rPr>
                  <w:rFonts w:cs="Arial"/>
                </w:rPr>
                <w:t>Revision of C1-206635</w:t>
              </w:r>
            </w:ins>
          </w:p>
          <w:p w:rsidR="00D36A41" w:rsidRDefault="00D36A41" w:rsidP="00BD5555">
            <w:pPr>
              <w:rPr>
                <w:ins w:id="149" w:author="Nokia-pre126" w:date="2020-10-22T13:31:00Z"/>
                <w:rFonts w:cs="Arial"/>
              </w:rPr>
            </w:pPr>
            <w:ins w:id="150" w:author="Nokia-pre126" w:date="2020-10-22T13:31:00Z">
              <w:r>
                <w:rPr>
                  <w:rFonts w:cs="Arial"/>
                </w:rPr>
                <w:t>_________________________________________</w:t>
              </w:r>
            </w:ins>
          </w:p>
          <w:p w:rsidR="00D36A41" w:rsidRDefault="00D36A41" w:rsidP="00BD5555">
            <w:pPr>
              <w:rPr>
                <w:rFonts w:cs="Arial"/>
              </w:rPr>
            </w:pPr>
            <w:ins w:id="151" w:author="Nokia-pre126" w:date="2020-10-22T09:43:00Z">
              <w:r>
                <w:rPr>
                  <w:rFonts w:cs="Arial"/>
                </w:rPr>
                <w:t>Revision of C1-206022</w:t>
              </w:r>
            </w:ins>
          </w:p>
          <w:p w:rsidR="00D36A41" w:rsidRDefault="00D36A41" w:rsidP="00BD5555">
            <w:pPr>
              <w:rPr>
                <w:rFonts w:cs="Arial"/>
              </w:rPr>
            </w:pPr>
          </w:p>
          <w:p w:rsidR="00D36A41" w:rsidRDefault="00D36A41" w:rsidP="00BD5555">
            <w:pPr>
              <w:rPr>
                <w:rFonts w:cs="Arial"/>
              </w:rPr>
            </w:pPr>
            <w:r>
              <w:rPr>
                <w:rFonts w:cs="Arial"/>
              </w:rPr>
              <w:t>Lazaros, Wed, 1115</w:t>
            </w:r>
          </w:p>
          <w:p w:rsidR="00D36A41" w:rsidRDefault="00D36A41" w:rsidP="00BD5555">
            <w:pPr>
              <w:rPr>
                <w:ins w:id="152" w:author="Nokia-pre126" w:date="2020-10-22T09:43:00Z"/>
                <w:rFonts w:cs="Arial"/>
              </w:rPr>
            </w:pPr>
            <w:r>
              <w:rPr>
                <w:rFonts w:cs="Arial"/>
              </w:rPr>
              <w:t>Wording not clear, revision required</w:t>
            </w:r>
          </w:p>
          <w:p w:rsidR="00D36A41" w:rsidRDefault="00D36A41" w:rsidP="00BD5555">
            <w:pPr>
              <w:rPr>
                <w:ins w:id="153" w:author="Nokia-pre126" w:date="2020-10-22T09:43:00Z"/>
                <w:rFonts w:cs="Arial"/>
              </w:rPr>
            </w:pPr>
            <w:ins w:id="154" w:author="Nokia-pre126" w:date="2020-10-22T09:43:00Z">
              <w:r>
                <w:rPr>
                  <w:rFonts w:cs="Arial"/>
                </w:rPr>
                <w:t>_________________________________________</w:t>
              </w:r>
            </w:ins>
          </w:p>
          <w:p w:rsidR="00D36A41" w:rsidRDefault="00D36A41" w:rsidP="00BD5555">
            <w:pPr>
              <w:rPr>
                <w:rFonts w:cs="Arial"/>
              </w:rPr>
            </w:pPr>
            <w:r>
              <w:rPr>
                <w:rFonts w:cs="Arial"/>
              </w:rPr>
              <w:t>Roozbeh, Thu, 0911</w:t>
            </w:r>
          </w:p>
          <w:p w:rsidR="00D36A41" w:rsidRDefault="00D36A41" w:rsidP="00BD5555">
            <w:pPr>
              <w:rPr>
                <w:lang w:val="en-US"/>
              </w:rPr>
            </w:pPr>
            <w:r>
              <w:rPr>
                <w:lang w:val="en-US"/>
              </w:rPr>
              <w:t>changes is not needed.</w:t>
            </w:r>
          </w:p>
          <w:p w:rsidR="00D36A41" w:rsidRDefault="00D36A41" w:rsidP="00BD5555">
            <w:pPr>
              <w:rPr>
                <w:lang w:val="en-US"/>
              </w:rPr>
            </w:pPr>
          </w:p>
          <w:p w:rsidR="00D36A41" w:rsidRDefault="00D36A41" w:rsidP="00BD5555">
            <w:pPr>
              <w:rPr>
                <w:lang w:val="en-US"/>
              </w:rPr>
            </w:pPr>
            <w:r>
              <w:rPr>
                <w:lang w:val="en-US"/>
              </w:rPr>
              <w:t>Lazaros, Mon, 1053</w:t>
            </w:r>
          </w:p>
          <w:p w:rsidR="00D36A41" w:rsidRDefault="00D36A41" w:rsidP="00BD5555">
            <w:pPr>
              <w:rPr>
                <w:lang w:val="en-US"/>
              </w:rPr>
            </w:pPr>
            <w:r>
              <w:rPr>
                <w:lang w:val="en-US"/>
              </w:rPr>
              <w:t>CR is not needed</w:t>
            </w:r>
          </w:p>
          <w:p w:rsidR="00D36A41" w:rsidRDefault="00D36A41" w:rsidP="00BD5555">
            <w:pPr>
              <w:rPr>
                <w:lang w:val="en-US"/>
              </w:rPr>
            </w:pPr>
          </w:p>
          <w:p w:rsidR="00D36A41" w:rsidRDefault="00D36A41" w:rsidP="00BD5555">
            <w:pPr>
              <w:rPr>
                <w:lang w:val="en-US"/>
              </w:rPr>
            </w:pPr>
            <w:r>
              <w:rPr>
                <w:lang w:val="en-US"/>
              </w:rPr>
              <w:t>Mikeal, Mon, 1104</w:t>
            </w:r>
          </w:p>
          <w:p w:rsidR="00D36A41" w:rsidRDefault="00D36A41" w:rsidP="00BD5555">
            <w:pPr>
              <w:rPr>
                <w:lang w:val="en-US"/>
              </w:rPr>
            </w:pPr>
            <w:r>
              <w:rPr>
                <w:lang w:val="en-US"/>
              </w:rPr>
              <w:t>Same as Lazaros, CR not needed</w:t>
            </w:r>
          </w:p>
          <w:p w:rsidR="00D36A41" w:rsidRDefault="00D36A41" w:rsidP="00BD5555">
            <w:pPr>
              <w:rPr>
                <w:lang w:val="en-US"/>
              </w:rPr>
            </w:pPr>
          </w:p>
          <w:p w:rsidR="00D36A41" w:rsidRDefault="00D36A41" w:rsidP="00BD5555">
            <w:pPr>
              <w:rPr>
                <w:lang w:val="en-US"/>
              </w:rPr>
            </w:pPr>
            <w:r>
              <w:rPr>
                <w:lang w:val="en-US"/>
              </w:rPr>
              <w:t>Carlson, Mon, 1141</w:t>
            </w:r>
          </w:p>
          <w:p w:rsidR="00D36A41" w:rsidRDefault="00D36A41" w:rsidP="00BD5555">
            <w:pPr>
              <w:rPr>
                <w:lang w:val="en-US"/>
              </w:rPr>
            </w:pPr>
            <w:r>
              <w:rPr>
                <w:lang w:val="en-US"/>
              </w:rPr>
              <w:t>Now proposal via rev</w:t>
            </w:r>
          </w:p>
          <w:p w:rsidR="00D36A41" w:rsidRDefault="00D36A41" w:rsidP="00BD5555">
            <w:pPr>
              <w:rPr>
                <w:lang w:val="en-US"/>
              </w:rPr>
            </w:pPr>
          </w:p>
          <w:p w:rsidR="00D36A41" w:rsidRDefault="00D36A41" w:rsidP="00BD5555">
            <w:pPr>
              <w:rPr>
                <w:lang w:val="en-US"/>
              </w:rPr>
            </w:pPr>
            <w:r>
              <w:rPr>
                <w:lang w:val="en-US"/>
              </w:rPr>
              <w:t>Roozbeh, Tue, 0327</w:t>
            </w:r>
          </w:p>
          <w:p w:rsidR="00D36A41" w:rsidRDefault="00D36A41" w:rsidP="00BD5555">
            <w:pPr>
              <w:rPr>
                <w:lang w:val="en-US"/>
              </w:rPr>
            </w:pPr>
            <w:r>
              <w:rPr>
                <w:lang w:val="en-US"/>
              </w:rPr>
              <w:t>New comments</w:t>
            </w:r>
          </w:p>
          <w:p w:rsidR="00D36A41" w:rsidRDefault="00D36A41" w:rsidP="00BD5555">
            <w:pPr>
              <w:rPr>
                <w:lang w:val="en-US"/>
              </w:rPr>
            </w:pPr>
          </w:p>
          <w:p w:rsidR="00D36A41" w:rsidRDefault="00D36A41" w:rsidP="00BD5555">
            <w:pPr>
              <w:rPr>
                <w:lang w:val="en-US"/>
              </w:rPr>
            </w:pPr>
            <w:r>
              <w:rPr>
                <w:lang w:val="en-US"/>
              </w:rPr>
              <w:t>Carlson, Tue, 0500</w:t>
            </w:r>
          </w:p>
          <w:p w:rsidR="00D36A41" w:rsidRDefault="00D36A41" w:rsidP="00BD5555">
            <w:pPr>
              <w:rPr>
                <w:lang w:val="en-US"/>
              </w:rPr>
            </w:pPr>
            <w:r>
              <w:rPr>
                <w:lang w:val="en-US"/>
              </w:rPr>
              <w:t>Acks Roozbeh and provides revision</w:t>
            </w:r>
          </w:p>
          <w:p w:rsidR="00D36A41" w:rsidRDefault="00D36A41" w:rsidP="00BD5555">
            <w:pPr>
              <w:rPr>
                <w:lang w:val="en-US"/>
              </w:rPr>
            </w:pPr>
          </w:p>
          <w:p w:rsidR="00D36A41" w:rsidRDefault="00D36A41" w:rsidP="00BD5555">
            <w:pPr>
              <w:rPr>
                <w:lang w:val="en-US"/>
              </w:rPr>
            </w:pPr>
            <w:r>
              <w:rPr>
                <w:lang w:val="en-US"/>
              </w:rPr>
              <w:t>Roozbeh, Tue, 0525</w:t>
            </w:r>
          </w:p>
          <w:p w:rsidR="00D36A41" w:rsidRDefault="00D36A41" w:rsidP="00BD5555">
            <w:pPr>
              <w:rPr>
                <w:rFonts w:ascii="Calibri" w:hAnsi="Calibri"/>
                <w:lang w:val="en-US"/>
              </w:rPr>
            </w:pPr>
            <w:r>
              <w:rPr>
                <w:lang w:val="en-US"/>
              </w:rPr>
              <w:t>Fine with the rev</w:t>
            </w:r>
          </w:p>
          <w:p w:rsidR="00D36A41" w:rsidRPr="00D95972" w:rsidRDefault="00D36A41" w:rsidP="00BD5555">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C759EE">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E6A60" w:rsidRDefault="00902453" w:rsidP="00902453">
            <w:pPr>
              <w:rPr>
                <w:rFonts w:cs="Arial"/>
                <w:lang w:val="nb-NO"/>
              </w:rPr>
            </w:pPr>
            <w:r>
              <w:t>eNS</w:t>
            </w:r>
          </w:p>
        </w:tc>
        <w:tc>
          <w:tcPr>
            <w:tcW w:w="1088" w:type="dxa"/>
            <w:tcBorders>
              <w:top w:val="single" w:sz="4" w:space="0" w:color="auto"/>
              <w:bottom w:val="single" w:sz="4" w:space="0" w:color="auto"/>
            </w:tcBorders>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tcPr>
          <w:p w:rsidR="00902453" w:rsidRPr="00D95972" w:rsidRDefault="00902453" w:rsidP="009024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color w:val="000000"/>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t>CT aspects on enhancement of network slicing</w:t>
            </w:r>
          </w:p>
          <w:p w:rsidR="00902453" w:rsidRDefault="00902453" w:rsidP="00902453">
            <w:pPr>
              <w:rPr>
                <w:rFonts w:eastAsia="Batang" w:cs="Arial"/>
                <w:color w:val="000000"/>
                <w:lang w:eastAsia="ko-KR"/>
              </w:rPr>
            </w:pPr>
          </w:p>
          <w:p w:rsidR="00902453" w:rsidRPr="00D95972" w:rsidRDefault="00902453" w:rsidP="00902453">
            <w:pPr>
              <w:rPr>
                <w:rFonts w:eastAsia="Batang" w:cs="Arial"/>
                <w:color w:val="000000"/>
                <w:lang w:eastAsia="ko-KR"/>
              </w:rPr>
            </w:pPr>
            <w:r w:rsidRPr="00D95972">
              <w:rPr>
                <w:rFonts w:eastAsia="Batang" w:cs="Arial"/>
                <w:color w:val="000000"/>
                <w:lang w:eastAsia="ko-KR"/>
              </w:rPr>
              <w:br/>
            </w: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09" w:history="1">
              <w:r w:rsidR="00902453">
                <w:rPr>
                  <w:rStyle w:val="Hyperlink"/>
                </w:rPr>
                <w:t>C1-205811</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lang w:val="en-US"/>
              </w:rPr>
            </w:pPr>
            <w:r>
              <w:rPr>
                <w:rFonts w:cs="Arial"/>
                <w:color w:val="000000"/>
                <w:lang w:val="en-US"/>
              </w:rPr>
              <w:t>Noted</w:t>
            </w:r>
          </w:p>
          <w:p w:rsidR="00902453" w:rsidRDefault="00902453" w:rsidP="00902453">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902453" w:rsidRPr="00D95972" w:rsidTr="006D363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10" w:history="1">
              <w:r w:rsidR="00902453">
                <w:rPr>
                  <w:rStyle w:val="Hyperlink"/>
                </w:rPr>
                <w:t>C1-205812</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r>
              <w:rPr>
                <w:rFonts w:cs="Arial"/>
                <w:color w:val="000000"/>
                <w:lang w:val="en-US"/>
              </w:rPr>
              <w:t>Rel-17 mirror missing</w:t>
            </w:r>
          </w:p>
          <w:p w:rsidR="00902453" w:rsidRDefault="00902453" w:rsidP="00902453">
            <w:pPr>
              <w:rPr>
                <w:rFonts w:cs="Arial"/>
                <w:color w:val="000000"/>
                <w:lang w:val="en-US"/>
              </w:rPr>
            </w:pPr>
            <w:r>
              <w:rPr>
                <w:rFonts w:cs="Arial"/>
                <w:color w:val="000000"/>
                <w:lang w:val="en-US"/>
              </w:rPr>
              <w:t xml:space="preserve">Related with </w:t>
            </w:r>
            <w:r>
              <w:rPr>
                <w:rFonts w:cs="Arial"/>
                <w:sz w:val="21"/>
                <w:szCs w:val="21"/>
              </w:rPr>
              <w:t>C1-206055/56 (ZTE)</w:t>
            </w:r>
          </w:p>
        </w:tc>
      </w:tr>
      <w:tr w:rsidR="00902453" w:rsidRPr="00D95972" w:rsidTr="006D363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11" w:history="1">
              <w:r w:rsidR="00902453">
                <w:rPr>
                  <w:rStyle w:val="Hyperlink"/>
                </w:rPr>
                <w:t>C1-205834</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Postponed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mon, 0304</w:t>
            </w:r>
          </w:p>
          <w:p w:rsidR="00902453" w:rsidRDefault="00902453" w:rsidP="00902453">
            <w:pPr>
              <w:rPr>
                <w:rFonts w:cs="Arial"/>
                <w:color w:val="000000"/>
                <w:lang w:val="en-US"/>
              </w:rPr>
            </w:pPr>
            <w:r>
              <w:rPr>
                <w:rFonts w:cs="Arial"/>
                <w:color w:val="000000"/>
                <w:lang w:val="en-US"/>
              </w:rPr>
              <w:t>Objects Rel-16</w:t>
            </w:r>
          </w:p>
        </w:tc>
      </w:tr>
      <w:tr w:rsidR="00902453" w:rsidRPr="00D95972" w:rsidTr="0097616F">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12" w:history="1">
              <w:r w:rsidR="00902453">
                <w:rPr>
                  <w:rStyle w:val="Hyperlink"/>
                </w:rPr>
                <w:t>C1-205935</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7616F" w:rsidRDefault="00902453" w:rsidP="00902453">
            <w:pPr>
              <w:rPr>
                <w:rFonts w:cs="Arial"/>
                <w:color w:val="000000"/>
                <w:lang w:val="en-US"/>
              </w:rPr>
            </w:pPr>
            <w:r>
              <w:rPr>
                <w:rFonts w:cs="Arial"/>
                <w:color w:val="000000"/>
                <w:lang w:val="en-US"/>
              </w:rPr>
              <w:t xml:space="preserve">Merged into </w:t>
            </w:r>
            <w:r w:rsidRPr="0097616F">
              <w:rPr>
                <w:rFonts w:cs="Arial" w:hint="eastAsia"/>
                <w:color w:val="000000"/>
                <w:lang w:val="en-US"/>
              </w:rPr>
              <w:t>CR C1-205926</w:t>
            </w:r>
            <w:r w:rsidRPr="0097616F">
              <w:rPr>
                <w:rFonts w:cs="Arial"/>
                <w:color w:val="000000"/>
                <w:lang w:val="en-US"/>
              </w:rPr>
              <w:t xml:space="preserve"> and its revisions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Rel-17 mirror missing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Thu, 1437</w:t>
            </w:r>
          </w:p>
          <w:p w:rsidR="00902453" w:rsidRDefault="00902453" w:rsidP="00902453">
            <w:pPr>
              <w:rPr>
                <w:rFonts w:cs="Arial"/>
                <w:color w:val="000000"/>
                <w:lang w:val="en-US"/>
              </w:rPr>
            </w:pPr>
            <w:r>
              <w:rPr>
                <w:rFonts w:cs="Arial"/>
                <w:color w:val="000000"/>
                <w:lang w:val="en-US"/>
              </w:rPr>
              <w:t>Objection, already covered in specs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Fri, 0542</w:t>
            </w:r>
          </w:p>
          <w:p w:rsidR="00902453" w:rsidRDefault="00902453" w:rsidP="00902453">
            <w:pPr>
              <w:rPr>
                <w:rFonts w:cs="Arial"/>
                <w:color w:val="000000"/>
                <w:lang w:val="en-US"/>
              </w:rPr>
            </w:pPr>
            <w:r>
              <w:rPr>
                <w:rFonts w:cs="Arial"/>
                <w:color w:val="000000"/>
                <w:lang w:val="en-US"/>
              </w:rPr>
              <w:t xml:space="preserve">Already covered in the spec with some minor excpetion, </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Chen, Fri, 0909</w:t>
            </w:r>
          </w:p>
          <w:p w:rsidR="00902453" w:rsidRDefault="00902453" w:rsidP="00902453">
            <w:pPr>
              <w:rPr>
                <w:rFonts w:cs="Arial"/>
                <w:color w:val="000000"/>
                <w:lang w:val="en-US"/>
              </w:rPr>
            </w:pPr>
            <w:r w:rsidRPr="00AE0F24">
              <w:rPr>
                <w:rFonts w:cs="Arial"/>
                <w:color w:val="000000"/>
                <w:lang w:val="en-US"/>
              </w:rPr>
              <w:t>I'd like this CR to be merged into C1-205926</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Fri, 1912</w:t>
            </w:r>
          </w:p>
          <w:p w:rsidR="00902453" w:rsidRDefault="00902453" w:rsidP="00902453">
            <w:pPr>
              <w:rPr>
                <w:rFonts w:cs="Arial"/>
                <w:color w:val="000000"/>
                <w:lang w:val="en-US"/>
              </w:rPr>
            </w:pPr>
            <w:r>
              <w:rPr>
                <w:rFonts w:cs="Arial"/>
                <w:color w:val="000000"/>
                <w:lang w:val="en-US"/>
              </w:rPr>
              <w:t>Asking back</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Vishna, Mon, 1421</w:t>
            </w:r>
          </w:p>
          <w:p w:rsidR="00902453" w:rsidRDefault="00902453" w:rsidP="00902453">
            <w:pPr>
              <w:rPr>
                <w:rFonts w:cs="Arial"/>
                <w:color w:val="000000"/>
                <w:lang w:val="en-US"/>
              </w:rPr>
            </w:pPr>
            <w:r>
              <w:rPr>
                <w:rFonts w:cs="Arial"/>
                <w:color w:val="000000"/>
                <w:lang w:val="en-US"/>
              </w:rPr>
              <w:t>Asking for more changes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Chen, Mon, 1522</w:t>
            </w:r>
          </w:p>
          <w:p w:rsidR="00902453" w:rsidRDefault="00902453" w:rsidP="00902453">
            <w:pPr>
              <w:rPr>
                <w:rFonts w:cs="Arial"/>
                <w:color w:val="000000"/>
                <w:lang w:val="en-US"/>
              </w:rPr>
            </w:pPr>
            <w:r>
              <w:rPr>
                <w:rFonts w:cs="Arial"/>
                <w:color w:val="000000"/>
                <w:lang w:val="en-US"/>
              </w:rPr>
              <w:t>Wants to co-sign Mahmouds CR</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Mon, 1707</w:t>
            </w:r>
          </w:p>
          <w:p w:rsidR="00902453" w:rsidRDefault="00902453" w:rsidP="00902453">
            <w:pPr>
              <w:rPr>
                <w:rFonts w:cs="Arial"/>
                <w:color w:val="000000"/>
                <w:lang w:val="en-US"/>
              </w:rPr>
            </w:pPr>
            <w:r>
              <w:rPr>
                <w:rFonts w:cs="Arial"/>
                <w:color w:val="000000"/>
                <w:lang w:val="en-US"/>
              </w:rPr>
              <w:t>Fine with merging</w:t>
            </w:r>
          </w:p>
          <w:p w:rsidR="00902453" w:rsidRDefault="00902453" w:rsidP="00902453">
            <w:pPr>
              <w:rPr>
                <w:rFonts w:cs="Arial"/>
                <w:color w:val="000000"/>
                <w:lang w:val="en-US"/>
              </w:rPr>
            </w:pPr>
          </w:p>
        </w:tc>
      </w:tr>
      <w:tr w:rsidR="00902453" w:rsidRPr="00D95972" w:rsidTr="00B03BF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13" w:history="1">
              <w:r w:rsidR="00902453">
                <w:rPr>
                  <w:rStyle w:val="Hyperlink"/>
                </w:rPr>
                <w:t>C1-205936</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Postponed</w:t>
            </w:r>
          </w:p>
          <w:p w:rsidR="00902453" w:rsidRDefault="00902453" w:rsidP="00902453">
            <w:pPr>
              <w:rPr>
                <w:rFonts w:cs="Arial"/>
                <w:color w:val="000000"/>
                <w:lang w:val="en-US"/>
              </w:rPr>
            </w:pPr>
            <w:r>
              <w:rPr>
                <w:rFonts w:cs="Arial"/>
                <w:color w:val="000000"/>
                <w:lang w:val="en-US"/>
              </w:rPr>
              <w:t>Requested by author, Fri, 0355</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Rel-17 mirror missing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Thu, 1445</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14" w:history="1">
              <w:r w:rsidR="00902453">
                <w:rPr>
                  <w:rStyle w:val="Hyperlink"/>
                </w:rPr>
                <w:t>C1-205937</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r>
              <w:rPr>
                <w:rFonts w:cs="Arial"/>
                <w:color w:val="000000"/>
                <w:lang w:val="en-US"/>
              </w:rPr>
              <w:t>Rel-17 mirror missing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Rae, Thu, 1027</w:t>
            </w:r>
          </w:p>
          <w:p w:rsidR="00902453" w:rsidRDefault="00902453" w:rsidP="00902453">
            <w:pPr>
              <w:rPr>
                <w:rFonts w:cs="Arial"/>
                <w:color w:val="000000"/>
                <w:lang w:val="en-US"/>
              </w:rPr>
            </w:pPr>
            <w:r>
              <w:rPr>
                <w:rFonts w:cs="Arial"/>
                <w:color w:val="000000"/>
                <w:lang w:val="en-US"/>
              </w:rPr>
              <w:t>Seems not needed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Thu, 1448</w:t>
            </w:r>
          </w:p>
          <w:p w:rsidR="00902453" w:rsidRDefault="00902453" w:rsidP="00902453">
            <w:pPr>
              <w:rPr>
                <w:lang w:val="en-US"/>
              </w:rPr>
            </w:pPr>
            <w:r>
              <w:rPr>
                <w:lang w:val="en-US"/>
              </w:rPr>
              <w:t>proposed changes seems not applicable</w:t>
            </w:r>
          </w:p>
          <w:p w:rsidR="00902453" w:rsidRDefault="00902453" w:rsidP="00902453">
            <w:pPr>
              <w:rPr>
                <w:lang w:val="en-US"/>
              </w:rPr>
            </w:pPr>
            <w:r>
              <w:rPr>
                <w:lang w:val="en-US"/>
              </w:rPr>
              <w:t>Rel-17 missing</w:t>
            </w:r>
          </w:p>
          <w:p w:rsidR="00902453" w:rsidRDefault="00902453" w:rsidP="00902453">
            <w:pPr>
              <w:rPr>
                <w:lang w:val="en-US"/>
              </w:rPr>
            </w:pPr>
          </w:p>
          <w:p w:rsidR="00902453" w:rsidRDefault="00902453" w:rsidP="00902453">
            <w:pPr>
              <w:rPr>
                <w:lang w:val="en-US"/>
              </w:rPr>
            </w:pPr>
            <w:r>
              <w:rPr>
                <w:lang w:val="en-US"/>
              </w:rPr>
              <w:t>Amer, Thu, 2318</w:t>
            </w:r>
          </w:p>
          <w:p w:rsidR="00902453" w:rsidRDefault="00902453" w:rsidP="00902453">
            <w:pPr>
              <w:rPr>
                <w:lang w:val="en-US"/>
              </w:rPr>
            </w:pPr>
            <w:r>
              <w:rPr>
                <w:lang w:val="en-US"/>
              </w:rPr>
              <w:t>Disagrees with the Cr</w:t>
            </w:r>
          </w:p>
          <w:p w:rsidR="00902453" w:rsidRDefault="00902453" w:rsidP="00902453">
            <w:pPr>
              <w:rPr>
                <w:lang w:val="en-US"/>
              </w:rPr>
            </w:pPr>
          </w:p>
          <w:p w:rsidR="00902453" w:rsidRDefault="00902453" w:rsidP="00902453">
            <w:pPr>
              <w:rPr>
                <w:lang w:val="en-US"/>
              </w:rPr>
            </w:pPr>
            <w:r>
              <w:rPr>
                <w:lang w:val="en-US"/>
              </w:rPr>
              <w:t>Chen, Fri, 0655</w:t>
            </w:r>
          </w:p>
          <w:p w:rsidR="00902453" w:rsidRDefault="00902453" w:rsidP="00902453">
            <w:pPr>
              <w:rPr>
                <w:rFonts w:cs="Arial"/>
                <w:color w:val="000000"/>
                <w:lang w:val="en-US"/>
              </w:rPr>
            </w:pPr>
            <w:r>
              <w:rPr>
                <w:lang w:val="en-US"/>
              </w:rPr>
              <w:t>Asking back</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Amer, Mon 0410</w:t>
            </w:r>
          </w:p>
          <w:p w:rsidR="00902453" w:rsidRDefault="00902453" w:rsidP="00902453">
            <w:pPr>
              <w:rPr>
                <w:rFonts w:cs="Arial"/>
                <w:color w:val="000000"/>
                <w:lang w:val="en-US"/>
              </w:rPr>
            </w:pPr>
            <w:r>
              <w:rPr>
                <w:rFonts w:cs="Arial"/>
                <w:color w:val="000000"/>
                <w:lang w:val="en-US"/>
              </w:rPr>
              <w:t>Disagrees with the Cr</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Mon, 1142</w:t>
            </w:r>
          </w:p>
          <w:p w:rsidR="00902453" w:rsidRDefault="00902453" w:rsidP="00902453">
            <w:pPr>
              <w:rPr>
                <w:rFonts w:cs="Arial"/>
                <w:color w:val="000000"/>
                <w:lang w:val="en-US"/>
              </w:rPr>
            </w:pPr>
            <w:r>
              <w:rPr>
                <w:rFonts w:cs="Arial"/>
                <w:color w:val="000000"/>
                <w:lang w:val="en-US"/>
              </w:rPr>
              <w:t>Some comments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Mon, 2313</w:t>
            </w:r>
          </w:p>
          <w:p w:rsidR="00902453" w:rsidRDefault="00902453" w:rsidP="00902453">
            <w:pPr>
              <w:rPr>
                <w:rFonts w:cs="Arial"/>
                <w:color w:val="000000"/>
                <w:lang w:val="en-US"/>
              </w:rPr>
            </w:pPr>
            <w:r>
              <w:rPr>
                <w:rFonts w:cs="Arial"/>
                <w:color w:val="000000"/>
                <w:lang w:val="en-US"/>
              </w:rPr>
              <w:t>Comments, current is fine</w:t>
            </w:r>
          </w:p>
          <w:p w:rsidR="00902453" w:rsidRDefault="00902453" w:rsidP="00902453">
            <w:pPr>
              <w:rPr>
                <w:rFonts w:cs="Arial"/>
                <w:color w:val="000000"/>
                <w:lang w:val="en-US"/>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15" w:history="1">
              <w:r w:rsidR="00902453">
                <w:rPr>
                  <w:rStyle w:val="Hyperlink"/>
                </w:rPr>
                <w:t>C1-206049</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lang w:val="en-US"/>
              </w:rPr>
            </w:pPr>
            <w:r>
              <w:rPr>
                <w:rFonts w:cs="Arial"/>
                <w:color w:val="000000"/>
                <w:lang w:val="en-US"/>
              </w:rPr>
              <w:t>Noted</w:t>
            </w:r>
          </w:p>
          <w:p w:rsidR="00902453" w:rsidRDefault="00902453" w:rsidP="00902453">
            <w:pPr>
              <w:rPr>
                <w:rFonts w:cs="Arial"/>
                <w:color w:val="000000"/>
                <w:lang w:val="en-US"/>
              </w:rPr>
            </w:pPr>
            <w:r>
              <w:rPr>
                <w:rFonts w:cs="Arial"/>
                <w:color w:val="000000"/>
                <w:lang w:val="en-US"/>
              </w:rPr>
              <w:t>Lin, Mon, 0318</w:t>
            </w:r>
          </w:p>
          <w:p w:rsidR="00902453" w:rsidRDefault="00902453" w:rsidP="00902453">
            <w:pPr>
              <w:rPr>
                <w:rFonts w:cs="Arial"/>
                <w:color w:val="000000"/>
                <w:lang w:val="en-US"/>
              </w:rPr>
            </w:pPr>
            <w:r>
              <w:rPr>
                <w:rFonts w:cs="Arial"/>
                <w:color w:val="000000"/>
                <w:lang w:val="en-US"/>
              </w:rPr>
              <w:t>Comments</w:t>
            </w:r>
          </w:p>
          <w:p w:rsidR="00902453" w:rsidRDefault="00902453" w:rsidP="00902453">
            <w:pPr>
              <w:rPr>
                <w:rFonts w:cs="Arial"/>
                <w:color w:val="000000"/>
                <w:lang w:val="en-US"/>
              </w:rPr>
            </w:pPr>
          </w:p>
          <w:p w:rsidR="00902453" w:rsidRDefault="00902453" w:rsidP="00902453">
            <w:pPr>
              <w:rPr>
                <w:rFonts w:cs="Arial"/>
                <w:color w:val="000000"/>
                <w:lang w:val="en-US"/>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16" w:history="1">
              <w:r w:rsidR="00902453">
                <w:rPr>
                  <w:rStyle w:val="Hyperlink"/>
                </w:rPr>
                <w:t>C1-206054</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ZTE</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lang w:val="en-US"/>
              </w:rPr>
            </w:pPr>
            <w:r>
              <w:rPr>
                <w:rFonts w:cs="Arial"/>
                <w:color w:val="000000"/>
                <w:lang w:val="en-US"/>
              </w:rPr>
              <w:t>Noted</w:t>
            </w:r>
          </w:p>
          <w:p w:rsidR="00902453" w:rsidRDefault="00902453" w:rsidP="00902453">
            <w:pPr>
              <w:rPr>
                <w:rFonts w:cs="Arial"/>
                <w:color w:val="000000"/>
                <w:lang w:val="en-US"/>
              </w:rPr>
            </w:pPr>
            <w:r>
              <w:rPr>
                <w:rFonts w:cs="Arial"/>
                <w:color w:val="000000"/>
                <w:lang w:val="en-US"/>
              </w:rPr>
              <w:t>Lin, Fri, 1056</w:t>
            </w:r>
          </w:p>
          <w:p w:rsidR="00902453" w:rsidRDefault="00902453" w:rsidP="00902453">
            <w:pPr>
              <w:rPr>
                <w:rFonts w:cs="Arial"/>
                <w:color w:val="000000"/>
                <w:lang w:val="en-US"/>
              </w:rPr>
            </w:pPr>
            <w:r>
              <w:rPr>
                <w:rFonts w:cs="Arial"/>
                <w:color w:val="000000"/>
                <w:lang w:val="en-US"/>
              </w:rPr>
              <w:t>Input</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1647</w:t>
            </w:r>
          </w:p>
          <w:p w:rsidR="00902453" w:rsidRDefault="00902453" w:rsidP="00902453">
            <w:pPr>
              <w:rPr>
                <w:rFonts w:cs="Arial"/>
                <w:color w:val="000000"/>
                <w:lang w:val="en-US"/>
              </w:rPr>
            </w:pPr>
            <w:r>
              <w:rPr>
                <w:rFonts w:cs="Arial"/>
                <w:color w:val="000000"/>
                <w:lang w:val="en-US"/>
              </w:rPr>
              <w:t>Provides his option 2a</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Shuang, Fri, 1845</w:t>
            </w:r>
          </w:p>
          <w:p w:rsidR="00902453" w:rsidRDefault="00902453" w:rsidP="00902453">
            <w:pPr>
              <w:rPr>
                <w:rFonts w:cs="Arial"/>
                <w:color w:val="000000"/>
                <w:lang w:val="en-US"/>
              </w:rPr>
            </w:pPr>
            <w:r>
              <w:rPr>
                <w:rFonts w:cs="Arial"/>
                <w:color w:val="000000"/>
                <w:lang w:val="en-US"/>
              </w:rPr>
              <w:t>Answers</w:t>
            </w:r>
          </w:p>
          <w:p w:rsidR="00902453" w:rsidRDefault="00902453" w:rsidP="00902453">
            <w:pPr>
              <w:rPr>
                <w:rFonts w:cs="Arial"/>
                <w:color w:val="000000"/>
                <w:lang w:val="en-US"/>
              </w:rPr>
            </w:pPr>
          </w:p>
          <w:p w:rsidR="00902453" w:rsidRPr="00316DD4" w:rsidRDefault="00902453" w:rsidP="00902453">
            <w:pPr>
              <w:rPr>
                <w:rFonts w:cs="Arial"/>
                <w:color w:val="000000"/>
                <w:lang w:val="en-US"/>
              </w:rPr>
            </w:pPr>
            <w:r w:rsidRPr="00316DD4">
              <w:rPr>
                <w:rFonts w:cs="Arial"/>
                <w:color w:val="000000"/>
                <w:lang w:val="en-US"/>
              </w:rPr>
              <w:t>Lin, Mon, 0219</w:t>
            </w:r>
          </w:p>
          <w:p w:rsidR="00902453" w:rsidRPr="00316DD4" w:rsidRDefault="00902453" w:rsidP="00902453">
            <w:pPr>
              <w:rPr>
                <w:rFonts w:cs="Arial"/>
                <w:color w:val="000000"/>
                <w:lang w:val="en-US"/>
              </w:rPr>
            </w:pPr>
            <w:r w:rsidRPr="00316DD4">
              <w:rPr>
                <w:rFonts w:cs="Arial"/>
                <w:color w:val="000000"/>
                <w:lang w:val="en-US"/>
              </w:rPr>
              <w:t>Explains and provides a revision of 6057</w:t>
            </w:r>
          </w:p>
          <w:p w:rsidR="00902453" w:rsidRPr="0048352A" w:rsidRDefault="00902453" w:rsidP="00902453">
            <w:pPr>
              <w:rPr>
                <w:rFonts w:cs="Arial"/>
                <w:color w:val="000000"/>
                <w:lang w:val="en-US"/>
              </w:rPr>
            </w:pPr>
          </w:p>
          <w:p w:rsidR="00902453" w:rsidRPr="0048352A" w:rsidRDefault="00902453" w:rsidP="00902453">
            <w:pPr>
              <w:rPr>
                <w:rFonts w:cs="Arial"/>
                <w:color w:val="000000"/>
                <w:lang w:val="en-US"/>
              </w:rPr>
            </w:pPr>
            <w:r w:rsidRPr="0048352A">
              <w:rPr>
                <w:rFonts w:cs="Arial"/>
                <w:color w:val="000000"/>
                <w:lang w:val="en-US"/>
              </w:rPr>
              <w:t>Shuang, Mon, 0334</w:t>
            </w:r>
          </w:p>
          <w:p w:rsidR="00902453" w:rsidRDefault="00902453" w:rsidP="00902453">
            <w:pPr>
              <w:rPr>
                <w:rFonts w:cs="Arial"/>
                <w:color w:val="000000"/>
                <w:lang w:val="en-US"/>
              </w:rPr>
            </w:pPr>
            <w:r w:rsidRPr="0048352A">
              <w:rPr>
                <w:rFonts w:cs="Arial"/>
                <w:color w:val="000000"/>
                <w:lang w:val="en-US"/>
              </w:rPr>
              <w:t>Discussed with Lin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Mon, 1056</w:t>
            </w:r>
          </w:p>
          <w:p w:rsidR="00902453" w:rsidRDefault="00902453" w:rsidP="00902453">
            <w:pPr>
              <w:rPr>
                <w:rFonts w:cs="Arial"/>
                <w:color w:val="000000"/>
                <w:lang w:val="en-US"/>
              </w:rPr>
            </w:pPr>
            <w:r>
              <w:rPr>
                <w:rFonts w:cs="Arial"/>
                <w:color w:val="000000"/>
                <w:lang w:val="en-US"/>
              </w:rPr>
              <w:t>Not agreeing with Lin, assumption 1</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Rae, Mon, 1112</w:t>
            </w:r>
          </w:p>
          <w:p w:rsidR="00902453" w:rsidRDefault="00902453" w:rsidP="00902453">
            <w:pPr>
              <w:rPr>
                <w:rFonts w:cs="Arial"/>
                <w:color w:val="000000"/>
                <w:lang w:val="en-US"/>
              </w:rPr>
            </w:pPr>
            <w:r>
              <w:rPr>
                <w:rFonts w:cs="Arial"/>
                <w:color w:val="000000"/>
                <w:lang w:val="en-US"/>
              </w:rPr>
              <w:t xml:space="preserve">Same view as Kaj and Shuang </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Mon, 1533</w:t>
            </w:r>
          </w:p>
          <w:p w:rsidR="00902453" w:rsidRPr="0048352A" w:rsidRDefault="00902453" w:rsidP="00902453">
            <w:pPr>
              <w:rPr>
                <w:rFonts w:cs="Arial"/>
                <w:color w:val="000000"/>
                <w:lang w:val="en-US"/>
              </w:rPr>
            </w:pPr>
            <w:r>
              <w:rPr>
                <w:rFonts w:cs="Arial"/>
                <w:color w:val="000000"/>
                <w:lang w:val="en-US"/>
              </w:rPr>
              <w:t>Commenting the “add-on”</w:t>
            </w:r>
          </w:p>
          <w:p w:rsidR="00902453" w:rsidRDefault="00902453" w:rsidP="00902453">
            <w:pPr>
              <w:rPr>
                <w:rFonts w:cs="Arial"/>
                <w:color w:val="000000"/>
                <w:lang w:val="en-US"/>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17" w:history="1">
              <w:r w:rsidR="00902453">
                <w:rPr>
                  <w:rStyle w:val="Hyperlink"/>
                </w:rPr>
                <w:t>C1-206055</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sz w:val="21"/>
                <w:szCs w:val="21"/>
              </w:rPr>
            </w:pPr>
            <w:r>
              <w:rPr>
                <w:rFonts w:cs="Arial"/>
                <w:color w:val="000000"/>
                <w:lang w:val="en-US"/>
              </w:rPr>
              <w:t xml:space="preserve">Related with </w:t>
            </w:r>
            <w:r>
              <w:rPr>
                <w:rFonts w:cs="Arial"/>
                <w:sz w:val="21"/>
                <w:szCs w:val="21"/>
              </w:rPr>
              <w:t>C1-205812 (Vivo)</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Thu, 09:08</w:t>
            </w:r>
          </w:p>
          <w:p w:rsidR="00902453" w:rsidRDefault="00902453" w:rsidP="00902453">
            <w:pPr>
              <w:rPr>
                <w:rFonts w:cs="Arial"/>
                <w:sz w:val="21"/>
                <w:szCs w:val="21"/>
              </w:rPr>
            </w:pPr>
            <w:r>
              <w:rPr>
                <w:rFonts w:cs="Arial"/>
                <w:sz w:val="21"/>
                <w:szCs w:val="21"/>
              </w:rPr>
              <w:t>Question for clarification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Kaj, Thu, 1452</w:t>
            </w:r>
          </w:p>
          <w:p w:rsidR="00902453" w:rsidRDefault="00902453" w:rsidP="00902453">
            <w:pPr>
              <w:rPr>
                <w:rFonts w:cs="Arial"/>
                <w:sz w:val="21"/>
                <w:szCs w:val="21"/>
              </w:rPr>
            </w:pPr>
            <w:r>
              <w:rPr>
                <w:rFonts w:cs="Arial"/>
                <w:sz w:val="21"/>
                <w:szCs w:val="21"/>
              </w:rPr>
              <w:t>Revision required, would co-sign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Thu, 1800</w:t>
            </w:r>
          </w:p>
          <w:p w:rsidR="00902453" w:rsidRDefault="00902453" w:rsidP="00902453">
            <w:pPr>
              <w:rPr>
                <w:rFonts w:cs="Arial"/>
                <w:sz w:val="21"/>
                <w:szCs w:val="21"/>
              </w:rPr>
            </w:pPr>
            <w:r>
              <w:rPr>
                <w:rFonts w:cs="Arial"/>
                <w:sz w:val="21"/>
                <w:szCs w:val="21"/>
              </w:rPr>
              <w:t>Explains to Roozbeh</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Thu, 1818</w:t>
            </w:r>
          </w:p>
          <w:p w:rsidR="00902453" w:rsidRDefault="00902453" w:rsidP="00902453">
            <w:pPr>
              <w:rPr>
                <w:rFonts w:cs="Arial"/>
                <w:sz w:val="21"/>
                <w:szCs w:val="21"/>
              </w:rPr>
            </w:pPr>
            <w:r>
              <w:rPr>
                <w:rFonts w:cs="Arial"/>
                <w:sz w:val="21"/>
                <w:szCs w:val="21"/>
              </w:rPr>
              <w:t>Explains to Kaj</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Kaj, Thu, 2244</w:t>
            </w:r>
          </w:p>
          <w:p w:rsidR="00902453" w:rsidRDefault="00902453" w:rsidP="00902453">
            <w:pPr>
              <w:rPr>
                <w:rFonts w:cs="Arial"/>
                <w:sz w:val="21"/>
                <w:szCs w:val="21"/>
              </w:rPr>
            </w:pPr>
            <w:r>
              <w:rPr>
                <w:rFonts w:cs="Arial"/>
                <w:sz w:val="21"/>
                <w:szCs w:val="21"/>
              </w:rPr>
              <w:t>Not convinced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Fri, 1201</w:t>
            </w:r>
          </w:p>
          <w:p w:rsidR="00902453" w:rsidRDefault="00902453" w:rsidP="00902453">
            <w:pPr>
              <w:rPr>
                <w:rFonts w:cs="Arial"/>
                <w:sz w:val="21"/>
                <w:szCs w:val="21"/>
              </w:rPr>
            </w:pPr>
            <w:r>
              <w:rPr>
                <w:rFonts w:cs="Arial"/>
                <w:sz w:val="21"/>
                <w:szCs w:val="21"/>
              </w:rPr>
              <w:t>Provides a rev</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Fri, 1609</w:t>
            </w:r>
          </w:p>
          <w:p w:rsidR="00902453" w:rsidRDefault="00902453" w:rsidP="00902453">
            <w:pPr>
              <w:rPr>
                <w:rFonts w:cs="Arial"/>
                <w:sz w:val="21"/>
                <w:szCs w:val="21"/>
              </w:rPr>
            </w:pPr>
            <w:r>
              <w:rPr>
                <w:rFonts w:cs="Arial"/>
                <w:sz w:val="21"/>
                <w:szCs w:val="21"/>
              </w:rPr>
              <w:t>Some wording</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Fri, 1809</w:t>
            </w:r>
          </w:p>
          <w:p w:rsidR="00902453" w:rsidRDefault="00902453" w:rsidP="00902453">
            <w:pPr>
              <w:rPr>
                <w:rFonts w:cs="Arial"/>
                <w:sz w:val="21"/>
                <w:szCs w:val="21"/>
              </w:rPr>
            </w:pPr>
            <w:r>
              <w:rPr>
                <w:rFonts w:cs="Arial"/>
                <w:sz w:val="21"/>
                <w:szCs w:val="21"/>
              </w:rPr>
              <w:t>Discussing</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Sat, 0139</w:t>
            </w:r>
          </w:p>
          <w:p w:rsidR="00902453" w:rsidRDefault="00902453" w:rsidP="00902453">
            <w:pPr>
              <w:rPr>
                <w:rFonts w:cs="Arial"/>
                <w:sz w:val="21"/>
                <w:szCs w:val="21"/>
              </w:rPr>
            </w:pPr>
            <w:r>
              <w:rPr>
                <w:rFonts w:cs="Arial"/>
                <w:sz w:val="21"/>
                <w:szCs w:val="21"/>
              </w:rPr>
              <w:t>Fine with proposed wording</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Mon, 0241</w:t>
            </w:r>
          </w:p>
          <w:p w:rsidR="00902453" w:rsidRDefault="00902453" w:rsidP="00902453">
            <w:pPr>
              <w:rPr>
                <w:rFonts w:cs="Arial"/>
                <w:sz w:val="21"/>
                <w:szCs w:val="21"/>
              </w:rPr>
            </w:pPr>
            <w:r>
              <w:rPr>
                <w:rFonts w:cs="Arial"/>
                <w:sz w:val="21"/>
                <w:szCs w:val="21"/>
              </w:rPr>
              <w:t>Provides a rev</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Mon, 0341</w:t>
            </w:r>
          </w:p>
          <w:p w:rsidR="00902453" w:rsidRDefault="00902453" w:rsidP="00902453">
            <w:pPr>
              <w:rPr>
                <w:rFonts w:cs="Arial"/>
                <w:sz w:val="21"/>
                <w:szCs w:val="21"/>
              </w:rPr>
            </w:pPr>
            <w:r>
              <w:rPr>
                <w:rFonts w:cs="Arial"/>
                <w:sz w:val="21"/>
                <w:szCs w:val="21"/>
              </w:rPr>
              <w:t>Prefers option 1</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Mon, 1042</w:t>
            </w:r>
          </w:p>
          <w:p w:rsidR="00902453" w:rsidRDefault="00902453" w:rsidP="00902453">
            <w:pPr>
              <w:rPr>
                <w:rFonts w:cs="Arial"/>
                <w:sz w:val="21"/>
                <w:szCs w:val="21"/>
              </w:rPr>
            </w:pPr>
            <w:r>
              <w:rPr>
                <w:rFonts w:cs="Arial"/>
                <w:sz w:val="21"/>
                <w:szCs w:val="21"/>
              </w:rPr>
              <w:t>Discussion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Mahmoud, Mon, 1611</w:t>
            </w:r>
          </w:p>
          <w:p w:rsidR="00902453" w:rsidRDefault="00902453" w:rsidP="00902453">
            <w:pPr>
              <w:rPr>
                <w:rFonts w:cs="Arial"/>
                <w:sz w:val="21"/>
                <w:szCs w:val="21"/>
              </w:rPr>
            </w:pPr>
            <w:r>
              <w:rPr>
                <w:rFonts w:cs="Arial"/>
                <w:sz w:val="21"/>
                <w:szCs w:val="21"/>
              </w:rPr>
              <w:t xml:space="preserve">Rev from Lin goes in right direction, </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Mon, 1633</w:t>
            </w:r>
          </w:p>
          <w:p w:rsidR="00902453" w:rsidRDefault="00902453" w:rsidP="00902453">
            <w:pPr>
              <w:rPr>
                <w:rFonts w:cs="Arial"/>
                <w:sz w:val="21"/>
                <w:szCs w:val="21"/>
              </w:rPr>
            </w:pPr>
            <w:r>
              <w:rPr>
                <w:rFonts w:cs="Arial"/>
                <w:sz w:val="21"/>
                <w:szCs w:val="21"/>
              </w:rPr>
              <w:t>Explains</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Mon, 1645</w:t>
            </w:r>
          </w:p>
          <w:p w:rsidR="00902453" w:rsidRDefault="00902453" w:rsidP="00902453">
            <w:pPr>
              <w:rPr>
                <w:rFonts w:cs="Arial"/>
                <w:sz w:val="21"/>
                <w:szCs w:val="21"/>
              </w:rPr>
            </w:pPr>
            <w:r>
              <w:rPr>
                <w:rFonts w:cs="Arial"/>
                <w:sz w:val="21"/>
                <w:szCs w:val="21"/>
              </w:rPr>
              <w:t>Explaining his view of add-on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Mon, 1704</w:t>
            </w:r>
          </w:p>
          <w:p w:rsidR="00902453" w:rsidRDefault="00902453" w:rsidP="00902453">
            <w:pPr>
              <w:rPr>
                <w:rFonts w:cs="Arial"/>
                <w:sz w:val="21"/>
                <w:szCs w:val="21"/>
              </w:rPr>
            </w:pPr>
            <w:r>
              <w:rPr>
                <w:rFonts w:cs="Arial"/>
                <w:sz w:val="21"/>
                <w:szCs w:val="21"/>
              </w:rPr>
              <w:t>Agrees with Mahmoud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Kaj, Mon, 1705</w:t>
            </w:r>
          </w:p>
          <w:p w:rsidR="00902453" w:rsidRDefault="00902453" w:rsidP="00902453">
            <w:pPr>
              <w:rPr>
                <w:rFonts w:cs="Arial"/>
                <w:sz w:val="21"/>
                <w:szCs w:val="21"/>
              </w:rPr>
            </w:pPr>
            <w:r>
              <w:rPr>
                <w:rFonts w:cs="Arial"/>
                <w:sz w:val="21"/>
                <w:szCs w:val="21"/>
              </w:rPr>
              <w:t>Does not agree with Mahmoud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Mahmoud, Mon, 1710</w:t>
            </w:r>
          </w:p>
          <w:p w:rsidR="00902453" w:rsidRDefault="00902453" w:rsidP="00902453">
            <w:pPr>
              <w:rPr>
                <w:rFonts w:cs="Arial"/>
                <w:sz w:val="21"/>
                <w:szCs w:val="21"/>
              </w:rPr>
            </w:pPr>
            <w:r>
              <w:rPr>
                <w:rFonts w:cs="Arial"/>
                <w:sz w:val="21"/>
                <w:szCs w:val="21"/>
              </w:rPr>
              <w:t>Clarifies</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Disc not covered anymore</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Tue, 0233</w:t>
            </w:r>
          </w:p>
          <w:p w:rsidR="00902453" w:rsidRDefault="00902453" w:rsidP="00902453">
            <w:pPr>
              <w:rPr>
                <w:rFonts w:cs="Arial"/>
                <w:sz w:val="21"/>
                <w:szCs w:val="21"/>
              </w:rPr>
            </w:pPr>
            <w:r>
              <w:rPr>
                <w:rFonts w:cs="Arial"/>
                <w:sz w:val="21"/>
                <w:szCs w:val="21"/>
              </w:rPr>
              <w:t>Revision2</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Tue, 0256</w:t>
            </w:r>
          </w:p>
          <w:p w:rsidR="00902453" w:rsidRDefault="00902453" w:rsidP="00902453">
            <w:pPr>
              <w:rPr>
                <w:rFonts w:cs="Arial"/>
                <w:sz w:val="21"/>
                <w:szCs w:val="21"/>
              </w:rPr>
            </w:pPr>
            <w:r>
              <w:rPr>
                <w:rFonts w:cs="Arial"/>
                <w:sz w:val="21"/>
                <w:szCs w:val="21"/>
              </w:rPr>
              <w:t>Fine, co-sign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Tue, 0452</w:t>
            </w:r>
          </w:p>
          <w:p w:rsidR="00902453" w:rsidRDefault="00902453" w:rsidP="00902453">
            <w:pPr>
              <w:rPr>
                <w:rFonts w:cs="Arial"/>
                <w:sz w:val="21"/>
                <w:szCs w:val="21"/>
              </w:rPr>
            </w:pPr>
            <w:r>
              <w:rPr>
                <w:rFonts w:cs="Arial"/>
                <w:sz w:val="21"/>
                <w:szCs w:val="21"/>
              </w:rPr>
              <w:t>Co-sign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Tue, 1601</w:t>
            </w:r>
          </w:p>
          <w:p w:rsidR="00902453" w:rsidRDefault="00902453" w:rsidP="00902453">
            <w:pPr>
              <w:rPr>
                <w:rFonts w:cs="Arial"/>
                <w:sz w:val="21"/>
                <w:szCs w:val="21"/>
              </w:rPr>
            </w:pPr>
            <w:r>
              <w:rPr>
                <w:rFonts w:cs="Arial"/>
                <w:sz w:val="21"/>
                <w:szCs w:val="21"/>
              </w:rPr>
              <w:t>Different view</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Sung, Tue, 1905</w:t>
            </w:r>
          </w:p>
          <w:p w:rsidR="00902453" w:rsidRDefault="00902453" w:rsidP="00902453">
            <w:pPr>
              <w:rPr>
                <w:rFonts w:cs="Arial"/>
                <w:sz w:val="21"/>
                <w:szCs w:val="21"/>
              </w:rPr>
            </w:pPr>
            <w:r>
              <w:rPr>
                <w:rFonts w:cs="Arial"/>
                <w:sz w:val="21"/>
                <w:szCs w:val="21"/>
              </w:rPr>
              <w:t>Impacting UCU is not acceptable</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Shuand, Weed,0334</w:t>
            </w:r>
          </w:p>
          <w:p w:rsidR="00902453" w:rsidRDefault="00902453" w:rsidP="00902453">
            <w:pPr>
              <w:rPr>
                <w:rFonts w:cs="Arial"/>
                <w:sz w:val="21"/>
                <w:szCs w:val="21"/>
              </w:rPr>
            </w:pPr>
            <w:r>
              <w:rPr>
                <w:rFonts w:cs="Arial"/>
                <w:sz w:val="21"/>
                <w:szCs w:val="21"/>
              </w:rPr>
              <w:t>Provides the latest revision, rev3 and Lin’S version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 xml:space="preserve">Shuang, Wed, </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Mahmoud, Wed, 0747</w:t>
            </w:r>
          </w:p>
          <w:p w:rsidR="00902453" w:rsidRDefault="00902453" w:rsidP="00902453">
            <w:pPr>
              <w:rPr>
                <w:rFonts w:cs="Arial"/>
                <w:sz w:val="21"/>
                <w:szCs w:val="21"/>
              </w:rPr>
            </w:pPr>
            <w:r>
              <w:rPr>
                <w:rFonts w:cs="Arial"/>
                <w:sz w:val="21"/>
                <w:szCs w:val="21"/>
              </w:rPr>
              <w:t>Provides some suggestion how to modify</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wed, 0932</w:t>
            </w:r>
          </w:p>
          <w:p w:rsidR="00902453" w:rsidRDefault="00902453" w:rsidP="00902453">
            <w:pPr>
              <w:rPr>
                <w:rFonts w:cs="Arial"/>
                <w:sz w:val="21"/>
                <w:szCs w:val="21"/>
              </w:rPr>
            </w:pPr>
            <w:r>
              <w:rPr>
                <w:rFonts w:cs="Arial"/>
                <w:sz w:val="21"/>
                <w:szCs w:val="21"/>
              </w:rPr>
              <w:t>Replies to Mahmoud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Yanchao, Wed, 0942</w:t>
            </w:r>
          </w:p>
          <w:p w:rsidR="00902453" w:rsidRDefault="00902453" w:rsidP="00902453">
            <w:pPr>
              <w:rPr>
                <w:rFonts w:cs="Arial"/>
                <w:sz w:val="21"/>
                <w:szCs w:val="21"/>
              </w:rPr>
            </w:pPr>
            <w:r>
              <w:rPr>
                <w:rFonts w:cs="Arial"/>
                <w:sz w:val="21"/>
                <w:szCs w:val="21"/>
              </w:rPr>
              <w:t>Replies to Sung</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Wed, 1115</w:t>
            </w:r>
          </w:p>
          <w:p w:rsidR="00902453" w:rsidRDefault="00902453" w:rsidP="00902453">
            <w:pPr>
              <w:rPr>
                <w:rFonts w:cs="Arial"/>
                <w:sz w:val="21"/>
                <w:szCs w:val="21"/>
              </w:rPr>
            </w:pPr>
            <w:r>
              <w:rPr>
                <w:rFonts w:cs="Arial"/>
                <w:sz w:val="21"/>
                <w:szCs w:val="21"/>
              </w:rPr>
              <w:t>Replies to yanchao</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Wed, 1142</w:t>
            </w:r>
          </w:p>
          <w:p w:rsidR="00902453" w:rsidRDefault="00902453" w:rsidP="00902453">
            <w:pPr>
              <w:rPr>
                <w:rFonts w:cs="Arial"/>
                <w:sz w:val="21"/>
                <w:szCs w:val="21"/>
              </w:rPr>
            </w:pPr>
            <w:r>
              <w:rPr>
                <w:rFonts w:cs="Arial"/>
                <w:sz w:val="21"/>
                <w:szCs w:val="21"/>
              </w:rPr>
              <w:t xml:space="preserve">Answering </w:t>
            </w:r>
            <w:r w:rsidRPr="003A2324">
              <w:rPr>
                <w:rFonts w:cs="Arial"/>
                <w:b/>
                <w:bCs/>
                <w:sz w:val="21"/>
                <w:szCs w:val="21"/>
              </w:rPr>
              <w:t>Shuang</w:t>
            </w:r>
            <w:r>
              <w:rPr>
                <w:rFonts w:cs="Arial"/>
                <w:sz w:val="21"/>
                <w:szCs w:val="21"/>
              </w:rPr>
              <w:t xml:space="preserve"> and Sung</w:t>
            </w:r>
          </w:p>
          <w:p w:rsidR="00902453" w:rsidRDefault="00902453" w:rsidP="00902453">
            <w:pPr>
              <w:rPr>
                <w:rFonts w:cs="Arial"/>
                <w:sz w:val="21"/>
                <w:szCs w:val="21"/>
              </w:rPr>
            </w:pPr>
          </w:p>
          <w:p w:rsidR="00902453" w:rsidRDefault="00902453" w:rsidP="00902453">
            <w:pPr>
              <w:rPr>
                <w:rFonts w:cs="Arial"/>
                <w:b/>
                <w:bCs/>
                <w:sz w:val="21"/>
                <w:szCs w:val="21"/>
              </w:rPr>
            </w:pPr>
            <w:r w:rsidRPr="005B3B34">
              <w:rPr>
                <w:rFonts w:cs="Arial"/>
                <w:b/>
                <w:bCs/>
                <w:sz w:val="21"/>
                <w:szCs w:val="21"/>
              </w:rPr>
              <w:t>Discussion not captured anymore</w:t>
            </w:r>
          </w:p>
          <w:p w:rsidR="00902453" w:rsidRDefault="00902453" w:rsidP="00902453">
            <w:pPr>
              <w:rPr>
                <w:rFonts w:cs="Arial"/>
                <w:b/>
                <w:bCs/>
                <w:sz w:val="21"/>
                <w:szCs w:val="21"/>
              </w:rPr>
            </w:pPr>
          </w:p>
          <w:p w:rsidR="00902453" w:rsidRDefault="00902453" w:rsidP="00902453">
            <w:pPr>
              <w:rPr>
                <w:rFonts w:cs="Arial"/>
                <w:b/>
                <w:bCs/>
                <w:sz w:val="21"/>
                <w:szCs w:val="21"/>
              </w:rPr>
            </w:pPr>
            <w:r>
              <w:rPr>
                <w:rFonts w:cs="Arial"/>
                <w:b/>
                <w:bCs/>
                <w:sz w:val="21"/>
                <w:szCs w:val="21"/>
              </w:rPr>
              <w:t>Shuang, Wed, 1843</w:t>
            </w:r>
          </w:p>
          <w:p w:rsidR="00902453" w:rsidRDefault="00902453" w:rsidP="00902453">
            <w:pPr>
              <w:rPr>
                <w:rFonts w:cs="Arial"/>
                <w:b/>
                <w:bCs/>
                <w:sz w:val="21"/>
                <w:szCs w:val="21"/>
              </w:rPr>
            </w:pPr>
            <w:r>
              <w:rPr>
                <w:rFonts w:cs="Arial"/>
                <w:b/>
                <w:bCs/>
                <w:sz w:val="21"/>
                <w:szCs w:val="21"/>
              </w:rPr>
              <w:t>Rev4</w:t>
            </w:r>
          </w:p>
          <w:p w:rsidR="00902453" w:rsidRDefault="00902453" w:rsidP="00902453">
            <w:pPr>
              <w:rPr>
                <w:rFonts w:cs="Arial"/>
                <w:b/>
                <w:bCs/>
                <w:sz w:val="21"/>
                <w:szCs w:val="21"/>
              </w:rPr>
            </w:pPr>
          </w:p>
          <w:p w:rsidR="00902453" w:rsidRPr="003A2324" w:rsidRDefault="00902453" w:rsidP="00902453">
            <w:pPr>
              <w:rPr>
                <w:rFonts w:cs="Arial"/>
                <w:sz w:val="21"/>
                <w:szCs w:val="21"/>
              </w:rPr>
            </w:pPr>
            <w:r w:rsidRPr="003A2324">
              <w:rPr>
                <w:rFonts w:cs="Arial"/>
                <w:sz w:val="21"/>
                <w:szCs w:val="21"/>
              </w:rPr>
              <w:t>Kaj, Wed, 2012</w:t>
            </w:r>
          </w:p>
          <w:p w:rsidR="00902453" w:rsidRPr="003A2324" w:rsidRDefault="00902453" w:rsidP="00902453">
            <w:pPr>
              <w:rPr>
                <w:rFonts w:cs="Arial"/>
                <w:sz w:val="21"/>
                <w:szCs w:val="21"/>
              </w:rPr>
            </w:pPr>
            <w:r w:rsidRPr="003A2324">
              <w:rPr>
                <w:rFonts w:cs="Arial"/>
                <w:sz w:val="21"/>
                <w:szCs w:val="21"/>
              </w:rPr>
              <w:t>fine</w:t>
            </w:r>
          </w:p>
          <w:p w:rsidR="00902453" w:rsidRDefault="00902453" w:rsidP="00902453">
            <w:pPr>
              <w:rPr>
                <w:rFonts w:cs="Arial"/>
                <w:color w:val="000000"/>
                <w:lang w:val="en-US"/>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18" w:history="1">
              <w:r w:rsidR="00902453">
                <w:rPr>
                  <w:rStyle w:val="Hyperlink"/>
                </w:rPr>
                <w:t>C1-206056</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19" w:history="1">
              <w:r w:rsidR="00902453">
                <w:rPr>
                  <w:rStyle w:val="Hyperlink"/>
                </w:rPr>
                <w:t>C1-206057</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sz w:val="21"/>
                <w:szCs w:val="21"/>
              </w:rPr>
            </w:pPr>
            <w:r>
              <w:rPr>
                <w:rFonts w:cs="Arial"/>
                <w:color w:val="000000"/>
                <w:lang w:val="en-US"/>
              </w:rPr>
              <w:t xml:space="preserve">Related with </w:t>
            </w:r>
            <w:r>
              <w:rPr>
                <w:rFonts w:cs="Arial"/>
                <w:sz w:val="21"/>
                <w:szCs w:val="21"/>
              </w:rPr>
              <w:t xml:space="preserve">C1-206050 (oppo) </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Thu, 09:08</w:t>
            </w:r>
          </w:p>
          <w:p w:rsidR="00902453" w:rsidRDefault="00902453" w:rsidP="00902453">
            <w:pPr>
              <w:rPr>
                <w:rFonts w:cs="Arial"/>
                <w:sz w:val="21"/>
                <w:szCs w:val="21"/>
              </w:rPr>
            </w:pPr>
            <w:r>
              <w:rPr>
                <w:rFonts w:cs="Arial"/>
                <w:sz w:val="21"/>
                <w:szCs w:val="21"/>
              </w:rPr>
              <w:t>Highlights the overlap with 6050</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Joy, Thu, 1737</w:t>
            </w:r>
          </w:p>
          <w:p w:rsidR="00902453" w:rsidRDefault="00902453" w:rsidP="00902453">
            <w:pPr>
              <w:rPr>
                <w:rFonts w:cs="Arial"/>
                <w:sz w:val="21"/>
                <w:szCs w:val="21"/>
              </w:rPr>
            </w:pPr>
            <w:r>
              <w:rPr>
                <w:rFonts w:cs="Arial"/>
                <w:sz w:val="21"/>
                <w:szCs w:val="21"/>
              </w:rPr>
              <w:t>Asking back from Roozebeh</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Thu, 1908</w:t>
            </w:r>
          </w:p>
          <w:p w:rsidR="00902453" w:rsidRDefault="00902453" w:rsidP="00902453">
            <w:pPr>
              <w:rPr>
                <w:rFonts w:cs="Arial"/>
                <w:sz w:val="21"/>
                <w:szCs w:val="21"/>
              </w:rPr>
            </w:pPr>
            <w:r>
              <w:rPr>
                <w:rFonts w:cs="Arial"/>
                <w:sz w:val="21"/>
                <w:szCs w:val="21"/>
              </w:rPr>
              <w:t>Has no objection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Kaj, Thu, 2247</w:t>
            </w:r>
          </w:p>
          <w:p w:rsidR="00902453" w:rsidRDefault="00902453" w:rsidP="00902453">
            <w:pPr>
              <w:rPr>
                <w:rFonts w:cs="Arial"/>
                <w:sz w:val="21"/>
                <w:szCs w:val="21"/>
              </w:rPr>
            </w:pPr>
            <w:r>
              <w:rPr>
                <w:rFonts w:cs="Arial"/>
                <w:sz w:val="21"/>
                <w:szCs w:val="21"/>
              </w:rPr>
              <w:t>Revision required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Mon, 0253</w:t>
            </w:r>
          </w:p>
          <w:p w:rsidR="00902453" w:rsidRDefault="00902453" w:rsidP="00902453">
            <w:pPr>
              <w:rPr>
                <w:rFonts w:cs="Arial"/>
                <w:sz w:val="21"/>
                <w:szCs w:val="21"/>
              </w:rPr>
            </w:pPr>
            <w:r>
              <w:rPr>
                <w:rFonts w:cs="Arial"/>
                <w:sz w:val="21"/>
                <w:szCs w:val="21"/>
              </w:rPr>
              <w:t>Objection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Mon, 1923</w:t>
            </w:r>
          </w:p>
          <w:p w:rsidR="00902453" w:rsidRDefault="00902453" w:rsidP="00902453">
            <w:pPr>
              <w:rPr>
                <w:rFonts w:cs="Arial"/>
                <w:sz w:val="21"/>
                <w:szCs w:val="21"/>
              </w:rPr>
            </w:pPr>
            <w:r>
              <w:rPr>
                <w:rFonts w:cs="Arial"/>
                <w:sz w:val="21"/>
                <w:szCs w:val="21"/>
              </w:rPr>
              <w:t>Rev1</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Tue, 0012</w:t>
            </w:r>
          </w:p>
          <w:p w:rsidR="00902453" w:rsidRDefault="00902453" w:rsidP="00902453">
            <w:pPr>
              <w:rPr>
                <w:rFonts w:cs="Arial"/>
                <w:color w:val="000000"/>
                <w:lang w:val="en-US"/>
              </w:rPr>
            </w:pPr>
            <w:r>
              <w:rPr>
                <w:rFonts w:cs="Arial"/>
                <w:color w:val="000000"/>
                <w:lang w:val="en-US"/>
              </w:rPr>
              <w:t>Requrests 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0046</w:t>
            </w:r>
          </w:p>
          <w:p w:rsidR="00902453" w:rsidRDefault="00902453" w:rsidP="00902453">
            <w:pPr>
              <w:rPr>
                <w:rFonts w:cs="Arial"/>
                <w:color w:val="000000"/>
                <w:lang w:val="en-US"/>
              </w:rPr>
            </w:pPr>
            <w:r>
              <w:rPr>
                <w:rFonts w:cs="Arial"/>
                <w:color w:val="000000"/>
                <w:lang w:val="en-US"/>
              </w:rPr>
              <w:t>Some minors, supports rev1 from Shuang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Shuang, Tue, 0443</w:t>
            </w:r>
          </w:p>
          <w:p w:rsidR="00902453" w:rsidRDefault="00902453" w:rsidP="00902453">
            <w:pPr>
              <w:rPr>
                <w:rFonts w:cs="Arial"/>
                <w:color w:val="000000"/>
                <w:lang w:val="en-US"/>
              </w:rPr>
            </w:pPr>
            <w:r>
              <w:rPr>
                <w:rFonts w:cs="Arial"/>
                <w:color w:val="000000"/>
                <w:lang w:val="en-US"/>
              </w:rPr>
              <w:t>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Shuang, Tue, 0844</w:t>
            </w:r>
          </w:p>
          <w:p w:rsidR="00902453" w:rsidRDefault="00902453" w:rsidP="00902453">
            <w:pPr>
              <w:rPr>
                <w:rFonts w:cs="Arial"/>
                <w:color w:val="000000"/>
                <w:lang w:val="en-US"/>
              </w:rPr>
            </w:pPr>
            <w:r>
              <w:rPr>
                <w:rFonts w:cs="Arial"/>
                <w:color w:val="000000"/>
                <w:lang w:val="en-US"/>
              </w:rPr>
              <w:t>Explains to Roozbeh</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Rae, Tue, 0922</w:t>
            </w:r>
          </w:p>
          <w:p w:rsidR="00902453" w:rsidRDefault="00902453" w:rsidP="00902453">
            <w:pPr>
              <w:rPr>
                <w:rFonts w:cs="Arial"/>
                <w:color w:val="000000"/>
                <w:lang w:val="en-US"/>
              </w:rPr>
            </w:pPr>
            <w:r>
              <w:rPr>
                <w:rFonts w:cs="Arial"/>
                <w:color w:val="000000"/>
                <w:lang w:val="en-US"/>
              </w:rPr>
              <w:t>Oppo cosign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Roozbeh, Tue, 1608</w:t>
            </w:r>
          </w:p>
          <w:p w:rsidR="00902453" w:rsidRDefault="00902453" w:rsidP="00902453">
            <w:pPr>
              <w:rPr>
                <w:rFonts w:cs="Arial"/>
                <w:color w:val="000000"/>
                <w:lang w:val="en-US"/>
              </w:rPr>
            </w:pPr>
            <w:r>
              <w:rPr>
                <w:rFonts w:cs="Arial"/>
                <w:color w:val="000000"/>
                <w:lang w:val="en-US"/>
              </w:rPr>
              <w:t>Suggestion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Shuang, Tue, 1642</w:t>
            </w:r>
          </w:p>
          <w:p w:rsidR="00902453" w:rsidRDefault="00902453" w:rsidP="00902453">
            <w:pPr>
              <w:rPr>
                <w:rFonts w:cs="Arial"/>
                <w:color w:val="000000"/>
                <w:lang w:val="en-US"/>
              </w:rPr>
            </w:pPr>
            <w:r>
              <w:rPr>
                <w:rFonts w:cs="Arial"/>
                <w:color w:val="000000"/>
                <w:lang w:val="en-US"/>
              </w:rPr>
              <w:t>Discussion with roozbeh</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Tue, 1642</w:t>
            </w:r>
          </w:p>
          <w:p w:rsidR="00902453" w:rsidRDefault="00902453" w:rsidP="00902453">
            <w:pPr>
              <w:rPr>
                <w:rFonts w:cs="Arial"/>
                <w:color w:val="000000"/>
                <w:lang w:val="en-US"/>
              </w:rPr>
            </w:pPr>
            <w:r>
              <w:rPr>
                <w:rFonts w:cs="Arial"/>
                <w:color w:val="000000"/>
                <w:lang w:val="en-US"/>
              </w:rPr>
              <w:t>Problems with the NOTE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Tue, 1718</w:t>
            </w:r>
          </w:p>
          <w:p w:rsidR="00902453" w:rsidRDefault="00902453" w:rsidP="00902453">
            <w:pPr>
              <w:rPr>
                <w:rFonts w:cs="Arial"/>
                <w:color w:val="000000"/>
                <w:lang w:val="en-US"/>
              </w:rPr>
            </w:pPr>
            <w:r>
              <w:rPr>
                <w:rFonts w:cs="Arial"/>
                <w:color w:val="000000"/>
                <w:lang w:val="en-US"/>
              </w:rPr>
              <w:t>Describes the problems with the two mobility update procedures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Shuang, Tue, 1817</w:t>
            </w:r>
          </w:p>
          <w:p w:rsidR="00902453" w:rsidRDefault="00902453" w:rsidP="00902453">
            <w:pPr>
              <w:rPr>
                <w:rFonts w:cs="Arial"/>
                <w:color w:val="000000"/>
                <w:lang w:val="en-US"/>
              </w:rPr>
            </w:pPr>
            <w:r>
              <w:rPr>
                <w:rFonts w:cs="Arial"/>
                <w:color w:val="000000"/>
                <w:lang w:val="en-US"/>
              </w:rPr>
              <w:t>Explains benefit of her solution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Wed, 0343</w:t>
            </w:r>
          </w:p>
          <w:p w:rsidR="00902453" w:rsidRDefault="00902453" w:rsidP="00902453">
            <w:pPr>
              <w:rPr>
                <w:rFonts w:cs="Arial"/>
                <w:color w:val="000000"/>
                <w:lang w:val="en-US"/>
              </w:rPr>
            </w:pPr>
            <w:r>
              <w:rPr>
                <w:rFonts w:cs="Arial"/>
                <w:color w:val="000000"/>
                <w:lang w:val="en-US"/>
              </w:rPr>
              <w:t>Explains that Shuang has a new logic</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Wed, 0354</w:t>
            </w:r>
          </w:p>
          <w:p w:rsidR="00902453" w:rsidRDefault="00902453" w:rsidP="00902453">
            <w:pPr>
              <w:rPr>
                <w:rFonts w:cs="Arial"/>
                <w:color w:val="000000"/>
                <w:lang w:val="en-US"/>
              </w:rPr>
            </w:pPr>
            <w:r>
              <w:rPr>
                <w:rFonts w:cs="Arial"/>
                <w:color w:val="000000"/>
                <w:lang w:val="en-US"/>
              </w:rPr>
              <w:t>Explains to Kaj, why the Note</w:t>
            </w:r>
          </w:p>
          <w:p w:rsidR="00902453" w:rsidRDefault="00902453" w:rsidP="00902453">
            <w:pPr>
              <w:rPr>
                <w:rFonts w:cs="Arial"/>
                <w:color w:val="000000"/>
                <w:lang w:val="en-US"/>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20" w:history="1">
              <w:r w:rsidR="00902453">
                <w:rPr>
                  <w:rStyle w:val="Hyperlink"/>
                </w:rPr>
                <w:t>C1-206058</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sz w:val="21"/>
                <w:szCs w:val="21"/>
              </w:rPr>
            </w:pPr>
            <w:r>
              <w:rPr>
                <w:rFonts w:cs="Arial"/>
                <w:sz w:val="21"/>
                <w:szCs w:val="21"/>
              </w:rPr>
              <w:t>Kaj, Thu, 2247</w:t>
            </w:r>
          </w:p>
          <w:p w:rsidR="00902453" w:rsidRDefault="00902453" w:rsidP="00902453">
            <w:pPr>
              <w:rPr>
                <w:rFonts w:cs="Arial"/>
                <w:sz w:val="21"/>
                <w:szCs w:val="21"/>
              </w:rPr>
            </w:pPr>
            <w:r>
              <w:rPr>
                <w:rFonts w:cs="Arial"/>
                <w:sz w:val="21"/>
                <w:szCs w:val="21"/>
              </w:rPr>
              <w:t>Revision required</w:t>
            </w:r>
          </w:p>
          <w:p w:rsidR="00902453" w:rsidRDefault="00902453" w:rsidP="00902453">
            <w:pPr>
              <w:rPr>
                <w:rFonts w:cs="Arial"/>
                <w:color w:val="000000"/>
                <w:lang w:val="en-US"/>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21" w:history="1">
              <w:r w:rsidR="00902453">
                <w:rPr>
                  <w:rStyle w:val="Hyperlink"/>
                </w:rPr>
                <w:t>C1-206059</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sz w:val="21"/>
                <w:szCs w:val="21"/>
              </w:rPr>
            </w:pPr>
            <w:r>
              <w:rPr>
                <w:rFonts w:cs="Arial"/>
                <w:sz w:val="21"/>
                <w:szCs w:val="21"/>
              </w:rPr>
              <w:t>Roozbeh, Thu, 09:08</w:t>
            </w:r>
          </w:p>
          <w:p w:rsidR="00902453" w:rsidRDefault="00902453" w:rsidP="00902453">
            <w:pPr>
              <w:rPr>
                <w:rFonts w:cs="Arial"/>
                <w:sz w:val="21"/>
                <w:szCs w:val="21"/>
              </w:rPr>
            </w:pPr>
            <w:r>
              <w:rPr>
                <w:rFonts w:cs="Arial"/>
                <w:sz w:val="21"/>
                <w:szCs w:val="21"/>
              </w:rPr>
              <w:t>Highlights the overlap with 6050</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Joy, Thu, 1737</w:t>
            </w:r>
          </w:p>
          <w:p w:rsidR="00902453" w:rsidRDefault="00902453" w:rsidP="00902453">
            <w:pPr>
              <w:rPr>
                <w:rFonts w:cs="Arial"/>
                <w:sz w:val="21"/>
                <w:szCs w:val="21"/>
              </w:rPr>
            </w:pPr>
            <w:r>
              <w:rPr>
                <w:rFonts w:cs="Arial"/>
                <w:sz w:val="21"/>
                <w:szCs w:val="21"/>
              </w:rPr>
              <w:t>Asking back from Roozebeh</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Thu, 1909</w:t>
            </w:r>
          </w:p>
          <w:p w:rsidR="00902453" w:rsidRDefault="00902453" w:rsidP="00902453">
            <w:pPr>
              <w:rPr>
                <w:rFonts w:cs="Arial"/>
                <w:sz w:val="21"/>
                <w:szCs w:val="21"/>
              </w:rPr>
            </w:pPr>
            <w:r>
              <w:rPr>
                <w:rFonts w:cs="Arial"/>
                <w:sz w:val="21"/>
                <w:szCs w:val="21"/>
              </w:rPr>
              <w:t>Agrees with Joy, no objection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Kaj, Thu, 2247</w:t>
            </w:r>
          </w:p>
          <w:p w:rsidR="00902453" w:rsidRDefault="00902453" w:rsidP="00902453">
            <w:pPr>
              <w:rPr>
                <w:rFonts w:cs="Arial"/>
                <w:sz w:val="21"/>
                <w:szCs w:val="21"/>
              </w:rPr>
            </w:pPr>
            <w:r>
              <w:rPr>
                <w:rFonts w:cs="Arial"/>
                <w:sz w:val="21"/>
                <w:szCs w:val="21"/>
              </w:rPr>
              <w:t>Objection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Mon, 0259</w:t>
            </w:r>
          </w:p>
          <w:p w:rsidR="00902453" w:rsidRDefault="00902453" w:rsidP="00902453">
            <w:pPr>
              <w:rPr>
                <w:rFonts w:cs="Arial"/>
                <w:sz w:val="21"/>
                <w:szCs w:val="21"/>
              </w:rPr>
            </w:pPr>
            <w:r>
              <w:rPr>
                <w:rFonts w:cs="Arial"/>
                <w:sz w:val="21"/>
                <w:szCs w:val="21"/>
              </w:rPr>
              <w:t>Revision required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Sung, tue, 0109</w:t>
            </w:r>
          </w:p>
          <w:p w:rsidR="00902453" w:rsidRDefault="00902453" w:rsidP="00902453">
            <w:pPr>
              <w:rPr>
                <w:rFonts w:cs="Arial"/>
                <w:sz w:val="21"/>
                <w:szCs w:val="21"/>
              </w:rPr>
            </w:pPr>
            <w:r>
              <w:rPr>
                <w:rFonts w:cs="Arial"/>
                <w:sz w:val="21"/>
                <w:szCs w:val="21"/>
              </w:rPr>
              <w:t>Objection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Wed, 0405</w:t>
            </w:r>
          </w:p>
          <w:p w:rsidR="00902453" w:rsidRDefault="00902453" w:rsidP="00902453">
            <w:pPr>
              <w:rPr>
                <w:rFonts w:cs="Arial"/>
                <w:sz w:val="21"/>
                <w:szCs w:val="21"/>
              </w:rPr>
            </w:pPr>
            <w:r>
              <w:rPr>
                <w:rFonts w:cs="Arial"/>
                <w:sz w:val="21"/>
                <w:szCs w:val="21"/>
              </w:rPr>
              <w:t xml:space="preserve">Answering Sung </w:t>
            </w:r>
          </w:p>
          <w:p w:rsidR="00902453" w:rsidRPr="00B928A8" w:rsidRDefault="00902453" w:rsidP="00902453">
            <w:pPr>
              <w:rPr>
                <w:rFonts w:cs="Arial"/>
                <w:color w:val="000000"/>
              </w:rPr>
            </w:pPr>
          </w:p>
        </w:tc>
      </w:tr>
      <w:tr w:rsidR="00902453" w:rsidRPr="00D95972" w:rsidTr="00D51A0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22" w:history="1">
              <w:r w:rsidR="00902453">
                <w:rPr>
                  <w:rStyle w:val="Hyperlink"/>
                </w:rPr>
                <w:t>C1-206060</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Nubia Technology Co.,Ltd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sz w:val="21"/>
                <w:szCs w:val="21"/>
              </w:rPr>
            </w:pPr>
            <w:r>
              <w:rPr>
                <w:rFonts w:cs="Arial"/>
                <w:sz w:val="21"/>
                <w:szCs w:val="21"/>
              </w:rPr>
              <w:t>Kaj, Thu, 2247</w:t>
            </w:r>
          </w:p>
          <w:p w:rsidR="00902453" w:rsidRDefault="00902453" w:rsidP="00902453">
            <w:pPr>
              <w:rPr>
                <w:rFonts w:cs="Arial"/>
                <w:sz w:val="21"/>
                <w:szCs w:val="21"/>
              </w:rPr>
            </w:pPr>
            <w:r>
              <w:rPr>
                <w:rFonts w:cs="Arial"/>
                <w:sz w:val="21"/>
                <w:szCs w:val="21"/>
              </w:rPr>
              <w:t>objection</w:t>
            </w:r>
          </w:p>
          <w:p w:rsidR="00902453" w:rsidRDefault="00902453" w:rsidP="00902453">
            <w:pPr>
              <w:rPr>
                <w:rFonts w:cs="Arial"/>
                <w:color w:val="000000"/>
                <w:lang w:val="en-US"/>
              </w:rPr>
            </w:pPr>
          </w:p>
        </w:tc>
      </w:tr>
      <w:tr w:rsidR="00902453" w:rsidRPr="00D95972" w:rsidTr="00D51A0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23" w:history="1">
              <w:r w:rsidR="00902453">
                <w:rPr>
                  <w:rStyle w:val="Hyperlink"/>
                </w:rPr>
                <w:t>C1-206119</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Merged into 6050</w:t>
            </w:r>
          </w:p>
          <w:p w:rsidR="00902453" w:rsidRDefault="00902453" w:rsidP="00902453">
            <w:pPr>
              <w:rPr>
                <w:rFonts w:cs="Arial"/>
                <w:color w:val="000000"/>
                <w:lang w:val="en-US"/>
              </w:rPr>
            </w:pPr>
            <w:r>
              <w:rPr>
                <w:rFonts w:cs="Arial"/>
                <w:color w:val="000000"/>
                <w:lang w:val="en-US"/>
              </w:rPr>
              <w:t>Based on authors request fri, 1141</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Roozbeh, thu, 09:08</w:t>
            </w:r>
          </w:p>
          <w:p w:rsidR="00902453" w:rsidRDefault="00902453" w:rsidP="00902453">
            <w:pPr>
              <w:rPr>
                <w:rFonts w:cs="Arial"/>
                <w:color w:val="000000"/>
                <w:lang w:val="en-US"/>
              </w:rPr>
            </w:pPr>
            <w:r>
              <w:rPr>
                <w:rFonts w:cs="Arial"/>
                <w:color w:val="000000"/>
                <w:lang w:val="en-US"/>
              </w:rPr>
              <w:t>Commenting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Shuang, Thu, 1754</w:t>
            </w:r>
          </w:p>
          <w:p w:rsidR="00902453" w:rsidRDefault="00902453" w:rsidP="00902453">
            <w:pPr>
              <w:rPr>
                <w:rFonts w:cs="Arial"/>
                <w:color w:val="000000"/>
                <w:lang w:val="en-US"/>
              </w:rPr>
            </w:pPr>
            <w:r>
              <w:rPr>
                <w:rFonts w:cs="Arial"/>
                <w:color w:val="000000"/>
                <w:lang w:val="en-US"/>
              </w:rPr>
              <w:t>Revision required, Some parts to be merged with 6050, prefers 6119 as the baseline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Fri, 0352</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Fri, 0955</w:t>
            </w:r>
          </w:p>
          <w:p w:rsidR="00902453" w:rsidRDefault="00902453" w:rsidP="00902453">
            <w:pPr>
              <w:rPr>
                <w:rFonts w:cs="Arial"/>
                <w:color w:val="000000"/>
                <w:lang w:val="en-US"/>
              </w:rPr>
            </w:pPr>
            <w:r>
              <w:rPr>
                <w:rFonts w:cs="Arial"/>
                <w:color w:val="000000"/>
                <w:lang w:val="en-US"/>
              </w:rPr>
              <w:t>Explains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1101</w:t>
            </w:r>
          </w:p>
          <w:p w:rsidR="00902453" w:rsidRDefault="00902453" w:rsidP="00902453">
            <w:pPr>
              <w:rPr>
                <w:rFonts w:cs="Arial"/>
                <w:color w:val="000000"/>
                <w:lang w:val="en-US"/>
              </w:rPr>
            </w:pPr>
            <w:r>
              <w:rPr>
                <w:rFonts w:cs="Arial"/>
                <w:color w:val="000000"/>
                <w:lang w:val="en-US"/>
              </w:rPr>
              <w:t>Objects, prefers 6050</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Fri, 1915</w:t>
            </w:r>
          </w:p>
          <w:p w:rsidR="00902453" w:rsidRDefault="00902453" w:rsidP="00902453">
            <w:pPr>
              <w:rPr>
                <w:rFonts w:cs="Arial"/>
                <w:color w:val="000000"/>
                <w:lang w:val="en-US"/>
              </w:rPr>
            </w:pPr>
            <w:r>
              <w:rPr>
                <w:rFonts w:cs="Arial"/>
                <w:color w:val="000000"/>
                <w:lang w:val="en-US"/>
              </w:rPr>
              <w:t>There is no problem to be slved</w:t>
            </w:r>
          </w:p>
          <w:p w:rsidR="00902453" w:rsidRDefault="00902453" w:rsidP="00902453">
            <w:pPr>
              <w:rPr>
                <w:rFonts w:cs="Arial"/>
                <w:color w:val="000000"/>
                <w:lang w:val="en-US"/>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24" w:history="1">
              <w:r w:rsidR="00902453">
                <w:rPr>
                  <w:rStyle w:val="Hyperlink"/>
                </w:rPr>
                <w:t>C1-206122</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Postponed</w:t>
            </w:r>
          </w:p>
          <w:p w:rsidR="00902453" w:rsidRDefault="00902453" w:rsidP="00902453">
            <w:pPr>
              <w:rPr>
                <w:rFonts w:cs="Arial"/>
                <w:color w:val="000000"/>
                <w:lang w:val="en-US"/>
              </w:rPr>
            </w:pPr>
            <w:r>
              <w:rPr>
                <w:rFonts w:cs="Arial"/>
                <w:color w:val="000000"/>
                <w:lang w:val="en-US"/>
              </w:rPr>
              <w:t>Kaj, Mon, 0735</w:t>
            </w:r>
          </w:p>
          <w:p w:rsidR="00902453" w:rsidRDefault="00902453" w:rsidP="00902453">
            <w:pPr>
              <w:rPr>
                <w:rFonts w:cs="Arial"/>
                <w:color w:val="000000"/>
                <w:lang w:val="en-US"/>
              </w:rPr>
            </w:pPr>
            <w:r>
              <w:rPr>
                <w:rFonts w:cs="Arial"/>
                <w:color w:val="000000"/>
                <w:lang w:val="en-US"/>
              </w:rPr>
              <w:t>Revision of C1-205094</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Fri, 0357</w:t>
            </w:r>
          </w:p>
          <w:p w:rsidR="00902453" w:rsidRDefault="00902453" w:rsidP="00902453">
            <w:pPr>
              <w:rPr>
                <w:rFonts w:cs="Arial"/>
                <w:color w:val="000000"/>
                <w:lang w:val="en-US"/>
              </w:rPr>
            </w:pPr>
            <w:r>
              <w:rPr>
                <w:rFonts w:cs="Arial"/>
                <w:color w:val="000000"/>
                <w:lang w:val="en-US"/>
              </w:rPr>
              <w:t>Objects some changes, some need 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1105</w:t>
            </w:r>
          </w:p>
          <w:p w:rsidR="00902453" w:rsidRDefault="00902453" w:rsidP="00902453">
            <w:pPr>
              <w:rPr>
                <w:rFonts w:cs="Arial"/>
                <w:color w:val="000000"/>
                <w:lang w:val="en-US"/>
              </w:rPr>
            </w:pPr>
            <w:r>
              <w:rPr>
                <w:rFonts w:cs="Arial"/>
                <w:color w:val="000000"/>
                <w:lang w:val="en-US"/>
              </w:rPr>
              <w:t>This is not FASMO, object</w:t>
            </w: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25" w:history="1">
              <w:r w:rsidR="00902453">
                <w:rPr>
                  <w:rStyle w:val="Hyperlink"/>
                </w:rPr>
                <w:t>C1-206141</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lang w:val="en-US"/>
              </w:rPr>
            </w:pPr>
            <w:r>
              <w:rPr>
                <w:rFonts w:cs="Arial"/>
                <w:color w:val="000000"/>
                <w:lang w:val="en-US"/>
              </w:rPr>
              <w:t>Noted</w:t>
            </w:r>
          </w:p>
          <w:p w:rsidR="00902453" w:rsidRDefault="00902453" w:rsidP="00902453">
            <w:pPr>
              <w:rPr>
                <w:rFonts w:cs="Arial"/>
                <w:color w:val="000000"/>
                <w:lang w:val="en-US"/>
              </w:rPr>
            </w:pPr>
            <w:r>
              <w:rPr>
                <w:rFonts w:cs="Arial"/>
                <w:color w:val="000000"/>
                <w:lang w:val="en-US"/>
              </w:rPr>
              <w:t>Related with C1-206160 (Nokia)</w:t>
            </w: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26" w:history="1">
              <w:r w:rsidR="00902453">
                <w:rPr>
                  <w:rStyle w:val="Hyperlink"/>
                </w:rPr>
                <w:t>C1-206157</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lang w:val="en-US"/>
              </w:rPr>
            </w:pPr>
            <w:r>
              <w:rPr>
                <w:rFonts w:cs="Arial"/>
                <w:color w:val="000000"/>
                <w:lang w:val="en-US"/>
              </w:rPr>
              <w:t>Noted</w:t>
            </w:r>
          </w:p>
          <w:p w:rsidR="00902453" w:rsidRDefault="00902453" w:rsidP="00902453">
            <w:pPr>
              <w:rPr>
                <w:rFonts w:cs="Arial"/>
                <w:color w:val="000000"/>
                <w:lang w:val="en-US"/>
              </w:rPr>
            </w:pPr>
          </w:p>
        </w:tc>
      </w:tr>
      <w:tr w:rsidR="00902453" w:rsidRPr="00D95972" w:rsidTr="00DF36E7">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27" w:history="1">
              <w:r w:rsidR="00902453">
                <w:rPr>
                  <w:rStyle w:val="Hyperlink"/>
                </w:rPr>
                <w:t>C1-206158</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Not pursued</w:t>
            </w:r>
          </w:p>
          <w:p w:rsidR="00902453" w:rsidRDefault="00902453" w:rsidP="00902453">
            <w:pPr>
              <w:rPr>
                <w:rFonts w:cs="Arial"/>
                <w:color w:val="000000"/>
                <w:lang w:val="en-US"/>
              </w:rPr>
            </w:pPr>
            <w:r>
              <w:rPr>
                <w:rFonts w:cs="Arial"/>
                <w:color w:val="000000"/>
                <w:lang w:val="en-US"/>
              </w:rPr>
              <w:t>Requested by author</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Revision of C1-204944</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Fri,0459</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Yanchao, Fri, 0522</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1118</w:t>
            </w:r>
          </w:p>
          <w:p w:rsidR="00902453" w:rsidRDefault="00902453" w:rsidP="00902453">
            <w:pPr>
              <w:rPr>
                <w:rFonts w:cs="Arial"/>
                <w:color w:val="000000"/>
                <w:lang w:val="en-US"/>
              </w:rPr>
            </w:pPr>
            <w:r>
              <w:rPr>
                <w:rFonts w:cs="Arial"/>
                <w:color w:val="000000"/>
                <w:lang w:val="en-US"/>
              </w:rPr>
              <w:t>Object Rel-16</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Fri, 1202</w:t>
            </w:r>
          </w:p>
          <w:p w:rsidR="00902453" w:rsidRDefault="00902453" w:rsidP="00902453">
            <w:pPr>
              <w:rPr>
                <w:rFonts w:cs="Arial"/>
                <w:color w:val="000000"/>
                <w:lang w:val="en-US"/>
              </w:rPr>
            </w:pPr>
            <w:r>
              <w:rPr>
                <w:rFonts w:cs="Arial"/>
                <w:color w:val="000000"/>
                <w:lang w:val="en-US"/>
              </w:rPr>
              <w:t>Some rewording, whith that, want to co-sign</w:t>
            </w: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28" w:history="1">
              <w:r w:rsidR="00902453">
                <w:rPr>
                  <w:rStyle w:val="Hyperlink"/>
                </w:rPr>
                <w:t>C1-206159</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r>
              <w:rPr>
                <w:rFonts w:cs="Arial"/>
                <w:color w:val="000000"/>
                <w:lang w:val="en-US"/>
              </w:rPr>
              <w:t>Mahmoud, Fri,0459</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1118</w:t>
            </w:r>
          </w:p>
          <w:p w:rsidR="00902453" w:rsidRDefault="00902453" w:rsidP="00902453">
            <w:pPr>
              <w:rPr>
                <w:rFonts w:cs="Arial"/>
                <w:color w:val="000000"/>
                <w:lang w:val="en-US"/>
              </w:rPr>
            </w:pPr>
            <w:r>
              <w:rPr>
                <w:rFonts w:cs="Arial"/>
                <w:color w:val="000000"/>
                <w:lang w:val="en-US"/>
              </w:rPr>
              <w:t>Fine with the content, cover sheet needs update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Fri, 1202</w:t>
            </w:r>
          </w:p>
          <w:p w:rsidR="00902453" w:rsidRDefault="00902453" w:rsidP="00902453">
            <w:pPr>
              <w:rPr>
                <w:rFonts w:cs="Arial"/>
                <w:color w:val="000000"/>
                <w:lang w:val="en-US"/>
              </w:rPr>
            </w:pPr>
            <w:r>
              <w:rPr>
                <w:rFonts w:cs="Arial"/>
                <w:color w:val="000000"/>
                <w:lang w:val="en-US"/>
              </w:rPr>
              <w:t>Some rewording, whith that, want to co-sign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0155</w:t>
            </w:r>
          </w:p>
          <w:p w:rsidR="00902453" w:rsidRDefault="00902453" w:rsidP="00902453">
            <w:pPr>
              <w:rPr>
                <w:rFonts w:cs="Arial"/>
                <w:color w:val="000000"/>
                <w:lang w:val="en-US"/>
              </w:rPr>
            </w:pPr>
            <w:r>
              <w:rPr>
                <w:rFonts w:cs="Arial"/>
                <w:color w:val="000000"/>
                <w:lang w:val="en-US"/>
              </w:rPr>
              <w:t>Discussion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Wed, 0259</w:t>
            </w:r>
          </w:p>
          <w:p w:rsidR="00902453" w:rsidRDefault="00902453" w:rsidP="00902453">
            <w:pPr>
              <w:rPr>
                <w:rFonts w:cs="Arial"/>
                <w:color w:val="000000"/>
                <w:lang w:val="en-US"/>
              </w:rPr>
            </w:pPr>
            <w:r>
              <w:rPr>
                <w:rFonts w:cs="Arial"/>
                <w:color w:val="000000"/>
                <w:lang w:val="en-US"/>
              </w:rPr>
              <w:t>Answers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Wed, 1303</w:t>
            </w:r>
          </w:p>
          <w:p w:rsidR="00902453" w:rsidRDefault="00902453" w:rsidP="00902453">
            <w:pPr>
              <w:rPr>
                <w:rFonts w:cs="Arial"/>
                <w:color w:val="000000"/>
                <w:lang w:val="en-US"/>
              </w:rPr>
            </w:pPr>
            <w:r>
              <w:rPr>
                <w:rFonts w:cs="Arial"/>
                <w:color w:val="000000"/>
                <w:lang w:val="en-US"/>
              </w:rPr>
              <w:t>Answers Mahmoud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Wed, 2344</w:t>
            </w:r>
          </w:p>
          <w:p w:rsidR="00902453" w:rsidRDefault="00902453" w:rsidP="00902453">
            <w:pPr>
              <w:rPr>
                <w:rFonts w:cs="Arial"/>
                <w:color w:val="000000"/>
                <w:lang w:val="en-US"/>
              </w:rPr>
            </w:pPr>
            <w:r>
              <w:rPr>
                <w:rFonts w:cs="Arial"/>
                <w:color w:val="000000"/>
                <w:lang w:val="en-US"/>
              </w:rPr>
              <w:t>Not agreeing</w:t>
            </w:r>
          </w:p>
          <w:p w:rsidR="00902453" w:rsidRDefault="00902453" w:rsidP="00902453">
            <w:pPr>
              <w:rPr>
                <w:rFonts w:cs="Arial"/>
                <w:color w:val="000000"/>
                <w:lang w:val="en-US"/>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29" w:history="1">
              <w:r w:rsidR="00902453">
                <w:rPr>
                  <w:rStyle w:val="Hyperlink"/>
                </w:rPr>
                <w:t>C1-206160</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lang w:val="en-US"/>
              </w:rPr>
            </w:pPr>
            <w:r>
              <w:rPr>
                <w:rFonts w:cs="Arial"/>
                <w:color w:val="000000"/>
                <w:lang w:val="en-US"/>
              </w:rPr>
              <w:t>Noted</w:t>
            </w:r>
          </w:p>
          <w:p w:rsidR="00902453" w:rsidRDefault="00902453" w:rsidP="00902453">
            <w:pPr>
              <w:rPr>
                <w:rFonts w:cs="Arial"/>
                <w:color w:val="000000"/>
                <w:lang w:val="en-US"/>
              </w:rPr>
            </w:pPr>
            <w:r>
              <w:rPr>
                <w:rFonts w:cs="Arial"/>
                <w:color w:val="000000"/>
                <w:lang w:val="en-US"/>
              </w:rPr>
              <w:t>Related with C1-206141 (Samsung)</w:t>
            </w:r>
          </w:p>
          <w:p w:rsidR="00902453" w:rsidRDefault="00902453" w:rsidP="00902453">
            <w:pPr>
              <w:rPr>
                <w:rFonts w:cs="Arial"/>
                <w:color w:val="000000"/>
                <w:lang w:val="en-US"/>
              </w:rPr>
            </w:pPr>
            <w:r>
              <w:rPr>
                <w:rFonts w:cs="Arial"/>
                <w:color w:val="000000"/>
                <w:lang w:val="en-US"/>
              </w:rPr>
              <w:t>Roozbhe, Thu, 09:08</w:t>
            </w:r>
          </w:p>
          <w:p w:rsidR="00902453" w:rsidRDefault="00902453" w:rsidP="00902453">
            <w:pPr>
              <w:rPr>
                <w:rFonts w:cs="Arial"/>
                <w:color w:val="000000"/>
                <w:lang w:val="en-US"/>
              </w:rPr>
            </w:pPr>
            <w:r>
              <w:rPr>
                <w:rFonts w:cs="Arial"/>
                <w:color w:val="000000"/>
                <w:lang w:val="en-US"/>
              </w:rPr>
              <w:t>Commenting, no strong opinion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Fri, 0515</w:t>
            </w:r>
          </w:p>
          <w:p w:rsidR="00902453" w:rsidRDefault="00902453" w:rsidP="00902453">
            <w:pPr>
              <w:rPr>
                <w:rFonts w:cs="Arial"/>
                <w:color w:val="000000"/>
                <w:lang w:val="en-US"/>
              </w:rPr>
            </w:pPr>
            <w:r>
              <w:rPr>
                <w:rFonts w:cs="Arial"/>
                <w:color w:val="000000"/>
                <w:lang w:val="en-US"/>
              </w:rPr>
              <w:t>Does not agree with the analysis</w:t>
            </w:r>
          </w:p>
          <w:p w:rsidR="00902453" w:rsidRPr="008C05F3" w:rsidRDefault="00902453" w:rsidP="00902453">
            <w:pPr>
              <w:rPr>
                <w:rFonts w:cs="Arial"/>
                <w:b/>
                <w:bCs/>
                <w:color w:val="000000"/>
                <w:lang w:val="en-US"/>
              </w:rPr>
            </w:pPr>
          </w:p>
          <w:p w:rsidR="00902453" w:rsidRPr="008C05F3" w:rsidRDefault="00902453" w:rsidP="00902453">
            <w:pPr>
              <w:rPr>
                <w:rFonts w:cs="Arial"/>
                <w:b/>
                <w:bCs/>
                <w:color w:val="000000"/>
                <w:lang w:val="en-US"/>
              </w:rPr>
            </w:pPr>
            <w:r w:rsidRPr="008C05F3">
              <w:rPr>
                <w:rFonts w:cs="Arial"/>
                <w:b/>
                <w:bCs/>
                <w:color w:val="000000"/>
                <w:lang w:val="en-US"/>
              </w:rPr>
              <w:t>Discussion will not be captured</w:t>
            </w:r>
          </w:p>
          <w:p w:rsidR="00902453" w:rsidRDefault="00902453" w:rsidP="00902453">
            <w:pPr>
              <w:rPr>
                <w:rFonts w:cs="Arial"/>
                <w:color w:val="000000"/>
                <w:lang w:val="en-US"/>
              </w:rPr>
            </w:pPr>
          </w:p>
        </w:tc>
      </w:tr>
      <w:tr w:rsidR="00902453" w:rsidRPr="00D95972" w:rsidTr="00B65F3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30" w:history="1">
              <w:r w:rsidR="00902453">
                <w:rPr>
                  <w:rStyle w:val="Hyperlink"/>
                </w:rPr>
                <w:t>C1-206185</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Postponed</w:t>
            </w:r>
          </w:p>
          <w:p w:rsidR="00902453" w:rsidRDefault="00902453" w:rsidP="00902453">
            <w:pPr>
              <w:rPr>
                <w:rFonts w:cs="Arial"/>
                <w:color w:val="000000"/>
                <w:lang w:val="en-US"/>
              </w:rPr>
            </w:pPr>
            <w:r>
              <w:rPr>
                <w:rFonts w:cs="Arial"/>
                <w:color w:val="000000"/>
                <w:lang w:val="en-US"/>
              </w:rPr>
              <w:t>Related with C1-206266 (Lenovo)</w:t>
            </w:r>
          </w:p>
          <w:p w:rsidR="00902453" w:rsidRDefault="00902453" w:rsidP="00902453">
            <w:pPr>
              <w:rPr>
                <w:rFonts w:cs="Arial"/>
              </w:rPr>
            </w:pPr>
            <w:r>
              <w:rPr>
                <w:rFonts w:cs="Arial"/>
              </w:rPr>
              <w:t>Roozbeh, Thu, 09:07</w:t>
            </w:r>
          </w:p>
          <w:p w:rsidR="00902453" w:rsidRDefault="00902453" w:rsidP="00902453">
            <w:pPr>
              <w:rPr>
                <w:rFonts w:cs="Arial"/>
              </w:rPr>
            </w:pPr>
            <w:r>
              <w:rPr>
                <w:rFonts w:cs="Arial"/>
              </w:rPr>
              <w:t>Commenting</w:t>
            </w:r>
          </w:p>
          <w:p w:rsidR="00902453" w:rsidRDefault="00902453" w:rsidP="00902453">
            <w:pPr>
              <w:rPr>
                <w:rFonts w:cs="Arial"/>
              </w:rPr>
            </w:pPr>
          </w:p>
          <w:p w:rsidR="00902453" w:rsidRDefault="00902453" w:rsidP="00902453">
            <w:pPr>
              <w:rPr>
                <w:rFonts w:cs="Arial"/>
              </w:rPr>
            </w:pPr>
            <w:r>
              <w:rPr>
                <w:rFonts w:cs="Arial"/>
              </w:rPr>
              <w:t>Lin, Fri, 1138</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Kundan, Mon, 0507</w:t>
            </w:r>
          </w:p>
          <w:p w:rsidR="00902453" w:rsidRDefault="00902453" w:rsidP="00902453">
            <w:pPr>
              <w:rPr>
                <w:rFonts w:cs="Arial"/>
              </w:rPr>
            </w:pPr>
            <w:r>
              <w:rPr>
                <w:rFonts w:cs="Arial"/>
              </w:rPr>
              <w:t>Answering Lin and Roozbeh</w:t>
            </w:r>
          </w:p>
          <w:p w:rsidR="00902453" w:rsidRDefault="00902453" w:rsidP="00902453">
            <w:pPr>
              <w:rPr>
                <w:rFonts w:cs="Arial"/>
              </w:rPr>
            </w:pPr>
          </w:p>
          <w:p w:rsidR="00902453" w:rsidRDefault="00902453" w:rsidP="00902453">
            <w:pPr>
              <w:rPr>
                <w:rFonts w:cs="Arial"/>
              </w:rPr>
            </w:pPr>
            <w:r>
              <w:rPr>
                <w:rFonts w:cs="Arial"/>
              </w:rPr>
              <w:t>Kaj, Mon, 1102</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color w:val="000000"/>
                <w:lang w:val="en-US"/>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31" w:history="1">
              <w:r w:rsidR="00902453">
                <w:rPr>
                  <w:rStyle w:val="Hyperlink"/>
                </w:rPr>
                <w:t>C1-206209</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Postponed</w:t>
            </w:r>
          </w:p>
          <w:p w:rsidR="00902453" w:rsidRDefault="00902453" w:rsidP="00902453">
            <w:pPr>
              <w:rPr>
                <w:rFonts w:cs="Arial"/>
                <w:color w:val="000000"/>
                <w:lang w:val="en-US"/>
              </w:rPr>
            </w:pPr>
            <w:r>
              <w:rPr>
                <w:rFonts w:cs="Arial"/>
                <w:color w:val="000000"/>
                <w:lang w:val="en-US"/>
              </w:rPr>
              <w:t>Mahmoud, Fri, 0618</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Fri, 1035</w:t>
            </w:r>
          </w:p>
          <w:p w:rsidR="00902453" w:rsidRDefault="00902453" w:rsidP="00902453">
            <w:pPr>
              <w:rPr>
                <w:rFonts w:cs="Arial"/>
                <w:color w:val="000000"/>
                <w:lang w:val="en-US"/>
              </w:rPr>
            </w:pPr>
            <w:r>
              <w:rPr>
                <w:rFonts w:cs="Arial"/>
                <w:color w:val="000000"/>
                <w:lang w:val="en-US"/>
              </w:rPr>
              <w:t>Commenting to Mahmoud, some parts of 6209 seem interesting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1522</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Fri, 1539</w:t>
            </w:r>
          </w:p>
          <w:p w:rsidR="00902453" w:rsidRDefault="00902453" w:rsidP="00902453">
            <w:pPr>
              <w:rPr>
                <w:rFonts w:cs="Arial"/>
                <w:color w:val="000000"/>
                <w:lang w:val="en-US"/>
              </w:rPr>
            </w:pPr>
            <w:r>
              <w:rPr>
                <w:rFonts w:cs="Arial"/>
                <w:color w:val="000000"/>
                <w:lang w:val="en-US"/>
              </w:rPr>
              <w:t>Not FASMO, object</w:t>
            </w:r>
          </w:p>
          <w:p w:rsidR="00902453" w:rsidRDefault="00902453" w:rsidP="00902453">
            <w:pPr>
              <w:rPr>
                <w:rFonts w:cs="Arial"/>
                <w:color w:val="000000"/>
                <w:lang w:val="en-US"/>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32" w:history="1">
              <w:r w:rsidR="00902453">
                <w:rPr>
                  <w:rStyle w:val="Hyperlink"/>
                </w:rPr>
                <w:t>C1-206263</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lang w:val="en-US"/>
              </w:rPr>
            </w:pPr>
            <w:r>
              <w:rPr>
                <w:rFonts w:cs="Arial"/>
                <w:color w:val="000000"/>
                <w:lang w:val="en-US"/>
              </w:rPr>
              <w:t>Noted</w:t>
            </w:r>
          </w:p>
          <w:p w:rsidR="00902453" w:rsidRDefault="00902453" w:rsidP="00902453">
            <w:pPr>
              <w:rPr>
                <w:rFonts w:cs="Arial"/>
                <w:color w:val="000000"/>
                <w:lang w:val="en-US"/>
              </w:rPr>
            </w:pPr>
            <w:r>
              <w:rPr>
                <w:rFonts w:cs="Arial"/>
                <w:color w:val="000000"/>
                <w:lang w:val="en-US"/>
              </w:rPr>
              <w:t>Mahmoud, Fri, 0602</w:t>
            </w:r>
          </w:p>
          <w:p w:rsidR="00902453" w:rsidRDefault="00902453" w:rsidP="00902453">
            <w:pPr>
              <w:rPr>
                <w:rFonts w:cs="Arial"/>
                <w:color w:val="000000"/>
                <w:lang w:val="en-US"/>
              </w:rPr>
            </w:pPr>
            <w:r>
              <w:rPr>
                <w:rFonts w:cs="Arial"/>
                <w:color w:val="000000"/>
                <w:lang w:val="en-US"/>
              </w:rPr>
              <w:t>Questions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1531</w:t>
            </w:r>
          </w:p>
          <w:p w:rsidR="00902453" w:rsidRDefault="00902453" w:rsidP="00902453">
            <w:pPr>
              <w:rPr>
                <w:rFonts w:cs="Arial"/>
                <w:color w:val="000000"/>
                <w:lang w:val="en-US"/>
              </w:rPr>
            </w:pPr>
            <w:r>
              <w:rPr>
                <w:rFonts w:cs="Arial"/>
                <w:color w:val="000000"/>
                <w:lang w:val="en-US"/>
              </w:rPr>
              <w:t>Comments</w:t>
            </w:r>
          </w:p>
          <w:p w:rsidR="00902453" w:rsidRDefault="00902453" w:rsidP="00902453">
            <w:pPr>
              <w:rPr>
                <w:rFonts w:cs="Arial"/>
                <w:color w:val="000000"/>
                <w:lang w:val="en-US"/>
              </w:rPr>
            </w:pPr>
          </w:p>
          <w:p w:rsidR="00902453" w:rsidRPr="008C05F3" w:rsidRDefault="00902453" w:rsidP="00902453">
            <w:pPr>
              <w:rPr>
                <w:rFonts w:cs="Arial"/>
                <w:b/>
                <w:bCs/>
                <w:color w:val="000000"/>
                <w:lang w:val="en-US"/>
              </w:rPr>
            </w:pPr>
            <w:r w:rsidRPr="008C05F3">
              <w:rPr>
                <w:rFonts w:cs="Arial"/>
                <w:b/>
                <w:bCs/>
                <w:color w:val="000000"/>
                <w:lang w:val="en-US"/>
              </w:rPr>
              <w:t>Discussion will not be captured</w:t>
            </w:r>
          </w:p>
          <w:p w:rsidR="00902453" w:rsidRDefault="00902453" w:rsidP="00902453">
            <w:pPr>
              <w:rPr>
                <w:rFonts w:cs="Arial"/>
                <w:color w:val="000000"/>
                <w:lang w:val="en-US"/>
              </w:rPr>
            </w:pPr>
          </w:p>
          <w:p w:rsidR="00902453" w:rsidRDefault="00902453" w:rsidP="00902453">
            <w:pPr>
              <w:rPr>
                <w:rFonts w:cs="Arial"/>
                <w:color w:val="000000"/>
                <w:lang w:val="en-US"/>
              </w:rPr>
            </w:pPr>
          </w:p>
        </w:tc>
      </w:tr>
      <w:tr w:rsidR="00902453" w:rsidRPr="00D95972" w:rsidTr="00AA49C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Withdrawn</w:t>
            </w:r>
          </w:p>
          <w:p w:rsidR="00902453" w:rsidRDefault="00902453" w:rsidP="00902453">
            <w:pPr>
              <w:rPr>
                <w:rFonts w:cs="Arial"/>
                <w:color w:val="000000"/>
                <w:lang w:val="en-US"/>
              </w:rPr>
            </w:pPr>
          </w:p>
        </w:tc>
      </w:tr>
      <w:tr w:rsidR="00902453" w:rsidRPr="00D95972" w:rsidTr="00AA49C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33" w:history="1">
              <w:r w:rsidR="00902453">
                <w:rPr>
                  <w:rStyle w:val="Hyperlink"/>
                </w:rPr>
                <w:t>C1-206266</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Postponed</w:t>
            </w:r>
          </w:p>
          <w:p w:rsidR="00902453" w:rsidRDefault="00902453" w:rsidP="00902453">
            <w:pPr>
              <w:rPr>
                <w:rFonts w:cs="Arial"/>
                <w:color w:val="000000"/>
                <w:lang w:val="en-US"/>
              </w:rPr>
            </w:pPr>
            <w:r>
              <w:rPr>
                <w:rFonts w:cs="Arial"/>
                <w:color w:val="000000"/>
                <w:lang w:val="en-US"/>
              </w:rPr>
              <w:t>Requested by author, wed, 0155</w:t>
            </w:r>
          </w:p>
          <w:p w:rsidR="00902453" w:rsidRDefault="00902453" w:rsidP="00902453">
            <w:pPr>
              <w:rPr>
                <w:rFonts w:cs="Arial"/>
                <w:sz w:val="21"/>
                <w:szCs w:val="21"/>
              </w:rPr>
            </w:pPr>
            <w:r>
              <w:rPr>
                <w:rFonts w:cs="Arial"/>
                <w:color w:val="000000"/>
                <w:lang w:val="en-US"/>
              </w:rPr>
              <w:t xml:space="preserve">Related with </w:t>
            </w:r>
            <w:r>
              <w:rPr>
                <w:rFonts w:cs="Arial"/>
                <w:sz w:val="21"/>
                <w:szCs w:val="21"/>
              </w:rPr>
              <w:t>C1-206185 (NEC)</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Mahmoud, Fri, 0610</w:t>
            </w:r>
          </w:p>
          <w:p w:rsidR="00902453" w:rsidRDefault="00902453" w:rsidP="00902453">
            <w:pPr>
              <w:rPr>
                <w:rFonts w:cs="Arial"/>
                <w:sz w:val="21"/>
                <w:szCs w:val="21"/>
              </w:rPr>
            </w:pPr>
            <w:r>
              <w:rPr>
                <w:rFonts w:cs="Arial"/>
                <w:sz w:val="21"/>
                <w:szCs w:val="21"/>
              </w:rPr>
              <w:t>What is the issue?</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Sat, 0100</w:t>
            </w:r>
          </w:p>
          <w:p w:rsidR="00902453" w:rsidRDefault="00902453" w:rsidP="00902453">
            <w:pPr>
              <w:rPr>
                <w:rFonts w:cs="Arial"/>
                <w:sz w:val="21"/>
                <w:szCs w:val="21"/>
              </w:rPr>
            </w:pPr>
            <w:r>
              <w:rPr>
                <w:rFonts w:cs="Arial"/>
                <w:sz w:val="21"/>
                <w:szCs w:val="21"/>
              </w:rPr>
              <w:t>Answering</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CHAIR: Roozbeh offered that this could be Rel-17 only. Roozbeh to confirm</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mon, 0423</w:t>
            </w:r>
          </w:p>
          <w:p w:rsidR="00902453" w:rsidRDefault="00902453" w:rsidP="00902453">
            <w:pPr>
              <w:rPr>
                <w:rFonts w:cs="Arial"/>
                <w:sz w:val="21"/>
                <w:szCs w:val="21"/>
              </w:rPr>
            </w:pPr>
            <w:r>
              <w:rPr>
                <w:rFonts w:cs="Arial"/>
                <w:sz w:val="21"/>
                <w:szCs w:val="21"/>
              </w:rPr>
              <w:t>Objection to Rel-16</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wed, 0155</w:t>
            </w:r>
          </w:p>
          <w:p w:rsidR="00902453" w:rsidRDefault="00902453" w:rsidP="00902453">
            <w:pPr>
              <w:rPr>
                <w:rFonts w:cs="Arial"/>
                <w:sz w:val="21"/>
                <w:szCs w:val="21"/>
              </w:rPr>
            </w:pPr>
            <w:r>
              <w:rPr>
                <w:rFonts w:cs="Arial"/>
                <w:sz w:val="21"/>
                <w:szCs w:val="21"/>
              </w:rPr>
              <w:t>acks to only go with Rel-17</w:t>
            </w:r>
          </w:p>
          <w:p w:rsidR="00902453" w:rsidRDefault="00902453" w:rsidP="00902453">
            <w:pPr>
              <w:rPr>
                <w:rFonts w:cs="Arial"/>
                <w:color w:val="000000"/>
                <w:lang w:val="en-US"/>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34" w:history="1">
              <w:r w:rsidR="00902453">
                <w:rPr>
                  <w:rStyle w:val="Hyperlink"/>
                </w:rPr>
                <w:t>C1-206293</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r>
              <w:rPr>
                <w:rFonts w:cs="Arial"/>
                <w:color w:val="000000"/>
              </w:rPr>
              <w:t>Roozbeh, Thu, 09:05</w:t>
            </w:r>
          </w:p>
          <w:p w:rsidR="00902453" w:rsidRDefault="00902453" w:rsidP="00902453">
            <w:pPr>
              <w:rPr>
                <w:rFonts w:cs="Arial"/>
                <w:color w:val="000000"/>
              </w:rPr>
            </w:pPr>
            <w:r>
              <w:rPr>
                <w:rFonts w:cs="Arial"/>
                <w:color w:val="000000"/>
              </w:rPr>
              <w:t>Commenting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Cristina, Thu, 1045</w:t>
            </w:r>
          </w:p>
          <w:p w:rsidR="00902453" w:rsidRDefault="00902453" w:rsidP="00902453">
            <w:pPr>
              <w:rPr>
                <w:rFonts w:cs="Arial"/>
                <w:color w:val="000000"/>
              </w:rPr>
            </w:pPr>
            <w:r>
              <w:rPr>
                <w:rFonts w:cs="Arial"/>
                <w:color w:val="000000"/>
              </w:rPr>
              <w:t>Question for clarification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Shuang, Thu, 1104</w:t>
            </w:r>
          </w:p>
          <w:p w:rsidR="00902453" w:rsidRDefault="00902453" w:rsidP="00902453">
            <w:pPr>
              <w:rPr>
                <w:rFonts w:cs="Arial"/>
                <w:color w:val="000000"/>
              </w:rPr>
            </w:pPr>
            <w:r>
              <w:rPr>
                <w:rFonts w:cs="Arial"/>
                <w:color w:val="000000"/>
              </w:rPr>
              <w:t>Question for clarification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Mahmoud, Fri, 0519</w:t>
            </w:r>
          </w:p>
          <w:p w:rsidR="00902453" w:rsidRDefault="00902453" w:rsidP="00902453">
            <w:pPr>
              <w:rPr>
                <w:rFonts w:cs="Arial"/>
                <w:color w:val="000000"/>
              </w:rPr>
            </w:pPr>
            <w:r>
              <w:rPr>
                <w:rFonts w:cs="Arial"/>
                <w:color w:val="000000"/>
              </w:rPr>
              <w:t>Question for clarification</w:t>
            </w:r>
          </w:p>
          <w:p w:rsidR="00902453" w:rsidRDefault="00902453" w:rsidP="00902453">
            <w:pPr>
              <w:rPr>
                <w:rFonts w:cs="Arial"/>
                <w:color w:val="000000"/>
              </w:rPr>
            </w:pPr>
          </w:p>
          <w:p w:rsidR="00902453" w:rsidRPr="00012CDB" w:rsidRDefault="00902453" w:rsidP="00902453">
            <w:pPr>
              <w:rPr>
                <w:rFonts w:cs="Arial"/>
                <w:b/>
                <w:bCs/>
                <w:color w:val="000000"/>
              </w:rPr>
            </w:pPr>
            <w:r w:rsidRPr="00012CDB">
              <w:rPr>
                <w:rFonts w:cs="Arial"/>
                <w:b/>
                <w:bCs/>
                <w:color w:val="000000"/>
              </w:rPr>
              <w:t>Lin, Mon, 0427</w:t>
            </w:r>
          </w:p>
          <w:p w:rsidR="00902453" w:rsidRPr="00012CDB" w:rsidRDefault="00902453" w:rsidP="00902453">
            <w:pPr>
              <w:rPr>
                <w:rFonts w:cs="Arial"/>
                <w:b/>
                <w:bCs/>
                <w:color w:val="000000"/>
              </w:rPr>
            </w:pPr>
            <w:r w:rsidRPr="00012CDB">
              <w:rPr>
                <w:rFonts w:cs="Arial"/>
                <w:b/>
                <w:bCs/>
                <w:color w:val="000000"/>
              </w:rPr>
              <w:t>Objection</w:t>
            </w:r>
          </w:p>
          <w:p w:rsidR="00902453" w:rsidRPr="00012CDB" w:rsidRDefault="00902453" w:rsidP="00902453">
            <w:pPr>
              <w:rPr>
                <w:rFonts w:cs="Arial"/>
                <w:b/>
                <w:bCs/>
                <w:color w:val="000000"/>
              </w:rPr>
            </w:pPr>
            <w:r w:rsidRPr="00012CDB">
              <w:rPr>
                <w:rFonts w:cs="Arial"/>
                <w:b/>
                <w:bCs/>
                <w:color w:val="000000"/>
              </w:rPr>
              <w:t>Not eNS, not FASMO</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Kundan, mon, 0620</w:t>
            </w:r>
          </w:p>
          <w:p w:rsidR="00902453" w:rsidRDefault="00902453" w:rsidP="00902453">
            <w:pPr>
              <w:rPr>
                <w:rFonts w:cs="Arial"/>
                <w:color w:val="000000"/>
              </w:rPr>
            </w:pPr>
            <w:r>
              <w:rPr>
                <w:rFonts w:cs="Arial"/>
                <w:color w:val="000000"/>
              </w:rPr>
              <w:t>Asking Lin to clarify his comments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Kunda, Mon, 0627</w:t>
            </w:r>
          </w:p>
          <w:p w:rsidR="00902453" w:rsidRDefault="00902453" w:rsidP="00902453">
            <w:pPr>
              <w:rPr>
                <w:rFonts w:cs="Arial"/>
                <w:color w:val="000000"/>
              </w:rPr>
            </w:pPr>
            <w:r>
              <w:rPr>
                <w:rFonts w:cs="Arial"/>
                <w:color w:val="000000"/>
              </w:rPr>
              <w:t>Ansering Mahmoud, Yanchao,Shuang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Shuang, Mon, 0818</w:t>
            </w:r>
          </w:p>
          <w:p w:rsidR="00902453" w:rsidRDefault="00902453" w:rsidP="00902453">
            <w:pPr>
              <w:rPr>
                <w:rFonts w:cs="Arial"/>
                <w:color w:val="000000"/>
              </w:rPr>
            </w:pPr>
            <w:r>
              <w:rPr>
                <w:rFonts w:cs="Arial"/>
                <w:color w:val="000000"/>
              </w:rPr>
              <w:t>Answers</w:t>
            </w:r>
          </w:p>
          <w:p w:rsidR="00902453" w:rsidRDefault="00902453" w:rsidP="00902453">
            <w:pPr>
              <w:rPr>
                <w:rFonts w:cs="Arial"/>
                <w:color w:val="000000"/>
              </w:rPr>
            </w:pPr>
          </w:p>
          <w:p w:rsidR="00902453" w:rsidRPr="001B1B5C" w:rsidRDefault="00902453" w:rsidP="00902453">
            <w:pPr>
              <w:rPr>
                <w:rFonts w:cs="Arial"/>
                <w:b/>
                <w:bCs/>
                <w:color w:val="000000"/>
              </w:rPr>
            </w:pPr>
            <w:r w:rsidRPr="001B1B5C">
              <w:rPr>
                <w:rFonts w:cs="Arial"/>
                <w:b/>
                <w:bCs/>
                <w:color w:val="000000"/>
              </w:rPr>
              <w:t>Kaj, mon, 0957</w:t>
            </w:r>
          </w:p>
          <w:p w:rsidR="00902453" w:rsidRPr="001B1B5C" w:rsidRDefault="00902453" w:rsidP="00902453">
            <w:pPr>
              <w:rPr>
                <w:rFonts w:cs="Arial"/>
                <w:b/>
                <w:bCs/>
                <w:color w:val="000000"/>
              </w:rPr>
            </w:pPr>
            <w:r w:rsidRPr="001B1B5C">
              <w:rPr>
                <w:rFonts w:cs="Arial"/>
                <w:b/>
                <w:bCs/>
                <w:color w:val="000000"/>
              </w:rPr>
              <w:t>Objection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Kundan, Mon, 0959</w:t>
            </w:r>
          </w:p>
          <w:p w:rsidR="00902453" w:rsidRDefault="00902453" w:rsidP="00902453">
            <w:pPr>
              <w:rPr>
                <w:rFonts w:cs="Arial"/>
                <w:color w:val="000000"/>
              </w:rPr>
            </w:pPr>
            <w:r>
              <w:rPr>
                <w:rFonts w:cs="Arial"/>
                <w:color w:val="000000"/>
              </w:rPr>
              <w:t>Explains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Kundan, Mon, 1010</w:t>
            </w:r>
          </w:p>
          <w:p w:rsidR="00902453" w:rsidRDefault="00902453" w:rsidP="00902453">
            <w:pPr>
              <w:rPr>
                <w:rFonts w:cs="Arial"/>
                <w:color w:val="000000"/>
              </w:rPr>
            </w:pPr>
            <w:r>
              <w:rPr>
                <w:rFonts w:cs="Arial"/>
                <w:color w:val="000000"/>
              </w:rPr>
              <w:t>Explains to SHuang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Kaj, Mon, 1025</w:t>
            </w:r>
          </w:p>
          <w:p w:rsidR="00902453" w:rsidRDefault="00902453" w:rsidP="00902453">
            <w:pPr>
              <w:rPr>
                <w:rFonts w:cs="Arial"/>
                <w:color w:val="000000"/>
              </w:rPr>
            </w:pPr>
            <w:r>
              <w:rPr>
                <w:rFonts w:cs="Arial"/>
                <w:color w:val="000000"/>
              </w:rPr>
              <w:t>Explains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Shuang, Mon, 1348</w:t>
            </w:r>
          </w:p>
          <w:p w:rsidR="00902453" w:rsidRDefault="00902453" w:rsidP="00902453">
            <w:pPr>
              <w:rPr>
                <w:rFonts w:cs="Arial"/>
                <w:color w:val="000000"/>
              </w:rPr>
            </w:pPr>
            <w:r>
              <w:rPr>
                <w:rFonts w:cs="Arial"/>
                <w:color w:val="000000"/>
              </w:rPr>
              <w:t>Commenting</w:t>
            </w:r>
          </w:p>
          <w:p w:rsidR="00902453" w:rsidRDefault="00902453" w:rsidP="00902453">
            <w:pPr>
              <w:rPr>
                <w:rFonts w:cs="Arial"/>
                <w:color w:val="000000"/>
              </w:rPr>
            </w:pPr>
          </w:p>
          <w:p w:rsidR="00902453" w:rsidRPr="001B1B5C" w:rsidRDefault="00902453" w:rsidP="00902453">
            <w:pPr>
              <w:rPr>
                <w:rFonts w:cs="Arial"/>
                <w:b/>
                <w:bCs/>
                <w:color w:val="000000"/>
              </w:rPr>
            </w:pPr>
            <w:r w:rsidRPr="001B1B5C">
              <w:rPr>
                <w:rFonts w:cs="Arial"/>
                <w:b/>
                <w:bCs/>
                <w:color w:val="000000"/>
              </w:rPr>
              <w:t>Sung, Tue, 0606</w:t>
            </w:r>
          </w:p>
          <w:p w:rsidR="00902453" w:rsidRPr="001B1B5C" w:rsidRDefault="00902453" w:rsidP="00902453">
            <w:pPr>
              <w:rPr>
                <w:rFonts w:cs="Arial"/>
                <w:b/>
                <w:bCs/>
                <w:color w:val="000000"/>
              </w:rPr>
            </w:pPr>
            <w:r w:rsidRPr="001B1B5C">
              <w:rPr>
                <w:rFonts w:cs="Arial"/>
                <w:b/>
                <w:bCs/>
                <w:color w:val="000000"/>
              </w:rPr>
              <w:t>Same as Kaj</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Kundan, Tue, 0900</w:t>
            </w:r>
          </w:p>
          <w:p w:rsidR="00902453" w:rsidRDefault="00902453" w:rsidP="00902453">
            <w:pPr>
              <w:rPr>
                <w:rFonts w:cs="Arial"/>
                <w:color w:val="000000"/>
              </w:rPr>
            </w:pPr>
            <w:r>
              <w:rPr>
                <w:rFonts w:cs="Arial"/>
                <w:color w:val="000000"/>
              </w:rPr>
              <w:t>Explains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Kaj, Tue, Tue, 1101</w:t>
            </w:r>
          </w:p>
          <w:p w:rsidR="00902453" w:rsidRDefault="00902453" w:rsidP="00902453">
            <w:pPr>
              <w:rPr>
                <w:rFonts w:cs="Arial"/>
                <w:color w:val="000000"/>
              </w:rPr>
            </w:pPr>
            <w:r>
              <w:rPr>
                <w:rFonts w:cs="Arial"/>
                <w:color w:val="000000"/>
              </w:rPr>
              <w:t>Not convinced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Kundan, Tue, 1354/1430</w:t>
            </w:r>
          </w:p>
          <w:p w:rsidR="00902453" w:rsidRDefault="00902453" w:rsidP="00902453">
            <w:pPr>
              <w:rPr>
                <w:rFonts w:cs="Arial"/>
                <w:color w:val="000000"/>
              </w:rPr>
            </w:pPr>
            <w:r>
              <w:rPr>
                <w:rFonts w:cs="Arial"/>
                <w:color w:val="000000"/>
              </w:rPr>
              <w:t>Explains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Kaj, Tue, 1437</w:t>
            </w:r>
          </w:p>
          <w:p w:rsidR="00902453" w:rsidRDefault="00902453" w:rsidP="00902453">
            <w:pPr>
              <w:rPr>
                <w:rFonts w:cs="Arial"/>
                <w:color w:val="000000"/>
              </w:rPr>
            </w:pPr>
            <w:r>
              <w:rPr>
                <w:rFonts w:cs="Arial"/>
                <w:color w:val="000000"/>
              </w:rPr>
              <w:t>Does not agree</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Kundan, Tue, 1440</w:t>
            </w:r>
          </w:p>
          <w:p w:rsidR="00902453" w:rsidRDefault="00902453" w:rsidP="00902453">
            <w:pPr>
              <w:rPr>
                <w:rFonts w:cs="Arial"/>
                <w:color w:val="000000"/>
              </w:rPr>
            </w:pPr>
            <w:r>
              <w:rPr>
                <w:rFonts w:cs="Arial"/>
                <w:color w:val="000000"/>
              </w:rPr>
              <w:t>Discussing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Kaj, Tue, 1607</w:t>
            </w:r>
          </w:p>
          <w:p w:rsidR="00902453" w:rsidRDefault="00902453" w:rsidP="00902453">
            <w:pPr>
              <w:rPr>
                <w:rFonts w:cs="Arial"/>
                <w:color w:val="000000"/>
              </w:rPr>
            </w:pPr>
            <w:r>
              <w:rPr>
                <w:rFonts w:cs="Arial"/>
                <w:color w:val="000000"/>
              </w:rPr>
              <w:t>Asking back</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Kundan, Tue, 1843</w:t>
            </w:r>
          </w:p>
          <w:p w:rsidR="00902453" w:rsidRDefault="00902453" w:rsidP="00902453">
            <w:pPr>
              <w:rPr>
                <w:rFonts w:cs="Arial"/>
                <w:color w:val="000000"/>
              </w:rPr>
            </w:pPr>
            <w:r>
              <w:rPr>
                <w:rFonts w:cs="Arial"/>
                <w:color w:val="000000"/>
              </w:rPr>
              <w:t>Discussing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Sung, Tue, 1949</w:t>
            </w:r>
          </w:p>
          <w:p w:rsidR="00902453" w:rsidRDefault="00902453" w:rsidP="00902453">
            <w:pPr>
              <w:rPr>
                <w:rFonts w:cs="Arial"/>
                <w:color w:val="000000"/>
              </w:rPr>
            </w:pPr>
            <w:r>
              <w:rPr>
                <w:rFonts w:cs="Arial"/>
                <w:color w:val="000000"/>
              </w:rPr>
              <w:t>No problem</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Lin, wed 0551</w:t>
            </w:r>
          </w:p>
          <w:p w:rsidR="00902453" w:rsidRDefault="00902453" w:rsidP="00902453">
            <w:pPr>
              <w:rPr>
                <w:rFonts w:cs="Arial"/>
                <w:color w:val="000000"/>
              </w:rPr>
            </w:pPr>
            <w:r>
              <w:rPr>
                <w:rFonts w:cs="Arial"/>
                <w:color w:val="000000"/>
              </w:rPr>
              <w:t>Fine to do nothing, if at all a NOTE</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Roozbhe, Tue, 1940</w:t>
            </w:r>
          </w:p>
          <w:p w:rsidR="00902453" w:rsidRDefault="00902453" w:rsidP="00902453">
            <w:pPr>
              <w:rPr>
                <w:rFonts w:cs="Arial"/>
                <w:color w:val="000000"/>
              </w:rPr>
            </w:pPr>
            <w:r>
              <w:rPr>
                <w:rFonts w:cs="Arial"/>
                <w:color w:val="000000"/>
              </w:rPr>
              <w:t>Not agreeing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Kundan, Wed, 0639</w:t>
            </w:r>
          </w:p>
          <w:p w:rsidR="00902453" w:rsidRDefault="00902453" w:rsidP="00902453">
            <w:pPr>
              <w:rPr>
                <w:rFonts w:cs="Arial"/>
                <w:color w:val="000000"/>
              </w:rPr>
            </w:pPr>
            <w:r>
              <w:rPr>
                <w:rFonts w:cs="Arial"/>
                <w:color w:val="000000"/>
              </w:rPr>
              <w:t>Lin is responding to wrong thread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Lin, Thu, 0918</w:t>
            </w:r>
          </w:p>
          <w:p w:rsidR="00902453" w:rsidRDefault="00902453" w:rsidP="00902453">
            <w:pPr>
              <w:rPr>
                <w:rFonts w:cs="Arial"/>
                <w:color w:val="000000"/>
              </w:rPr>
            </w:pPr>
            <w:r>
              <w:rPr>
                <w:rFonts w:cs="Arial"/>
                <w:color w:val="000000"/>
              </w:rPr>
              <w:t>Does not agree</w:t>
            </w:r>
          </w:p>
          <w:p w:rsidR="00902453" w:rsidRDefault="00902453" w:rsidP="00902453">
            <w:pPr>
              <w:rPr>
                <w:rFonts w:cs="Arial"/>
                <w:color w:val="000000"/>
              </w:rPr>
            </w:pPr>
          </w:p>
          <w:p w:rsidR="00902453" w:rsidRDefault="00902453" w:rsidP="00902453">
            <w:pPr>
              <w:rPr>
                <w:rFonts w:cs="Arial"/>
                <w:color w:val="000000"/>
                <w:lang w:val="en-US"/>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35" w:history="1">
              <w:r w:rsidR="00902453">
                <w:rPr>
                  <w:rStyle w:val="Hyperlink"/>
                </w:rPr>
                <w:t>C1-206347</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r>
              <w:rPr>
                <w:rFonts w:cs="Arial"/>
                <w:color w:val="000000"/>
              </w:rPr>
              <w:t>Mahmoud, Fri, 0519</w:t>
            </w:r>
          </w:p>
          <w:p w:rsidR="00902453" w:rsidRDefault="00902453" w:rsidP="00902453">
            <w:pPr>
              <w:rPr>
                <w:rFonts w:cs="Arial"/>
                <w:color w:val="000000"/>
              </w:rPr>
            </w:pPr>
            <w:r>
              <w:rPr>
                <w:rFonts w:cs="Arial"/>
                <w:color w:val="000000"/>
              </w:rPr>
              <w:t>Question for clarification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Lin, Mon, 0428</w:t>
            </w:r>
          </w:p>
          <w:p w:rsidR="00902453" w:rsidRDefault="00902453" w:rsidP="00902453">
            <w:pPr>
              <w:rPr>
                <w:rFonts w:cs="Arial"/>
                <w:color w:val="000000"/>
              </w:rPr>
            </w:pPr>
            <w:r>
              <w:rPr>
                <w:rFonts w:cs="Arial"/>
                <w:color w:val="000000"/>
              </w:rPr>
              <w:t>Objection, not needed</w:t>
            </w:r>
          </w:p>
          <w:p w:rsidR="00902453" w:rsidRDefault="00902453" w:rsidP="00902453">
            <w:pPr>
              <w:rPr>
                <w:rFonts w:cs="Arial"/>
                <w:color w:val="000000"/>
                <w:lang w:val="en-US"/>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36" w:history="1">
              <w:r w:rsidR="00902453">
                <w:rPr>
                  <w:rStyle w:val="Hyperlink"/>
                </w:rPr>
                <w:t>C1-206392</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NEC</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lang w:val="en-US"/>
              </w:rPr>
            </w:pPr>
            <w:r>
              <w:rPr>
                <w:rFonts w:cs="Arial"/>
                <w:color w:val="000000"/>
                <w:lang w:val="en-US"/>
              </w:rPr>
              <w:t>Noted</w:t>
            </w:r>
          </w:p>
          <w:p w:rsidR="00902453" w:rsidRDefault="00902453" w:rsidP="00902453">
            <w:pPr>
              <w:rPr>
                <w:rFonts w:cs="Arial"/>
                <w:color w:val="000000"/>
                <w:lang w:val="en-US"/>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37" w:history="1">
              <w:r w:rsidR="00902453">
                <w:rPr>
                  <w:rStyle w:val="Hyperlink"/>
                </w:rPr>
                <w:t>C1-206393</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NEC</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Requested by Tsuyoshi, Mon, 1412</w:t>
            </w:r>
          </w:p>
          <w:p w:rsidR="00902453" w:rsidRDefault="00902453" w:rsidP="00902453">
            <w:pPr>
              <w:rPr>
                <w:rFonts w:cs="Arial"/>
              </w:rPr>
            </w:pPr>
            <w:r>
              <w:rPr>
                <w:rFonts w:cs="Arial"/>
              </w:rPr>
              <w:t>Rel-17 mirror missing</w:t>
            </w:r>
          </w:p>
          <w:p w:rsidR="00902453" w:rsidRDefault="00902453" w:rsidP="00902453">
            <w:pPr>
              <w:rPr>
                <w:rFonts w:cs="Arial"/>
              </w:rPr>
            </w:pPr>
            <w:r>
              <w:rPr>
                <w:rFonts w:cs="Arial"/>
              </w:rPr>
              <w:t>Roozbeh, Thu, 09:06</w:t>
            </w:r>
          </w:p>
          <w:p w:rsidR="00902453" w:rsidRDefault="00902453" w:rsidP="00902453">
            <w:pPr>
              <w:rPr>
                <w:rFonts w:cs="Arial"/>
              </w:rPr>
            </w:pPr>
            <w:r>
              <w:rPr>
                <w:rFonts w:cs="Arial"/>
              </w:rPr>
              <w:t>CR is not needed</w:t>
            </w:r>
          </w:p>
          <w:p w:rsidR="00902453" w:rsidRDefault="00902453" w:rsidP="00902453">
            <w:pPr>
              <w:rPr>
                <w:rFonts w:cs="Arial"/>
              </w:rPr>
            </w:pPr>
          </w:p>
          <w:p w:rsidR="00902453" w:rsidRDefault="00902453" w:rsidP="00902453">
            <w:pPr>
              <w:rPr>
                <w:rFonts w:cs="Arial"/>
              </w:rPr>
            </w:pPr>
            <w:r>
              <w:rPr>
                <w:rFonts w:cs="Arial"/>
              </w:rPr>
              <w:t>Rae, Thu, 1037</w:t>
            </w:r>
          </w:p>
          <w:p w:rsidR="00902453" w:rsidRDefault="00902453" w:rsidP="00902453">
            <w:pPr>
              <w:rPr>
                <w:rFonts w:cs="Arial"/>
              </w:rPr>
            </w:pPr>
            <w:r>
              <w:rPr>
                <w:rFonts w:cs="Arial"/>
              </w:rPr>
              <w:t>Conflict with stage-2</w:t>
            </w:r>
          </w:p>
          <w:p w:rsidR="00902453" w:rsidRDefault="00902453" w:rsidP="00902453">
            <w:pPr>
              <w:rPr>
                <w:rFonts w:cs="Arial"/>
              </w:rPr>
            </w:pPr>
          </w:p>
          <w:p w:rsidR="00902453" w:rsidRDefault="00902453" w:rsidP="00902453">
            <w:pPr>
              <w:rPr>
                <w:rFonts w:cs="Arial"/>
              </w:rPr>
            </w:pPr>
            <w:r>
              <w:rPr>
                <w:rFonts w:cs="Arial"/>
              </w:rPr>
              <w:t>Tsuyoshi, Fri, 0232</w:t>
            </w:r>
          </w:p>
          <w:p w:rsidR="00902453" w:rsidRDefault="00902453" w:rsidP="00902453">
            <w:pPr>
              <w:rPr>
                <w:rFonts w:cs="Arial"/>
              </w:rPr>
            </w:pPr>
            <w:r>
              <w:rPr>
                <w:rFonts w:cs="Arial"/>
              </w:rPr>
              <w:t>Explains why the scenario exists</w:t>
            </w:r>
          </w:p>
          <w:p w:rsidR="00902453" w:rsidRDefault="00902453" w:rsidP="00902453">
            <w:pPr>
              <w:rPr>
                <w:rFonts w:cs="Arial"/>
              </w:rPr>
            </w:pPr>
          </w:p>
          <w:p w:rsidR="00902453" w:rsidRDefault="00902453" w:rsidP="00902453">
            <w:pPr>
              <w:rPr>
                <w:rFonts w:cs="Arial"/>
              </w:rPr>
            </w:pPr>
            <w:r>
              <w:rPr>
                <w:rFonts w:cs="Arial"/>
              </w:rPr>
              <w:t>Roozbeh, Fri, 1941</w:t>
            </w:r>
          </w:p>
          <w:p w:rsidR="00902453" w:rsidRDefault="00902453" w:rsidP="00902453">
            <w:pPr>
              <w:rPr>
                <w:rFonts w:cs="Arial"/>
              </w:rPr>
            </w:pPr>
            <w:r>
              <w:rPr>
                <w:rFonts w:cs="Arial"/>
              </w:rPr>
              <w:t>Explains why there is no need for the CR</w:t>
            </w:r>
          </w:p>
          <w:p w:rsidR="00902453" w:rsidRDefault="00902453" w:rsidP="00902453">
            <w:pPr>
              <w:rPr>
                <w:rFonts w:cs="Arial"/>
              </w:rPr>
            </w:pPr>
          </w:p>
          <w:p w:rsidR="00902453" w:rsidRDefault="00902453" w:rsidP="00902453">
            <w:pPr>
              <w:rPr>
                <w:rFonts w:cs="Arial"/>
              </w:rPr>
            </w:pPr>
            <w:r>
              <w:rPr>
                <w:rFonts w:cs="Arial"/>
              </w:rPr>
              <w:t>Lin, Mon, 0434</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Kaj, Mon, 1119</w:t>
            </w:r>
          </w:p>
          <w:p w:rsidR="00902453" w:rsidRDefault="00902453" w:rsidP="00902453">
            <w:pPr>
              <w:rPr>
                <w:rFonts w:cs="Arial"/>
              </w:rPr>
            </w:pPr>
            <w:r>
              <w:rPr>
                <w:rFonts w:cs="Arial"/>
              </w:rPr>
              <w:t>Same view as Lin, only in rel-17</w:t>
            </w:r>
          </w:p>
          <w:p w:rsidR="00902453" w:rsidRDefault="00902453" w:rsidP="00902453">
            <w:pPr>
              <w:rPr>
                <w:rFonts w:cs="Arial"/>
                <w:color w:val="000000"/>
                <w:lang w:val="en-US"/>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7200B6">
              <w:t>C1-206471</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55" w:author="Nokia-pre126" w:date="2020-10-19T17:48:00Z"/>
                <w:rFonts w:cs="Arial"/>
                <w:color w:val="000000"/>
                <w:lang w:val="en-US"/>
              </w:rPr>
            </w:pPr>
            <w:ins w:id="156" w:author="Nokia-pre126" w:date="2020-10-19T17:48:00Z">
              <w:r>
                <w:rPr>
                  <w:rFonts w:cs="Arial"/>
                  <w:color w:val="000000"/>
                  <w:lang w:val="en-US"/>
                </w:rPr>
                <w:t>Revision of C1-205926</w:t>
              </w:r>
            </w:ins>
          </w:p>
          <w:p w:rsidR="00902453" w:rsidRDefault="00902453" w:rsidP="00902453">
            <w:pPr>
              <w:rPr>
                <w:ins w:id="157" w:author="Nokia-pre126" w:date="2020-10-19T17:48:00Z"/>
                <w:rFonts w:cs="Arial"/>
                <w:color w:val="000000"/>
                <w:lang w:val="en-US"/>
              </w:rPr>
            </w:pPr>
            <w:ins w:id="158" w:author="Nokia-pre126" w:date="2020-10-19T17:48: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Amer, Thu, 2313</w:t>
            </w:r>
          </w:p>
          <w:p w:rsidR="00902453" w:rsidRDefault="00902453" w:rsidP="00902453">
            <w:pPr>
              <w:rPr>
                <w:lang w:val="en-US"/>
              </w:rPr>
            </w:pPr>
            <w:r>
              <w:rPr>
                <w:rFonts w:cs="Arial"/>
                <w:color w:val="000000"/>
                <w:lang w:val="en-US"/>
              </w:rPr>
              <w:t xml:space="preserve">Untick ME box, overlap with </w:t>
            </w:r>
            <w:r>
              <w:rPr>
                <w:lang w:val="en-US"/>
              </w:rPr>
              <w:t>C1-905935</w:t>
            </w:r>
          </w:p>
          <w:p w:rsidR="00902453" w:rsidRDefault="00902453" w:rsidP="00902453">
            <w:pPr>
              <w:rPr>
                <w:lang w:val="en-US"/>
              </w:rPr>
            </w:pPr>
          </w:p>
          <w:p w:rsidR="00902453" w:rsidRDefault="00902453" w:rsidP="00902453">
            <w:pPr>
              <w:rPr>
                <w:lang w:val="en-US"/>
              </w:rPr>
            </w:pPr>
            <w:r>
              <w:rPr>
                <w:lang w:val="en-US"/>
              </w:rPr>
              <w:t>VIshnua, Mon, 2230</w:t>
            </w:r>
          </w:p>
          <w:p w:rsidR="00902453" w:rsidRDefault="00902453" w:rsidP="00902453">
            <w:pPr>
              <w:rPr>
                <w:rFonts w:cs="Arial"/>
                <w:color w:val="000000"/>
                <w:lang w:val="en-US"/>
              </w:rPr>
            </w:pPr>
            <w:r>
              <w:rPr>
                <w:lang w:val="en-US"/>
              </w:rPr>
              <w:t>OK</w:t>
            </w: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7200B6">
              <w:t>C1-206472</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59" w:author="Nokia-pre126" w:date="2020-10-19T17:49:00Z"/>
                <w:rFonts w:cs="Arial"/>
                <w:color w:val="000000"/>
                <w:lang w:val="en-US"/>
              </w:rPr>
            </w:pPr>
            <w:ins w:id="160" w:author="Nokia-pre126" w:date="2020-10-19T17:49:00Z">
              <w:r>
                <w:rPr>
                  <w:rFonts w:cs="Arial"/>
                  <w:color w:val="000000"/>
                  <w:lang w:val="en-US"/>
                </w:rPr>
                <w:t>Revision of C1-205927</w:t>
              </w:r>
            </w:ins>
          </w:p>
          <w:p w:rsidR="00902453" w:rsidRDefault="00902453" w:rsidP="00902453">
            <w:pPr>
              <w:rPr>
                <w:ins w:id="161" w:author="Nokia-pre126" w:date="2020-10-19T17:49:00Z"/>
                <w:rFonts w:cs="Arial"/>
                <w:color w:val="000000"/>
                <w:lang w:val="en-US"/>
              </w:rPr>
            </w:pPr>
            <w:ins w:id="162" w:author="Nokia-pre126" w:date="2020-10-19T17:49: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Amer, Thu, 2313</w:t>
            </w:r>
          </w:p>
          <w:p w:rsidR="00902453" w:rsidRDefault="00902453" w:rsidP="00902453">
            <w:pPr>
              <w:rPr>
                <w:rFonts w:cs="Arial"/>
                <w:color w:val="000000"/>
                <w:lang w:val="en-US"/>
              </w:rPr>
            </w:pPr>
            <w:r>
              <w:rPr>
                <w:rFonts w:cs="Arial"/>
                <w:color w:val="000000"/>
                <w:lang w:val="en-US"/>
              </w:rPr>
              <w:t>Untick ME box,</w:t>
            </w: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E34AF3">
              <w:t>C1-206509</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63" w:author="Nokia-pre126" w:date="2020-10-21T06:27:00Z"/>
                <w:rFonts w:cs="Arial"/>
                <w:color w:val="000000"/>
                <w:lang w:val="en-US"/>
              </w:rPr>
            </w:pPr>
            <w:ins w:id="164" w:author="Nokia-pre126" w:date="2020-10-21T06:27:00Z">
              <w:r>
                <w:rPr>
                  <w:rFonts w:cs="Arial"/>
                  <w:color w:val="000000"/>
                  <w:lang w:val="en-US"/>
                </w:rPr>
                <w:t>Revision of C1-206261</w:t>
              </w:r>
            </w:ins>
          </w:p>
          <w:p w:rsidR="00902453" w:rsidRDefault="00902453" w:rsidP="00902453">
            <w:pPr>
              <w:rPr>
                <w:ins w:id="165" w:author="Nokia-pre126" w:date="2020-10-21T06:27:00Z"/>
                <w:rFonts w:cs="Arial"/>
                <w:color w:val="000000"/>
                <w:lang w:val="en-US"/>
              </w:rPr>
            </w:pPr>
            <w:ins w:id="166" w:author="Nokia-pre126" w:date="2020-10-21T06:27: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Kaj, Fri, 0730</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0544</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Tue, 2233</w:t>
            </w:r>
          </w:p>
          <w:p w:rsidR="00902453" w:rsidRDefault="00902453" w:rsidP="00902453">
            <w:pPr>
              <w:rPr>
                <w:rFonts w:cs="Arial"/>
                <w:color w:val="000000"/>
                <w:lang w:val="en-US"/>
              </w:rPr>
            </w:pPr>
            <w:r>
              <w:rPr>
                <w:rFonts w:cs="Arial"/>
                <w:color w:val="000000"/>
                <w:lang w:val="en-US"/>
              </w:rPr>
              <w:t>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Wed, 0907</w:t>
            </w:r>
          </w:p>
          <w:p w:rsidR="00902453" w:rsidRDefault="00902453" w:rsidP="00902453">
            <w:pPr>
              <w:rPr>
                <w:rFonts w:cs="Arial"/>
                <w:color w:val="000000"/>
                <w:lang w:val="en-US"/>
              </w:rPr>
            </w:pPr>
            <w:r>
              <w:rPr>
                <w:rFonts w:cs="Arial"/>
                <w:color w:val="000000"/>
                <w:lang w:val="en-US"/>
              </w:rPr>
              <w:t>Almost fine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wed, 1935</w:t>
            </w:r>
          </w:p>
          <w:p w:rsidR="00902453" w:rsidRDefault="00902453" w:rsidP="00902453">
            <w:pPr>
              <w:rPr>
                <w:rFonts w:cs="Arial"/>
                <w:color w:val="000000"/>
                <w:lang w:val="en-US"/>
              </w:rPr>
            </w:pPr>
            <w:r>
              <w:rPr>
                <w:rFonts w:cs="Arial"/>
                <w:color w:val="000000"/>
                <w:lang w:val="en-US"/>
              </w:rPr>
              <w:t>Asking back</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Wed, 1956</w:t>
            </w:r>
          </w:p>
          <w:p w:rsidR="00902453" w:rsidRDefault="00902453" w:rsidP="00902453">
            <w:pPr>
              <w:rPr>
                <w:rFonts w:cs="Arial"/>
                <w:color w:val="000000"/>
                <w:lang w:val="en-US"/>
              </w:rPr>
            </w:pPr>
            <w:r>
              <w:rPr>
                <w:rFonts w:cs="Arial"/>
                <w:color w:val="000000"/>
                <w:lang w:val="en-US"/>
              </w:rPr>
              <w:t>Cover sheet update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Wed, 2128</w:t>
            </w:r>
          </w:p>
          <w:p w:rsidR="00902453" w:rsidRDefault="00902453" w:rsidP="00902453">
            <w:pPr>
              <w:rPr>
                <w:rFonts w:cs="Arial"/>
                <w:color w:val="000000"/>
                <w:lang w:val="en-US"/>
              </w:rPr>
            </w:pPr>
            <w:r>
              <w:rPr>
                <w:rFonts w:cs="Arial"/>
                <w:color w:val="000000"/>
                <w:lang w:val="en-US"/>
              </w:rPr>
              <w:t>Explains it is correct</w:t>
            </w:r>
          </w:p>
          <w:p w:rsidR="00902453" w:rsidRDefault="00902453" w:rsidP="00902453">
            <w:pPr>
              <w:rPr>
                <w:rFonts w:cs="Arial"/>
                <w:color w:val="000000"/>
                <w:lang w:val="en-US"/>
              </w:rPr>
            </w:pPr>
          </w:p>
        </w:tc>
      </w:tr>
      <w:tr w:rsidR="00902453" w:rsidRPr="00D95972" w:rsidTr="00F63D0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E34AF3">
              <w:t>C1-206510</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bookmarkStart w:id="167" w:name="_Hlk54154228"/>
            <w:r>
              <w:rPr>
                <w:rFonts w:cs="Arial"/>
              </w:rPr>
              <w:t xml:space="preserve">CR 2761 </w:t>
            </w:r>
            <w:bookmarkEnd w:id="167"/>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68" w:author="Nokia-pre126" w:date="2020-10-21T06:28:00Z"/>
                <w:rFonts w:cs="Arial"/>
                <w:color w:val="000000"/>
                <w:lang w:val="en-US"/>
              </w:rPr>
            </w:pPr>
            <w:ins w:id="169" w:author="Nokia-pre126" w:date="2020-10-21T06:28:00Z">
              <w:r>
                <w:rPr>
                  <w:rFonts w:cs="Arial"/>
                  <w:color w:val="000000"/>
                  <w:lang w:val="en-US"/>
                </w:rPr>
                <w:t>Revision of C1-206264</w:t>
              </w:r>
            </w:ins>
          </w:p>
          <w:p w:rsidR="00902453" w:rsidRDefault="00902453" w:rsidP="00902453">
            <w:pPr>
              <w:rPr>
                <w:ins w:id="170" w:author="Nokia-pre126" w:date="2020-10-21T06:28:00Z"/>
                <w:rFonts w:cs="Arial"/>
                <w:color w:val="000000"/>
                <w:lang w:val="en-US"/>
              </w:rPr>
            </w:pPr>
            <w:ins w:id="171" w:author="Nokia-pre126" w:date="2020-10-21T06:28: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Wrong CR number on cover page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Tue, 2233</w:t>
            </w:r>
          </w:p>
          <w:p w:rsidR="00902453" w:rsidRDefault="00902453" w:rsidP="00902453">
            <w:pPr>
              <w:rPr>
                <w:rFonts w:cs="Arial"/>
                <w:color w:val="000000"/>
                <w:lang w:val="en-US"/>
              </w:rPr>
            </w:pPr>
            <w:r>
              <w:rPr>
                <w:rFonts w:cs="Arial"/>
                <w:color w:val="000000"/>
                <w:lang w:val="en-US"/>
              </w:rPr>
              <w:t>rev</w:t>
            </w:r>
          </w:p>
        </w:tc>
      </w:tr>
      <w:tr w:rsidR="00902453" w:rsidRPr="00D95972" w:rsidTr="00F63D0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F63D03">
              <w:t>C1-206599</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72" w:author="Nokia-pre126" w:date="2020-10-22T08:00:00Z"/>
                <w:rFonts w:cs="Arial"/>
                <w:color w:val="000000"/>
                <w:lang w:val="en-US"/>
              </w:rPr>
            </w:pPr>
            <w:ins w:id="173" w:author="Nokia-pre126" w:date="2020-10-22T08:00:00Z">
              <w:r>
                <w:rPr>
                  <w:rFonts w:cs="Arial"/>
                  <w:color w:val="000000"/>
                  <w:lang w:val="en-US"/>
                </w:rPr>
                <w:t>Revision of C1-206155</w:t>
              </w:r>
            </w:ins>
          </w:p>
          <w:p w:rsidR="00902453" w:rsidRDefault="00902453" w:rsidP="00902453">
            <w:pPr>
              <w:rPr>
                <w:ins w:id="174" w:author="Nokia-pre126" w:date="2020-10-22T08:00:00Z"/>
                <w:rFonts w:cs="Arial"/>
                <w:color w:val="000000"/>
                <w:lang w:val="en-US"/>
              </w:rPr>
            </w:pPr>
            <w:ins w:id="175" w:author="Nokia-pre126" w:date="2020-10-22T08:00: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Revision of C1-204943</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1112</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0130</w:t>
            </w:r>
          </w:p>
          <w:p w:rsidR="00902453" w:rsidRDefault="00902453" w:rsidP="00902453">
            <w:pPr>
              <w:rPr>
                <w:rFonts w:cs="Arial"/>
                <w:color w:val="000000"/>
                <w:lang w:val="en-US"/>
              </w:rPr>
            </w:pPr>
            <w:r>
              <w:rPr>
                <w:rFonts w:cs="Arial"/>
                <w:color w:val="000000"/>
                <w:lang w:val="en-US"/>
              </w:rPr>
              <w:t>Provides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Wed, 0420</w:t>
            </w:r>
          </w:p>
          <w:p w:rsidR="00902453" w:rsidRDefault="00902453" w:rsidP="00902453">
            <w:pPr>
              <w:rPr>
                <w:rFonts w:cs="Arial"/>
                <w:color w:val="000000"/>
                <w:lang w:val="en-US"/>
              </w:rPr>
            </w:pPr>
            <w:r>
              <w:rPr>
                <w:rFonts w:cs="Arial"/>
                <w:color w:val="000000"/>
                <w:lang w:val="en-US"/>
              </w:rPr>
              <w:t>fine</w:t>
            </w:r>
          </w:p>
        </w:tc>
      </w:tr>
      <w:tr w:rsidR="00902453" w:rsidRPr="00D95972" w:rsidTr="00F63D0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F63D03">
              <w:t>C1-206601</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76" w:author="Nokia-pre126" w:date="2020-10-22T08:01:00Z"/>
                <w:rFonts w:cs="Arial"/>
                <w:color w:val="000000"/>
                <w:lang w:val="en-US"/>
              </w:rPr>
            </w:pPr>
            <w:ins w:id="177" w:author="Nokia-pre126" w:date="2020-10-22T08:01:00Z">
              <w:r>
                <w:rPr>
                  <w:rFonts w:cs="Arial"/>
                  <w:color w:val="000000"/>
                  <w:lang w:val="en-US"/>
                </w:rPr>
                <w:t>Revision of C1-206156</w:t>
              </w:r>
            </w:ins>
          </w:p>
          <w:p w:rsidR="00902453" w:rsidRDefault="00902453" w:rsidP="00902453">
            <w:pPr>
              <w:rPr>
                <w:ins w:id="178" w:author="Nokia-pre126" w:date="2020-10-22T08:01:00Z"/>
                <w:rFonts w:cs="Arial"/>
                <w:color w:val="000000"/>
                <w:lang w:val="en-US"/>
              </w:rPr>
            </w:pPr>
            <w:ins w:id="179" w:author="Nokia-pre126" w:date="2020-10-22T08:01: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Lin, Fri, 1112</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0130</w:t>
            </w:r>
          </w:p>
          <w:p w:rsidR="00902453" w:rsidRDefault="00902453" w:rsidP="00902453">
            <w:pPr>
              <w:rPr>
                <w:rFonts w:cs="Arial"/>
                <w:color w:val="000000"/>
                <w:lang w:val="en-US"/>
              </w:rPr>
            </w:pPr>
            <w:r>
              <w:rPr>
                <w:rFonts w:cs="Arial"/>
                <w:color w:val="000000"/>
                <w:lang w:val="en-US"/>
              </w:rPr>
              <w:t>Provides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Wed, 0420</w:t>
            </w:r>
          </w:p>
          <w:p w:rsidR="00902453" w:rsidRDefault="00902453" w:rsidP="00902453">
            <w:pPr>
              <w:rPr>
                <w:rFonts w:cs="Arial"/>
                <w:color w:val="000000"/>
                <w:lang w:val="en-US"/>
              </w:rPr>
            </w:pPr>
            <w:r>
              <w:rPr>
                <w:rFonts w:cs="Arial"/>
                <w:color w:val="000000"/>
                <w:lang w:val="en-US"/>
              </w:rPr>
              <w:t>fine</w:t>
            </w:r>
          </w:p>
        </w:tc>
      </w:tr>
      <w:tr w:rsidR="00902453" w:rsidRPr="00D95972" w:rsidTr="00243BB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38" w:history="1">
              <w:r w:rsidR="00902453">
                <w:rPr>
                  <w:rStyle w:val="Hyperlink"/>
                </w:rPr>
                <w:t>C1-206464</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80" w:author="Nokia-pre126" w:date="2020-10-21T06:28:00Z"/>
                <w:rFonts w:cs="Arial"/>
                <w:color w:val="000000"/>
                <w:lang w:val="en-US"/>
              </w:rPr>
            </w:pPr>
            <w:ins w:id="181" w:author="Nokia-pre126" w:date="2020-10-21T06:28:00Z">
              <w:r>
                <w:rPr>
                  <w:rFonts w:cs="Arial"/>
                  <w:color w:val="000000"/>
                  <w:lang w:val="en-US"/>
                </w:rPr>
                <w:t xml:space="preserve">Revision of </w:t>
              </w:r>
            </w:ins>
            <w:ins w:id="182" w:author="Nokia-pre126" w:date="2020-10-22T08:06:00Z">
              <w:r>
                <w:rPr>
                  <w:rFonts w:cs="Arial"/>
                  <w:color w:val="000000"/>
                  <w:lang w:val="en-US"/>
                </w:rPr>
                <w:t>C1-206050</w:t>
              </w:r>
            </w:ins>
          </w:p>
          <w:p w:rsidR="00902453" w:rsidRDefault="00902453" w:rsidP="00902453">
            <w:pPr>
              <w:rPr>
                <w:ins w:id="183" w:author="Nokia-pre126" w:date="2020-10-21T06:28:00Z"/>
                <w:rFonts w:cs="Arial"/>
                <w:color w:val="000000"/>
                <w:lang w:val="en-US"/>
              </w:rPr>
            </w:pPr>
            <w:ins w:id="184" w:author="Nokia-pre126" w:date="2020-10-21T06:28:00Z">
              <w:r>
                <w:rPr>
                  <w:rFonts w:cs="Arial"/>
                  <w:color w:val="000000"/>
                  <w:lang w:val="en-US"/>
                </w:rPr>
                <w:t>_________________________________________</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Rel-17 mirror missing</w:t>
            </w:r>
          </w:p>
          <w:p w:rsidR="00902453" w:rsidRDefault="00902453" w:rsidP="00902453">
            <w:pPr>
              <w:rPr>
                <w:rFonts w:cs="Arial"/>
                <w:sz w:val="21"/>
                <w:szCs w:val="21"/>
              </w:rPr>
            </w:pPr>
            <w:r>
              <w:rPr>
                <w:rFonts w:cs="Arial"/>
                <w:color w:val="000000"/>
                <w:lang w:val="en-US"/>
              </w:rPr>
              <w:t xml:space="preserve">Related with </w:t>
            </w:r>
            <w:r>
              <w:rPr>
                <w:rFonts w:cs="Arial"/>
                <w:sz w:val="21"/>
                <w:szCs w:val="21"/>
              </w:rPr>
              <w:t>C1-206055 (ZTE)</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Thu, 09:07</w:t>
            </w:r>
          </w:p>
          <w:p w:rsidR="00902453" w:rsidRDefault="00902453" w:rsidP="00902453">
            <w:pPr>
              <w:rPr>
                <w:rFonts w:cs="Arial"/>
                <w:sz w:val="21"/>
                <w:szCs w:val="21"/>
              </w:rPr>
            </w:pPr>
            <w:r>
              <w:rPr>
                <w:rFonts w:cs="Arial"/>
                <w:sz w:val="21"/>
                <w:szCs w:val="21"/>
              </w:rPr>
              <w:t>Commenting</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Tsuyoshi, Thu, 0955</w:t>
            </w:r>
          </w:p>
          <w:p w:rsidR="00902453" w:rsidRDefault="00902453" w:rsidP="00902453">
            <w:pPr>
              <w:rPr>
                <w:rFonts w:cs="Arial"/>
                <w:sz w:val="21"/>
                <w:szCs w:val="21"/>
              </w:rPr>
            </w:pPr>
            <w:r>
              <w:rPr>
                <w:rFonts w:cs="Arial"/>
                <w:sz w:val="21"/>
                <w:szCs w:val="21"/>
              </w:rPr>
              <w:t>Clarification needed, 1</w:t>
            </w:r>
            <w:r w:rsidRPr="00022D6E">
              <w:rPr>
                <w:rFonts w:cs="Arial"/>
                <w:sz w:val="21"/>
                <w:szCs w:val="21"/>
                <w:vertAlign w:val="superscript"/>
              </w:rPr>
              <w:t>st</w:t>
            </w:r>
            <w:r>
              <w:rPr>
                <w:rFonts w:cs="Arial"/>
                <w:sz w:val="21"/>
                <w:szCs w:val="21"/>
              </w:rPr>
              <w:t xml:space="preserve"> change is not needed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Thu, 1732</w:t>
            </w:r>
          </w:p>
          <w:p w:rsidR="00902453" w:rsidRDefault="00902453" w:rsidP="00902453">
            <w:pPr>
              <w:rPr>
                <w:rFonts w:cs="Arial"/>
                <w:sz w:val="21"/>
                <w:szCs w:val="21"/>
              </w:rPr>
            </w:pPr>
            <w:r>
              <w:rPr>
                <w:rFonts w:cs="Arial"/>
                <w:sz w:val="21"/>
                <w:szCs w:val="21"/>
              </w:rPr>
              <w:t>Revision required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Fri, 0435</w:t>
            </w:r>
          </w:p>
          <w:p w:rsidR="00902453" w:rsidRDefault="00902453" w:rsidP="00902453">
            <w:pPr>
              <w:rPr>
                <w:rFonts w:cs="Arial"/>
                <w:sz w:val="21"/>
                <w:szCs w:val="21"/>
              </w:rPr>
            </w:pPr>
            <w:r>
              <w:rPr>
                <w:rFonts w:cs="Arial"/>
                <w:sz w:val="21"/>
                <w:szCs w:val="21"/>
              </w:rPr>
              <w:t>Offers that 6119 is merged into this one and answering comments ()</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Shuang, Fri, 0510</w:t>
            </w:r>
          </w:p>
          <w:p w:rsidR="00902453" w:rsidRDefault="00902453" w:rsidP="00902453">
            <w:pPr>
              <w:rPr>
                <w:rFonts w:cs="Arial"/>
                <w:sz w:val="21"/>
                <w:szCs w:val="21"/>
              </w:rPr>
            </w:pPr>
            <w:r>
              <w:rPr>
                <w:rFonts w:cs="Arial"/>
                <w:sz w:val="21"/>
                <w:szCs w:val="21"/>
              </w:rPr>
              <w:t>CR is fine and agrees with Rae on way forward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Yanchao, Fri, 0643</w:t>
            </w:r>
          </w:p>
          <w:p w:rsidR="00902453" w:rsidRDefault="00902453" w:rsidP="00902453">
            <w:pPr>
              <w:rPr>
                <w:rFonts w:cs="Arial"/>
                <w:sz w:val="21"/>
                <w:szCs w:val="21"/>
              </w:rPr>
            </w:pPr>
            <w:r>
              <w:rPr>
                <w:rFonts w:cs="Arial"/>
                <w:sz w:val="21"/>
                <w:szCs w:val="21"/>
              </w:rPr>
              <w:t>Some comments</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Fri, 1645</w:t>
            </w:r>
          </w:p>
          <w:p w:rsidR="00902453" w:rsidRDefault="00902453" w:rsidP="00902453">
            <w:pPr>
              <w:rPr>
                <w:rFonts w:cs="Arial"/>
                <w:sz w:val="21"/>
                <w:szCs w:val="21"/>
              </w:rPr>
            </w:pPr>
            <w:r>
              <w:rPr>
                <w:rFonts w:cs="Arial"/>
                <w:sz w:val="21"/>
                <w:szCs w:val="21"/>
              </w:rPr>
              <w:t>Comments, revision required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Roozbeh, fri, 2006 and 2028</w:t>
            </w:r>
          </w:p>
          <w:p w:rsidR="00902453" w:rsidRDefault="00902453" w:rsidP="00902453">
            <w:pPr>
              <w:rPr>
                <w:rFonts w:cs="Arial"/>
                <w:sz w:val="21"/>
                <w:szCs w:val="21"/>
              </w:rPr>
            </w:pPr>
            <w:r>
              <w:rPr>
                <w:rFonts w:cs="Arial"/>
                <w:sz w:val="21"/>
                <w:szCs w:val="21"/>
              </w:rPr>
              <w:t>Some comments</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Shuan, Mon, 0322</w:t>
            </w:r>
          </w:p>
          <w:p w:rsidR="00902453" w:rsidRDefault="00902453" w:rsidP="00902453">
            <w:pPr>
              <w:rPr>
                <w:rFonts w:cs="Arial"/>
                <w:sz w:val="21"/>
                <w:szCs w:val="21"/>
              </w:rPr>
            </w:pPr>
            <w:r>
              <w:rPr>
                <w:rFonts w:cs="Arial"/>
                <w:sz w:val="21"/>
                <w:szCs w:val="21"/>
              </w:rPr>
              <w:t>Answering</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Mon, 0325</w:t>
            </w:r>
          </w:p>
          <w:p w:rsidR="00902453" w:rsidRDefault="00902453" w:rsidP="00902453">
            <w:pPr>
              <w:rPr>
                <w:rFonts w:cs="Arial"/>
                <w:sz w:val="21"/>
                <w:szCs w:val="21"/>
              </w:rPr>
            </w:pPr>
            <w:r>
              <w:rPr>
                <w:rFonts w:cs="Arial"/>
                <w:sz w:val="21"/>
                <w:szCs w:val="21"/>
              </w:rPr>
              <w:t>Revision required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Mon, 0427</w:t>
            </w:r>
          </w:p>
          <w:p w:rsidR="00902453" w:rsidRDefault="00902453" w:rsidP="00902453">
            <w:pPr>
              <w:rPr>
                <w:rFonts w:cs="Arial"/>
                <w:sz w:val="21"/>
                <w:szCs w:val="21"/>
              </w:rPr>
            </w:pPr>
            <w:r>
              <w:rPr>
                <w:rFonts w:cs="Arial"/>
                <w:sz w:val="21"/>
                <w:szCs w:val="21"/>
              </w:rPr>
              <w:t>Provides rev</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Kaj, Mon, 1000</w:t>
            </w:r>
          </w:p>
          <w:p w:rsidR="00902453" w:rsidRDefault="00902453" w:rsidP="00902453">
            <w:pPr>
              <w:rPr>
                <w:rFonts w:cs="Arial"/>
                <w:sz w:val="21"/>
                <w:szCs w:val="21"/>
              </w:rPr>
            </w:pPr>
            <w:r>
              <w:rPr>
                <w:rFonts w:cs="Arial"/>
                <w:sz w:val="21"/>
                <w:szCs w:val="21"/>
              </w:rPr>
              <w:t>Fine</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Sung, Mon, 2320</w:t>
            </w:r>
          </w:p>
          <w:p w:rsidR="00902453" w:rsidRDefault="00902453" w:rsidP="00902453">
            <w:pPr>
              <w:rPr>
                <w:rFonts w:cs="Arial"/>
                <w:sz w:val="21"/>
                <w:szCs w:val="21"/>
              </w:rPr>
            </w:pPr>
            <w:r>
              <w:rPr>
                <w:rFonts w:cs="Arial"/>
                <w:sz w:val="21"/>
                <w:szCs w:val="21"/>
              </w:rPr>
              <w:t>Revision required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Tue, 0411</w:t>
            </w:r>
          </w:p>
          <w:p w:rsidR="00902453" w:rsidRDefault="00902453" w:rsidP="00902453">
            <w:pPr>
              <w:rPr>
                <w:rFonts w:cs="Arial"/>
                <w:sz w:val="21"/>
                <w:szCs w:val="21"/>
              </w:rPr>
            </w:pPr>
            <w:r>
              <w:rPr>
                <w:rFonts w:cs="Arial"/>
                <w:sz w:val="21"/>
                <w:szCs w:val="21"/>
              </w:rPr>
              <w:t>Proposal</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Sung, Tue, 0500</w:t>
            </w:r>
          </w:p>
          <w:p w:rsidR="00902453" w:rsidRDefault="00902453" w:rsidP="00902453">
            <w:pPr>
              <w:rPr>
                <w:rFonts w:cs="Arial"/>
                <w:sz w:val="21"/>
                <w:szCs w:val="21"/>
              </w:rPr>
            </w:pPr>
            <w:r>
              <w:rPr>
                <w:rFonts w:cs="Arial"/>
                <w:sz w:val="21"/>
                <w:szCs w:val="21"/>
              </w:rPr>
              <w:t>OK</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Mahmoud, Tue, 0534</w:t>
            </w:r>
          </w:p>
          <w:p w:rsidR="00902453" w:rsidRDefault="00902453" w:rsidP="00902453">
            <w:pPr>
              <w:rPr>
                <w:rFonts w:cs="Arial"/>
                <w:sz w:val="21"/>
                <w:szCs w:val="21"/>
              </w:rPr>
            </w:pPr>
            <w:r>
              <w:rPr>
                <w:rFonts w:cs="Arial"/>
                <w:sz w:val="21"/>
                <w:szCs w:val="21"/>
              </w:rPr>
              <w:t>Asking for a revision</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Tue, 0542</w:t>
            </w:r>
          </w:p>
          <w:p w:rsidR="00902453" w:rsidRDefault="00902453" w:rsidP="00902453">
            <w:pPr>
              <w:rPr>
                <w:rFonts w:cs="Arial"/>
                <w:sz w:val="21"/>
                <w:szCs w:val="21"/>
              </w:rPr>
            </w:pPr>
            <w:r>
              <w:rPr>
                <w:rFonts w:cs="Arial"/>
                <w:sz w:val="21"/>
                <w:szCs w:val="21"/>
              </w:rPr>
              <w:t>Provides the rev</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Kaj, Tue, 1044</w:t>
            </w:r>
          </w:p>
          <w:p w:rsidR="00902453" w:rsidRDefault="00902453" w:rsidP="00902453">
            <w:pPr>
              <w:rPr>
                <w:rFonts w:cs="Arial"/>
                <w:sz w:val="21"/>
                <w:szCs w:val="21"/>
              </w:rPr>
            </w:pPr>
            <w:r>
              <w:rPr>
                <w:rFonts w:cs="Arial"/>
                <w:sz w:val="21"/>
                <w:szCs w:val="21"/>
              </w:rPr>
              <w:t>Fine with the draft</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Tue, 1446</w:t>
            </w:r>
          </w:p>
          <w:p w:rsidR="00902453" w:rsidRDefault="00902453" w:rsidP="00902453">
            <w:pPr>
              <w:rPr>
                <w:rFonts w:cs="Arial"/>
                <w:sz w:val="21"/>
                <w:szCs w:val="21"/>
              </w:rPr>
            </w:pPr>
            <w:r>
              <w:rPr>
                <w:rFonts w:cs="Arial"/>
                <w:sz w:val="21"/>
                <w:szCs w:val="21"/>
              </w:rPr>
              <w:t>Some comments</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 xml:space="preserve">Roozbeh, Tue, </w:t>
            </w:r>
          </w:p>
          <w:p w:rsidR="00902453" w:rsidRDefault="00902453" w:rsidP="00902453">
            <w:pPr>
              <w:rPr>
                <w:rFonts w:cs="Arial"/>
                <w:sz w:val="21"/>
                <w:szCs w:val="21"/>
              </w:rPr>
            </w:pPr>
            <w:r>
              <w:rPr>
                <w:rFonts w:cs="Arial"/>
                <w:sz w:val="21"/>
                <w:szCs w:val="21"/>
              </w:rPr>
              <w:t>Fine</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Mahmoud, wed, 0227</w:t>
            </w:r>
          </w:p>
          <w:p w:rsidR="00902453" w:rsidRDefault="00902453" w:rsidP="00902453">
            <w:pPr>
              <w:rPr>
                <w:rFonts w:cs="Arial"/>
                <w:sz w:val="21"/>
                <w:szCs w:val="21"/>
              </w:rPr>
            </w:pPr>
            <w:r>
              <w:rPr>
                <w:rFonts w:cs="Arial"/>
                <w:sz w:val="21"/>
                <w:szCs w:val="21"/>
              </w:rPr>
              <w:t>Some comments, with those changes, paper would be OK</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Wed, 0425</w:t>
            </w:r>
          </w:p>
          <w:p w:rsidR="00902453" w:rsidRDefault="00902453" w:rsidP="00902453">
            <w:pPr>
              <w:rPr>
                <w:rFonts w:cs="Arial"/>
                <w:sz w:val="21"/>
                <w:szCs w:val="21"/>
              </w:rPr>
            </w:pPr>
            <w:r>
              <w:rPr>
                <w:rFonts w:cs="Arial"/>
                <w:sz w:val="21"/>
                <w:szCs w:val="21"/>
              </w:rPr>
              <w:t>Explains</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Amer, Wed, 0618</w:t>
            </w:r>
          </w:p>
          <w:p w:rsidR="00902453" w:rsidRDefault="00902453" w:rsidP="00902453">
            <w:pPr>
              <w:rPr>
                <w:rFonts w:cs="Arial"/>
                <w:sz w:val="21"/>
                <w:szCs w:val="21"/>
              </w:rPr>
            </w:pPr>
            <w:r>
              <w:rPr>
                <w:rFonts w:cs="Arial"/>
                <w:sz w:val="21"/>
                <w:szCs w:val="21"/>
              </w:rPr>
              <w:t>Comments are not resolved</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Wed, 0805</w:t>
            </w:r>
          </w:p>
          <w:p w:rsidR="00902453" w:rsidRDefault="00902453" w:rsidP="00902453">
            <w:pPr>
              <w:rPr>
                <w:rFonts w:cs="Arial"/>
                <w:sz w:val="21"/>
                <w:szCs w:val="21"/>
              </w:rPr>
            </w:pPr>
            <w:r>
              <w:rPr>
                <w:rFonts w:cs="Arial"/>
                <w:sz w:val="21"/>
                <w:szCs w:val="21"/>
              </w:rPr>
              <w:t>Revision2</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Yanchao, Wed, 1053</w:t>
            </w:r>
          </w:p>
          <w:p w:rsidR="00902453" w:rsidRDefault="00902453" w:rsidP="00902453">
            <w:pPr>
              <w:rPr>
                <w:rFonts w:cs="Arial"/>
                <w:sz w:val="21"/>
                <w:szCs w:val="21"/>
              </w:rPr>
            </w:pPr>
            <w:r>
              <w:rPr>
                <w:rFonts w:cs="Arial"/>
                <w:sz w:val="21"/>
                <w:szCs w:val="21"/>
              </w:rPr>
              <w:t>Some comments</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Lin, Wed, 1117</w:t>
            </w:r>
          </w:p>
          <w:p w:rsidR="00902453" w:rsidRDefault="00902453" w:rsidP="00902453">
            <w:pPr>
              <w:rPr>
                <w:rFonts w:cs="Arial"/>
                <w:sz w:val="21"/>
                <w:szCs w:val="21"/>
              </w:rPr>
            </w:pPr>
            <w:r>
              <w:rPr>
                <w:rFonts w:cs="Arial"/>
                <w:sz w:val="21"/>
                <w:szCs w:val="21"/>
              </w:rPr>
              <w:t>Fine with the rv2</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Wed, 1133</w:t>
            </w:r>
          </w:p>
          <w:p w:rsidR="00902453" w:rsidRDefault="00902453" w:rsidP="00902453">
            <w:pPr>
              <w:rPr>
                <w:rFonts w:cs="Arial"/>
                <w:sz w:val="21"/>
                <w:szCs w:val="21"/>
              </w:rPr>
            </w:pPr>
            <w:r>
              <w:rPr>
                <w:rFonts w:cs="Arial"/>
                <w:sz w:val="21"/>
                <w:szCs w:val="21"/>
              </w:rPr>
              <w:t>Rev3</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Yanchao, Wed, 1205</w:t>
            </w:r>
          </w:p>
          <w:p w:rsidR="00902453" w:rsidRDefault="00902453" w:rsidP="00902453">
            <w:pPr>
              <w:rPr>
                <w:rFonts w:cs="Arial"/>
                <w:sz w:val="21"/>
                <w:szCs w:val="21"/>
              </w:rPr>
            </w:pPr>
            <w:r>
              <w:rPr>
                <w:rFonts w:cs="Arial"/>
                <w:sz w:val="21"/>
                <w:szCs w:val="21"/>
              </w:rPr>
              <w:t>OK</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Mahmoud, Wed, 1642</w:t>
            </w:r>
          </w:p>
          <w:p w:rsidR="00902453" w:rsidRDefault="00902453" w:rsidP="00902453">
            <w:pPr>
              <w:rPr>
                <w:rFonts w:cs="Arial"/>
                <w:sz w:val="21"/>
                <w:szCs w:val="21"/>
              </w:rPr>
            </w:pPr>
            <w:r>
              <w:rPr>
                <w:rFonts w:cs="Arial"/>
                <w:sz w:val="21"/>
                <w:szCs w:val="21"/>
              </w:rPr>
              <w:t>Ok, some minor fixes</w:t>
            </w:r>
          </w:p>
          <w:p w:rsidR="00902453" w:rsidRDefault="00902453" w:rsidP="00902453">
            <w:pPr>
              <w:rPr>
                <w:rFonts w:cs="Arial"/>
                <w:sz w:val="21"/>
                <w:szCs w:val="21"/>
              </w:rPr>
            </w:pPr>
          </w:p>
          <w:p w:rsidR="00902453" w:rsidRDefault="00902453" w:rsidP="00902453">
            <w:pPr>
              <w:rPr>
                <w:rFonts w:cs="Arial"/>
                <w:sz w:val="21"/>
                <w:szCs w:val="21"/>
              </w:rPr>
            </w:pPr>
            <w:r>
              <w:rPr>
                <w:rFonts w:cs="Arial"/>
                <w:sz w:val="21"/>
                <w:szCs w:val="21"/>
              </w:rPr>
              <w:t>Rae, Wed, 1651</w:t>
            </w:r>
          </w:p>
          <w:p w:rsidR="00902453" w:rsidRDefault="00902453" w:rsidP="00902453">
            <w:pPr>
              <w:rPr>
                <w:rFonts w:cs="Arial"/>
                <w:sz w:val="21"/>
                <w:szCs w:val="21"/>
              </w:rPr>
            </w:pPr>
            <w:r>
              <w:rPr>
                <w:rFonts w:cs="Arial"/>
                <w:sz w:val="21"/>
                <w:szCs w:val="21"/>
              </w:rPr>
              <w:t>New rev</w:t>
            </w:r>
          </w:p>
          <w:p w:rsidR="00902453" w:rsidRDefault="00902453" w:rsidP="00902453">
            <w:pPr>
              <w:rPr>
                <w:rFonts w:cs="Arial"/>
                <w:color w:val="000000"/>
                <w:lang w:val="en-US"/>
              </w:rPr>
            </w:pPr>
          </w:p>
        </w:tc>
      </w:tr>
      <w:tr w:rsidR="00902453" w:rsidRPr="00D95972" w:rsidTr="000317C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243BBC">
              <w:t>C1-206597</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ins w:id="185" w:author="Nokia-pre126" w:date="2020-10-22T08:12:00Z">
              <w:r>
                <w:rPr>
                  <w:rFonts w:cs="Arial"/>
                  <w:color w:val="000000"/>
                  <w:lang w:val="en-US"/>
                </w:rPr>
                <w:t>Revision of C1-205835</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Thu, 1105</w:t>
            </w:r>
          </w:p>
          <w:p w:rsidR="00902453" w:rsidRDefault="00902453" w:rsidP="00902453">
            <w:pPr>
              <w:rPr>
                <w:ins w:id="186" w:author="Nokia-pre126" w:date="2020-10-22T08:12:00Z"/>
                <w:rFonts w:cs="Arial"/>
                <w:color w:val="000000"/>
                <w:lang w:val="en-US"/>
              </w:rPr>
            </w:pPr>
            <w:r>
              <w:rPr>
                <w:rFonts w:cs="Arial"/>
                <w:color w:val="000000"/>
                <w:lang w:val="en-US"/>
              </w:rPr>
              <w:t>fine</w:t>
            </w:r>
          </w:p>
          <w:p w:rsidR="00902453" w:rsidRDefault="00902453" w:rsidP="00902453">
            <w:pPr>
              <w:rPr>
                <w:ins w:id="187" w:author="Nokia-pre126" w:date="2020-10-22T08:12:00Z"/>
                <w:rFonts w:cs="Arial"/>
                <w:color w:val="000000"/>
                <w:lang w:val="en-US"/>
              </w:rPr>
            </w:pPr>
            <w:ins w:id="188" w:author="Nokia-pre126" w:date="2020-10-22T08:12: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Lin, Mon, 0304</w:t>
            </w:r>
          </w:p>
          <w:p w:rsidR="00902453" w:rsidRDefault="00902453" w:rsidP="00902453">
            <w:pPr>
              <w:rPr>
                <w:rFonts w:cs="Arial"/>
                <w:color w:val="000000"/>
                <w:lang w:val="en-US"/>
              </w:rPr>
            </w:pPr>
            <w:r>
              <w:rPr>
                <w:rFonts w:cs="Arial"/>
                <w:color w:val="000000"/>
                <w:lang w:val="en-US"/>
              </w:rPr>
              <w:t xml:space="preserve">Ok, but </w:t>
            </w:r>
            <w:r w:rsidRPr="00904F7A">
              <w:rPr>
                <w:rFonts w:cs="Arial"/>
                <w:color w:val="000000"/>
                <w:lang w:val="en-US"/>
              </w:rPr>
              <w:t>WID better to be  "5GProtoc17, eNS" and CR cat should be “F”.</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Hannah, Wed, 0251</w:t>
            </w:r>
          </w:p>
          <w:p w:rsidR="00902453" w:rsidRDefault="00902453" w:rsidP="00902453">
            <w:pPr>
              <w:rPr>
                <w:rFonts w:cs="Arial"/>
                <w:color w:val="000000"/>
                <w:lang w:val="en-US"/>
              </w:rPr>
            </w:pPr>
            <w:r>
              <w:rPr>
                <w:rFonts w:cs="Arial"/>
                <w:color w:val="000000"/>
                <w:lang w:val="en-US"/>
              </w:rPr>
              <w:t>Acks Lin</w:t>
            </w:r>
          </w:p>
        </w:tc>
      </w:tr>
      <w:tr w:rsidR="00902453" w:rsidRPr="00D95972" w:rsidTr="000317C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t>C1-206653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ins w:id="189" w:author="Nokia-pre126" w:date="2020-10-22T10:54:00Z">
              <w:r>
                <w:rPr>
                  <w:rFonts w:cs="Arial"/>
                  <w:color w:val="000000"/>
                  <w:lang w:val="en-US"/>
                </w:rPr>
                <w:t>Revision of C1-206652</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thu, 0901</w:t>
            </w:r>
          </w:p>
          <w:p w:rsidR="00902453" w:rsidRDefault="00902453" w:rsidP="00902453">
            <w:pPr>
              <w:rPr>
                <w:rFonts w:cs="Arial"/>
                <w:color w:val="000000"/>
                <w:lang w:val="en-US"/>
              </w:rPr>
            </w:pPr>
            <w:r>
              <w:rPr>
                <w:rFonts w:cs="Arial"/>
                <w:color w:val="000000"/>
                <w:lang w:val="en-US"/>
              </w:rPr>
              <w:t>Can live with this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Thu, 1125</w:t>
            </w:r>
          </w:p>
          <w:p w:rsidR="00902453" w:rsidRDefault="00902453" w:rsidP="00902453">
            <w:pPr>
              <w:rPr>
                <w:rFonts w:cs="Arial"/>
                <w:color w:val="000000"/>
                <w:lang w:val="en-US"/>
              </w:rPr>
            </w:pPr>
            <w:r>
              <w:rPr>
                <w:rFonts w:cs="Arial"/>
                <w:color w:val="000000"/>
                <w:lang w:val="en-US"/>
              </w:rPr>
              <w:t>Can live with this</w:t>
            </w:r>
          </w:p>
          <w:p w:rsidR="00902453" w:rsidRDefault="00902453" w:rsidP="00902453">
            <w:pPr>
              <w:rPr>
                <w:rFonts w:cs="Arial"/>
                <w:color w:val="000000"/>
                <w:lang w:val="en-US"/>
              </w:rPr>
            </w:pPr>
          </w:p>
          <w:p w:rsidR="00902453" w:rsidRDefault="00902453" w:rsidP="00902453">
            <w:pPr>
              <w:rPr>
                <w:ins w:id="190" w:author="Nokia-pre126" w:date="2020-10-22T10:54:00Z"/>
                <w:rFonts w:cs="Arial"/>
                <w:color w:val="000000"/>
                <w:lang w:val="en-US"/>
              </w:rPr>
            </w:pPr>
          </w:p>
          <w:p w:rsidR="00902453" w:rsidRDefault="00902453" w:rsidP="00902453">
            <w:pPr>
              <w:rPr>
                <w:ins w:id="191" w:author="Nokia-pre126" w:date="2020-10-22T10:54:00Z"/>
                <w:rFonts w:cs="Arial"/>
                <w:color w:val="000000"/>
                <w:lang w:val="en-US"/>
              </w:rPr>
            </w:pPr>
            <w:ins w:id="192" w:author="Nokia-pre126" w:date="2020-10-22T10:54:00Z">
              <w:r>
                <w:rPr>
                  <w:rFonts w:cs="Arial"/>
                  <w:color w:val="000000"/>
                  <w:lang w:val="en-US"/>
                </w:rPr>
                <w:t>_________________________________________</w:t>
              </w:r>
            </w:ins>
          </w:p>
          <w:p w:rsidR="00902453" w:rsidRDefault="00902453" w:rsidP="00902453">
            <w:pPr>
              <w:rPr>
                <w:rFonts w:cs="Arial"/>
                <w:color w:val="000000"/>
                <w:lang w:val="en-US"/>
              </w:rPr>
            </w:pPr>
            <w:ins w:id="193" w:author="Nokia-pre126" w:date="2020-10-22T10:52:00Z">
              <w:r>
                <w:rPr>
                  <w:rFonts w:cs="Arial"/>
                  <w:color w:val="000000"/>
                  <w:lang w:val="en-US"/>
                </w:rPr>
                <w:t>Revision of C1-206212</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Thu, 0735</w:t>
            </w:r>
          </w:p>
          <w:p w:rsidR="00902453" w:rsidRDefault="00902453" w:rsidP="00902453">
            <w:pPr>
              <w:rPr>
                <w:ins w:id="194" w:author="Nokia-pre126" w:date="2020-10-22T10:52:00Z"/>
                <w:rFonts w:cs="Arial"/>
                <w:color w:val="000000"/>
                <w:lang w:val="en-US"/>
              </w:rPr>
            </w:pPr>
            <w:r>
              <w:rPr>
                <w:rFonts w:cs="Arial"/>
                <w:color w:val="000000"/>
                <w:lang w:val="en-US"/>
              </w:rPr>
              <w:t>Revision required</w:t>
            </w:r>
          </w:p>
          <w:p w:rsidR="00902453" w:rsidRDefault="00902453" w:rsidP="00902453">
            <w:pPr>
              <w:rPr>
                <w:ins w:id="195" w:author="Nokia-pre126" w:date="2020-10-22T10:52:00Z"/>
                <w:rFonts w:cs="Arial"/>
                <w:color w:val="000000"/>
                <w:lang w:val="en-US"/>
              </w:rPr>
            </w:pPr>
            <w:ins w:id="196" w:author="Nokia-pre126" w:date="2020-10-22T10:52: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Mahmoud, Fri, 0618</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1522</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0459</w:t>
            </w:r>
          </w:p>
          <w:p w:rsidR="00902453" w:rsidRDefault="00902453" w:rsidP="00902453">
            <w:pPr>
              <w:rPr>
                <w:rFonts w:cs="Arial"/>
                <w:color w:val="000000"/>
                <w:lang w:val="en-US"/>
              </w:rPr>
            </w:pPr>
            <w:r>
              <w:rPr>
                <w:rFonts w:cs="Arial"/>
                <w:color w:val="000000"/>
                <w:lang w:val="en-US"/>
              </w:rPr>
              <w:t>Explains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Tue, 0523</w:t>
            </w:r>
          </w:p>
          <w:p w:rsidR="00902453" w:rsidRDefault="00902453" w:rsidP="00902453">
            <w:pPr>
              <w:rPr>
                <w:rFonts w:cs="Arial"/>
                <w:color w:val="000000"/>
                <w:lang w:val="en-US"/>
              </w:rPr>
            </w:pPr>
            <w:r>
              <w:rPr>
                <w:rFonts w:cs="Arial"/>
                <w:color w:val="000000"/>
                <w:lang w:val="en-US"/>
              </w:rPr>
              <w:t>Asking back</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0527</w:t>
            </w:r>
          </w:p>
          <w:p w:rsidR="00902453" w:rsidRDefault="00902453" w:rsidP="00902453">
            <w:pPr>
              <w:rPr>
                <w:rFonts w:cs="Arial"/>
                <w:color w:val="000000"/>
                <w:lang w:val="en-US"/>
              </w:rPr>
            </w:pPr>
            <w:r>
              <w:rPr>
                <w:rFonts w:cs="Arial"/>
                <w:color w:val="000000"/>
                <w:lang w:val="en-US"/>
              </w:rPr>
              <w:t>Explains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Tue, 0734</w:t>
            </w:r>
          </w:p>
          <w:p w:rsidR="00902453" w:rsidRDefault="00902453" w:rsidP="00902453">
            <w:pPr>
              <w:rPr>
                <w:rFonts w:cs="Arial"/>
                <w:color w:val="000000"/>
                <w:lang w:val="en-US"/>
              </w:rPr>
            </w:pPr>
            <w:r>
              <w:rPr>
                <w:rFonts w:cs="Arial"/>
                <w:color w:val="000000"/>
                <w:lang w:val="en-US"/>
              </w:rPr>
              <w:t>Discussing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1652</w:t>
            </w:r>
          </w:p>
          <w:p w:rsidR="00902453" w:rsidRDefault="00902453" w:rsidP="00902453">
            <w:pPr>
              <w:rPr>
                <w:rFonts w:cs="Arial"/>
                <w:color w:val="000000"/>
                <w:lang w:val="en-US"/>
              </w:rPr>
            </w:pPr>
            <w:r>
              <w:rPr>
                <w:rFonts w:cs="Arial"/>
                <w:color w:val="000000"/>
                <w:lang w:val="en-US"/>
              </w:rPr>
              <w:t>Explains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Wed, 0304</w:t>
            </w:r>
          </w:p>
          <w:p w:rsidR="00902453" w:rsidRDefault="00902453" w:rsidP="00902453">
            <w:pPr>
              <w:rPr>
                <w:rFonts w:cs="Arial"/>
                <w:color w:val="000000"/>
                <w:lang w:val="en-US"/>
              </w:rPr>
            </w:pPr>
            <w:r>
              <w:rPr>
                <w:rFonts w:cs="Arial"/>
                <w:color w:val="000000"/>
                <w:lang w:val="en-US"/>
              </w:rPr>
              <w:t>Asks to see a draft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Wed, 0500</w:t>
            </w:r>
          </w:p>
          <w:p w:rsidR="00902453" w:rsidRDefault="00902453" w:rsidP="00902453">
            <w:pPr>
              <w:rPr>
                <w:rFonts w:cs="Arial"/>
                <w:color w:val="000000"/>
                <w:lang w:val="en-US"/>
              </w:rPr>
            </w:pPr>
            <w:r>
              <w:rPr>
                <w:rFonts w:cs="Arial"/>
                <w:color w:val="000000"/>
                <w:lang w:val="en-US"/>
              </w:rPr>
              <w:t>Explains has position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Wed, 1735</w:t>
            </w:r>
          </w:p>
          <w:p w:rsidR="00902453" w:rsidRDefault="00902453" w:rsidP="00902453">
            <w:pPr>
              <w:rPr>
                <w:rFonts w:cs="Arial"/>
                <w:color w:val="000000"/>
                <w:lang w:val="en-US"/>
              </w:rPr>
            </w:pPr>
            <w:r>
              <w:rPr>
                <w:rFonts w:cs="Arial"/>
                <w:color w:val="000000"/>
                <w:lang w:val="en-US"/>
              </w:rPr>
              <w:t>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Thu, 0541</w:t>
            </w:r>
          </w:p>
          <w:p w:rsidR="00902453" w:rsidRDefault="00902453" w:rsidP="00902453">
            <w:pPr>
              <w:rPr>
                <w:rFonts w:cs="Arial"/>
                <w:color w:val="000000"/>
                <w:lang w:val="en-US"/>
              </w:rPr>
            </w:pPr>
            <w:r>
              <w:rPr>
                <w:rFonts w:cs="Arial"/>
                <w:color w:val="000000"/>
                <w:lang w:val="en-US"/>
              </w:rPr>
              <w:t>Some changes needed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thu, 0606</w:t>
            </w:r>
          </w:p>
          <w:p w:rsidR="00902453" w:rsidRDefault="00902453" w:rsidP="00902453">
            <w:pPr>
              <w:rPr>
                <w:rFonts w:cs="Arial"/>
                <w:color w:val="000000"/>
                <w:lang w:val="en-US"/>
              </w:rPr>
            </w:pPr>
            <w:r>
              <w:rPr>
                <w:rFonts w:cs="Arial"/>
                <w:color w:val="000000"/>
                <w:lang w:val="en-US"/>
              </w:rPr>
              <w:t>Offers reording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Thu, 0625</w:t>
            </w:r>
          </w:p>
          <w:p w:rsidR="00902453" w:rsidRDefault="00902453" w:rsidP="00902453">
            <w:pPr>
              <w:rPr>
                <w:rFonts w:cs="Arial"/>
                <w:color w:val="000000"/>
                <w:lang w:val="en-US"/>
              </w:rPr>
            </w:pPr>
            <w:r>
              <w:rPr>
                <w:rFonts w:cs="Arial"/>
                <w:color w:val="000000"/>
                <w:lang w:val="en-US"/>
              </w:rPr>
              <w:t>Discussing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Thu, 0628</w:t>
            </w:r>
          </w:p>
          <w:p w:rsidR="00902453" w:rsidRDefault="00902453" w:rsidP="00902453">
            <w:pPr>
              <w:rPr>
                <w:rFonts w:cs="Arial"/>
                <w:color w:val="000000"/>
                <w:lang w:val="en-US"/>
              </w:rPr>
            </w:pPr>
            <w:r>
              <w:rPr>
                <w:rFonts w:cs="Arial"/>
                <w:color w:val="000000"/>
                <w:lang w:val="en-US"/>
              </w:rPr>
              <w:t>Does not agree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Thu, 0649</w:t>
            </w:r>
          </w:p>
          <w:p w:rsidR="00902453" w:rsidRDefault="00902453" w:rsidP="00902453">
            <w:pPr>
              <w:rPr>
                <w:rFonts w:cs="Arial"/>
                <w:color w:val="000000"/>
                <w:lang w:val="en-US"/>
              </w:rPr>
            </w:pPr>
            <w:r>
              <w:rPr>
                <w:rFonts w:cs="Arial"/>
                <w:color w:val="000000"/>
                <w:lang w:val="en-US"/>
              </w:rPr>
              <w:t>Provides a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Thu, 0700</w:t>
            </w:r>
          </w:p>
          <w:p w:rsidR="00902453" w:rsidRDefault="00902453" w:rsidP="00902453">
            <w:pPr>
              <w:rPr>
                <w:rFonts w:cs="Arial"/>
                <w:color w:val="000000"/>
                <w:lang w:val="en-US"/>
              </w:rPr>
            </w:pPr>
            <w:r>
              <w:rPr>
                <w:rFonts w:cs="Arial"/>
                <w:color w:val="000000"/>
                <w:lang w:val="en-US"/>
              </w:rPr>
              <w:t>Not clear</w:t>
            </w:r>
          </w:p>
          <w:p w:rsidR="00902453" w:rsidRDefault="00902453" w:rsidP="00902453">
            <w:pPr>
              <w:rPr>
                <w:rFonts w:cs="Arial"/>
                <w:color w:val="000000"/>
                <w:lang w:val="en-US"/>
              </w:rPr>
            </w:pPr>
          </w:p>
          <w:p w:rsidR="00902453" w:rsidRPr="000317C8" w:rsidRDefault="00902453" w:rsidP="00902453">
            <w:pPr>
              <w:rPr>
                <w:rFonts w:cs="Arial"/>
                <w:b/>
                <w:bCs/>
                <w:color w:val="000000"/>
                <w:lang w:val="en-US"/>
              </w:rPr>
            </w:pPr>
            <w:r w:rsidRPr="000317C8">
              <w:rPr>
                <w:rFonts w:cs="Arial"/>
                <w:b/>
                <w:bCs/>
                <w:color w:val="000000"/>
                <w:lang w:val="en-US"/>
              </w:rPr>
              <w:t>Discussion Sung/Mahmoud no longer capture</w:t>
            </w:r>
          </w:p>
        </w:tc>
      </w:tr>
      <w:tr w:rsidR="00902453" w:rsidRPr="00D95972" w:rsidTr="00E9122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C1-206660</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197" w:author="Nokia-pre126" w:date="2020-10-22T11:50:00Z"/>
                <w:rFonts w:cs="Arial"/>
                <w:color w:val="000000"/>
                <w:lang w:val="en-US"/>
              </w:rPr>
            </w:pPr>
            <w:ins w:id="198" w:author="Nokia-pre126" w:date="2020-10-22T11:50:00Z">
              <w:r>
                <w:rPr>
                  <w:rFonts w:cs="Arial"/>
                  <w:color w:val="000000"/>
                  <w:lang w:val="en-US"/>
                </w:rPr>
                <w:t>Revision of C1-206368</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Thu, 0920</w:t>
            </w:r>
          </w:p>
          <w:p w:rsidR="00902453" w:rsidRDefault="00902453" w:rsidP="00902453">
            <w:pPr>
              <w:rPr>
                <w:ins w:id="199" w:author="Nokia-pre126" w:date="2020-10-22T08:12:00Z"/>
                <w:rFonts w:cs="Arial"/>
                <w:color w:val="000000"/>
                <w:lang w:val="en-US"/>
              </w:rPr>
            </w:pPr>
            <w:r>
              <w:rPr>
                <w:rFonts w:cs="Arial"/>
                <w:color w:val="000000"/>
                <w:lang w:val="en-US"/>
              </w:rPr>
              <w:t>fine</w:t>
            </w:r>
          </w:p>
          <w:p w:rsidR="00902453" w:rsidRDefault="00902453" w:rsidP="00902453">
            <w:pPr>
              <w:rPr>
                <w:ins w:id="200" w:author="Nokia-pre126" w:date="2020-10-22T08:12:00Z"/>
                <w:rFonts w:cs="Arial"/>
                <w:color w:val="000000"/>
                <w:lang w:val="en-US"/>
              </w:rPr>
            </w:pPr>
            <w:ins w:id="201" w:author="Nokia-pre126" w:date="2020-10-22T08:12: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Lin, Kaj, Mon, 1123</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Sunhee, Tue, 0335</w:t>
            </w:r>
          </w:p>
          <w:p w:rsidR="00902453" w:rsidRDefault="00902453" w:rsidP="00902453">
            <w:pPr>
              <w:rPr>
                <w:rFonts w:cs="Arial"/>
                <w:color w:val="000000"/>
                <w:lang w:val="en-US"/>
              </w:rPr>
            </w:pPr>
            <w:r>
              <w:rPr>
                <w:rFonts w:cs="Arial"/>
                <w:color w:val="000000"/>
                <w:lang w:val="en-US"/>
              </w:rPr>
              <w:t>Defending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0613</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Roozbeh, Tue, 0620</w:t>
            </w:r>
          </w:p>
          <w:p w:rsidR="00902453" w:rsidRDefault="00902453" w:rsidP="00902453">
            <w:pPr>
              <w:rPr>
                <w:rFonts w:cs="Arial"/>
                <w:color w:val="000000"/>
                <w:lang w:val="en-US"/>
              </w:rPr>
            </w:pPr>
            <w:r>
              <w:rPr>
                <w:rFonts w:cs="Arial"/>
                <w:color w:val="000000"/>
                <w:lang w:val="en-US"/>
              </w:rPr>
              <w:t>Does not agree with the note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Sunhee, Thu, 0332</w:t>
            </w:r>
          </w:p>
          <w:p w:rsidR="00902453" w:rsidRDefault="00902453" w:rsidP="00902453">
            <w:pPr>
              <w:rPr>
                <w:rFonts w:cs="Arial"/>
                <w:color w:val="000000"/>
                <w:lang w:val="en-US"/>
              </w:rPr>
            </w:pPr>
            <w:r>
              <w:rPr>
                <w:rFonts w:cs="Arial"/>
                <w:color w:val="000000"/>
                <w:lang w:val="en-US"/>
              </w:rPr>
              <w:t>Provides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Thu, 0600</w:t>
            </w:r>
          </w:p>
          <w:p w:rsidR="00902453" w:rsidRDefault="00902453" w:rsidP="00902453">
            <w:pPr>
              <w:rPr>
                <w:rFonts w:cs="Arial"/>
                <w:color w:val="000000"/>
                <w:lang w:val="en-US"/>
              </w:rPr>
            </w:pPr>
            <w:r>
              <w:rPr>
                <w:rFonts w:cs="Arial"/>
                <w:color w:val="000000"/>
                <w:lang w:val="en-US"/>
              </w:rPr>
              <w:t>Different paragraph needed</w:t>
            </w:r>
          </w:p>
          <w:p w:rsidR="00902453" w:rsidRDefault="00902453" w:rsidP="00902453">
            <w:pPr>
              <w:rPr>
                <w:rFonts w:cs="Arial"/>
                <w:color w:val="000000"/>
                <w:lang w:val="en-US"/>
              </w:rPr>
            </w:pP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Sunhee, Thu, 0724</w:t>
            </w:r>
          </w:p>
          <w:p w:rsidR="00902453" w:rsidRDefault="00902453" w:rsidP="00902453">
            <w:pPr>
              <w:rPr>
                <w:rFonts w:cs="Arial"/>
                <w:color w:val="000000"/>
                <w:lang w:val="en-US"/>
              </w:rPr>
            </w:pPr>
            <w:r>
              <w:rPr>
                <w:rFonts w:cs="Arial"/>
                <w:color w:val="000000"/>
                <w:lang w:val="en-US"/>
              </w:rPr>
              <w:t>New draft</w:t>
            </w:r>
          </w:p>
        </w:tc>
      </w:tr>
      <w:tr w:rsidR="00902453" w:rsidRPr="00D95972" w:rsidTr="00900E9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C1-206665</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ins w:id="202" w:author="Nokia-pre126" w:date="2020-10-22T11:52:00Z">
              <w:r>
                <w:rPr>
                  <w:rFonts w:cs="Arial"/>
                  <w:color w:val="000000"/>
                  <w:lang w:val="en-US"/>
                </w:rPr>
                <w:t>Revision of C1-206370</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Thu, 0920</w:t>
            </w:r>
          </w:p>
          <w:p w:rsidR="00902453" w:rsidRDefault="00902453" w:rsidP="00902453">
            <w:pPr>
              <w:rPr>
                <w:ins w:id="203" w:author="Nokia-pre126" w:date="2020-10-22T08:12:00Z"/>
                <w:rFonts w:cs="Arial"/>
                <w:color w:val="000000"/>
                <w:lang w:val="en-US"/>
              </w:rPr>
            </w:pPr>
            <w:r>
              <w:rPr>
                <w:rFonts w:cs="Arial"/>
                <w:color w:val="000000"/>
                <w:lang w:val="en-US"/>
              </w:rPr>
              <w:t>fine</w:t>
            </w:r>
          </w:p>
          <w:p w:rsidR="00902453" w:rsidRDefault="00902453" w:rsidP="00902453">
            <w:pPr>
              <w:rPr>
                <w:ins w:id="204" w:author="Nokia-pre126" w:date="2020-10-22T08:12:00Z"/>
                <w:rFonts w:cs="Arial"/>
                <w:color w:val="000000"/>
                <w:lang w:val="en-US"/>
              </w:rPr>
            </w:pPr>
            <w:ins w:id="205" w:author="Nokia-pre126" w:date="2020-10-22T08:12: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Kaj, Mon, 1123</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Sunhee, Thu, 0724</w:t>
            </w:r>
          </w:p>
          <w:p w:rsidR="00902453" w:rsidRDefault="00902453" w:rsidP="00902453">
            <w:pPr>
              <w:rPr>
                <w:rFonts w:cs="Arial"/>
                <w:color w:val="000000"/>
                <w:lang w:val="en-US"/>
              </w:rPr>
            </w:pPr>
            <w:r>
              <w:rPr>
                <w:rFonts w:cs="Arial"/>
                <w:color w:val="000000"/>
                <w:lang w:val="en-US"/>
              </w:rPr>
              <w:t>New draft</w:t>
            </w:r>
          </w:p>
        </w:tc>
      </w:tr>
      <w:tr w:rsidR="00902453" w:rsidRPr="00D95972" w:rsidTr="00900E9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900E9D">
              <w:t>C1-206683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06" w:author="Nokia-pre126" w:date="2020-10-22T12:13:00Z"/>
                <w:rFonts w:cs="Arial"/>
                <w:color w:val="000000"/>
                <w:lang w:val="en-US"/>
              </w:rPr>
            </w:pPr>
            <w:ins w:id="207" w:author="Nokia-pre126" w:date="2020-10-22T12:13:00Z">
              <w:r>
                <w:rPr>
                  <w:rFonts w:cs="Arial"/>
                  <w:color w:val="000000"/>
                  <w:lang w:val="en-US"/>
                </w:rPr>
                <w:t>Revision of C1-206120</w:t>
              </w:r>
            </w:ins>
          </w:p>
          <w:p w:rsidR="00902453" w:rsidRDefault="00902453" w:rsidP="00902453">
            <w:pPr>
              <w:rPr>
                <w:ins w:id="208" w:author="Nokia-pre126" w:date="2020-10-22T12:13:00Z"/>
                <w:rFonts w:cs="Arial"/>
                <w:color w:val="000000"/>
                <w:lang w:val="en-US"/>
              </w:rPr>
            </w:pPr>
            <w:ins w:id="209" w:author="Nokia-pre126" w:date="2020-10-22T12:13: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Mahmoud, Fri, 0352</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Fri, 0955</w:t>
            </w:r>
          </w:p>
          <w:p w:rsidR="00902453" w:rsidRDefault="00902453" w:rsidP="00902453">
            <w:pPr>
              <w:rPr>
                <w:rFonts w:cs="Arial"/>
                <w:color w:val="000000"/>
                <w:lang w:val="en-US"/>
              </w:rPr>
            </w:pPr>
            <w:r>
              <w:rPr>
                <w:rFonts w:cs="Arial"/>
                <w:color w:val="000000"/>
                <w:lang w:val="en-US"/>
              </w:rPr>
              <w:t>Explains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1101</w:t>
            </w:r>
          </w:p>
          <w:p w:rsidR="00902453" w:rsidRDefault="00902453" w:rsidP="00902453">
            <w:pPr>
              <w:rPr>
                <w:rFonts w:cs="Arial"/>
                <w:color w:val="000000"/>
                <w:lang w:val="en-US"/>
              </w:rPr>
            </w:pPr>
            <w:r>
              <w:rPr>
                <w:rFonts w:cs="Arial"/>
                <w:color w:val="000000"/>
                <w:lang w:val="en-US"/>
              </w:rPr>
              <w:t>Objects, prefers 6050</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Fri, 1915</w:t>
            </w:r>
          </w:p>
          <w:p w:rsidR="00902453" w:rsidRDefault="00902453" w:rsidP="00902453">
            <w:pPr>
              <w:rPr>
                <w:rFonts w:cs="Arial"/>
                <w:color w:val="000000"/>
                <w:lang w:val="en-US"/>
              </w:rPr>
            </w:pPr>
            <w:r>
              <w:rPr>
                <w:rFonts w:cs="Arial"/>
                <w:color w:val="000000"/>
                <w:lang w:val="en-US"/>
              </w:rPr>
              <w:t>There is no problem to be solved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Kundan, Mon, 1017</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Mon, 1716</w:t>
            </w:r>
          </w:p>
          <w:p w:rsidR="00902453" w:rsidRDefault="00902453" w:rsidP="00902453">
            <w:pPr>
              <w:rPr>
                <w:rFonts w:cs="Arial"/>
                <w:color w:val="000000"/>
                <w:lang w:val="en-US"/>
              </w:rPr>
            </w:pPr>
            <w:r>
              <w:rPr>
                <w:rFonts w:cs="Arial"/>
                <w:color w:val="000000"/>
                <w:lang w:val="en-US"/>
              </w:rPr>
              <w:t>Explains to Kundan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 0112</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Kundan, Tue,0718</w:t>
            </w:r>
          </w:p>
          <w:p w:rsidR="00902453" w:rsidRDefault="00902453" w:rsidP="00902453">
            <w:pPr>
              <w:rPr>
                <w:rFonts w:cs="Arial"/>
                <w:color w:val="000000"/>
                <w:lang w:val="en-US"/>
              </w:rPr>
            </w:pPr>
            <w:r>
              <w:rPr>
                <w:rFonts w:cs="Arial"/>
                <w:color w:val="000000"/>
                <w:lang w:val="en-US"/>
              </w:rPr>
              <w:t>Asking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Tue, 0952</w:t>
            </w:r>
          </w:p>
          <w:p w:rsidR="00902453" w:rsidRDefault="00902453" w:rsidP="00902453">
            <w:pPr>
              <w:rPr>
                <w:rFonts w:cs="Arial"/>
                <w:color w:val="000000"/>
                <w:lang w:val="en-US"/>
              </w:rPr>
            </w:pPr>
            <w:r>
              <w:rPr>
                <w:rFonts w:cs="Arial"/>
                <w:color w:val="000000"/>
                <w:lang w:val="en-US"/>
              </w:rPr>
              <w:t>Checking with Kundan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Rae, Tue, 1036</w:t>
            </w:r>
          </w:p>
          <w:p w:rsidR="00902453" w:rsidRDefault="00902453" w:rsidP="00902453">
            <w:pPr>
              <w:rPr>
                <w:rFonts w:cs="Arial"/>
                <w:color w:val="000000"/>
                <w:lang w:val="en-US"/>
              </w:rPr>
            </w:pPr>
            <w:r>
              <w:rPr>
                <w:rFonts w:cs="Arial"/>
                <w:color w:val="000000"/>
                <w:lang w:val="en-US"/>
              </w:rPr>
              <w:t>Asking Kundan to also comment on Rel16, C1-206050</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Kundan,  tue, 1503</w:t>
            </w:r>
          </w:p>
          <w:p w:rsidR="00902453" w:rsidRDefault="00902453" w:rsidP="00902453">
            <w:pPr>
              <w:rPr>
                <w:rFonts w:cs="Arial"/>
                <w:color w:val="000000"/>
                <w:lang w:val="en-US"/>
              </w:rPr>
            </w:pPr>
            <w:r>
              <w:rPr>
                <w:rFonts w:cs="Arial"/>
                <w:color w:val="000000"/>
                <w:lang w:val="en-US"/>
              </w:rPr>
              <w:t>Explaining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Tue, 1603</w:t>
            </w:r>
          </w:p>
          <w:p w:rsidR="00902453" w:rsidRDefault="00902453" w:rsidP="00902453">
            <w:pPr>
              <w:rPr>
                <w:rFonts w:cs="Arial"/>
                <w:color w:val="000000"/>
                <w:lang w:val="en-US"/>
              </w:rPr>
            </w:pPr>
            <w:r>
              <w:rPr>
                <w:rFonts w:cs="Arial"/>
                <w:color w:val="000000"/>
                <w:lang w:val="en-US"/>
              </w:rPr>
              <w:t>Providing a draft so that it is a mirror of 6050</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Wed, 0239</w:t>
            </w:r>
          </w:p>
          <w:p w:rsidR="00902453" w:rsidRDefault="00902453" w:rsidP="00902453">
            <w:pPr>
              <w:rPr>
                <w:rFonts w:cs="Arial"/>
                <w:color w:val="000000"/>
                <w:lang w:val="en-US"/>
              </w:rPr>
            </w:pPr>
            <w:r>
              <w:rPr>
                <w:rFonts w:cs="Arial"/>
                <w:color w:val="000000"/>
                <w:lang w:val="en-US"/>
              </w:rPr>
              <w:t>Some comments, with thos changes, the paper would be ok</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Wed, 0406</w:t>
            </w:r>
          </w:p>
          <w:p w:rsidR="00902453" w:rsidRDefault="00902453" w:rsidP="00902453">
            <w:pPr>
              <w:rPr>
                <w:rFonts w:cs="Arial"/>
                <w:color w:val="000000"/>
                <w:lang w:val="en-US"/>
              </w:rPr>
            </w:pPr>
            <w:r>
              <w:rPr>
                <w:rFonts w:cs="Arial"/>
                <w:color w:val="000000"/>
                <w:lang w:val="en-US"/>
              </w:rPr>
              <w:t>Some modification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Yanchao, Wed, 0614</w:t>
            </w:r>
          </w:p>
          <w:p w:rsidR="00902453" w:rsidRDefault="00902453" w:rsidP="00902453">
            <w:pPr>
              <w:rPr>
                <w:rFonts w:cs="Arial"/>
                <w:color w:val="000000"/>
                <w:lang w:val="en-US"/>
              </w:rPr>
            </w:pPr>
            <w:r>
              <w:rPr>
                <w:rFonts w:cs="Arial"/>
                <w:color w:val="000000"/>
                <w:lang w:val="en-US"/>
              </w:rPr>
              <w:t>Same as lin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Wed, 0955</w:t>
            </w:r>
          </w:p>
          <w:p w:rsidR="00902453" w:rsidRDefault="00902453" w:rsidP="00902453">
            <w:pPr>
              <w:rPr>
                <w:rFonts w:cs="Arial"/>
                <w:color w:val="000000"/>
                <w:lang w:val="en-US"/>
              </w:rPr>
            </w:pPr>
            <w:r>
              <w:rPr>
                <w:rFonts w:cs="Arial"/>
                <w:color w:val="000000"/>
                <w:lang w:val="en-US"/>
              </w:rPr>
              <w:t>Explains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Wed, 1503</w:t>
            </w:r>
          </w:p>
          <w:p w:rsidR="00902453" w:rsidRDefault="00902453" w:rsidP="00902453">
            <w:pPr>
              <w:rPr>
                <w:rFonts w:cs="Arial"/>
                <w:color w:val="000000"/>
                <w:lang w:val="en-US"/>
              </w:rPr>
            </w:pPr>
            <w:r>
              <w:rPr>
                <w:rFonts w:cs="Arial"/>
                <w:color w:val="000000"/>
                <w:lang w:val="en-US"/>
              </w:rPr>
              <w:t>Something missing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Wed, 1909</w:t>
            </w:r>
          </w:p>
          <w:p w:rsidR="00902453" w:rsidRDefault="00902453" w:rsidP="00902453">
            <w:pPr>
              <w:rPr>
                <w:rFonts w:cs="Arial"/>
                <w:color w:val="000000"/>
                <w:lang w:val="en-US"/>
              </w:rPr>
            </w:pPr>
            <w:r>
              <w:rPr>
                <w:rFonts w:cs="Arial"/>
                <w:color w:val="000000"/>
                <w:lang w:val="en-US"/>
              </w:rPr>
              <w:t>New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Thu, 0522</w:t>
            </w:r>
          </w:p>
          <w:p w:rsidR="00902453" w:rsidRDefault="00902453" w:rsidP="00902453">
            <w:pPr>
              <w:rPr>
                <w:rFonts w:cs="Arial"/>
                <w:color w:val="000000"/>
                <w:lang w:val="en-US"/>
              </w:rPr>
            </w:pPr>
            <w:r>
              <w:rPr>
                <w:rFonts w:cs="Arial"/>
                <w:color w:val="000000"/>
                <w:lang w:val="en-US"/>
              </w:rPr>
              <w:t>typo</w:t>
            </w:r>
          </w:p>
          <w:p w:rsidR="00902453" w:rsidRDefault="00902453" w:rsidP="00902453">
            <w:pPr>
              <w:rPr>
                <w:rFonts w:cs="Arial"/>
                <w:color w:val="000000"/>
                <w:lang w:val="en-US"/>
              </w:rPr>
            </w:pPr>
          </w:p>
        </w:tc>
      </w:tr>
      <w:tr w:rsidR="00902453" w:rsidRPr="00D95972" w:rsidTr="00323D3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C1-206679</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10" w:author="Nokia-pre126" w:date="2020-10-22T12:36:00Z"/>
                <w:rFonts w:cs="Arial"/>
                <w:color w:val="000000"/>
                <w:lang w:val="en-US"/>
              </w:rPr>
            </w:pPr>
            <w:ins w:id="211" w:author="Nokia-pre126" w:date="2020-10-22T12:36:00Z">
              <w:r>
                <w:rPr>
                  <w:rFonts w:cs="Arial"/>
                  <w:color w:val="000000"/>
                  <w:lang w:val="en-US"/>
                </w:rPr>
                <w:t>Revision of C1-206124</w:t>
              </w:r>
            </w:ins>
          </w:p>
          <w:p w:rsidR="00902453" w:rsidRDefault="00902453" w:rsidP="00902453">
            <w:pPr>
              <w:rPr>
                <w:ins w:id="212" w:author="Nokia-pre126" w:date="2020-10-22T12:13:00Z"/>
                <w:rFonts w:cs="Arial"/>
                <w:color w:val="000000"/>
                <w:lang w:val="en-US"/>
              </w:rPr>
            </w:pPr>
            <w:ins w:id="213" w:author="Nokia-pre126" w:date="2020-10-22T12:13: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Mahmoud, Fri, 0357</w:t>
            </w:r>
          </w:p>
          <w:p w:rsidR="00902453" w:rsidRDefault="00902453" w:rsidP="00902453">
            <w:pPr>
              <w:rPr>
                <w:rFonts w:cs="Arial"/>
                <w:color w:val="000000"/>
                <w:lang w:val="en-US"/>
              </w:rPr>
            </w:pPr>
            <w:r>
              <w:rPr>
                <w:rFonts w:cs="Arial"/>
                <w:color w:val="000000"/>
                <w:lang w:val="en-US"/>
              </w:rPr>
              <w:t>Objects some changes, some need 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Fri, 1105</w:t>
            </w:r>
          </w:p>
          <w:p w:rsidR="00902453" w:rsidRDefault="00902453" w:rsidP="00902453">
            <w:pPr>
              <w:rPr>
                <w:rFonts w:cs="Arial"/>
                <w:color w:val="000000"/>
                <w:lang w:val="en-US"/>
              </w:rPr>
            </w:pPr>
            <w:r>
              <w:rPr>
                <w:rFonts w:cs="Arial"/>
                <w:color w:val="000000"/>
                <w:lang w:val="en-US"/>
              </w:rPr>
              <w:t>Needs to change wid and category, as it is no longer a mirror</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Mon, 0736</w:t>
            </w:r>
          </w:p>
          <w:p w:rsidR="00902453" w:rsidRDefault="00902453" w:rsidP="00902453">
            <w:pPr>
              <w:rPr>
                <w:rFonts w:cs="Arial"/>
                <w:color w:val="000000"/>
                <w:lang w:val="en-US"/>
              </w:rPr>
            </w:pPr>
            <w:r>
              <w:rPr>
                <w:rFonts w:cs="Arial"/>
                <w:color w:val="000000"/>
                <w:lang w:val="en-US"/>
              </w:rPr>
              <w:t>Explains to Mahmoud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Wed, 0412</w:t>
            </w:r>
          </w:p>
          <w:p w:rsidR="00902453" w:rsidRDefault="00902453" w:rsidP="00902453">
            <w:pPr>
              <w:rPr>
                <w:rFonts w:cs="Arial"/>
                <w:color w:val="000000"/>
                <w:lang w:val="en-US"/>
              </w:rPr>
            </w:pPr>
            <w:r>
              <w:rPr>
                <w:rFonts w:cs="Arial"/>
                <w:color w:val="000000"/>
                <w:lang w:val="en-US"/>
              </w:rPr>
              <w:t>Revision required, it is only Rel-17</w:t>
            </w:r>
          </w:p>
          <w:p w:rsidR="00902453" w:rsidRDefault="00902453" w:rsidP="00902453">
            <w:pPr>
              <w:rPr>
                <w:rFonts w:cs="Arial"/>
                <w:color w:val="000000"/>
                <w:lang w:val="en-US"/>
              </w:rPr>
            </w:pPr>
          </w:p>
        </w:tc>
      </w:tr>
      <w:tr w:rsidR="00323D3D" w:rsidRPr="00D95972" w:rsidTr="00323D3D">
        <w:tc>
          <w:tcPr>
            <w:tcW w:w="976" w:type="dxa"/>
            <w:tcBorders>
              <w:top w:val="nil"/>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top w:val="nil"/>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Default="00323D3D" w:rsidP="00BD5555">
            <w:pPr>
              <w:rPr>
                <w:rFonts w:cs="Arial"/>
              </w:rPr>
            </w:pPr>
            <w:r w:rsidRPr="00323D3D">
              <w:t>C1-206741</w:t>
            </w:r>
          </w:p>
        </w:tc>
        <w:tc>
          <w:tcPr>
            <w:tcW w:w="4191" w:type="dxa"/>
            <w:gridSpan w:val="3"/>
            <w:tcBorders>
              <w:top w:val="single" w:sz="4" w:space="0" w:color="auto"/>
              <w:bottom w:val="single" w:sz="4" w:space="0" w:color="auto"/>
            </w:tcBorders>
            <w:shd w:val="clear" w:color="auto" w:fill="FFFF00"/>
          </w:tcPr>
          <w:p w:rsidR="00323D3D" w:rsidRDefault="00323D3D" w:rsidP="00BD5555">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323D3D" w:rsidRDefault="00323D3D" w:rsidP="00BD555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23D3D" w:rsidRDefault="00323D3D" w:rsidP="00BD5555">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214" w:author="Nokia-pre126" w:date="2020-10-22T14:09:00Z"/>
                <w:rFonts w:cs="Arial"/>
                <w:sz w:val="21"/>
                <w:szCs w:val="21"/>
              </w:rPr>
            </w:pPr>
            <w:ins w:id="215" w:author="Nokia-pre126" w:date="2020-10-22T14:09:00Z">
              <w:r>
                <w:rPr>
                  <w:rFonts w:cs="Arial"/>
                  <w:sz w:val="21"/>
                  <w:szCs w:val="21"/>
                </w:rPr>
                <w:t>Revision of C1-206267</w:t>
              </w:r>
            </w:ins>
          </w:p>
          <w:p w:rsidR="00323D3D" w:rsidRDefault="00323D3D" w:rsidP="00BD5555">
            <w:pPr>
              <w:rPr>
                <w:ins w:id="216" w:author="Nokia-pre126" w:date="2020-10-22T14:09:00Z"/>
                <w:rFonts w:cs="Arial"/>
                <w:sz w:val="21"/>
                <w:szCs w:val="21"/>
              </w:rPr>
            </w:pPr>
            <w:ins w:id="217" w:author="Nokia-pre126" w:date="2020-10-22T14:09:00Z">
              <w:r>
                <w:rPr>
                  <w:rFonts w:cs="Arial"/>
                  <w:sz w:val="21"/>
                  <w:szCs w:val="21"/>
                </w:rPr>
                <w:t>_________________________________________</w:t>
              </w:r>
            </w:ins>
          </w:p>
          <w:p w:rsidR="00323D3D" w:rsidRDefault="00323D3D" w:rsidP="00BD5555">
            <w:pPr>
              <w:rPr>
                <w:rFonts w:cs="Arial"/>
                <w:sz w:val="21"/>
                <w:szCs w:val="21"/>
              </w:rPr>
            </w:pPr>
            <w:r>
              <w:rPr>
                <w:rFonts w:cs="Arial"/>
                <w:sz w:val="21"/>
                <w:szCs w:val="21"/>
              </w:rPr>
              <w:t>Mahmoud, Fri, 0610</w:t>
            </w:r>
          </w:p>
          <w:p w:rsidR="00323D3D" w:rsidRDefault="00323D3D" w:rsidP="00BD5555">
            <w:pPr>
              <w:rPr>
                <w:rFonts w:cs="Arial"/>
                <w:sz w:val="21"/>
                <w:szCs w:val="21"/>
              </w:rPr>
            </w:pPr>
            <w:r>
              <w:rPr>
                <w:rFonts w:cs="Arial"/>
                <w:sz w:val="21"/>
                <w:szCs w:val="21"/>
              </w:rPr>
              <w:t>What is the issue?</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Roozbeh, Sat, 0100</w:t>
            </w:r>
          </w:p>
          <w:p w:rsidR="00323D3D" w:rsidRDefault="00323D3D" w:rsidP="00BD5555">
            <w:pPr>
              <w:rPr>
                <w:rFonts w:cs="Arial"/>
                <w:sz w:val="21"/>
                <w:szCs w:val="21"/>
              </w:rPr>
            </w:pPr>
            <w:r>
              <w:rPr>
                <w:rFonts w:cs="Arial"/>
                <w:sz w:val="21"/>
                <w:szCs w:val="21"/>
              </w:rPr>
              <w:t>Answering</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Lin, Mon, 0424</w:t>
            </w:r>
          </w:p>
          <w:p w:rsidR="00323D3D" w:rsidRDefault="00323D3D" w:rsidP="00BD5555">
            <w:pPr>
              <w:rPr>
                <w:rFonts w:cs="Arial"/>
                <w:sz w:val="21"/>
                <w:szCs w:val="21"/>
              </w:rPr>
            </w:pPr>
            <w:r>
              <w:rPr>
                <w:rFonts w:cs="Arial"/>
                <w:sz w:val="21"/>
                <w:szCs w:val="21"/>
              </w:rPr>
              <w:t>Revision required</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Sung, Tue, 0602</w:t>
            </w:r>
          </w:p>
          <w:p w:rsidR="00323D3D" w:rsidRDefault="00323D3D" w:rsidP="00BD5555">
            <w:pPr>
              <w:rPr>
                <w:rFonts w:cs="Arial"/>
                <w:sz w:val="21"/>
                <w:szCs w:val="21"/>
              </w:rPr>
            </w:pPr>
            <w:r>
              <w:rPr>
                <w:rFonts w:cs="Arial"/>
                <w:sz w:val="21"/>
                <w:szCs w:val="21"/>
              </w:rPr>
              <w:t>Objection</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Roozbeh, Wed, 0220</w:t>
            </w:r>
          </w:p>
          <w:p w:rsidR="00323D3D" w:rsidRDefault="00323D3D" w:rsidP="00BD5555">
            <w:pPr>
              <w:rPr>
                <w:rFonts w:cs="Arial"/>
                <w:sz w:val="21"/>
                <w:szCs w:val="21"/>
              </w:rPr>
            </w:pPr>
            <w:r>
              <w:rPr>
                <w:rFonts w:cs="Arial"/>
                <w:sz w:val="21"/>
                <w:szCs w:val="21"/>
              </w:rPr>
              <w:t>Revision</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Lin, Wed, 0545</w:t>
            </w:r>
          </w:p>
          <w:p w:rsidR="00323D3D" w:rsidRDefault="00323D3D" w:rsidP="00BD5555">
            <w:pPr>
              <w:rPr>
                <w:rFonts w:cs="Arial"/>
                <w:sz w:val="21"/>
                <w:szCs w:val="21"/>
              </w:rPr>
            </w:pPr>
            <w:r>
              <w:rPr>
                <w:rFonts w:cs="Arial"/>
                <w:sz w:val="21"/>
                <w:szCs w:val="21"/>
              </w:rPr>
              <w:t>Revision is fine</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Kundan, Wed, 0657</w:t>
            </w:r>
          </w:p>
          <w:p w:rsidR="00323D3D" w:rsidRDefault="00323D3D" w:rsidP="00BD5555">
            <w:pPr>
              <w:rPr>
                <w:rFonts w:cs="Arial"/>
                <w:sz w:val="21"/>
                <w:szCs w:val="21"/>
              </w:rPr>
            </w:pPr>
            <w:r>
              <w:rPr>
                <w:rFonts w:cs="Arial"/>
                <w:sz w:val="21"/>
                <w:szCs w:val="21"/>
              </w:rPr>
              <w:t>Some comments</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Behourz, Wed, 1501</w:t>
            </w:r>
          </w:p>
          <w:p w:rsidR="00323D3D" w:rsidRDefault="00323D3D" w:rsidP="00BD5555">
            <w:pPr>
              <w:rPr>
                <w:rFonts w:cs="Arial"/>
                <w:sz w:val="21"/>
                <w:szCs w:val="21"/>
              </w:rPr>
            </w:pPr>
            <w:r>
              <w:rPr>
                <w:rFonts w:cs="Arial"/>
                <w:sz w:val="21"/>
                <w:szCs w:val="21"/>
              </w:rPr>
              <w:t>Comments</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Roozbeh, Wed, 2014</w:t>
            </w:r>
          </w:p>
          <w:p w:rsidR="00323D3D" w:rsidRDefault="00323D3D" w:rsidP="00BD5555">
            <w:pPr>
              <w:rPr>
                <w:rFonts w:cs="Arial"/>
                <w:sz w:val="21"/>
                <w:szCs w:val="21"/>
              </w:rPr>
            </w:pPr>
            <w:r>
              <w:rPr>
                <w:rFonts w:cs="Arial"/>
                <w:sz w:val="21"/>
                <w:szCs w:val="21"/>
              </w:rPr>
              <w:t>Questions</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Sung, Wed, 2147</w:t>
            </w:r>
          </w:p>
          <w:p w:rsidR="00323D3D" w:rsidRDefault="00323D3D" w:rsidP="00BD5555">
            <w:pPr>
              <w:rPr>
                <w:rFonts w:cs="Arial"/>
                <w:sz w:val="21"/>
                <w:szCs w:val="21"/>
              </w:rPr>
            </w:pPr>
            <w:r>
              <w:rPr>
                <w:rFonts w:cs="Arial"/>
                <w:sz w:val="21"/>
                <w:szCs w:val="21"/>
              </w:rPr>
              <w:t>Answers</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Roozbeh, Wed, 2303</w:t>
            </w:r>
          </w:p>
          <w:p w:rsidR="00323D3D" w:rsidRDefault="00323D3D" w:rsidP="00BD5555">
            <w:pPr>
              <w:rPr>
                <w:rFonts w:cs="Arial"/>
                <w:sz w:val="21"/>
                <w:szCs w:val="21"/>
              </w:rPr>
            </w:pPr>
            <w:r>
              <w:rPr>
                <w:rFonts w:cs="Arial"/>
                <w:sz w:val="21"/>
                <w:szCs w:val="21"/>
              </w:rPr>
              <w:t>Example</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Sung, Thu, 0256</w:t>
            </w:r>
          </w:p>
          <w:p w:rsidR="00323D3D" w:rsidRDefault="00323D3D" w:rsidP="00BD5555">
            <w:pPr>
              <w:rPr>
                <w:rFonts w:cs="Arial"/>
                <w:sz w:val="21"/>
                <w:szCs w:val="21"/>
              </w:rPr>
            </w:pPr>
            <w:r>
              <w:rPr>
                <w:rFonts w:cs="Arial"/>
                <w:sz w:val="21"/>
                <w:szCs w:val="21"/>
              </w:rPr>
              <w:t>Not agreeing</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Roozbeh, Thu, 0509</w:t>
            </w:r>
          </w:p>
          <w:p w:rsidR="00323D3D" w:rsidRDefault="00323D3D" w:rsidP="00BD5555">
            <w:pPr>
              <w:rPr>
                <w:rFonts w:cs="Arial"/>
                <w:sz w:val="21"/>
                <w:szCs w:val="21"/>
              </w:rPr>
            </w:pPr>
            <w:r>
              <w:rPr>
                <w:rFonts w:cs="Arial"/>
                <w:sz w:val="21"/>
                <w:szCs w:val="21"/>
              </w:rPr>
              <w:t>Discussing</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Roozbhe, Thu, 0626</w:t>
            </w:r>
          </w:p>
          <w:p w:rsidR="00323D3D" w:rsidRDefault="00323D3D" w:rsidP="00BD5555">
            <w:pPr>
              <w:rPr>
                <w:rFonts w:cs="Arial"/>
                <w:sz w:val="21"/>
                <w:szCs w:val="21"/>
              </w:rPr>
            </w:pPr>
            <w:r>
              <w:rPr>
                <w:rFonts w:cs="Arial"/>
                <w:sz w:val="21"/>
                <w:szCs w:val="21"/>
              </w:rPr>
              <w:t>Revision</w:t>
            </w:r>
          </w:p>
          <w:p w:rsidR="00323D3D" w:rsidRDefault="00323D3D" w:rsidP="00BD5555">
            <w:pPr>
              <w:rPr>
                <w:rFonts w:cs="Arial"/>
                <w:sz w:val="21"/>
                <w:szCs w:val="21"/>
              </w:rPr>
            </w:pPr>
          </w:p>
          <w:p w:rsidR="00323D3D" w:rsidRDefault="00323D3D" w:rsidP="00BD5555">
            <w:pPr>
              <w:rPr>
                <w:rFonts w:cs="Arial"/>
                <w:sz w:val="21"/>
                <w:szCs w:val="21"/>
              </w:rPr>
            </w:pPr>
            <w:r>
              <w:rPr>
                <w:rFonts w:cs="Arial"/>
                <w:sz w:val="21"/>
                <w:szCs w:val="21"/>
              </w:rPr>
              <w:t>Lin, Thu, 0858</w:t>
            </w:r>
          </w:p>
          <w:p w:rsidR="00323D3D" w:rsidRDefault="00323D3D" w:rsidP="00BD5555">
            <w:pPr>
              <w:rPr>
                <w:rFonts w:cs="Arial"/>
                <w:sz w:val="21"/>
                <w:szCs w:val="21"/>
              </w:rPr>
            </w:pPr>
            <w:r>
              <w:rPr>
                <w:rFonts w:cs="Arial"/>
                <w:sz w:val="21"/>
                <w:szCs w:val="21"/>
              </w:rPr>
              <w:t>This is not going inright direction</w:t>
            </w:r>
          </w:p>
          <w:p w:rsidR="003A38DD" w:rsidRDefault="003A38DD" w:rsidP="00BD5555">
            <w:pPr>
              <w:rPr>
                <w:rFonts w:cs="Arial"/>
                <w:sz w:val="21"/>
                <w:szCs w:val="21"/>
              </w:rPr>
            </w:pPr>
          </w:p>
          <w:p w:rsidR="003A38DD" w:rsidRDefault="003A38DD" w:rsidP="00BD5555">
            <w:pPr>
              <w:rPr>
                <w:rFonts w:cs="Arial"/>
                <w:sz w:val="21"/>
                <w:szCs w:val="21"/>
              </w:rPr>
            </w:pPr>
            <w:r>
              <w:rPr>
                <w:rFonts w:cs="Arial"/>
                <w:sz w:val="21"/>
                <w:szCs w:val="21"/>
              </w:rPr>
              <w:t>Roozbeh, Thu, 1607</w:t>
            </w:r>
          </w:p>
          <w:p w:rsidR="003A38DD" w:rsidRDefault="003A38DD" w:rsidP="00BD5555">
            <w:pPr>
              <w:rPr>
                <w:rFonts w:cs="Arial"/>
                <w:sz w:val="21"/>
                <w:szCs w:val="21"/>
              </w:rPr>
            </w:pPr>
            <w:r>
              <w:rPr>
                <w:rFonts w:cs="Arial"/>
                <w:sz w:val="21"/>
                <w:szCs w:val="21"/>
              </w:rPr>
              <w:t>Answering Lin</w:t>
            </w:r>
          </w:p>
          <w:p w:rsidR="00323D3D" w:rsidRDefault="00323D3D" w:rsidP="00BD5555">
            <w:pPr>
              <w:rPr>
                <w:rFonts w:cs="Arial"/>
                <w:color w:val="000000"/>
                <w:lang w:val="en-US"/>
              </w:rPr>
            </w:pPr>
          </w:p>
        </w:tc>
      </w:tr>
      <w:tr w:rsidR="00323486" w:rsidRPr="00D95972" w:rsidTr="00323486">
        <w:tc>
          <w:tcPr>
            <w:tcW w:w="976" w:type="dxa"/>
            <w:tcBorders>
              <w:top w:val="nil"/>
              <w:left w:val="thinThickThinSmallGap" w:sz="24" w:space="0" w:color="auto"/>
              <w:bottom w:val="nil"/>
            </w:tcBorders>
            <w:shd w:val="clear" w:color="auto" w:fill="auto"/>
          </w:tcPr>
          <w:p w:rsidR="00323486" w:rsidRPr="00D95972" w:rsidRDefault="00323486" w:rsidP="00D72B31">
            <w:pPr>
              <w:rPr>
                <w:rFonts w:cs="Arial"/>
              </w:rPr>
            </w:pPr>
          </w:p>
        </w:tc>
        <w:tc>
          <w:tcPr>
            <w:tcW w:w="1317" w:type="dxa"/>
            <w:gridSpan w:val="2"/>
            <w:tcBorders>
              <w:top w:val="nil"/>
              <w:bottom w:val="nil"/>
            </w:tcBorders>
            <w:shd w:val="clear" w:color="auto" w:fill="auto"/>
          </w:tcPr>
          <w:p w:rsidR="00323486" w:rsidRPr="00D95972" w:rsidRDefault="00323486" w:rsidP="00D72B31">
            <w:pPr>
              <w:rPr>
                <w:rFonts w:cs="Arial"/>
              </w:rPr>
            </w:pPr>
          </w:p>
        </w:tc>
        <w:tc>
          <w:tcPr>
            <w:tcW w:w="1088" w:type="dxa"/>
            <w:tcBorders>
              <w:top w:val="single" w:sz="4" w:space="0" w:color="auto"/>
              <w:bottom w:val="single" w:sz="4" w:space="0" w:color="auto"/>
            </w:tcBorders>
            <w:shd w:val="clear" w:color="auto" w:fill="FFFF00"/>
          </w:tcPr>
          <w:p w:rsidR="00323486" w:rsidRDefault="00704BC0" w:rsidP="00D72B31">
            <w:pPr>
              <w:rPr>
                <w:rFonts w:cs="Arial"/>
              </w:rPr>
            </w:pPr>
            <w:hyperlink r:id="rId139" w:history="1">
              <w:r w:rsidR="00323486">
                <w:rPr>
                  <w:rStyle w:val="Hyperlink"/>
                </w:rPr>
                <w:t>C1-206752</w:t>
              </w:r>
            </w:hyperlink>
          </w:p>
        </w:tc>
        <w:tc>
          <w:tcPr>
            <w:tcW w:w="4191" w:type="dxa"/>
            <w:gridSpan w:val="3"/>
            <w:tcBorders>
              <w:top w:val="single" w:sz="4" w:space="0" w:color="auto"/>
              <w:bottom w:val="single" w:sz="4" w:space="0" w:color="auto"/>
            </w:tcBorders>
            <w:shd w:val="clear" w:color="auto" w:fill="FFFF00"/>
          </w:tcPr>
          <w:p w:rsidR="00323486" w:rsidRDefault="00323486" w:rsidP="00D72B31">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rsidR="00323486" w:rsidRDefault="00323486" w:rsidP="00D72B31">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323486" w:rsidRDefault="00323486" w:rsidP="00D72B31">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486" w:rsidRDefault="00323486" w:rsidP="00323486">
            <w:pPr>
              <w:rPr>
                <w:ins w:id="218" w:author="Nokia-pre126" w:date="2020-10-22T14:09:00Z"/>
                <w:rFonts w:cs="Arial"/>
                <w:sz w:val="21"/>
                <w:szCs w:val="21"/>
              </w:rPr>
            </w:pPr>
            <w:ins w:id="219" w:author="Nokia-pre126" w:date="2020-10-22T14:09:00Z">
              <w:r>
                <w:rPr>
                  <w:rFonts w:cs="Arial"/>
                  <w:sz w:val="21"/>
                  <w:szCs w:val="21"/>
                </w:rPr>
                <w:t>Revision of C1-206</w:t>
              </w:r>
            </w:ins>
            <w:r>
              <w:rPr>
                <w:rFonts w:cs="Arial"/>
                <w:sz w:val="21"/>
                <w:szCs w:val="21"/>
              </w:rPr>
              <w:t>343</w:t>
            </w:r>
          </w:p>
          <w:p w:rsidR="00323486" w:rsidRDefault="00323486" w:rsidP="00323486">
            <w:pPr>
              <w:rPr>
                <w:ins w:id="220" w:author="Nokia-pre126" w:date="2020-10-22T14:09:00Z"/>
                <w:rFonts w:cs="Arial"/>
                <w:sz w:val="21"/>
                <w:szCs w:val="21"/>
              </w:rPr>
            </w:pPr>
            <w:ins w:id="221" w:author="Nokia-pre126" w:date="2020-10-22T14:09:00Z">
              <w:r>
                <w:rPr>
                  <w:rFonts w:cs="Arial"/>
                  <w:sz w:val="21"/>
                  <w:szCs w:val="21"/>
                </w:rPr>
                <w:t>_________________________________________</w:t>
              </w:r>
            </w:ins>
          </w:p>
          <w:p w:rsidR="00323486" w:rsidRDefault="00323486" w:rsidP="00D72B31">
            <w:pPr>
              <w:rPr>
                <w:rFonts w:cs="Arial"/>
                <w:color w:val="000000"/>
                <w:lang w:val="en-US"/>
              </w:rPr>
            </w:pPr>
            <w:r>
              <w:rPr>
                <w:rFonts w:cs="Arial"/>
                <w:color w:val="000000"/>
                <w:lang w:val="en-US"/>
              </w:rPr>
              <w:t>Lin, Fri, 1141</w:t>
            </w:r>
          </w:p>
          <w:p w:rsidR="00323486" w:rsidRDefault="00323486" w:rsidP="00D72B31">
            <w:pPr>
              <w:rPr>
                <w:rFonts w:cs="Arial"/>
                <w:color w:val="000000"/>
                <w:lang w:val="en-US"/>
              </w:rPr>
            </w:pPr>
            <w:r>
              <w:rPr>
                <w:rFonts w:cs="Arial"/>
                <w:color w:val="000000"/>
                <w:lang w:val="en-US"/>
              </w:rPr>
              <w:t>Objection, this is not eNS, could go under 5GProtoc17</w:t>
            </w:r>
          </w:p>
          <w:p w:rsidR="00323486" w:rsidRDefault="00323486" w:rsidP="00D72B31">
            <w:pPr>
              <w:rPr>
                <w:rFonts w:cs="Arial"/>
                <w:color w:val="000000"/>
                <w:lang w:val="en-US"/>
              </w:rPr>
            </w:pPr>
          </w:p>
          <w:p w:rsidR="00323486" w:rsidRDefault="00323486" w:rsidP="00D72B31">
            <w:pPr>
              <w:rPr>
                <w:rFonts w:cs="Arial"/>
                <w:color w:val="000000"/>
                <w:lang w:val="en-US"/>
              </w:rPr>
            </w:pPr>
            <w:r>
              <w:rPr>
                <w:rFonts w:cs="Arial"/>
                <w:color w:val="000000"/>
                <w:lang w:val="en-US"/>
              </w:rPr>
              <w:t>Kundan, Mon, 0523</w:t>
            </w:r>
          </w:p>
          <w:p w:rsidR="00323486" w:rsidRDefault="00323486" w:rsidP="00D72B31">
            <w:pPr>
              <w:rPr>
                <w:rFonts w:cs="Arial"/>
                <w:color w:val="000000"/>
                <w:lang w:val="en-US"/>
              </w:rPr>
            </w:pPr>
            <w:r>
              <w:rPr>
                <w:rFonts w:cs="Arial"/>
                <w:color w:val="000000"/>
                <w:lang w:val="en-US"/>
              </w:rPr>
              <w:t>Explains</w:t>
            </w:r>
          </w:p>
          <w:p w:rsidR="00323486" w:rsidRDefault="00323486" w:rsidP="00D72B31">
            <w:pPr>
              <w:rPr>
                <w:rFonts w:cs="Arial"/>
                <w:color w:val="000000"/>
                <w:lang w:val="en-US"/>
              </w:rPr>
            </w:pPr>
          </w:p>
          <w:p w:rsidR="00323486" w:rsidRDefault="00323486" w:rsidP="00D72B31">
            <w:pPr>
              <w:rPr>
                <w:rFonts w:cs="Arial"/>
                <w:color w:val="000000"/>
              </w:rPr>
            </w:pPr>
            <w:r>
              <w:rPr>
                <w:rFonts w:cs="Arial"/>
                <w:color w:val="000000"/>
              </w:rPr>
              <w:t>Kaj, mon, 0957</w:t>
            </w:r>
          </w:p>
          <w:p w:rsidR="00323486" w:rsidRDefault="00323486" w:rsidP="00D72B31">
            <w:pPr>
              <w:rPr>
                <w:rFonts w:cs="Arial"/>
                <w:color w:val="000000"/>
              </w:rPr>
            </w:pPr>
            <w:r>
              <w:rPr>
                <w:rFonts w:cs="Arial"/>
                <w:color w:val="000000"/>
              </w:rPr>
              <w:t>objection</w:t>
            </w:r>
          </w:p>
          <w:p w:rsidR="00323486" w:rsidRDefault="00323486" w:rsidP="00D72B31">
            <w:pPr>
              <w:rPr>
                <w:rFonts w:cs="Arial"/>
                <w:color w:val="000000"/>
                <w:lang w:val="en-US"/>
              </w:rPr>
            </w:pPr>
          </w:p>
          <w:p w:rsidR="00323486" w:rsidRDefault="00323486" w:rsidP="00D72B31">
            <w:pPr>
              <w:rPr>
                <w:rFonts w:cs="Arial"/>
                <w:color w:val="000000"/>
                <w:lang w:val="en-US"/>
              </w:rPr>
            </w:pPr>
            <w:r>
              <w:rPr>
                <w:rFonts w:cs="Arial"/>
                <w:color w:val="000000"/>
                <w:lang w:val="en-US"/>
              </w:rPr>
              <w:t>Kundan, Tue, 0528</w:t>
            </w:r>
          </w:p>
          <w:p w:rsidR="00323486" w:rsidRDefault="00323486" w:rsidP="00D72B31">
            <w:pPr>
              <w:rPr>
                <w:rFonts w:cs="Arial"/>
                <w:color w:val="000000"/>
                <w:lang w:val="en-US"/>
              </w:rPr>
            </w:pPr>
            <w:r>
              <w:rPr>
                <w:rFonts w:cs="Arial"/>
                <w:color w:val="000000"/>
                <w:lang w:val="en-US"/>
              </w:rPr>
              <w:t>Revision</w:t>
            </w:r>
          </w:p>
          <w:p w:rsidR="00323486" w:rsidRDefault="00323486" w:rsidP="00D72B31">
            <w:pPr>
              <w:rPr>
                <w:rFonts w:cs="Arial"/>
                <w:color w:val="000000"/>
                <w:lang w:val="en-US"/>
              </w:rPr>
            </w:pPr>
          </w:p>
          <w:p w:rsidR="00323486" w:rsidRDefault="00323486" w:rsidP="00D72B31">
            <w:pPr>
              <w:rPr>
                <w:rFonts w:cs="Arial"/>
                <w:color w:val="000000"/>
                <w:lang w:val="en-US"/>
              </w:rPr>
            </w:pPr>
            <w:r>
              <w:rPr>
                <w:rFonts w:cs="Arial"/>
                <w:color w:val="000000"/>
                <w:lang w:val="en-US"/>
              </w:rPr>
              <w:t>Lin, Wed, 0558</w:t>
            </w:r>
          </w:p>
          <w:p w:rsidR="00323486" w:rsidRDefault="00323486" w:rsidP="00D72B31">
            <w:pPr>
              <w:rPr>
                <w:rFonts w:cs="Arial"/>
                <w:color w:val="000000"/>
                <w:lang w:val="en-US"/>
              </w:rPr>
            </w:pPr>
            <w:r>
              <w:rPr>
                <w:rFonts w:cs="Arial"/>
                <w:color w:val="000000"/>
                <w:lang w:val="en-US"/>
              </w:rPr>
              <w:t>Hints at his revision of 6267, it might solve this problem</w:t>
            </w:r>
          </w:p>
          <w:p w:rsidR="00323486" w:rsidRDefault="00323486" w:rsidP="00D72B31">
            <w:pPr>
              <w:rPr>
                <w:rFonts w:cs="Arial"/>
                <w:color w:val="000000"/>
                <w:lang w:val="en-US"/>
              </w:rPr>
            </w:pPr>
          </w:p>
          <w:p w:rsidR="00323486" w:rsidRDefault="00323486" w:rsidP="00D72B31">
            <w:pPr>
              <w:rPr>
                <w:rFonts w:cs="Arial"/>
                <w:color w:val="000000"/>
                <w:lang w:val="en-US"/>
              </w:rPr>
            </w:pPr>
            <w:r>
              <w:rPr>
                <w:rFonts w:cs="Arial"/>
                <w:color w:val="000000"/>
                <w:lang w:val="en-US"/>
              </w:rPr>
              <w:t>Kundan, Wed, 1312</w:t>
            </w:r>
          </w:p>
          <w:p w:rsidR="00323486" w:rsidRDefault="00323486" w:rsidP="00D72B31">
            <w:pPr>
              <w:rPr>
                <w:rFonts w:cs="Arial"/>
                <w:color w:val="000000"/>
                <w:lang w:val="en-US"/>
              </w:rPr>
            </w:pPr>
            <w:r>
              <w:rPr>
                <w:rFonts w:cs="Arial"/>
                <w:color w:val="000000"/>
                <w:lang w:val="en-US"/>
              </w:rPr>
              <w:t>Rev2</w:t>
            </w:r>
          </w:p>
          <w:p w:rsidR="00323486" w:rsidRDefault="00323486" w:rsidP="00D72B31">
            <w:pPr>
              <w:rPr>
                <w:rFonts w:cs="Arial"/>
                <w:color w:val="000000"/>
                <w:lang w:val="en-US"/>
              </w:rPr>
            </w:pPr>
          </w:p>
          <w:p w:rsidR="00323486" w:rsidRDefault="00323486" w:rsidP="00D72B31">
            <w:pPr>
              <w:rPr>
                <w:rFonts w:cs="Arial"/>
                <w:color w:val="000000"/>
                <w:lang w:val="en-US"/>
              </w:rPr>
            </w:pPr>
            <w:r>
              <w:rPr>
                <w:rFonts w:cs="Arial"/>
                <w:color w:val="000000"/>
                <w:lang w:val="en-US"/>
              </w:rPr>
              <w:t>Sung, Wed, 1754</w:t>
            </w:r>
          </w:p>
          <w:p w:rsidR="00323486" w:rsidRDefault="00323486" w:rsidP="00D72B31">
            <w:pPr>
              <w:rPr>
                <w:rFonts w:cs="Arial"/>
                <w:color w:val="000000"/>
                <w:lang w:val="en-US"/>
              </w:rPr>
            </w:pPr>
            <w:r>
              <w:rPr>
                <w:rFonts w:cs="Arial"/>
                <w:color w:val="000000"/>
                <w:lang w:val="en-US"/>
              </w:rPr>
              <w:t>Needs to be done differently</w:t>
            </w:r>
          </w:p>
          <w:p w:rsidR="00323486" w:rsidRDefault="00323486" w:rsidP="00D72B31">
            <w:pPr>
              <w:rPr>
                <w:rFonts w:cs="Arial"/>
                <w:color w:val="000000"/>
                <w:lang w:val="en-US"/>
              </w:rPr>
            </w:pPr>
          </w:p>
          <w:p w:rsidR="00323486" w:rsidRDefault="00323486" w:rsidP="00D72B31">
            <w:pPr>
              <w:rPr>
                <w:rFonts w:cs="Arial"/>
                <w:color w:val="000000"/>
                <w:lang w:val="en-US"/>
              </w:rPr>
            </w:pPr>
            <w:r>
              <w:rPr>
                <w:rFonts w:cs="Arial"/>
                <w:color w:val="000000"/>
                <w:lang w:val="en-US"/>
              </w:rPr>
              <w:t>Lin, Thu, 0924</w:t>
            </w:r>
          </w:p>
          <w:p w:rsidR="00323486" w:rsidRDefault="00323486" w:rsidP="00D72B31">
            <w:pPr>
              <w:rPr>
                <w:rFonts w:cs="Arial"/>
                <w:color w:val="000000"/>
                <w:lang w:val="en-US"/>
              </w:rPr>
            </w:pPr>
            <w:r>
              <w:rPr>
                <w:rFonts w:cs="Arial"/>
                <w:color w:val="000000"/>
                <w:lang w:val="en-US"/>
              </w:rPr>
              <w:t>Note is enough</w:t>
            </w:r>
          </w:p>
          <w:p w:rsidR="00323486" w:rsidRDefault="00323486" w:rsidP="00D72B31">
            <w:pPr>
              <w:rPr>
                <w:rFonts w:cs="Arial"/>
                <w:color w:val="000000"/>
                <w:lang w:val="en-US"/>
              </w:rPr>
            </w:pPr>
          </w:p>
          <w:p w:rsidR="00323486" w:rsidRDefault="00323486" w:rsidP="00D72B31">
            <w:pPr>
              <w:rPr>
                <w:rFonts w:cs="Arial"/>
                <w:color w:val="000000"/>
                <w:lang w:val="en-US"/>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p>
        </w:tc>
      </w:tr>
      <w:tr w:rsidR="00323486" w:rsidRPr="00D95972" w:rsidTr="00976D40">
        <w:tc>
          <w:tcPr>
            <w:tcW w:w="976" w:type="dxa"/>
            <w:tcBorders>
              <w:top w:val="nil"/>
              <w:left w:val="thinThickThinSmallGap" w:sz="24" w:space="0" w:color="auto"/>
              <w:bottom w:val="nil"/>
            </w:tcBorders>
            <w:shd w:val="clear" w:color="auto" w:fill="auto"/>
          </w:tcPr>
          <w:p w:rsidR="00323486" w:rsidRPr="00D95972" w:rsidRDefault="00323486" w:rsidP="00902453">
            <w:pPr>
              <w:rPr>
                <w:rFonts w:cs="Arial"/>
              </w:rPr>
            </w:pPr>
          </w:p>
        </w:tc>
        <w:tc>
          <w:tcPr>
            <w:tcW w:w="1317" w:type="dxa"/>
            <w:gridSpan w:val="2"/>
            <w:tcBorders>
              <w:top w:val="nil"/>
              <w:bottom w:val="nil"/>
            </w:tcBorders>
            <w:shd w:val="clear" w:color="auto" w:fill="auto"/>
          </w:tcPr>
          <w:p w:rsidR="00323486" w:rsidRPr="00D95972" w:rsidRDefault="00323486" w:rsidP="00902453">
            <w:pPr>
              <w:rPr>
                <w:rFonts w:cs="Arial"/>
              </w:rPr>
            </w:pPr>
          </w:p>
        </w:tc>
        <w:tc>
          <w:tcPr>
            <w:tcW w:w="1088" w:type="dxa"/>
            <w:tcBorders>
              <w:top w:val="single" w:sz="4" w:space="0" w:color="auto"/>
              <w:bottom w:val="single" w:sz="4" w:space="0" w:color="auto"/>
            </w:tcBorders>
            <w:shd w:val="clear" w:color="auto" w:fill="FFFFFF"/>
          </w:tcPr>
          <w:p w:rsidR="00323486" w:rsidRDefault="00323486" w:rsidP="00902453">
            <w:pPr>
              <w:rPr>
                <w:rFonts w:cs="Arial"/>
              </w:rPr>
            </w:pPr>
          </w:p>
        </w:tc>
        <w:tc>
          <w:tcPr>
            <w:tcW w:w="4191" w:type="dxa"/>
            <w:gridSpan w:val="3"/>
            <w:tcBorders>
              <w:top w:val="single" w:sz="4" w:space="0" w:color="auto"/>
              <w:bottom w:val="single" w:sz="4" w:space="0" w:color="auto"/>
            </w:tcBorders>
            <w:shd w:val="clear" w:color="auto" w:fill="FFFFFF"/>
          </w:tcPr>
          <w:p w:rsidR="00323486" w:rsidRDefault="00323486" w:rsidP="00902453">
            <w:pPr>
              <w:rPr>
                <w:rFonts w:cs="Arial"/>
              </w:rPr>
            </w:pPr>
          </w:p>
        </w:tc>
        <w:tc>
          <w:tcPr>
            <w:tcW w:w="1767" w:type="dxa"/>
            <w:tcBorders>
              <w:top w:val="single" w:sz="4" w:space="0" w:color="auto"/>
              <w:bottom w:val="single" w:sz="4" w:space="0" w:color="auto"/>
            </w:tcBorders>
            <w:shd w:val="clear" w:color="auto" w:fill="FFFFFF"/>
          </w:tcPr>
          <w:p w:rsidR="00323486" w:rsidRDefault="00323486" w:rsidP="00902453">
            <w:pPr>
              <w:rPr>
                <w:rFonts w:cs="Arial"/>
              </w:rPr>
            </w:pPr>
          </w:p>
        </w:tc>
        <w:tc>
          <w:tcPr>
            <w:tcW w:w="826" w:type="dxa"/>
            <w:tcBorders>
              <w:top w:val="single" w:sz="4" w:space="0" w:color="auto"/>
              <w:bottom w:val="single" w:sz="4" w:space="0" w:color="auto"/>
            </w:tcBorders>
            <w:shd w:val="clear" w:color="auto" w:fill="FFFFFF"/>
          </w:tcPr>
          <w:p w:rsidR="00323486" w:rsidRDefault="00323486"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3486" w:rsidRDefault="00323486" w:rsidP="00902453">
            <w:pPr>
              <w:rPr>
                <w:rFonts w:cs="Arial"/>
                <w:color w:val="000000"/>
                <w:lang w:val="en-US"/>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E6A60" w:rsidRDefault="00902453" w:rsidP="00902453">
            <w:pPr>
              <w:rPr>
                <w:rFonts w:cs="Arial"/>
                <w:lang w:val="nb-NO"/>
              </w:rPr>
            </w:pPr>
            <w:r w:rsidRPr="001D0A32">
              <w:t>Vertical_LAN</w:t>
            </w:r>
          </w:p>
        </w:tc>
        <w:tc>
          <w:tcPr>
            <w:tcW w:w="1088" w:type="dxa"/>
            <w:tcBorders>
              <w:top w:val="single" w:sz="4" w:space="0" w:color="auto"/>
              <w:bottom w:val="single" w:sz="4" w:space="0" w:color="auto"/>
            </w:tcBorders>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tcPr>
          <w:p w:rsidR="00902453" w:rsidRPr="00D95972" w:rsidRDefault="00902453" w:rsidP="009024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color w:val="000000"/>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rsidRPr="001D0A32">
              <w:t>CT aspects of 5GS enhanced support of vertical and LAN services</w:t>
            </w:r>
          </w:p>
          <w:p w:rsidR="00902453" w:rsidRDefault="00902453" w:rsidP="00902453">
            <w:pPr>
              <w:rPr>
                <w:rFonts w:eastAsia="Batang" w:cs="Arial"/>
                <w:color w:val="000000"/>
                <w:lang w:eastAsia="ko-KR"/>
              </w:rPr>
            </w:pPr>
          </w:p>
          <w:p w:rsidR="00902453" w:rsidRPr="00726C81" w:rsidRDefault="00902453" w:rsidP="00902453">
            <w:pPr>
              <w:rPr>
                <w:rFonts w:eastAsia="Batang" w:cs="Arial"/>
                <w:color w:val="FF0000"/>
                <w:highlight w:val="yellow"/>
                <w:lang w:val="en-US" w:eastAsia="ko-KR"/>
              </w:rPr>
            </w:pPr>
          </w:p>
        </w:tc>
      </w:tr>
      <w:tr w:rsidR="00902453" w:rsidRPr="00D95972" w:rsidTr="00C45A99">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B84A37" w:rsidRDefault="00902453" w:rsidP="00902453">
            <w:pPr>
              <w:rPr>
                <w:rFonts w:cs="Arial"/>
                <w:b/>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Stand-alone NPN</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p>
        </w:tc>
      </w:tr>
      <w:tr w:rsidR="00902453" w:rsidRPr="00D95972" w:rsidTr="00C45A9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bookmarkStart w:id="222" w:name="_Hlk39050769"/>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40" w:history="1">
              <w:r w:rsidR="00902453">
                <w:rPr>
                  <w:rStyle w:val="Hyperlink"/>
                </w:rPr>
                <w:t>C1-205847</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Merged into C1-206223 and its revisions</w:t>
            </w:r>
          </w:p>
          <w:p w:rsidR="00902453" w:rsidRDefault="00902453" w:rsidP="00902453">
            <w:pPr>
              <w:rPr>
                <w:rFonts w:eastAsia="Batang" w:cs="Arial"/>
                <w:lang w:eastAsia="ko-KR"/>
              </w:rPr>
            </w:pPr>
            <w:r>
              <w:rPr>
                <w:rFonts w:eastAsia="Batang" w:cs="Arial"/>
                <w:lang w:eastAsia="ko-KR"/>
              </w:rPr>
              <w:t>Requested by author, Tue, 0925</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Rel-17 mirror mssing?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0935</w:t>
            </w:r>
          </w:p>
          <w:p w:rsidR="00902453" w:rsidRDefault="00902453" w:rsidP="00902453">
            <w:pPr>
              <w:rPr>
                <w:rFonts w:eastAsia="Batang" w:cs="Arial"/>
                <w:lang w:eastAsia="ko-KR"/>
              </w:rPr>
            </w:pPr>
            <w:r>
              <w:rPr>
                <w:rFonts w:eastAsia="Batang" w:cs="Arial"/>
                <w:lang w:eastAsia="ko-KR"/>
              </w:rPr>
              <w:t>Rel-17 mirror missing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 1017</w:t>
            </w:r>
          </w:p>
          <w:p w:rsidR="00902453" w:rsidRDefault="00902453" w:rsidP="00902453">
            <w:pPr>
              <w:jc w:val="both"/>
              <w:rPr>
                <w:rFonts w:eastAsia="Batang" w:cs="Arial"/>
                <w:lang w:eastAsia="ko-KR"/>
              </w:rPr>
            </w:pPr>
            <w:r>
              <w:rPr>
                <w:rFonts w:eastAsia="Batang" w:cs="Arial"/>
                <w:lang w:eastAsia="ko-KR"/>
              </w:rPr>
              <w:t>Overlap with 6223</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1446</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Lufeng, Fri, 1100</w:t>
            </w:r>
          </w:p>
          <w:p w:rsidR="00902453" w:rsidRDefault="00902453" w:rsidP="00902453">
            <w:pPr>
              <w:rPr>
                <w:rFonts w:cs="Arial"/>
              </w:rPr>
            </w:pPr>
            <w:r>
              <w:rPr>
                <w:rFonts w:cs="Arial"/>
              </w:rPr>
              <w:t>Provides rev and also a Rel-17 mirror as rev</w:t>
            </w:r>
          </w:p>
          <w:p w:rsidR="00902453" w:rsidRPr="00F102C9" w:rsidRDefault="00902453" w:rsidP="00902453">
            <w:pPr>
              <w:rPr>
                <w:rFonts w:cs="Arial"/>
              </w:rPr>
            </w:pPr>
          </w:p>
          <w:p w:rsidR="00902453" w:rsidRDefault="00902453" w:rsidP="00902453">
            <w:pPr>
              <w:rPr>
                <w:rFonts w:eastAsia="Batang" w:cs="Arial"/>
                <w:lang w:eastAsia="ko-KR"/>
              </w:rPr>
            </w:pPr>
            <w:r>
              <w:rPr>
                <w:rFonts w:eastAsia="Batang" w:cs="Arial"/>
                <w:lang w:eastAsia="ko-KR"/>
              </w:rPr>
              <w:t>Ivo, Fri, 1238</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Fri, 2110</w:t>
            </w:r>
          </w:p>
          <w:p w:rsidR="00902453" w:rsidRDefault="00902453" w:rsidP="00902453">
            <w:pPr>
              <w:rPr>
                <w:rFonts w:eastAsia="Batang" w:cs="Arial"/>
                <w:lang w:eastAsia="ko-KR"/>
              </w:rPr>
            </w:pPr>
            <w:r>
              <w:rPr>
                <w:rFonts w:eastAsia="Batang" w:cs="Arial"/>
                <w:lang w:eastAsia="ko-KR"/>
              </w:rPr>
              <w:t>Objection, not FASMO</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Mon, 0110</w:t>
            </w:r>
          </w:p>
          <w:p w:rsidR="00902453" w:rsidRDefault="00902453" w:rsidP="00902453">
            <w:pPr>
              <w:rPr>
                <w:rFonts w:eastAsia="Batang" w:cs="Arial"/>
                <w:lang w:eastAsia="ko-KR"/>
              </w:rPr>
            </w:pPr>
            <w:r>
              <w:rPr>
                <w:rFonts w:eastAsia="Batang" w:cs="Arial"/>
                <w:lang w:eastAsia="ko-KR"/>
              </w:rPr>
              <w:t>OK with draft, no strong view whether Rel-16 or Rel-17</w:t>
            </w:r>
          </w:p>
          <w:p w:rsidR="00902453" w:rsidRPr="009A4107" w:rsidRDefault="00902453" w:rsidP="00902453">
            <w:pPr>
              <w:rPr>
                <w:rFonts w:eastAsia="Batang" w:cs="Arial"/>
                <w:lang w:eastAsia="ko-KR"/>
              </w:rPr>
            </w:pPr>
          </w:p>
        </w:tc>
      </w:tr>
      <w:tr w:rsidR="00902453" w:rsidRPr="00D95972" w:rsidTr="00CF02B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41" w:history="1">
              <w:r w:rsidR="00902453">
                <w:rPr>
                  <w:rStyle w:val="Hyperlink"/>
                </w:rPr>
                <w:t>C1-205901</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author</w:t>
            </w:r>
          </w:p>
          <w:p w:rsidR="00902453" w:rsidRDefault="00902453" w:rsidP="00902453">
            <w:pPr>
              <w:rPr>
                <w:rFonts w:eastAsia="Batang" w:cs="Arial"/>
                <w:lang w:eastAsia="ko-KR"/>
              </w:rPr>
            </w:pPr>
            <w:r>
              <w:rPr>
                <w:rFonts w:eastAsia="Batang" w:cs="Arial"/>
                <w:lang w:eastAsia="ko-KR"/>
              </w:rPr>
              <w:t>Ivo, Thu, 0935</w:t>
            </w:r>
          </w:p>
          <w:p w:rsidR="00902453" w:rsidRDefault="00902453" w:rsidP="00902453">
            <w:pPr>
              <w:rPr>
                <w:rFonts w:eastAsia="Batang" w:cs="Arial"/>
                <w:lang w:eastAsia="ko-KR"/>
              </w:rPr>
            </w:pPr>
            <w:r>
              <w:rPr>
                <w:rFonts w:eastAsia="Batang" w:cs="Arial"/>
                <w:lang w:eastAsia="ko-KR"/>
              </w:rPr>
              <w:t>Not needed</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1446</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Joy, Thu, 1750</w:t>
            </w:r>
          </w:p>
          <w:p w:rsidR="00902453" w:rsidRDefault="00902453" w:rsidP="00902453">
            <w:pPr>
              <w:rPr>
                <w:rFonts w:cs="Arial"/>
              </w:rPr>
            </w:pPr>
            <w:r>
              <w:rPr>
                <w:rFonts w:cs="Arial"/>
              </w:rPr>
              <w:t>Maybe not essential, but can we go with Rel-17?</w:t>
            </w:r>
          </w:p>
          <w:p w:rsidR="00902453" w:rsidRDefault="00902453" w:rsidP="00902453">
            <w:pPr>
              <w:rPr>
                <w:rFonts w:cs="Arial"/>
              </w:rPr>
            </w:pPr>
          </w:p>
          <w:p w:rsidR="00902453" w:rsidRDefault="00902453" w:rsidP="00902453">
            <w:pPr>
              <w:rPr>
                <w:rFonts w:cs="Arial"/>
              </w:rPr>
            </w:pPr>
            <w:r>
              <w:rPr>
                <w:rFonts w:cs="Arial"/>
              </w:rPr>
              <w:t>Lena, Thu, 0133</w:t>
            </w:r>
          </w:p>
          <w:p w:rsidR="00902453" w:rsidRDefault="00902453" w:rsidP="00902453">
            <w:pPr>
              <w:rPr>
                <w:rFonts w:cs="Arial"/>
              </w:rPr>
            </w:pPr>
            <w:r>
              <w:rPr>
                <w:rFonts w:cs="Arial"/>
              </w:rPr>
              <w:t>Not in Rel-17 either</w:t>
            </w:r>
          </w:p>
          <w:p w:rsidR="00902453" w:rsidRDefault="00902453" w:rsidP="00902453">
            <w:pPr>
              <w:rPr>
                <w:rFonts w:cs="Arial"/>
              </w:rPr>
            </w:pPr>
          </w:p>
          <w:p w:rsidR="00902453" w:rsidRDefault="00902453" w:rsidP="00902453">
            <w:pPr>
              <w:rPr>
                <w:rFonts w:cs="Arial"/>
              </w:rPr>
            </w:pPr>
            <w:r>
              <w:rPr>
                <w:rFonts w:cs="Arial"/>
              </w:rPr>
              <w:t>Ivo, Fri, 1250</w:t>
            </w:r>
          </w:p>
          <w:p w:rsidR="00902453" w:rsidRDefault="00902453" w:rsidP="00902453">
            <w:pPr>
              <w:rPr>
                <w:rFonts w:cs="Arial"/>
              </w:rPr>
            </w:pPr>
            <w:r>
              <w:rPr>
                <w:rFonts w:cs="Arial"/>
              </w:rPr>
              <w:t>Same as Lena</w:t>
            </w:r>
          </w:p>
          <w:p w:rsidR="00902453" w:rsidRPr="009A4107" w:rsidRDefault="00902453" w:rsidP="00902453">
            <w:pPr>
              <w:rPr>
                <w:rFonts w:eastAsia="Batang" w:cs="Arial"/>
                <w:lang w:eastAsia="ko-KR"/>
              </w:rPr>
            </w:pPr>
          </w:p>
        </w:tc>
      </w:tr>
      <w:tr w:rsidR="00902453" w:rsidRPr="00D95972" w:rsidTr="00256F6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42" w:history="1">
              <w:r w:rsidR="00902453">
                <w:rPr>
                  <w:rStyle w:val="Hyperlink"/>
                </w:rPr>
                <w:t>C1-205902</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Requrested by author</w:t>
            </w:r>
          </w:p>
          <w:p w:rsidR="00902453" w:rsidRDefault="00902453" w:rsidP="00902453">
            <w:pPr>
              <w:rPr>
                <w:rFonts w:eastAsia="Batang" w:cs="Arial"/>
                <w:lang w:eastAsia="ko-KR"/>
              </w:rPr>
            </w:pPr>
            <w:r>
              <w:rPr>
                <w:rFonts w:eastAsia="Batang" w:cs="Arial"/>
                <w:lang w:eastAsia="ko-KR"/>
              </w:rPr>
              <w:t>Ivo, Thu, 0935</w:t>
            </w:r>
          </w:p>
          <w:p w:rsidR="00902453" w:rsidRDefault="00902453" w:rsidP="00902453">
            <w:pPr>
              <w:rPr>
                <w:rFonts w:eastAsia="Batang" w:cs="Arial"/>
                <w:lang w:eastAsia="ko-KR"/>
              </w:rPr>
            </w:pPr>
            <w:r>
              <w:rPr>
                <w:rFonts w:eastAsia="Batang" w:cs="Arial"/>
                <w:lang w:eastAsia="ko-KR"/>
              </w:rPr>
              <w:t>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Thu, 0946</w:t>
            </w:r>
          </w:p>
          <w:p w:rsidR="00902453" w:rsidRDefault="00902453" w:rsidP="00902453">
            <w:pPr>
              <w:rPr>
                <w:rFonts w:eastAsia="Batang" w:cs="Arial"/>
                <w:lang w:eastAsia="ko-KR"/>
              </w:rPr>
            </w:pPr>
            <w:r>
              <w:rPr>
                <w:rFonts w:eastAsia="Batang" w:cs="Arial"/>
                <w:lang w:eastAsia="ko-KR"/>
              </w:rPr>
              <w:t>Does not agee with Ivo</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1446</w:t>
            </w:r>
          </w:p>
          <w:p w:rsidR="00902453" w:rsidRPr="00F102C9" w:rsidRDefault="00902453" w:rsidP="00902453">
            <w:pPr>
              <w:rPr>
                <w:rFonts w:cs="Arial"/>
              </w:rPr>
            </w:pPr>
            <w:r>
              <w:rPr>
                <w:rFonts w:cs="Arial"/>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Pr="009A4107" w:rsidRDefault="00902453" w:rsidP="00902453">
            <w:pPr>
              <w:rPr>
                <w:rFonts w:eastAsia="Batang" w:cs="Arial"/>
                <w:lang w:eastAsia="ko-KR"/>
              </w:rPr>
            </w:pPr>
          </w:p>
        </w:tc>
      </w:tr>
      <w:tr w:rsidR="00902453" w:rsidRPr="00D95972" w:rsidTr="00256F6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43" w:history="1">
              <w:r w:rsidR="00902453">
                <w:rPr>
                  <w:rStyle w:val="Hyperlink"/>
                </w:rPr>
                <w:t>C1-205959</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Chen, Wed, 1110</w:t>
            </w:r>
          </w:p>
          <w:p w:rsidR="00902453" w:rsidRDefault="00902453" w:rsidP="00902453">
            <w:pPr>
              <w:rPr>
                <w:rFonts w:eastAsia="Batang" w:cs="Arial"/>
                <w:lang w:eastAsia="ko-KR"/>
              </w:rPr>
            </w:pPr>
            <w:r>
              <w:rPr>
                <w:rFonts w:eastAsia="Batang" w:cs="Arial"/>
                <w:lang w:eastAsia="ko-KR"/>
              </w:rPr>
              <w:t>Revision of C1-205297</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1446</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Chen, Thu, 1730</w:t>
            </w:r>
          </w:p>
          <w:p w:rsidR="00902453" w:rsidRDefault="00902453" w:rsidP="00902453">
            <w:pPr>
              <w:rPr>
                <w:rFonts w:cs="Arial"/>
              </w:rPr>
            </w:pPr>
            <w:r>
              <w:rPr>
                <w:rFonts w:cs="Arial"/>
              </w:rPr>
              <w:t>Counter argument</w:t>
            </w:r>
          </w:p>
          <w:p w:rsidR="00902453" w:rsidRPr="00F102C9" w:rsidRDefault="00902453" w:rsidP="00902453">
            <w:pPr>
              <w:rPr>
                <w:rFonts w:cs="Arial"/>
              </w:rPr>
            </w:pPr>
          </w:p>
          <w:p w:rsidR="00902453" w:rsidRDefault="00902453" w:rsidP="00902453">
            <w:pPr>
              <w:rPr>
                <w:rFonts w:eastAsia="Batang" w:cs="Arial"/>
                <w:lang w:eastAsia="ko-KR"/>
              </w:rPr>
            </w:pPr>
            <w:r>
              <w:rPr>
                <w:rFonts w:eastAsia="Batang" w:cs="Arial"/>
                <w:lang w:eastAsia="ko-KR"/>
              </w:rPr>
              <w:t>Lena, Wed, 0710</w:t>
            </w:r>
          </w:p>
          <w:p w:rsidR="00902453" w:rsidRDefault="00902453" w:rsidP="00902453">
            <w:pPr>
              <w:rPr>
                <w:rFonts w:eastAsia="Batang" w:cs="Arial"/>
                <w:lang w:eastAsia="ko-KR"/>
              </w:rPr>
            </w:pPr>
            <w:r>
              <w:rPr>
                <w:rFonts w:eastAsia="Batang" w:cs="Arial"/>
                <w:lang w:eastAsia="ko-KR"/>
              </w:rPr>
              <w:t>Does not agree with Chen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Atle, Wed, 1030</w:t>
            </w:r>
          </w:p>
          <w:p w:rsidR="00902453" w:rsidRDefault="00902453" w:rsidP="00902453">
            <w:pPr>
              <w:rPr>
                <w:rFonts w:eastAsia="Batang" w:cs="Arial"/>
                <w:lang w:eastAsia="ko-KR"/>
              </w:rPr>
            </w:pPr>
            <w:r>
              <w:rPr>
                <w:rFonts w:eastAsia="Batang" w:cs="Arial"/>
                <w:lang w:eastAsia="ko-KR"/>
              </w:rPr>
              <w:t>Some changes might be useful</w:t>
            </w:r>
          </w:p>
          <w:p w:rsidR="00902453" w:rsidRPr="009A4107"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44" w:history="1">
              <w:r w:rsidR="00902453">
                <w:rPr>
                  <w:rStyle w:val="Hyperlink"/>
                </w:rPr>
                <w:t>C1-206195</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Not pursued</w:t>
            </w:r>
          </w:p>
          <w:p w:rsidR="00902453" w:rsidRDefault="00902453" w:rsidP="00902453">
            <w:pPr>
              <w:rPr>
                <w:rFonts w:eastAsia="Batang" w:cs="Arial"/>
                <w:lang w:eastAsia="ko-KR"/>
              </w:rPr>
            </w:pPr>
            <w:r>
              <w:rPr>
                <w:rFonts w:eastAsia="Batang" w:cs="Arial"/>
                <w:lang w:eastAsia="ko-KR"/>
              </w:rPr>
              <w:t>Requested by author</w:t>
            </w:r>
          </w:p>
          <w:p w:rsidR="00902453" w:rsidRDefault="00902453" w:rsidP="00902453">
            <w:pPr>
              <w:rPr>
                <w:rFonts w:eastAsia="Batang" w:cs="Arial"/>
                <w:lang w:eastAsia="ko-KR"/>
              </w:rPr>
            </w:pPr>
            <w:r>
              <w:rPr>
                <w:rFonts w:eastAsia="Batang" w:cs="Arial"/>
                <w:lang w:eastAsia="ko-KR"/>
              </w:rPr>
              <w:t>Joy, Thu, 0912</w:t>
            </w:r>
          </w:p>
          <w:p w:rsidR="00902453" w:rsidRDefault="00902453" w:rsidP="00902453">
            <w:pPr>
              <w:rPr>
                <w:rFonts w:cs="Arial"/>
                <w:sz w:val="21"/>
                <w:szCs w:val="21"/>
              </w:rPr>
            </w:pPr>
            <w:r>
              <w:rPr>
                <w:rFonts w:cs="Arial"/>
                <w:sz w:val="21"/>
                <w:szCs w:val="21"/>
              </w:rPr>
              <w:t>conflict with the proposal in C1-206337 and related LS out</w:t>
            </w:r>
          </w:p>
          <w:p w:rsidR="00902453" w:rsidRDefault="00902453" w:rsidP="00902453">
            <w:pPr>
              <w:rPr>
                <w:rFonts w:cs="Arial"/>
                <w:sz w:val="21"/>
                <w:szCs w:val="21"/>
              </w:rPr>
            </w:pPr>
          </w:p>
          <w:p w:rsidR="00902453" w:rsidRPr="00F102C9" w:rsidRDefault="00902453" w:rsidP="00902453">
            <w:pPr>
              <w:rPr>
                <w:rFonts w:cs="Arial"/>
              </w:rPr>
            </w:pPr>
            <w:r w:rsidRPr="00F102C9">
              <w:rPr>
                <w:rFonts w:cs="Arial"/>
              </w:rPr>
              <w:t>Lena, Thu, 1446</w:t>
            </w:r>
          </w:p>
          <w:p w:rsidR="00902453" w:rsidRDefault="00902453" w:rsidP="00902453">
            <w:pPr>
              <w:rPr>
                <w:rFonts w:cs="Arial"/>
              </w:rPr>
            </w:pPr>
            <w:r>
              <w:rPr>
                <w:rFonts w:cs="Arial"/>
              </w:rPr>
              <w:t>Not needed for Rel-16, not FASMO</w:t>
            </w:r>
          </w:p>
          <w:p w:rsidR="00902453" w:rsidRDefault="00902453" w:rsidP="00902453">
            <w:pPr>
              <w:rPr>
                <w:rFonts w:cs="Arial"/>
              </w:rPr>
            </w:pPr>
          </w:p>
          <w:p w:rsidR="00902453" w:rsidRDefault="00902453" w:rsidP="00902453">
            <w:pPr>
              <w:rPr>
                <w:rFonts w:cs="Arial"/>
              </w:rPr>
            </w:pPr>
            <w:r>
              <w:rPr>
                <w:rFonts w:cs="Arial"/>
              </w:rPr>
              <w:t>Lin, Mon, 0554</w:t>
            </w:r>
          </w:p>
          <w:p w:rsidR="00902453" w:rsidRPr="00F102C9" w:rsidRDefault="00902453" w:rsidP="00902453">
            <w:pPr>
              <w:rPr>
                <w:rFonts w:cs="Arial"/>
              </w:rPr>
            </w:pPr>
            <w:r>
              <w:rPr>
                <w:rFonts w:cs="Arial"/>
              </w:rPr>
              <w:t>objection</w:t>
            </w:r>
          </w:p>
          <w:p w:rsidR="00902453" w:rsidRPr="009A4107"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45" w:history="1">
              <w:r w:rsidR="00902453">
                <w:rPr>
                  <w:rStyle w:val="Hyperlink"/>
                </w:rPr>
                <w:t>C1-206337</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Pr="009A4107" w:rsidRDefault="00902453" w:rsidP="00902453">
            <w:pPr>
              <w:rPr>
                <w:rFonts w:eastAsia="Batang" w:cs="Arial"/>
                <w:lang w:eastAsia="ko-KR"/>
              </w:rPr>
            </w:pPr>
          </w:p>
        </w:tc>
      </w:tr>
      <w:tr w:rsidR="00902453" w:rsidRPr="00D95972" w:rsidTr="001C328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5B72EE" w:rsidRDefault="00704BC0" w:rsidP="00902453">
            <w:pPr>
              <w:rPr>
                <w:rFonts w:cs="Arial"/>
              </w:rPr>
            </w:pPr>
            <w:hyperlink r:id="rId146" w:history="1">
              <w:r w:rsidR="00902453" w:rsidRPr="005B72EE">
                <w:t>C1-206445</w:t>
              </w:r>
            </w:hyperlink>
          </w:p>
        </w:tc>
        <w:tc>
          <w:tcPr>
            <w:tcW w:w="4191" w:type="dxa"/>
            <w:gridSpan w:val="3"/>
            <w:tcBorders>
              <w:top w:val="single" w:sz="4" w:space="0" w:color="auto"/>
              <w:bottom w:val="single" w:sz="4" w:space="0" w:color="auto"/>
            </w:tcBorders>
            <w:shd w:val="clear" w:color="auto" w:fill="FFFFFF"/>
          </w:tcPr>
          <w:p w:rsidR="00902453" w:rsidRPr="005B72EE" w:rsidRDefault="00902453" w:rsidP="00902453">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902453" w:rsidRPr="005B72EE" w:rsidRDefault="00902453" w:rsidP="00902453">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 by chair, as document was Late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Coments not captured</w:t>
            </w:r>
          </w:p>
          <w:p w:rsidR="00902453" w:rsidRPr="009A4107" w:rsidRDefault="00902453" w:rsidP="00902453">
            <w:pPr>
              <w:rPr>
                <w:rFonts w:eastAsia="Batang" w:cs="Arial"/>
                <w:lang w:eastAsia="ko-KR"/>
              </w:rPr>
            </w:pPr>
          </w:p>
        </w:tc>
      </w:tr>
      <w:tr w:rsidR="00902453" w:rsidRPr="00D95972" w:rsidTr="00A42B2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5B72EE" w:rsidRDefault="00704BC0" w:rsidP="00902453">
            <w:pPr>
              <w:rPr>
                <w:rFonts w:cs="Arial"/>
              </w:rPr>
            </w:pPr>
            <w:hyperlink r:id="rId147" w:history="1">
              <w:r w:rsidR="00902453" w:rsidRPr="005B72EE">
                <w:t>C1-206446</w:t>
              </w:r>
            </w:hyperlink>
          </w:p>
        </w:tc>
        <w:tc>
          <w:tcPr>
            <w:tcW w:w="4191" w:type="dxa"/>
            <w:gridSpan w:val="3"/>
            <w:tcBorders>
              <w:top w:val="single" w:sz="4" w:space="0" w:color="auto"/>
              <w:bottom w:val="single" w:sz="4" w:space="0" w:color="auto"/>
            </w:tcBorders>
            <w:shd w:val="clear" w:color="auto" w:fill="FFFFFF"/>
          </w:tcPr>
          <w:p w:rsidR="00902453" w:rsidRPr="005B72EE" w:rsidRDefault="00902453" w:rsidP="00902453">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902453" w:rsidRPr="005B72EE" w:rsidRDefault="00902453" w:rsidP="00902453">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 by chair, as document was Late</w:t>
            </w:r>
          </w:p>
          <w:p w:rsidR="00902453" w:rsidRDefault="00902453" w:rsidP="00902453">
            <w:pPr>
              <w:rPr>
                <w:rFonts w:eastAsia="Batang" w:cs="Arial"/>
                <w:lang w:eastAsia="ko-KR"/>
              </w:rPr>
            </w:pPr>
          </w:p>
          <w:p w:rsidR="00902453" w:rsidRPr="009A4107" w:rsidRDefault="00902453" w:rsidP="00902453">
            <w:pPr>
              <w:rPr>
                <w:rFonts w:eastAsia="Batang" w:cs="Arial"/>
                <w:lang w:eastAsia="ko-KR"/>
              </w:rPr>
            </w:pPr>
            <w:r>
              <w:rPr>
                <w:rFonts w:eastAsia="Batang" w:cs="Arial"/>
                <w:lang w:eastAsia="ko-KR"/>
              </w:rPr>
              <w:t>Comments not captured</w:t>
            </w:r>
          </w:p>
        </w:tc>
      </w:tr>
      <w:tr w:rsidR="00902453" w:rsidRPr="00D95972" w:rsidTr="00A42B2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A42B20">
              <w:t>C1-206560</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ins w:id="223" w:author="Nokia-pre126" w:date="2020-10-21T14:02:00Z">
              <w:r>
                <w:rPr>
                  <w:rFonts w:cs="Arial"/>
                </w:rPr>
                <w:t>Revision of C1-206196</w:t>
              </w:r>
            </w:ins>
          </w:p>
          <w:p w:rsidR="00902453" w:rsidRDefault="00902453" w:rsidP="00902453">
            <w:pPr>
              <w:rPr>
                <w:rFonts w:cs="Arial"/>
              </w:rPr>
            </w:pPr>
          </w:p>
          <w:p w:rsidR="00902453" w:rsidRDefault="00902453" w:rsidP="00902453">
            <w:pPr>
              <w:rPr>
                <w:ins w:id="224" w:author="Nokia-pre126" w:date="2020-10-21T14:02:00Z"/>
                <w:rFonts w:cs="Arial"/>
              </w:rPr>
            </w:pPr>
            <w:r>
              <w:rPr>
                <w:rFonts w:cs="Arial"/>
              </w:rPr>
              <w:t>To be shifted to Rel17</w:t>
            </w:r>
          </w:p>
          <w:p w:rsidR="00902453" w:rsidRDefault="00902453" w:rsidP="00902453">
            <w:pPr>
              <w:rPr>
                <w:ins w:id="225" w:author="Nokia-pre126" w:date="2020-10-21T14:02:00Z"/>
                <w:rFonts w:cs="Arial"/>
              </w:rPr>
            </w:pPr>
            <w:ins w:id="226" w:author="Nokia-pre126" w:date="2020-10-21T14:02:00Z">
              <w:r>
                <w:rPr>
                  <w:rFonts w:cs="Arial"/>
                </w:rPr>
                <w:t>_________________________________________</w:t>
              </w:r>
            </w:ins>
          </w:p>
          <w:p w:rsidR="00902453" w:rsidRPr="00F102C9" w:rsidRDefault="00902453" w:rsidP="00902453">
            <w:pPr>
              <w:rPr>
                <w:rFonts w:cs="Arial"/>
              </w:rPr>
            </w:pPr>
            <w:r w:rsidRPr="00F102C9">
              <w:rPr>
                <w:rFonts w:cs="Arial"/>
              </w:rPr>
              <w:t>Lena, Thu, 1446</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Lin, Mon, 0554</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Yudai, Mon, 1717</w:t>
            </w:r>
          </w:p>
          <w:p w:rsidR="00902453" w:rsidRDefault="00902453" w:rsidP="00902453">
            <w:pPr>
              <w:rPr>
                <w:rFonts w:cs="Arial"/>
              </w:rPr>
            </w:pPr>
            <w:r>
              <w:rPr>
                <w:rFonts w:cs="Arial"/>
              </w:rPr>
              <w:t>Provides rev</w:t>
            </w:r>
          </w:p>
          <w:p w:rsidR="00902453" w:rsidRDefault="00902453" w:rsidP="00902453">
            <w:pPr>
              <w:rPr>
                <w:rFonts w:cs="Arial"/>
              </w:rPr>
            </w:pPr>
          </w:p>
          <w:p w:rsidR="00902453" w:rsidRDefault="00902453" w:rsidP="00902453">
            <w:pPr>
              <w:rPr>
                <w:rFonts w:cs="Arial"/>
              </w:rPr>
            </w:pPr>
            <w:r>
              <w:rPr>
                <w:rFonts w:cs="Arial"/>
              </w:rPr>
              <w:t>Lin, Wed, 0446</w:t>
            </w:r>
          </w:p>
          <w:p w:rsidR="00902453" w:rsidRDefault="00902453" w:rsidP="00902453">
            <w:pPr>
              <w:rPr>
                <w:rFonts w:cs="Arial"/>
              </w:rPr>
            </w:pPr>
            <w:r>
              <w:rPr>
                <w:rFonts w:cs="Arial"/>
              </w:rPr>
              <w:t>As this is Rel-17 only now, could live with it</w:t>
            </w:r>
          </w:p>
          <w:p w:rsidR="00902453" w:rsidRDefault="00902453" w:rsidP="00902453">
            <w:pPr>
              <w:rPr>
                <w:rFonts w:cs="Arial"/>
              </w:rPr>
            </w:pPr>
          </w:p>
          <w:p w:rsidR="00902453" w:rsidRDefault="00902453" w:rsidP="00902453">
            <w:pPr>
              <w:rPr>
                <w:rFonts w:cs="Arial"/>
              </w:rPr>
            </w:pPr>
            <w:r>
              <w:rPr>
                <w:rFonts w:cs="Arial"/>
              </w:rPr>
              <w:t>Lena, Wed, 0459</w:t>
            </w:r>
          </w:p>
          <w:p w:rsidR="00902453" w:rsidRPr="00F102C9" w:rsidRDefault="00902453" w:rsidP="00902453">
            <w:pPr>
              <w:rPr>
                <w:rFonts w:cs="Arial"/>
              </w:rPr>
            </w:pPr>
            <w:r>
              <w:rPr>
                <w:rFonts w:cs="Arial"/>
              </w:rPr>
              <w:t>ok</w:t>
            </w:r>
          </w:p>
          <w:p w:rsidR="00902453" w:rsidRPr="00F102C9" w:rsidRDefault="00902453" w:rsidP="00902453">
            <w:pPr>
              <w:rPr>
                <w:rFonts w:cs="Arial"/>
              </w:rPr>
            </w:pPr>
          </w:p>
          <w:p w:rsidR="00902453" w:rsidRPr="009A4107" w:rsidRDefault="00902453" w:rsidP="00902453">
            <w:pPr>
              <w:rPr>
                <w:rFonts w:eastAsia="Batang" w:cs="Arial"/>
                <w:lang w:eastAsia="ko-KR"/>
              </w:rPr>
            </w:pPr>
          </w:p>
        </w:tc>
      </w:tr>
      <w:tr w:rsidR="00902453" w:rsidRPr="00D95972" w:rsidTr="00CD07C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A4107" w:rsidRDefault="00902453" w:rsidP="00902453">
            <w:pPr>
              <w:rPr>
                <w:rFonts w:eastAsia="Batang" w:cs="Arial"/>
                <w:lang w:eastAsia="ko-KR"/>
              </w:rPr>
            </w:pPr>
          </w:p>
        </w:tc>
      </w:tr>
      <w:tr w:rsidR="00902453" w:rsidRPr="00D95972" w:rsidTr="00CD07C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A4107"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A4107" w:rsidRDefault="00902453" w:rsidP="00902453">
            <w:pPr>
              <w:rPr>
                <w:rFonts w:eastAsia="Batang" w:cs="Arial"/>
                <w:lang w:eastAsia="ko-KR"/>
              </w:rPr>
            </w:pPr>
          </w:p>
        </w:tc>
      </w:tr>
      <w:bookmarkEnd w:id="222"/>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sidRPr="003A56A7">
              <w:rPr>
                <w:rFonts w:eastAsia="Batang" w:cs="Arial"/>
                <w:lang w:eastAsia="ko-KR"/>
              </w:rPr>
              <w:t>Public network integrated NPN</w:t>
            </w:r>
          </w:p>
          <w:p w:rsidR="00902453" w:rsidRPr="00D95972" w:rsidRDefault="00902453" w:rsidP="00902453">
            <w:pPr>
              <w:rPr>
                <w:rFonts w:eastAsia="Batang" w:cs="Arial"/>
                <w:lang w:eastAsia="ko-KR"/>
              </w:rPr>
            </w:pPr>
          </w:p>
        </w:tc>
      </w:tr>
      <w:tr w:rsidR="00902453" w:rsidRPr="001F4197"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48" w:history="1">
              <w:r w:rsidR="00902453">
                <w:rPr>
                  <w:rStyle w:val="Hyperlink"/>
                </w:rPr>
                <w:t>C1-205848</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REl-17 mirror missing?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0932</w:t>
            </w:r>
          </w:p>
          <w:p w:rsidR="00902453" w:rsidRDefault="00902453" w:rsidP="00902453">
            <w:pPr>
              <w:rPr>
                <w:rFonts w:eastAsia="Batang" w:cs="Arial"/>
                <w:lang w:eastAsia="ko-KR"/>
              </w:rPr>
            </w:pPr>
            <w:r>
              <w:rPr>
                <w:rFonts w:eastAsia="Batang" w:cs="Arial"/>
                <w:lang w:eastAsia="ko-KR"/>
              </w:rPr>
              <w:t>Rel-17 mirror missing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 ,1030</w:t>
            </w:r>
          </w:p>
          <w:p w:rsidR="00902453" w:rsidRDefault="00902453" w:rsidP="00902453">
            <w:pPr>
              <w:rPr>
                <w:rFonts w:eastAsia="Batang" w:cs="Arial"/>
                <w:lang w:eastAsia="ko-KR"/>
              </w:rPr>
            </w:pPr>
            <w:r>
              <w:rPr>
                <w:rFonts w:eastAsia="Batang" w:cs="Arial"/>
                <w:lang w:eastAsia="ko-KR"/>
              </w:rPr>
              <w:t xml:space="preserve">Not FASMO, only Rel-17 and that is </w:t>
            </w:r>
            <w:r w:rsidRPr="00B16749">
              <w:rPr>
                <w:rFonts w:eastAsia="Batang" w:cs="Arial"/>
                <w:lang w:eastAsia="ko-KR"/>
              </w:rPr>
              <w:t>already covered by C1-206233.</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Thu, 1448</w:t>
            </w:r>
          </w:p>
          <w:p w:rsidR="00902453" w:rsidRDefault="00902453" w:rsidP="00902453">
            <w:pPr>
              <w:rPr>
                <w:rFonts w:eastAsia="Batang" w:cs="Arial"/>
                <w:lang w:eastAsia="ko-KR"/>
              </w:rPr>
            </w:pPr>
            <w:r>
              <w:rPr>
                <w:rFonts w:eastAsia="Batang" w:cs="Arial"/>
                <w:lang w:eastAsia="ko-KR"/>
              </w:rPr>
              <w:t>Revision required for the Rel-17 change, not needed in Rel-16</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Fri, 0454</w:t>
            </w:r>
          </w:p>
          <w:p w:rsidR="00902453" w:rsidRDefault="00902453" w:rsidP="00902453">
            <w:pPr>
              <w:rPr>
                <w:rFonts w:eastAsia="Batang" w:cs="Arial"/>
                <w:lang w:eastAsia="ko-KR"/>
              </w:rPr>
            </w:pPr>
            <w:r>
              <w:rPr>
                <w:rFonts w:eastAsia="Batang" w:cs="Arial"/>
                <w:lang w:eastAsia="ko-KR"/>
              </w:rPr>
              <w:t>NOT FASMO,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Pr="001F4197" w:rsidRDefault="00902453" w:rsidP="00902453">
            <w:pPr>
              <w:rPr>
                <w:rFonts w:eastAsia="Batang" w:cs="Arial"/>
                <w:lang w:val="de-DE" w:eastAsia="ko-KR"/>
              </w:rPr>
            </w:pPr>
            <w:r w:rsidRPr="001F4197">
              <w:rPr>
                <w:rFonts w:eastAsia="Batang" w:cs="Arial"/>
                <w:lang w:val="de-DE" w:eastAsia="ko-KR"/>
              </w:rPr>
              <w:t>Lufen, Fri, 0622</w:t>
            </w:r>
          </w:p>
          <w:p w:rsidR="00902453" w:rsidRPr="001F4197" w:rsidRDefault="00902453" w:rsidP="00902453">
            <w:pPr>
              <w:rPr>
                <w:rFonts w:eastAsia="Batang" w:cs="Arial"/>
                <w:lang w:val="de-DE" w:eastAsia="ko-KR"/>
              </w:rPr>
            </w:pPr>
            <w:r w:rsidRPr="001F4197">
              <w:rPr>
                <w:rFonts w:eastAsia="Batang" w:cs="Arial"/>
                <w:lang w:val="de-DE" w:eastAsia="ko-KR"/>
              </w:rPr>
              <w:t>Answering all em</w:t>
            </w:r>
            <w:r>
              <w:rPr>
                <w:rFonts w:eastAsia="Batang" w:cs="Arial"/>
                <w:lang w:val="de-DE" w:eastAsia="ko-KR"/>
              </w:rPr>
              <w:t>ail</w:t>
            </w:r>
          </w:p>
          <w:p w:rsidR="00902453" w:rsidRPr="001F4197" w:rsidRDefault="00902453" w:rsidP="00902453">
            <w:pPr>
              <w:rPr>
                <w:rFonts w:eastAsia="Batang" w:cs="Arial"/>
                <w:lang w:val="de-DE" w:eastAsia="ko-KR"/>
              </w:rPr>
            </w:pPr>
          </w:p>
        </w:tc>
      </w:tr>
      <w:tr w:rsidR="00902453" w:rsidRPr="00D95972" w:rsidTr="000B3A1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49" w:history="1">
              <w:r w:rsidR="00902453">
                <w:rPr>
                  <w:rStyle w:val="Hyperlink"/>
                </w:rPr>
                <w:t>C1-206297</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Vishnu, Mon, 1331</w:t>
            </w:r>
          </w:p>
          <w:p w:rsidR="00902453" w:rsidRDefault="00902453" w:rsidP="00902453">
            <w:pPr>
              <w:rPr>
                <w:rFonts w:eastAsia="Batang" w:cs="Arial"/>
                <w:lang w:eastAsia="ko-KR"/>
              </w:rPr>
            </w:pPr>
            <w:r w:rsidRPr="003A5C70">
              <w:rPr>
                <w:rFonts w:eastAsia="Batang" w:cs="Arial"/>
                <w:lang w:eastAsia="ko-KR"/>
              </w:rPr>
              <w:t>C1-206313, C1-206297, C1-205947, C1-206301 conflict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0930</w:t>
            </w:r>
          </w:p>
          <w:p w:rsidR="00902453" w:rsidRDefault="00902453" w:rsidP="00902453">
            <w:pPr>
              <w:rPr>
                <w:rFonts w:eastAsia="Batang" w:cs="Arial"/>
                <w:lang w:eastAsia="ko-KR"/>
              </w:rPr>
            </w:pPr>
            <w:r>
              <w:rPr>
                <w:lang w:val="en-US"/>
              </w:rPr>
              <w:t>Rel-16 CR is not needed.</w:t>
            </w:r>
            <w:r w:rsidRPr="003A5C70">
              <w:rPr>
                <w:rFonts w:eastAsia="Batang" w:cs="Arial"/>
                <w:lang w:eastAsia="ko-KR"/>
              </w:rPr>
              <w:t xml:space="preserve"> </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1446</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Xu, Thu, 1738</w:t>
            </w:r>
          </w:p>
          <w:p w:rsidR="00902453" w:rsidRDefault="00902453" w:rsidP="00902453">
            <w:pPr>
              <w:rPr>
                <w:rFonts w:cs="Arial"/>
              </w:rPr>
            </w:pPr>
            <w:r>
              <w:rPr>
                <w:rFonts w:cs="Arial"/>
              </w:rPr>
              <w:t>Comments, too complex</w:t>
            </w:r>
          </w:p>
          <w:p w:rsidR="00902453" w:rsidRDefault="00902453" w:rsidP="00902453">
            <w:pPr>
              <w:rPr>
                <w:rFonts w:cs="Arial"/>
              </w:rPr>
            </w:pPr>
          </w:p>
          <w:p w:rsidR="00902453" w:rsidRDefault="00902453" w:rsidP="00902453">
            <w:pPr>
              <w:rPr>
                <w:rFonts w:cs="Arial"/>
              </w:rPr>
            </w:pPr>
            <w:r>
              <w:rPr>
                <w:rFonts w:cs="Arial"/>
              </w:rPr>
              <w:t>Sung, Mon, 0121</w:t>
            </w:r>
          </w:p>
          <w:p w:rsidR="00902453" w:rsidRDefault="00902453" w:rsidP="00902453">
            <w:pPr>
              <w:rPr>
                <w:rFonts w:eastAsia="Batang" w:cs="Arial"/>
                <w:lang w:eastAsia="ko-KR"/>
              </w:rPr>
            </w:pPr>
            <w:r>
              <w:rPr>
                <w:rFonts w:cs="Arial"/>
              </w:rPr>
              <w:t xml:space="preserve">Objection, </w:t>
            </w:r>
            <w:r w:rsidRPr="00AF0F6D">
              <w:rPr>
                <w:rFonts w:eastAsia="Batang" w:cs="Arial"/>
                <w:lang w:eastAsia="ko-KR"/>
              </w:rPr>
              <w:t>prefer C1-206312 and C1-206313</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50" w:history="1">
              <w:r w:rsidR="00902453">
                <w:rPr>
                  <w:rStyle w:val="Hyperlink"/>
                </w:rPr>
                <w:t>C1-206327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0B3A1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51" w:history="1">
              <w:r w:rsidR="00902453">
                <w:rPr>
                  <w:rStyle w:val="Hyperlink"/>
                </w:rPr>
                <w:t>C1-206328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0B3A1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52" w:history="1">
              <w:r w:rsidR="00902453">
                <w:rPr>
                  <w:rStyle w:val="Hyperlink"/>
                </w:rPr>
                <w:t>C1-206342</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lang w:val="en-US"/>
              </w:rPr>
            </w:pPr>
            <w:r>
              <w:rPr>
                <w:lang w:val="en-US"/>
              </w:rPr>
              <w:t>Postponed</w:t>
            </w:r>
          </w:p>
          <w:p w:rsidR="00902453" w:rsidRDefault="00902453" w:rsidP="00902453">
            <w:pPr>
              <w:rPr>
                <w:lang w:val="en-US"/>
              </w:rPr>
            </w:pPr>
            <w:r>
              <w:rPr>
                <w:lang w:val="en-US"/>
              </w:rPr>
              <w:t>Requested by Vishnu, Mon, 1331</w:t>
            </w:r>
          </w:p>
          <w:p w:rsidR="00902453" w:rsidRDefault="00902453" w:rsidP="00902453">
            <w:pPr>
              <w:rPr>
                <w:lang w:val="en-US"/>
              </w:rPr>
            </w:pPr>
            <w:r>
              <w:rPr>
                <w:lang w:val="en-US"/>
              </w:rPr>
              <w:t>Ivo, Thu, 0931</w:t>
            </w:r>
          </w:p>
          <w:p w:rsidR="00902453" w:rsidRDefault="00902453" w:rsidP="00902453">
            <w:pPr>
              <w:rPr>
                <w:lang w:val="en-US"/>
              </w:rPr>
            </w:pPr>
            <w:r>
              <w:rPr>
                <w:lang w:val="en-US"/>
              </w:rPr>
              <w:t>Rel-16 CR is not needed., conflicts with 6312</w:t>
            </w:r>
          </w:p>
          <w:p w:rsidR="00902453" w:rsidRDefault="00902453" w:rsidP="00902453">
            <w:pPr>
              <w:rPr>
                <w:lang w:val="en-US"/>
              </w:rPr>
            </w:pPr>
          </w:p>
          <w:p w:rsidR="00902453" w:rsidRDefault="00902453" w:rsidP="00902453">
            <w:pPr>
              <w:rPr>
                <w:lang w:val="en-US"/>
              </w:rPr>
            </w:pPr>
            <w:r>
              <w:rPr>
                <w:lang w:val="en-US"/>
              </w:rPr>
              <w:t>Vishnu, Thu, 1623</w:t>
            </w:r>
          </w:p>
          <w:p w:rsidR="00902453" w:rsidRDefault="00902453" w:rsidP="00902453">
            <w:pPr>
              <w:rPr>
                <w:rFonts w:eastAsia="Batang" w:cs="Arial"/>
                <w:lang w:eastAsia="ko-KR"/>
              </w:rPr>
            </w:pPr>
            <w:r w:rsidRPr="00B00035">
              <w:rPr>
                <w:rFonts w:eastAsia="Batang" w:cs="Arial"/>
                <w:lang w:eastAsia="ko-KR"/>
              </w:rPr>
              <w:t>C1-206297 &amp; C1-206342), Ericsson (C1-206312 &amp; C1-206313 ), Qualcomm (C1-205946 &amp; C1-205947) , CMCC ( solution 2 in C1-206129</w:t>
            </w:r>
            <w:r>
              <w:rPr>
                <w:rFonts w:eastAsia="Batang" w:cs="Arial"/>
                <w:lang w:eastAsia="ko-KR"/>
              </w:rPr>
              <w:t xml:space="preserve"> eventually to be merged, but Rel-16 is useful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Xu, Fri, 0718</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0121</w:t>
            </w:r>
          </w:p>
          <w:p w:rsidR="00902453" w:rsidRDefault="00902453" w:rsidP="0090245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Mon, 1104</w:t>
            </w:r>
          </w:p>
          <w:p w:rsidR="00902453" w:rsidRDefault="00902453" w:rsidP="00902453">
            <w:pPr>
              <w:rPr>
                <w:rFonts w:eastAsia="Batang" w:cs="Arial"/>
                <w:lang w:eastAsia="ko-KR"/>
              </w:rPr>
            </w:pPr>
            <w:r>
              <w:rPr>
                <w:rFonts w:eastAsia="Batang" w:cs="Arial"/>
                <w:lang w:eastAsia="ko-KR"/>
              </w:rPr>
              <w:t>Asking back from Lena</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Tue, 1625</w:t>
            </w:r>
          </w:p>
          <w:p w:rsidR="00902453" w:rsidRDefault="00902453" w:rsidP="00902453">
            <w:pPr>
              <w:rPr>
                <w:rFonts w:eastAsia="Batang" w:cs="Arial"/>
                <w:lang w:eastAsia="ko-KR"/>
              </w:rPr>
            </w:pPr>
            <w:r>
              <w:rPr>
                <w:rFonts w:eastAsia="Batang" w:cs="Arial"/>
                <w:lang w:eastAsia="ko-KR"/>
              </w:rPr>
              <w:t>comments</w:t>
            </w:r>
          </w:p>
          <w:p w:rsidR="00902453" w:rsidRPr="00D95972"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53" w:history="1">
              <w:r w:rsidR="00902453">
                <w:rPr>
                  <w:rStyle w:val="Hyperlink"/>
                </w:rPr>
                <w:t>C1-206361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lang w:val="en-US"/>
              </w:rPr>
            </w:pPr>
            <w:r>
              <w:rPr>
                <w:lang w:val="en-US"/>
              </w:rPr>
              <w:t>Ivo, Thu, 0930</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Maoki, Thu, 1016</w:t>
            </w:r>
          </w:p>
          <w:p w:rsidR="00902453" w:rsidRDefault="00902453" w:rsidP="00902453">
            <w:pPr>
              <w:rPr>
                <w:lang w:val="en-US"/>
              </w:rPr>
            </w:pPr>
            <w:r>
              <w:rPr>
                <w:lang w:val="en-US"/>
              </w:rPr>
              <w:t>Change is not correct</w:t>
            </w:r>
          </w:p>
          <w:p w:rsidR="00902453" w:rsidRDefault="00902453" w:rsidP="00902453">
            <w:pPr>
              <w:rPr>
                <w:lang w:val="en-US"/>
              </w:rPr>
            </w:pPr>
          </w:p>
          <w:p w:rsidR="00902453" w:rsidRDefault="00902453" w:rsidP="00902453">
            <w:pPr>
              <w:rPr>
                <w:lang w:val="en-US"/>
              </w:rPr>
            </w:pPr>
            <w:r>
              <w:rPr>
                <w:lang w:val="en-US"/>
              </w:rPr>
              <w:t>Cristina, Thu, 1117</w:t>
            </w:r>
          </w:p>
          <w:p w:rsidR="00902453" w:rsidRDefault="00902453" w:rsidP="00902453">
            <w:pPr>
              <w:rPr>
                <w:lang w:val="en-US"/>
              </w:rPr>
            </w:pPr>
            <w:r w:rsidRPr="00A32CAB">
              <w:rPr>
                <w:lang w:val="en-US"/>
              </w:rPr>
              <w:t>merge C1-206361 into C1-206225</w:t>
            </w:r>
          </w:p>
          <w:p w:rsidR="00902453" w:rsidRDefault="00902453" w:rsidP="00902453">
            <w:pPr>
              <w:rPr>
                <w:lang w:val="en-US"/>
              </w:rPr>
            </w:pPr>
          </w:p>
          <w:p w:rsidR="00902453" w:rsidRPr="00F102C9" w:rsidRDefault="00902453" w:rsidP="00902453">
            <w:pPr>
              <w:rPr>
                <w:rFonts w:cs="Arial"/>
              </w:rPr>
            </w:pPr>
            <w:r w:rsidRPr="00F102C9">
              <w:rPr>
                <w:rFonts w:cs="Arial"/>
              </w:rPr>
              <w:t>Lena, Thu, 1446</w:t>
            </w:r>
          </w:p>
          <w:p w:rsidR="00902453" w:rsidRPr="00F102C9" w:rsidRDefault="00902453" w:rsidP="00902453">
            <w:pPr>
              <w:rPr>
                <w:rFonts w:cs="Arial"/>
              </w:rPr>
            </w:pPr>
            <w:r>
              <w:rPr>
                <w:rFonts w:cs="Arial"/>
              </w:rPr>
              <w:t>Revision required</w:t>
            </w:r>
          </w:p>
          <w:p w:rsidR="00902453" w:rsidRDefault="00902453" w:rsidP="00902453">
            <w:pPr>
              <w:rPr>
                <w:lang w:val="en-US"/>
              </w:rPr>
            </w:pPr>
          </w:p>
          <w:p w:rsidR="00902453" w:rsidRDefault="00902453" w:rsidP="00902453">
            <w:pPr>
              <w:rPr>
                <w:rFonts w:cs="Arial"/>
                <w:color w:val="000000"/>
                <w:lang w:val="en-US"/>
              </w:rPr>
            </w:pPr>
            <w:r>
              <w:rPr>
                <w:rFonts w:cs="Arial"/>
                <w:color w:val="000000"/>
                <w:lang w:val="en-US"/>
              </w:rPr>
              <w:t>Sung, Fri, 0643</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lang w:val="en-US"/>
              </w:rPr>
            </w:pPr>
          </w:p>
          <w:p w:rsidR="00902453" w:rsidRDefault="00902453" w:rsidP="00902453">
            <w:pPr>
              <w:rPr>
                <w:lang w:val="en-US"/>
              </w:rPr>
            </w:pPr>
            <w:r>
              <w:rPr>
                <w:lang w:val="en-US"/>
              </w:rPr>
              <w:t>Sunhee, Fri, 1320</w:t>
            </w:r>
          </w:p>
          <w:p w:rsidR="00902453" w:rsidRDefault="00902453" w:rsidP="00902453">
            <w:pPr>
              <w:rPr>
                <w:lang w:val="en-US"/>
              </w:rPr>
            </w:pPr>
            <w:r>
              <w:rPr>
                <w:lang w:val="en-US"/>
              </w:rPr>
              <w:t>Can accept the objections</w:t>
            </w:r>
          </w:p>
          <w:p w:rsidR="00902453" w:rsidRDefault="00902453" w:rsidP="00902453">
            <w:pPr>
              <w:rPr>
                <w:lang w:val="en-US"/>
              </w:rPr>
            </w:pPr>
          </w:p>
          <w:p w:rsidR="00902453" w:rsidRDefault="00902453" w:rsidP="00902453">
            <w:pPr>
              <w:rPr>
                <w:lang w:val="en-US"/>
              </w:rPr>
            </w:pPr>
            <w:r>
              <w:rPr>
                <w:lang w:val="en-US"/>
              </w:rPr>
              <w:t>Lena, Mon, 0110</w:t>
            </w:r>
          </w:p>
          <w:p w:rsidR="00902453" w:rsidRDefault="00902453" w:rsidP="00902453">
            <w:pPr>
              <w:rPr>
                <w:lang w:val="en-US"/>
              </w:rPr>
            </w:pPr>
            <w:r w:rsidRPr="00AF0F6D">
              <w:rPr>
                <w:lang w:val="en-US"/>
              </w:rPr>
              <w:t>restriction of the number of CAG ID and the number of entry is not needed</w:t>
            </w:r>
          </w:p>
          <w:p w:rsidR="00902453" w:rsidRDefault="00902453" w:rsidP="00902453">
            <w:pPr>
              <w:rPr>
                <w:lang w:val="en-US"/>
              </w:rPr>
            </w:pPr>
          </w:p>
          <w:p w:rsidR="00902453" w:rsidRDefault="00902453" w:rsidP="00902453">
            <w:pPr>
              <w:rPr>
                <w:lang w:val="en-US"/>
              </w:rPr>
            </w:pPr>
            <w:r>
              <w:rPr>
                <w:lang w:val="en-US"/>
              </w:rPr>
              <w:t>Cristina, Tue, 0220</w:t>
            </w:r>
          </w:p>
          <w:p w:rsidR="00902453" w:rsidRDefault="00902453" w:rsidP="00902453">
            <w:pPr>
              <w:rPr>
                <w:lang w:val="en-US"/>
              </w:rPr>
            </w:pPr>
            <w:r>
              <w:rPr>
                <w:lang w:val="en-US"/>
              </w:rPr>
              <w:t>Explains the need for such cr</w:t>
            </w:r>
          </w:p>
          <w:p w:rsidR="00902453" w:rsidRPr="00D95972" w:rsidRDefault="00902453" w:rsidP="00902453">
            <w:pPr>
              <w:rPr>
                <w:rFonts w:eastAsia="Batang" w:cs="Arial"/>
                <w:lang w:eastAsia="ko-KR"/>
              </w:rPr>
            </w:pPr>
          </w:p>
        </w:tc>
      </w:tr>
      <w:tr w:rsidR="00902453" w:rsidRPr="00D95972" w:rsidTr="003368F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54" w:history="1">
              <w:r w:rsidR="00902453">
                <w:rPr>
                  <w:rStyle w:val="Hyperlink"/>
                </w:rPr>
                <w:t>C1-206363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lang w:val="en-US"/>
              </w:rPr>
            </w:pPr>
            <w:r>
              <w:rPr>
                <w:lang w:val="en-US"/>
              </w:rPr>
              <w:t>Ivo, Thu, 0930</w:t>
            </w:r>
          </w:p>
          <w:p w:rsidR="00902453" w:rsidRDefault="00902453" w:rsidP="00902453">
            <w:pPr>
              <w:rPr>
                <w:lang w:val="en-US"/>
              </w:rPr>
            </w:pPr>
            <w:r>
              <w:rPr>
                <w:lang w:val="en-US"/>
              </w:rPr>
              <w:t>Revision required</w:t>
            </w:r>
          </w:p>
          <w:p w:rsidR="00902453" w:rsidRDefault="00902453" w:rsidP="00902453">
            <w:pPr>
              <w:rPr>
                <w:rFonts w:eastAsia="Batang" w:cs="Arial"/>
                <w:lang w:eastAsia="ko-KR"/>
              </w:rPr>
            </w:pPr>
          </w:p>
          <w:p w:rsidR="00902453" w:rsidRDefault="00902453" w:rsidP="00902453">
            <w:pPr>
              <w:rPr>
                <w:lang w:val="en-US"/>
              </w:rPr>
            </w:pPr>
            <w:r>
              <w:rPr>
                <w:lang w:val="en-US"/>
              </w:rPr>
              <w:t>Cristina, Thu, 1117</w:t>
            </w:r>
          </w:p>
          <w:p w:rsidR="00902453" w:rsidRDefault="00902453" w:rsidP="00902453">
            <w:pPr>
              <w:rPr>
                <w:lang w:val="en-US"/>
              </w:rPr>
            </w:pPr>
            <w:r w:rsidRPr="00A32CAB">
              <w:rPr>
                <w:lang w:val="en-US"/>
              </w:rPr>
              <w:t>merge C1-20636</w:t>
            </w:r>
            <w:r>
              <w:rPr>
                <w:lang w:val="en-US"/>
              </w:rPr>
              <w:t>3</w:t>
            </w:r>
            <w:r w:rsidRPr="00A32CAB">
              <w:rPr>
                <w:lang w:val="en-US"/>
              </w:rPr>
              <w:t xml:space="preserve"> into C1-20622</w:t>
            </w:r>
            <w:r>
              <w:rPr>
                <w:lang w:val="en-US"/>
              </w:rPr>
              <w:t>6</w:t>
            </w:r>
          </w:p>
          <w:p w:rsidR="00902453" w:rsidRPr="00A32CAB" w:rsidRDefault="00902453" w:rsidP="00902453">
            <w:pPr>
              <w:rPr>
                <w:rFonts w:eastAsia="Batang" w:cs="Arial"/>
                <w:lang w:val="en-US" w:eastAsia="ko-KR"/>
              </w:rPr>
            </w:pPr>
          </w:p>
        </w:tc>
      </w:tr>
      <w:tr w:rsidR="00902453" w:rsidRPr="00D95972" w:rsidTr="003368F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55" w:history="1">
              <w:r w:rsidR="00902453">
                <w:rPr>
                  <w:rStyle w:val="Hyperlink"/>
                </w:rPr>
                <w:t>C1-206225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r>
              <w:rPr>
                <w:rFonts w:cs="Arial"/>
                <w:color w:val="000000"/>
                <w:lang w:val="en-US"/>
              </w:rPr>
              <w:t>Shifted from 16.2.4.1</w:t>
            </w:r>
          </w:p>
          <w:p w:rsidR="00902453" w:rsidRDefault="00902453" w:rsidP="00902453">
            <w:pPr>
              <w:rPr>
                <w:rFonts w:eastAsia="Batang" w:cs="Arial"/>
                <w:lang w:eastAsia="ko-KR"/>
              </w:rPr>
            </w:pPr>
            <w:r>
              <w:rPr>
                <w:rFonts w:cs="Arial"/>
                <w:color w:val="000000"/>
                <w:lang w:val="en-US"/>
              </w:rPr>
              <w:t>As it is Rel-16, only use vertical_LAN</w:t>
            </w:r>
            <w:r>
              <w:rPr>
                <w:rFonts w:eastAsia="Batang" w:cs="Arial"/>
                <w:lang w:eastAsia="ko-KR"/>
              </w:rPr>
              <w:t xml:space="preserve"> </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0932</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 1132</w:t>
            </w:r>
          </w:p>
          <w:p w:rsidR="00902453" w:rsidRDefault="00902453" w:rsidP="00902453">
            <w:pPr>
              <w:rPr>
                <w:rFonts w:eastAsia="Batang" w:cs="Arial"/>
                <w:lang w:eastAsia="ko-KR"/>
              </w:rPr>
            </w:pPr>
            <w:r>
              <w:rPr>
                <w:rFonts w:eastAsia="Batang" w:cs="Arial"/>
                <w:lang w:eastAsia="ko-KR"/>
              </w:rPr>
              <w:t>Acks Ivo</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Thu, 1450</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Fri, 0225</w:t>
            </w:r>
          </w:p>
          <w:p w:rsidR="00902453" w:rsidRDefault="00902453" w:rsidP="00902453">
            <w:pPr>
              <w:rPr>
                <w:rFonts w:cs="Arial"/>
                <w:color w:val="000000"/>
                <w:lang w:val="en-US"/>
              </w:rPr>
            </w:pPr>
            <w:r>
              <w:rPr>
                <w:rFonts w:cs="Arial"/>
                <w:color w:val="000000"/>
                <w:lang w:val="en-US"/>
              </w:rPr>
              <w:t>Cannot accept different QC position on 6225 and 6361</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Fri, 0643</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Maoki, Fri, 1024</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Mon, 0110</w:t>
            </w:r>
          </w:p>
          <w:p w:rsidR="00902453" w:rsidRDefault="00902453" w:rsidP="00902453">
            <w:pPr>
              <w:rPr>
                <w:rFonts w:cs="Arial"/>
                <w:color w:val="000000"/>
                <w:lang w:val="en-US"/>
              </w:rPr>
            </w:pPr>
            <w:r>
              <w:rPr>
                <w:rFonts w:cs="Arial"/>
                <w:color w:val="000000"/>
                <w:lang w:val="en-US"/>
              </w:rPr>
              <w:t>Explains, max limit on number of PLMN is NOT OK</w:t>
            </w:r>
          </w:p>
          <w:p w:rsidR="00902453" w:rsidRDefault="00902453" w:rsidP="00902453">
            <w:pPr>
              <w:rPr>
                <w:rFonts w:cs="Arial"/>
                <w:color w:val="000000"/>
                <w:lang w:val="en-US"/>
              </w:rPr>
            </w:pPr>
          </w:p>
          <w:p w:rsidR="00902453" w:rsidRDefault="00902453" w:rsidP="00902453">
            <w:pPr>
              <w:rPr>
                <w:lang w:val="en-US"/>
              </w:rPr>
            </w:pPr>
            <w:r>
              <w:rPr>
                <w:lang w:val="en-US"/>
              </w:rPr>
              <w:t>Cristina, Tue, 0220</w:t>
            </w:r>
          </w:p>
          <w:p w:rsidR="00902453" w:rsidRDefault="00902453" w:rsidP="00902453">
            <w:pPr>
              <w:rPr>
                <w:lang w:val="en-US"/>
              </w:rPr>
            </w:pPr>
            <w:r>
              <w:rPr>
                <w:lang w:val="en-US"/>
              </w:rPr>
              <w:t>Explains the need for such cr</w:t>
            </w:r>
          </w:p>
          <w:p w:rsidR="00902453" w:rsidRDefault="00902453" w:rsidP="00902453">
            <w:pPr>
              <w:rPr>
                <w:rFonts w:cs="Arial"/>
                <w:color w:val="000000"/>
                <w:lang w:val="en-US"/>
              </w:rPr>
            </w:pP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Wed, 1313</w:t>
            </w:r>
          </w:p>
          <w:p w:rsidR="00902453" w:rsidRDefault="00902453" w:rsidP="00902453">
            <w:pPr>
              <w:rPr>
                <w:rFonts w:cs="Arial"/>
                <w:color w:val="000000"/>
                <w:lang w:val="en-US"/>
              </w:rPr>
            </w:pPr>
            <w:r>
              <w:rPr>
                <w:rFonts w:cs="Arial"/>
                <w:color w:val="000000"/>
                <w:lang w:val="en-US"/>
              </w:rPr>
              <w:t>Does not agree</w:t>
            </w:r>
          </w:p>
          <w:p w:rsidR="00902453" w:rsidRDefault="00902453" w:rsidP="00902453">
            <w:pPr>
              <w:rPr>
                <w:rFonts w:cs="Arial"/>
                <w:color w:val="000000"/>
                <w:lang w:val="en-US"/>
              </w:rPr>
            </w:pPr>
          </w:p>
          <w:p w:rsidR="00902453" w:rsidRDefault="00902453" w:rsidP="00902453">
            <w:pPr>
              <w:rPr>
                <w:rFonts w:cs="Arial"/>
                <w:color w:val="000000"/>
                <w:lang w:val="en-US"/>
              </w:rPr>
            </w:pPr>
          </w:p>
        </w:tc>
      </w:tr>
      <w:tr w:rsidR="00902453" w:rsidRPr="00D95972" w:rsidTr="003368F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56" w:history="1">
              <w:r w:rsidR="00902453">
                <w:rPr>
                  <w:rStyle w:val="Hyperlink"/>
                </w:rPr>
                <w:t>C1-206226</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Shifted from 17.2.2.1</w:t>
            </w:r>
          </w:p>
          <w:p w:rsidR="00902453" w:rsidRDefault="00902453" w:rsidP="00902453">
            <w:pPr>
              <w:rPr>
                <w:rFonts w:eastAsia="Batang" w:cs="Arial"/>
                <w:lang w:eastAsia="ko-KR"/>
              </w:rPr>
            </w:pPr>
            <w:r>
              <w:rPr>
                <w:rFonts w:eastAsia="Batang" w:cs="Arial"/>
                <w:lang w:eastAsia="ko-KR"/>
              </w:rPr>
              <w:t>As it is CAT A, only use vertical_LAN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0932</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Crsitina, Thu, 1136</w:t>
            </w:r>
          </w:p>
          <w:p w:rsidR="00902453" w:rsidRDefault="00902453" w:rsidP="00902453">
            <w:pPr>
              <w:rPr>
                <w:rFonts w:eastAsia="Batang" w:cs="Arial"/>
                <w:lang w:eastAsia="ko-KR"/>
              </w:rPr>
            </w:pPr>
            <w:r>
              <w:rPr>
                <w:rFonts w:eastAsia="Batang" w:cs="Arial"/>
                <w:lang w:eastAsia="ko-KR"/>
              </w:rPr>
              <w:t>acks</w:t>
            </w:r>
          </w:p>
          <w:p w:rsidR="00902453" w:rsidRPr="00D95972" w:rsidRDefault="00902453" w:rsidP="00902453">
            <w:pPr>
              <w:rPr>
                <w:rFonts w:eastAsia="Batang" w:cs="Arial"/>
                <w:lang w:eastAsia="ko-KR"/>
              </w:rPr>
            </w:pPr>
          </w:p>
        </w:tc>
      </w:tr>
      <w:tr w:rsidR="00902453" w:rsidRPr="00D95972" w:rsidTr="002A49F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Default="00704BC0" w:rsidP="00902453">
            <w:hyperlink r:id="rId157" w:history="1">
              <w:r w:rsidR="00902453">
                <w:rPr>
                  <w:rStyle w:val="Hyperlink"/>
                </w:rPr>
                <w:t>C1-206247</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FF"/>
          </w:tcPr>
          <w:p w:rsidR="00902453" w:rsidRDefault="00902453" w:rsidP="0090245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Merged into C1-206307</w:t>
            </w:r>
          </w:p>
          <w:p w:rsidR="00902453" w:rsidRDefault="00902453" w:rsidP="00902453">
            <w:pPr>
              <w:rPr>
                <w:rFonts w:cs="Arial"/>
                <w:color w:val="000000"/>
                <w:lang w:val="en-US"/>
              </w:rPr>
            </w:pPr>
            <w:r>
              <w:rPr>
                <w:rFonts w:cs="Arial"/>
                <w:color w:val="000000"/>
                <w:lang w:val="en-US"/>
              </w:rPr>
              <w:t>Based on authors request</w:t>
            </w:r>
          </w:p>
          <w:p w:rsidR="00902453" w:rsidRDefault="00902453" w:rsidP="00902453">
            <w:pPr>
              <w:rPr>
                <w:rFonts w:cs="Arial"/>
                <w:color w:val="000000"/>
                <w:lang w:val="en-US"/>
              </w:rPr>
            </w:pPr>
            <w:r>
              <w:rPr>
                <w:rFonts w:cs="Arial"/>
                <w:color w:val="000000"/>
                <w:lang w:val="en-US"/>
              </w:rPr>
              <w:t>Shifted from 16.2.4.1</w:t>
            </w:r>
          </w:p>
          <w:p w:rsidR="00902453" w:rsidRDefault="00902453" w:rsidP="00902453">
            <w:pPr>
              <w:rPr>
                <w:rFonts w:eastAsia="Batang" w:cs="Arial"/>
                <w:lang w:eastAsia="ko-KR"/>
              </w:rPr>
            </w:pPr>
            <w:r>
              <w:rPr>
                <w:rFonts w:eastAsia="Batang" w:cs="Arial"/>
                <w:lang w:eastAsia="ko-KR"/>
              </w:rPr>
              <w:t>As it is Rel-16, only use vertical_LAN</w:t>
            </w:r>
          </w:p>
          <w:p w:rsidR="00902453" w:rsidRDefault="00902453" w:rsidP="00902453">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0930</w:t>
            </w:r>
          </w:p>
          <w:p w:rsidR="00902453" w:rsidRDefault="00902453" w:rsidP="00902453">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w:t>
            </w:r>
            <w:r>
              <w:rPr>
                <w:rFonts w:cs="Arial"/>
              </w:rPr>
              <w:t>50</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Cristina, Fri 0822</w:t>
            </w:r>
          </w:p>
          <w:p w:rsidR="00902453" w:rsidRDefault="00902453" w:rsidP="00902453">
            <w:pPr>
              <w:rPr>
                <w:rFonts w:cs="Arial"/>
              </w:rPr>
            </w:pPr>
            <w:r>
              <w:rPr>
                <w:rFonts w:cs="Arial"/>
              </w:rPr>
              <w:t xml:space="preserve">Wants to merge this into </w:t>
            </w:r>
            <w:r w:rsidRPr="00B47D06">
              <w:rPr>
                <w:rFonts w:cs="Arial"/>
              </w:rPr>
              <w:t>C1-206307</w:t>
            </w:r>
          </w:p>
          <w:p w:rsidR="00902453" w:rsidRDefault="00902453" w:rsidP="00902453">
            <w:pPr>
              <w:rPr>
                <w:rFonts w:cs="Arial"/>
              </w:rPr>
            </w:pPr>
          </w:p>
          <w:p w:rsidR="00902453" w:rsidRDefault="00902453" w:rsidP="00902453">
            <w:pPr>
              <w:rPr>
                <w:rFonts w:cs="Arial"/>
              </w:rPr>
            </w:pPr>
            <w:r>
              <w:rPr>
                <w:rFonts w:cs="Arial"/>
              </w:rPr>
              <w:t>Ivo, Fri, 0950</w:t>
            </w:r>
          </w:p>
          <w:p w:rsidR="00902453" w:rsidRPr="00F102C9" w:rsidRDefault="00902453" w:rsidP="00902453">
            <w:pPr>
              <w:rPr>
                <w:rFonts w:cs="Arial"/>
              </w:rPr>
            </w:pPr>
            <w:r>
              <w:rPr>
                <w:rFonts w:cs="Arial"/>
              </w:rPr>
              <w:t>Wants to know whether changes to 6307 are proposed</w:t>
            </w:r>
          </w:p>
          <w:p w:rsidR="00902453" w:rsidRDefault="00902453" w:rsidP="00902453">
            <w:pPr>
              <w:rPr>
                <w:rFonts w:eastAsia="Batang" w:cs="Arial"/>
                <w:lang w:eastAsia="ko-KR"/>
              </w:rPr>
            </w:pPr>
          </w:p>
          <w:p w:rsidR="00902453" w:rsidRDefault="00902453" w:rsidP="00902453">
            <w:pPr>
              <w:rPr>
                <w:rFonts w:cs="Arial"/>
                <w:color w:val="000000"/>
                <w:lang w:val="en-US"/>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58" w:history="1">
              <w:r w:rsidR="00902453">
                <w:rPr>
                  <w:rStyle w:val="Hyperlink"/>
                </w:rPr>
                <w:t>C1-206248</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Merged into C1-206308</w:t>
            </w:r>
          </w:p>
          <w:p w:rsidR="00902453" w:rsidRDefault="00902453" w:rsidP="00902453">
            <w:pPr>
              <w:rPr>
                <w:rFonts w:cs="Arial"/>
                <w:color w:val="000000"/>
                <w:lang w:val="en-US"/>
              </w:rPr>
            </w:pPr>
            <w:r>
              <w:rPr>
                <w:rFonts w:cs="Arial"/>
                <w:color w:val="000000"/>
                <w:lang w:val="en-US"/>
              </w:rPr>
              <w:t>Based on authors request</w:t>
            </w:r>
          </w:p>
          <w:p w:rsidR="00902453" w:rsidRDefault="00902453" w:rsidP="00902453">
            <w:pPr>
              <w:rPr>
                <w:rFonts w:cs="Arial"/>
                <w:color w:val="000000"/>
                <w:lang w:val="en-US"/>
              </w:rPr>
            </w:pPr>
          </w:p>
          <w:p w:rsidR="00902453" w:rsidRDefault="00902453" w:rsidP="00902453">
            <w:pPr>
              <w:rPr>
                <w:rFonts w:eastAsia="Batang" w:cs="Arial"/>
                <w:lang w:eastAsia="ko-KR"/>
              </w:rPr>
            </w:pPr>
            <w:r>
              <w:rPr>
                <w:rFonts w:eastAsia="Batang" w:cs="Arial"/>
                <w:lang w:eastAsia="ko-KR"/>
              </w:rPr>
              <w:t>Shifted from 17.2.2.1</w:t>
            </w:r>
          </w:p>
          <w:p w:rsidR="00902453" w:rsidRDefault="00902453" w:rsidP="00902453">
            <w:pPr>
              <w:rPr>
                <w:rFonts w:eastAsia="Batang" w:cs="Arial"/>
                <w:lang w:eastAsia="ko-KR"/>
              </w:rPr>
            </w:pPr>
            <w:r>
              <w:rPr>
                <w:rFonts w:eastAsia="Batang" w:cs="Arial"/>
                <w:lang w:eastAsia="ko-KR"/>
              </w:rPr>
              <w:t>As it is CAT A, only use vertical_LAN</w:t>
            </w:r>
          </w:p>
          <w:p w:rsidR="00902453" w:rsidRDefault="00902453" w:rsidP="00902453">
            <w:pPr>
              <w:rPr>
                <w:rFonts w:eastAsia="Batang" w:cs="Arial"/>
                <w:lang w:eastAsia="ko-KR"/>
              </w:rPr>
            </w:pPr>
            <w:r>
              <w:rPr>
                <w:rFonts w:eastAsia="Batang" w:cs="Arial"/>
                <w:lang w:eastAsia="ko-KR"/>
              </w:rPr>
              <w:t>Conflict with C1-206308</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0930</w:t>
            </w:r>
          </w:p>
          <w:p w:rsidR="00902453" w:rsidRDefault="00902453" w:rsidP="00902453">
            <w:pPr>
              <w:rPr>
                <w:rFonts w:eastAsia="Batang" w:cs="Arial"/>
                <w:lang w:eastAsia="ko-KR"/>
              </w:rPr>
            </w:pPr>
            <w:r>
              <w:rPr>
                <w:rFonts w:eastAsia="Batang" w:cs="Arial"/>
                <w:lang w:eastAsia="ko-KR"/>
              </w:rPr>
              <w:t>Conflicts with 6308, which covers more aspects</w:t>
            </w:r>
          </w:p>
          <w:p w:rsidR="00902453" w:rsidRDefault="00902453" w:rsidP="00902453">
            <w:pPr>
              <w:rPr>
                <w:rFonts w:eastAsia="Batang" w:cs="Arial"/>
                <w:lang w:eastAsia="ko-KR"/>
              </w:rPr>
            </w:pPr>
          </w:p>
          <w:p w:rsidR="00902453" w:rsidRDefault="00902453" w:rsidP="00902453">
            <w:pPr>
              <w:rPr>
                <w:rFonts w:cs="Arial"/>
              </w:rPr>
            </w:pPr>
            <w:r>
              <w:rPr>
                <w:rFonts w:cs="Arial"/>
              </w:rPr>
              <w:t>Cristina, Fri 0822</w:t>
            </w:r>
          </w:p>
          <w:p w:rsidR="00902453" w:rsidRPr="00F102C9" w:rsidRDefault="00902453" w:rsidP="00902453">
            <w:pPr>
              <w:rPr>
                <w:rFonts w:cs="Arial"/>
              </w:rPr>
            </w:pPr>
            <w:r>
              <w:rPr>
                <w:rFonts w:cs="Arial"/>
              </w:rPr>
              <w:t xml:space="preserve">Wants to merge this into </w:t>
            </w:r>
            <w:r w:rsidRPr="00B47D06">
              <w:rPr>
                <w:rFonts w:cs="Arial"/>
              </w:rPr>
              <w:t>C1-20630</w:t>
            </w:r>
            <w:r>
              <w:rPr>
                <w:rFonts w:cs="Arial"/>
              </w:rPr>
              <w:t>8</w:t>
            </w:r>
          </w:p>
          <w:p w:rsidR="00902453" w:rsidRDefault="00902453" w:rsidP="00902453">
            <w:pPr>
              <w:rPr>
                <w:rFonts w:eastAsia="Batang" w:cs="Arial"/>
                <w:lang w:eastAsia="ko-KR"/>
              </w:rPr>
            </w:pPr>
          </w:p>
          <w:p w:rsidR="00902453" w:rsidRDefault="00902453" w:rsidP="00902453">
            <w:pPr>
              <w:rPr>
                <w:rFonts w:cs="Arial"/>
              </w:rPr>
            </w:pPr>
            <w:r>
              <w:rPr>
                <w:rFonts w:cs="Arial"/>
              </w:rPr>
              <w:t>Ivo, Fri, 0950</w:t>
            </w:r>
          </w:p>
          <w:p w:rsidR="00902453" w:rsidRPr="00F102C9" w:rsidRDefault="00902453" w:rsidP="00902453">
            <w:pPr>
              <w:rPr>
                <w:rFonts w:cs="Arial"/>
              </w:rPr>
            </w:pPr>
            <w:r>
              <w:rPr>
                <w:rFonts w:cs="Arial"/>
              </w:rPr>
              <w:t>Wants to know whether changes to 6308 are proposed</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C01868">
              <w:t>C1-206487</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27" w:author="Nokia-pre126" w:date="2020-10-20T10:23:00Z"/>
                <w:rFonts w:eastAsia="Batang" w:cs="Arial"/>
                <w:lang w:eastAsia="ko-KR"/>
              </w:rPr>
            </w:pPr>
            <w:ins w:id="228" w:author="Nokia-pre126" w:date="2020-10-20T10:23:00Z">
              <w:r>
                <w:rPr>
                  <w:rFonts w:eastAsia="Batang" w:cs="Arial"/>
                  <w:lang w:eastAsia="ko-KR"/>
                </w:rPr>
                <w:t>Revision of C1-206307</w:t>
              </w:r>
            </w:ins>
          </w:p>
          <w:p w:rsidR="00902453" w:rsidRDefault="00902453" w:rsidP="00902453">
            <w:pPr>
              <w:rPr>
                <w:ins w:id="229" w:author="Nokia-pre126" w:date="2020-10-20T10:23:00Z"/>
                <w:rFonts w:eastAsia="Batang" w:cs="Arial"/>
                <w:lang w:eastAsia="ko-KR"/>
              </w:rPr>
            </w:pPr>
            <w:ins w:id="230" w:author="Nokia-pre126" w:date="2020-10-20T10:23: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1700</w:t>
            </w:r>
          </w:p>
          <w:p w:rsidR="00902453" w:rsidRDefault="00902453" w:rsidP="00902453">
            <w:pPr>
              <w:rPr>
                <w:rFonts w:eastAsia="Batang" w:cs="Arial"/>
                <w:lang w:eastAsia="ko-KR"/>
              </w:rPr>
            </w:pPr>
            <w:r>
              <w:rPr>
                <w:rFonts w:eastAsia="Batang" w:cs="Arial"/>
                <w:lang w:eastAsia="ko-KR"/>
              </w:rPr>
              <w:t>Rev, with Hua as co-signer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Tue, 0820</w:t>
            </w:r>
          </w:p>
          <w:p w:rsidR="00902453" w:rsidRPr="00D95972" w:rsidRDefault="00902453" w:rsidP="00902453">
            <w:pPr>
              <w:rPr>
                <w:rFonts w:eastAsia="Batang" w:cs="Arial"/>
                <w:lang w:eastAsia="ko-KR"/>
              </w:rPr>
            </w:pPr>
            <w:r>
              <w:rPr>
                <w:rFonts w:eastAsia="Batang" w:cs="Arial"/>
                <w:lang w:eastAsia="ko-KR"/>
              </w:rPr>
              <w:t>fine</w:t>
            </w:r>
          </w:p>
        </w:tc>
      </w:tr>
      <w:tr w:rsidR="00902453" w:rsidRPr="00D95972" w:rsidTr="003C45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C01868">
              <w:t>C1-206488</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31" w:author="Nokia-pre126" w:date="2020-10-20T10:25:00Z"/>
                <w:rFonts w:eastAsia="Batang" w:cs="Arial"/>
                <w:lang w:eastAsia="ko-KR"/>
              </w:rPr>
            </w:pPr>
            <w:ins w:id="232" w:author="Nokia-pre126" w:date="2020-10-20T10:25:00Z">
              <w:r>
                <w:rPr>
                  <w:rFonts w:eastAsia="Batang" w:cs="Arial"/>
                  <w:lang w:eastAsia="ko-KR"/>
                </w:rPr>
                <w:t>Revision of C1-206308</w:t>
              </w:r>
            </w:ins>
          </w:p>
          <w:p w:rsidR="00902453" w:rsidRDefault="00902453" w:rsidP="00902453">
            <w:pPr>
              <w:rPr>
                <w:ins w:id="233" w:author="Nokia-pre126" w:date="2020-10-20T10:25:00Z"/>
                <w:rFonts w:eastAsia="Batang" w:cs="Arial"/>
                <w:lang w:eastAsia="ko-KR"/>
              </w:rPr>
            </w:pPr>
            <w:ins w:id="234" w:author="Nokia-pre126" w:date="2020-10-20T10:25: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1700</w:t>
            </w:r>
          </w:p>
          <w:p w:rsidR="00902453" w:rsidRDefault="00902453" w:rsidP="00902453">
            <w:pPr>
              <w:rPr>
                <w:rFonts w:eastAsia="Batang" w:cs="Arial"/>
                <w:lang w:eastAsia="ko-KR"/>
              </w:rPr>
            </w:pPr>
            <w:r>
              <w:rPr>
                <w:rFonts w:eastAsia="Batang" w:cs="Arial"/>
                <w:lang w:eastAsia="ko-KR"/>
              </w:rPr>
              <w:t>Rev, with Hua as co-signer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Tue, 0820</w:t>
            </w:r>
          </w:p>
          <w:p w:rsidR="00902453" w:rsidRPr="00D95972" w:rsidRDefault="00902453" w:rsidP="00902453">
            <w:pPr>
              <w:rPr>
                <w:rFonts w:eastAsia="Batang" w:cs="Arial"/>
                <w:lang w:eastAsia="ko-KR"/>
              </w:rPr>
            </w:pPr>
            <w:r>
              <w:rPr>
                <w:rFonts w:eastAsia="Batang" w:cs="Arial"/>
                <w:lang w:eastAsia="ko-KR"/>
              </w:rPr>
              <w:t>fine</w:t>
            </w:r>
          </w:p>
        </w:tc>
      </w:tr>
      <w:tr w:rsidR="00902453" w:rsidRPr="00D95972" w:rsidTr="003C45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Default="00902453" w:rsidP="00902453">
            <w:r>
              <w:t>C1-206590</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FFFF00"/>
          </w:tcPr>
          <w:p w:rsidR="00902453" w:rsidRDefault="00902453" w:rsidP="0090245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ins w:id="235" w:author="Nokia-pre126" w:date="2020-10-22T07:44:00Z">
              <w:r>
                <w:rPr>
                  <w:rFonts w:cs="Arial"/>
                  <w:color w:val="000000"/>
                  <w:lang w:val="en-US"/>
                </w:rPr>
                <w:t>Revision of C1-206505</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w:t>
            </w:r>
          </w:p>
          <w:p w:rsidR="00902453" w:rsidRDefault="00902453" w:rsidP="00902453">
            <w:pPr>
              <w:rPr>
                <w:rFonts w:cs="Arial"/>
                <w:color w:val="000000"/>
                <w:lang w:val="en-US"/>
              </w:rPr>
            </w:pPr>
            <w:r>
              <w:rPr>
                <w:rFonts w:cs="Arial"/>
                <w:color w:val="000000"/>
                <w:lang w:val="en-US"/>
              </w:rPr>
              <w:t>Fine</w:t>
            </w:r>
          </w:p>
          <w:p w:rsidR="00902453" w:rsidRDefault="00902453" w:rsidP="00902453">
            <w:pPr>
              <w:rPr>
                <w:ins w:id="236" w:author="Nokia-pre126" w:date="2020-10-22T07:44:00Z"/>
                <w:rFonts w:cs="Arial"/>
                <w:color w:val="000000"/>
                <w:lang w:val="en-US"/>
              </w:rPr>
            </w:pPr>
          </w:p>
          <w:p w:rsidR="00902453" w:rsidRDefault="00902453" w:rsidP="00902453">
            <w:pPr>
              <w:rPr>
                <w:ins w:id="237" w:author="Nokia-pre126" w:date="2020-10-22T07:44:00Z"/>
                <w:rFonts w:cs="Arial"/>
                <w:color w:val="000000"/>
                <w:lang w:val="en-US"/>
              </w:rPr>
            </w:pPr>
            <w:ins w:id="238" w:author="Nokia-pre126" w:date="2020-10-22T07:44:00Z">
              <w:r>
                <w:rPr>
                  <w:rFonts w:cs="Arial"/>
                  <w:color w:val="000000"/>
                  <w:lang w:val="en-US"/>
                </w:rPr>
                <w:t>_________________________________________</w:t>
              </w:r>
            </w:ins>
          </w:p>
          <w:p w:rsidR="00902453" w:rsidRDefault="00902453" w:rsidP="00902453">
            <w:pPr>
              <w:rPr>
                <w:rFonts w:cs="Arial"/>
                <w:color w:val="000000"/>
                <w:lang w:val="en-US"/>
              </w:rPr>
            </w:pPr>
            <w:ins w:id="239" w:author="Nokia-pre126" w:date="2020-10-21T12:17:00Z">
              <w:r>
                <w:rPr>
                  <w:rFonts w:cs="Arial"/>
                  <w:color w:val="000000"/>
                  <w:lang w:val="en-US"/>
                </w:rPr>
                <w:t>Revision of C1-206229</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wed, 1342</w:t>
            </w:r>
          </w:p>
          <w:p w:rsidR="00902453" w:rsidRDefault="00902453" w:rsidP="00902453">
            <w:pPr>
              <w:rPr>
                <w:ins w:id="240" w:author="Nokia-pre126" w:date="2020-10-21T12:17:00Z"/>
                <w:rFonts w:cs="Arial"/>
                <w:color w:val="000000"/>
                <w:lang w:val="en-US"/>
              </w:rPr>
            </w:pPr>
            <w:r>
              <w:rPr>
                <w:rFonts w:cs="Arial"/>
                <w:color w:val="000000"/>
                <w:lang w:val="en-US"/>
              </w:rPr>
              <w:t>Take out the R16 from title, then co-sign</w:t>
            </w:r>
          </w:p>
          <w:p w:rsidR="00902453" w:rsidRDefault="00902453" w:rsidP="00902453">
            <w:pPr>
              <w:rPr>
                <w:ins w:id="241" w:author="Nokia-pre126" w:date="2020-10-21T12:17:00Z"/>
                <w:rFonts w:cs="Arial"/>
                <w:color w:val="000000"/>
                <w:lang w:val="en-US"/>
              </w:rPr>
            </w:pPr>
            <w:ins w:id="242" w:author="Nokia-pre126" w:date="2020-10-21T12:17: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Shifted from 16.2.4.1</w:t>
            </w:r>
          </w:p>
          <w:p w:rsidR="00902453" w:rsidRDefault="00902453" w:rsidP="00902453">
            <w:pPr>
              <w:rPr>
                <w:rFonts w:cs="Arial"/>
                <w:color w:val="000000"/>
                <w:lang w:val="en-US"/>
              </w:rPr>
            </w:pPr>
            <w:r>
              <w:rPr>
                <w:rFonts w:cs="Arial"/>
                <w:color w:val="000000"/>
                <w:lang w:val="en-US"/>
              </w:rPr>
              <w:t>As it is Rel-16, only use vertical_LAN</w:t>
            </w:r>
          </w:p>
          <w:p w:rsidR="00902453" w:rsidRDefault="00902453" w:rsidP="00902453">
            <w:pPr>
              <w:rPr>
                <w:rFonts w:cs="Arial"/>
                <w:color w:val="000000"/>
                <w:lang w:val="en-US"/>
              </w:rPr>
            </w:pPr>
          </w:p>
          <w:p w:rsidR="00902453" w:rsidRDefault="00902453" w:rsidP="00902453">
            <w:pPr>
              <w:rPr>
                <w:rFonts w:eastAsia="Batang" w:cs="Arial"/>
                <w:lang w:eastAsia="ko-KR"/>
              </w:rPr>
            </w:pPr>
            <w:r>
              <w:rPr>
                <w:rFonts w:eastAsia="Batang" w:cs="Arial"/>
                <w:lang w:eastAsia="ko-KR"/>
              </w:rPr>
              <w:t>Ivo, Thu, 0932</w:t>
            </w:r>
          </w:p>
          <w:p w:rsidR="00902453" w:rsidRDefault="00902453" w:rsidP="00902453">
            <w:pPr>
              <w:rPr>
                <w:rFonts w:eastAsia="Batang" w:cs="Arial"/>
                <w:lang w:eastAsia="ko-KR"/>
              </w:rPr>
            </w:pPr>
            <w:r>
              <w:rPr>
                <w:rFonts w:eastAsia="Batang" w:cs="Arial"/>
                <w:lang w:eastAsia="ko-KR"/>
              </w:rPr>
              <w:t>Just use vertical_LAN WIC</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THue, 1148</w:t>
            </w:r>
          </w:p>
          <w:p w:rsidR="00902453" w:rsidRDefault="00902453" w:rsidP="00902453">
            <w:pPr>
              <w:rPr>
                <w:rFonts w:eastAsia="Batang" w:cs="Arial"/>
                <w:lang w:eastAsia="ko-KR"/>
              </w:rPr>
            </w:pPr>
            <w:r>
              <w:rPr>
                <w:rFonts w:eastAsia="Batang" w:cs="Arial"/>
                <w:lang w:eastAsia="ko-KR"/>
              </w:rPr>
              <w:t>Acks Ivo</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1446</w:t>
            </w:r>
          </w:p>
          <w:p w:rsidR="00902453" w:rsidRPr="00F102C9" w:rsidRDefault="00902453" w:rsidP="00902453">
            <w:pPr>
              <w:rPr>
                <w:rFonts w:cs="Arial"/>
              </w:rPr>
            </w:pPr>
            <w:r>
              <w:rPr>
                <w:rFonts w:cs="Arial"/>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Fri, 0237</w:t>
            </w:r>
          </w:p>
          <w:p w:rsidR="00902453" w:rsidRDefault="00902453" w:rsidP="00902453">
            <w:pPr>
              <w:rPr>
                <w:rFonts w:eastAsia="Batang" w:cs="Arial"/>
                <w:lang w:eastAsia="ko-KR"/>
              </w:rPr>
            </w:pPr>
            <w:r>
              <w:rPr>
                <w:rFonts w:eastAsia="Batang" w:cs="Arial"/>
                <w:lang w:eastAsia="ko-KR"/>
              </w:rPr>
              <w:t>Acks Lena</w:t>
            </w:r>
          </w:p>
          <w:p w:rsidR="00902453" w:rsidRDefault="00902453" w:rsidP="00902453">
            <w:pPr>
              <w:rPr>
                <w:rFonts w:eastAsia="Batang" w:cs="Arial"/>
                <w:lang w:eastAsia="ko-KR"/>
              </w:rPr>
            </w:pPr>
          </w:p>
          <w:p w:rsidR="00902453" w:rsidRPr="00002B67" w:rsidRDefault="00902453" w:rsidP="00902453">
            <w:pPr>
              <w:rPr>
                <w:rFonts w:cs="Arial"/>
                <w:color w:val="000000"/>
              </w:rPr>
            </w:pPr>
          </w:p>
        </w:tc>
      </w:tr>
      <w:tr w:rsidR="00902453" w:rsidRPr="00D95972" w:rsidTr="00243BB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t>C1-206591</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43" w:author="Nokia-pre126" w:date="2020-10-22T07:45:00Z"/>
                <w:rFonts w:eastAsia="Batang" w:cs="Arial"/>
                <w:lang w:eastAsia="ko-KR"/>
              </w:rPr>
            </w:pPr>
            <w:ins w:id="244" w:author="Nokia-pre126" w:date="2020-10-22T07:45:00Z">
              <w:r>
                <w:rPr>
                  <w:rFonts w:eastAsia="Batang" w:cs="Arial"/>
                  <w:lang w:eastAsia="ko-KR"/>
                </w:rPr>
                <w:t>Revision of C1-206506</w:t>
              </w:r>
            </w:ins>
          </w:p>
          <w:p w:rsidR="00902453" w:rsidRDefault="00902453" w:rsidP="00902453">
            <w:pPr>
              <w:rPr>
                <w:ins w:id="245" w:author="Nokia-pre126" w:date="2020-10-22T07:45:00Z"/>
                <w:rFonts w:eastAsia="Batang" w:cs="Arial"/>
                <w:lang w:eastAsia="ko-KR"/>
              </w:rPr>
            </w:pPr>
            <w:ins w:id="246" w:author="Nokia-pre126" w:date="2020-10-22T07:45:00Z">
              <w:r>
                <w:rPr>
                  <w:rFonts w:eastAsia="Batang" w:cs="Arial"/>
                  <w:lang w:eastAsia="ko-KR"/>
                </w:rPr>
                <w:t>_________________________________________</w:t>
              </w:r>
            </w:ins>
          </w:p>
          <w:p w:rsidR="00902453" w:rsidRDefault="00902453" w:rsidP="00902453">
            <w:pPr>
              <w:rPr>
                <w:rFonts w:eastAsia="Batang" w:cs="Arial"/>
                <w:lang w:eastAsia="ko-KR"/>
              </w:rPr>
            </w:pPr>
            <w:ins w:id="247" w:author="Nokia-pre126" w:date="2020-10-21T12:20:00Z">
              <w:r>
                <w:rPr>
                  <w:rFonts w:eastAsia="Batang" w:cs="Arial"/>
                  <w:lang w:eastAsia="ko-KR"/>
                </w:rPr>
                <w:t>Revision of C1-206230</w:t>
              </w:r>
            </w:ins>
          </w:p>
          <w:p w:rsidR="00902453" w:rsidRDefault="00902453" w:rsidP="00902453">
            <w:pPr>
              <w:rPr>
                <w:rFonts w:eastAsia="Batang" w:cs="Arial"/>
                <w:lang w:eastAsia="ko-KR"/>
              </w:rPr>
            </w:pPr>
          </w:p>
          <w:p w:rsidR="00902453" w:rsidRDefault="00902453" w:rsidP="00902453">
            <w:pPr>
              <w:rPr>
                <w:rFonts w:cs="Arial"/>
                <w:color w:val="000000"/>
                <w:lang w:val="en-US"/>
              </w:rPr>
            </w:pPr>
            <w:r>
              <w:rPr>
                <w:rFonts w:cs="Arial"/>
                <w:color w:val="000000"/>
                <w:lang w:val="en-US"/>
              </w:rPr>
              <w:t>Ivo, wed, 1342</w:t>
            </w:r>
          </w:p>
          <w:p w:rsidR="00902453" w:rsidRDefault="00902453" w:rsidP="00902453">
            <w:pPr>
              <w:rPr>
                <w:ins w:id="248" w:author="Nokia-pre126" w:date="2020-10-21T12:17:00Z"/>
                <w:rFonts w:cs="Arial"/>
                <w:color w:val="000000"/>
                <w:lang w:val="en-US"/>
              </w:rPr>
            </w:pPr>
            <w:r>
              <w:rPr>
                <w:rFonts w:cs="Arial"/>
                <w:color w:val="000000"/>
                <w:lang w:val="en-US"/>
              </w:rPr>
              <w:t>Take out the R16 from title, then co-sign</w:t>
            </w:r>
          </w:p>
          <w:p w:rsidR="00902453" w:rsidRPr="00771D16" w:rsidRDefault="00902453" w:rsidP="00902453">
            <w:pPr>
              <w:rPr>
                <w:ins w:id="249" w:author="Nokia-pre126" w:date="2020-10-21T12:20:00Z"/>
                <w:rFonts w:eastAsia="Batang" w:cs="Arial"/>
                <w:lang w:val="en-US" w:eastAsia="ko-KR"/>
              </w:rPr>
            </w:pPr>
          </w:p>
          <w:p w:rsidR="00902453" w:rsidRDefault="00902453" w:rsidP="00902453">
            <w:pPr>
              <w:rPr>
                <w:ins w:id="250" w:author="Nokia-pre126" w:date="2020-10-21T12:20:00Z"/>
                <w:rFonts w:eastAsia="Batang" w:cs="Arial"/>
                <w:lang w:eastAsia="ko-KR"/>
              </w:rPr>
            </w:pPr>
            <w:ins w:id="251" w:author="Nokia-pre126" w:date="2020-10-21T12:20: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Shifted from 17.2.2.1</w:t>
            </w:r>
          </w:p>
          <w:p w:rsidR="00902453" w:rsidRDefault="00902453" w:rsidP="00902453">
            <w:pPr>
              <w:rPr>
                <w:rFonts w:eastAsia="Batang" w:cs="Arial"/>
                <w:lang w:eastAsia="ko-KR"/>
              </w:rPr>
            </w:pPr>
            <w:r>
              <w:rPr>
                <w:rFonts w:eastAsia="Batang" w:cs="Arial"/>
                <w:lang w:eastAsia="ko-KR"/>
              </w:rPr>
              <w:t>As it is CAT A, only use vertical_LAN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0932</w:t>
            </w:r>
          </w:p>
          <w:p w:rsidR="00902453" w:rsidRDefault="00902453" w:rsidP="00902453">
            <w:pPr>
              <w:rPr>
                <w:rFonts w:eastAsia="Batang" w:cs="Arial"/>
                <w:lang w:eastAsia="ko-KR"/>
              </w:rPr>
            </w:pPr>
            <w:r>
              <w:rPr>
                <w:rFonts w:eastAsia="Batang" w:cs="Arial"/>
                <w:lang w:eastAsia="ko-KR"/>
              </w:rPr>
              <w:t>Just use vertical_LAN WIC</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 1150</w:t>
            </w:r>
          </w:p>
          <w:p w:rsidR="00902453" w:rsidRDefault="00902453" w:rsidP="00902453">
            <w:pPr>
              <w:rPr>
                <w:rFonts w:eastAsia="Batang" w:cs="Arial"/>
                <w:lang w:eastAsia="ko-KR"/>
              </w:rPr>
            </w:pPr>
            <w:r>
              <w:rPr>
                <w:rFonts w:eastAsia="Batang" w:cs="Arial"/>
                <w:lang w:eastAsia="ko-KR"/>
              </w:rPr>
              <w:t>Acks Ivo</w:t>
            </w:r>
          </w:p>
          <w:p w:rsidR="00902453" w:rsidRPr="00D95972" w:rsidRDefault="00902453" w:rsidP="00902453">
            <w:pPr>
              <w:rPr>
                <w:rFonts w:eastAsia="Batang" w:cs="Arial"/>
                <w:lang w:eastAsia="ko-KR"/>
              </w:rPr>
            </w:pPr>
          </w:p>
        </w:tc>
      </w:tr>
      <w:tr w:rsidR="00902453" w:rsidRPr="00D95972" w:rsidTr="00243BB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Default="00902453" w:rsidP="00902453">
            <w:r w:rsidRPr="00243BBC">
              <w:t>C1-206622</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FFFF00"/>
          </w:tcPr>
          <w:p w:rsidR="00902453" w:rsidRDefault="00902453" w:rsidP="0090245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ins w:id="252" w:author="Nokia-pre126" w:date="2020-10-22T08:13:00Z">
              <w:r>
                <w:rPr>
                  <w:rFonts w:cs="Arial"/>
                  <w:color w:val="000000"/>
                  <w:lang w:val="en-US"/>
                </w:rPr>
                <w:t>Revision of C1-206241</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w:t>
            </w:r>
          </w:p>
          <w:p w:rsidR="00902453" w:rsidRDefault="00902453" w:rsidP="00902453">
            <w:pPr>
              <w:rPr>
                <w:ins w:id="253" w:author="Nokia-pre126" w:date="2020-10-22T08:13:00Z"/>
                <w:rFonts w:cs="Arial"/>
                <w:color w:val="000000"/>
                <w:lang w:val="en-US"/>
              </w:rPr>
            </w:pPr>
            <w:r>
              <w:rPr>
                <w:rFonts w:cs="Arial"/>
                <w:color w:val="000000"/>
                <w:lang w:val="en-US"/>
              </w:rPr>
              <w:t>FINE</w:t>
            </w:r>
          </w:p>
          <w:p w:rsidR="00902453" w:rsidRDefault="00902453" w:rsidP="00902453">
            <w:pPr>
              <w:rPr>
                <w:ins w:id="254" w:author="Nokia-pre126" w:date="2020-10-22T08:13:00Z"/>
                <w:rFonts w:cs="Arial"/>
                <w:color w:val="000000"/>
                <w:lang w:val="en-US"/>
              </w:rPr>
            </w:pPr>
            <w:ins w:id="255" w:author="Nokia-pre126" w:date="2020-10-22T08:13: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Shifted from 16.2.4.1</w:t>
            </w:r>
          </w:p>
          <w:p w:rsidR="00902453" w:rsidRDefault="00902453" w:rsidP="00902453">
            <w:pPr>
              <w:rPr>
                <w:rFonts w:cs="Arial"/>
                <w:color w:val="000000"/>
                <w:lang w:val="en-US"/>
              </w:rPr>
            </w:pPr>
            <w:r>
              <w:rPr>
                <w:rFonts w:cs="Arial"/>
                <w:color w:val="000000"/>
                <w:lang w:val="en-US"/>
              </w:rPr>
              <w:t>As it is Rel-16, only use vertical_LAN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Behrouz, Thu, 1848</w:t>
            </w:r>
          </w:p>
          <w:p w:rsidR="00902453" w:rsidRDefault="00902453" w:rsidP="00902453">
            <w:pPr>
              <w:rPr>
                <w:rFonts w:cs="Arial"/>
                <w:color w:val="000000"/>
                <w:lang w:val="en-US"/>
              </w:rPr>
            </w:pPr>
            <w:r>
              <w:rPr>
                <w:rFonts w:cs="Arial"/>
                <w:color w:val="000000"/>
                <w:lang w:val="en-US"/>
              </w:rPr>
              <w:t xml:space="preserve">Objection, </w:t>
            </w:r>
            <w:r w:rsidRPr="00B3265A">
              <w:rPr>
                <w:rFonts w:cs="Arial"/>
                <w:color w:val="000000"/>
                <w:lang w:val="en-US"/>
              </w:rPr>
              <w:t>don’t think there is a need to change these IEIs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Cristina, Fri, 0639</w:t>
            </w:r>
          </w:p>
          <w:p w:rsidR="00902453" w:rsidRDefault="00902453" w:rsidP="00902453">
            <w:pPr>
              <w:rPr>
                <w:rFonts w:cs="Arial"/>
                <w:color w:val="000000"/>
                <w:lang w:val="en-US"/>
              </w:rPr>
            </w:pPr>
            <w:r>
              <w:rPr>
                <w:rFonts w:cs="Arial"/>
                <w:color w:val="000000"/>
                <w:lang w:val="en-US"/>
              </w:rPr>
              <w:t>Explains to Behrouz</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Cristina, Mon, 1007</w:t>
            </w:r>
          </w:p>
          <w:p w:rsidR="00902453" w:rsidRDefault="00902453" w:rsidP="00902453">
            <w:pPr>
              <w:rPr>
                <w:rFonts w:cs="Arial"/>
                <w:color w:val="000000"/>
                <w:lang w:val="en-US"/>
              </w:rPr>
            </w:pPr>
            <w:r>
              <w:rPr>
                <w:rFonts w:cs="Arial"/>
                <w:color w:val="000000"/>
                <w:lang w:val="en-US"/>
              </w:rPr>
              <w:t>Explains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Wed, 1420</w:t>
            </w:r>
          </w:p>
          <w:p w:rsidR="00902453" w:rsidRDefault="00902453" w:rsidP="00902453">
            <w:pPr>
              <w:rPr>
                <w:rFonts w:cs="Arial"/>
                <w:color w:val="000000"/>
                <w:lang w:val="en-US"/>
              </w:rPr>
            </w:pPr>
            <w:r>
              <w:rPr>
                <w:rFonts w:cs="Arial"/>
                <w:color w:val="000000"/>
                <w:lang w:val="en-US"/>
              </w:rPr>
              <w:t>Support for the CR</w:t>
            </w:r>
          </w:p>
          <w:p w:rsidR="00902453" w:rsidRDefault="00902453" w:rsidP="00902453">
            <w:pPr>
              <w:rPr>
                <w:rFonts w:cs="Arial"/>
                <w:color w:val="000000"/>
                <w:lang w:val="en-US"/>
              </w:rPr>
            </w:pPr>
          </w:p>
        </w:tc>
      </w:tr>
      <w:tr w:rsidR="00902453" w:rsidRPr="00D95972" w:rsidTr="00780A8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243BBC">
              <w:t>C1-206623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56" w:author="Nokia-pre126" w:date="2020-10-22T08:13:00Z"/>
                <w:rFonts w:eastAsia="Batang" w:cs="Arial"/>
                <w:lang w:eastAsia="ko-KR"/>
              </w:rPr>
            </w:pPr>
            <w:ins w:id="257" w:author="Nokia-pre126" w:date="2020-10-22T08:13:00Z">
              <w:r>
                <w:rPr>
                  <w:rFonts w:eastAsia="Batang" w:cs="Arial"/>
                  <w:lang w:eastAsia="ko-KR"/>
                </w:rPr>
                <w:t>Revision of C1-206242</w:t>
              </w:r>
            </w:ins>
          </w:p>
          <w:p w:rsidR="00902453" w:rsidRDefault="00902453" w:rsidP="00902453">
            <w:pPr>
              <w:rPr>
                <w:ins w:id="258" w:author="Nokia-pre126" w:date="2020-10-22T08:13:00Z"/>
                <w:rFonts w:eastAsia="Batang" w:cs="Arial"/>
                <w:lang w:eastAsia="ko-KR"/>
              </w:rPr>
            </w:pPr>
            <w:ins w:id="259" w:author="Nokia-pre126" w:date="2020-10-22T08:13: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Shifted from 17.2.2.1</w:t>
            </w:r>
          </w:p>
          <w:p w:rsidR="00902453" w:rsidRPr="00D95972" w:rsidRDefault="00902453" w:rsidP="00902453">
            <w:pPr>
              <w:rPr>
                <w:rFonts w:eastAsia="Batang" w:cs="Arial"/>
                <w:lang w:eastAsia="ko-KR"/>
              </w:rPr>
            </w:pPr>
            <w:r>
              <w:rPr>
                <w:rFonts w:eastAsia="Batang" w:cs="Arial"/>
                <w:lang w:eastAsia="ko-KR"/>
              </w:rPr>
              <w:t>As it is CAT A, work item code should by Vertical_LAN</w:t>
            </w:r>
          </w:p>
        </w:tc>
      </w:tr>
      <w:tr w:rsidR="00902453" w:rsidRPr="00D95972" w:rsidTr="00780A89">
        <w:tc>
          <w:tcPr>
            <w:tcW w:w="976" w:type="dxa"/>
            <w:tcBorders>
              <w:top w:val="nil"/>
              <w:left w:val="thinThickThinSmallGap" w:sz="24" w:space="0" w:color="auto"/>
              <w:bottom w:val="nil"/>
            </w:tcBorders>
            <w:shd w:val="clear" w:color="auto" w:fill="auto"/>
          </w:tcPr>
          <w:p w:rsidR="00902453" w:rsidRPr="00BD5555" w:rsidRDefault="00902453" w:rsidP="00902453">
            <w:pPr>
              <w:rPr>
                <w:rFonts w:cs="Arial"/>
              </w:rPr>
            </w:pPr>
          </w:p>
        </w:tc>
        <w:tc>
          <w:tcPr>
            <w:tcW w:w="1317" w:type="dxa"/>
            <w:gridSpan w:val="2"/>
            <w:tcBorders>
              <w:top w:val="nil"/>
              <w:bottom w:val="nil"/>
            </w:tcBorders>
            <w:shd w:val="clear" w:color="auto" w:fill="auto"/>
          </w:tcPr>
          <w:p w:rsidR="00902453" w:rsidRPr="00BD5555"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780A89">
              <w:t>C1-206544</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60" w:author="Nokia-pre126" w:date="2020-10-22T12:52:00Z"/>
                <w:rFonts w:eastAsia="Batang" w:cs="Arial"/>
                <w:lang w:eastAsia="ko-KR"/>
              </w:rPr>
            </w:pPr>
            <w:ins w:id="261" w:author="Nokia-pre126" w:date="2020-10-22T12:52:00Z">
              <w:r>
                <w:rPr>
                  <w:rFonts w:eastAsia="Batang" w:cs="Arial"/>
                  <w:lang w:eastAsia="ko-KR"/>
                </w:rPr>
                <w:t>Revision of C1-205960</w:t>
              </w:r>
            </w:ins>
          </w:p>
          <w:p w:rsidR="00902453" w:rsidRDefault="00902453" w:rsidP="00902453">
            <w:pPr>
              <w:rPr>
                <w:ins w:id="262" w:author="Nokia-pre126" w:date="2020-10-22T12:52:00Z"/>
                <w:rFonts w:eastAsia="Batang" w:cs="Arial"/>
                <w:lang w:eastAsia="ko-KR"/>
              </w:rPr>
            </w:pPr>
            <w:ins w:id="263" w:author="Nokia-pre126" w:date="2020-10-22T12:52: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0932</w:t>
            </w:r>
          </w:p>
          <w:p w:rsidR="00902453" w:rsidRDefault="00902453" w:rsidP="00902453">
            <w:pPr>
              <w:rPr>
                <w:rFonts w:eastAsia="Batang" w:cs="Arial"/>
                <w:lang w:eastAsia="ko-KR"/>
              </w:rPr>
            </w:pPr>
            <w:r>
              <w:rPr>
                <w:rFonts w:eastAsia="Batang" w:cs="Arial"/>
                <w:lang w:eastAsia="ko-KR"/>
              </w:rPr>
              <w:t>Revision required, co-sign</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1446</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Carlson, Fri, 0348</w:t>
            </w:r>
          </w:p>
          <w:p w:rsidR="00902453" w:rsidRDefault="00902453" w:rsidP="00902453">
            <w:pPr>
              <w:rPr>
                <w:rFonts w:cs="Arial"/>
              </w:rPr>
            </w:pPr>
            <w:r>
              <w:rPr>
                <w:rFonts w:cs="Arial"/>
              </w:rPr>
              <w:t>Clarifcaiton required</w:t>
            </w:r>
          </w:p>
          <w:p w:rsidR="00902453" w:rsidRDefault="00902453" w:rsidP="00902453">
            <w:pPr>
              <w:rPr>
                <w:rFonts w:cs="Arial"/>
              </w:rPr>
            </w:pPr>
          </w:p>
          <w:p w:rsidR="00902453" w:rsidRPr="001F76E6" w:rsidRDefault="00902453" w:rsidP="00902453">
            <w:pPr>
              <w:rPr>
                <w:rFonts w:cs="Arial"/>
              </w:rPr>
            </w:pPr>
            <w:r w:rsidRPr="001F76E6">
              <w:rPr>
                <w:rFonts w:cs="Arial"/>
              </w:rPr>
              <w:t>Cristina, Fri, 0454</w:t>
            </w:r>
          </w:p>
          <w:p w:rsidR="00902453" w:rsidRDefault="00902453" w:rsidP="00902453">
            <w:pPr>
              <w:rPr>
                <w:rFonts w:cs="Arial"/>
              </w:rPr>
            </w:pPr>
            <w:r w:rsidRPr="001F76E6">
              <w:rPr>
                <w:rFonts w:cs="Arial"/>
              </w:rPr>
              <w:t>C1-206233 covers this already</w:t>
            </w:r>
          </w:p>
          <w:p w:rsidR="00902453" w:rsidRDefault="00902453" w:rsidP="00902453">
            <w:pPr>
              <w:rPr>
                <w:rFonts w:cs="Arial"/>
              </w:rPr>
            </w:pPr>
          </w:p>
          <w:p w:rsidR="00902453" w:rsidRDefault="00902453" w:rsidP="00902453">
            <w:pPr>
              <w:rPr>
                <w:rFonts w:cs="Arial"/>
              </w:rPr>
            </w:pPr>
            <w:r>
              <w:rPr>
                <w:rFonts w:cs="Arial"/>
              </w:rPr>
              <w:t>Chen, Fri, 1126</w:t>
            </w:r>
          </w:p>
          <w:p w:rsidR="00902453" w:rsidRDefault="00902453" w:rsidP="00902453">
            <w:pPr>
              <w:rPr>
                <w:rFonts w:cs="Arial"/>
              </w:rPr>
            </w:pPr>
            <w:r>
              <w:rPr>
                <w:rFonts w:cs="Arial"/>
              </w:rPr>
              <w:t>Provides rev</w:t>
            </w:r>
          </w:p>
          <w:p w:rsidR="00902453" w:rsidRDefault="00902453" w:rsidP="00902453">
            <w:pPr>
              <w:rPr>
                <w:rFonts w:cs="Arial"/>
              </w:rPr>
            </w:pPr>
          </w:p>
          <w:p w:rsidR="00902453" w:rsidRDefault="00902453" w:rsidP="00902453">
            <w:pPr>
              <w:rPr>
                <w:rFonts w:cs="Arial"/>
              </w:rPr>
            </w:pPr>
            <w:r>
              <w:rPr>
                <w:rFonts w:cs="Arial"/>
              </w:rPr>
              <w:t>Ivo, Fri, 1248</w:t>
            </w:r>
          </w:p>
          <w:p w:rsidR="00902453" w:rsidRDefault="00902453" w:rsidP="00902453">
            <w:pPr>
              <w:rPr>
                <w:rFonts w:cs="Arial"/>
              </w:rPr>
            </w:pPr>
            <w:r>
              <w:rPr>
                <w:rFonts w:cs="Arial"/>
              </w:rPr>
              <w:t>Fine in general, some changes</w:t>
            </w:r>
          </w:p>
          <w:p w:rsidR="00902453" w:rsidRDefault="00902453" w:rsidP="00902453">
            <w:pPr>
              <w:rPr>
                <w:rFonts w:cs="Arial"/>
              </w:rPr>
            </w:pPr>
          </w:p>
          <w:p w:rsidR="00902453" w:rsidRDefault="00902453" w:rsidP="00902453">
            <w:pPr>
              <w:rPr>
                <w:rFonts w:cs="Arial"/>
              </w:rPr>
            </w:pPr>
            <w:r>
              <w:rPr>
                <w:rFonts w:cs="Arial"/>
              </w:rPr>
              <w:t>Lena, Mon, 0110</w:t>
            </w:r>
          </w:p>
          <w:p w:rsidR="00902453" w:rsidRDefault="00902453" w:rsidP="00902453">
            <w:pPr>
              <w:rPr>
                <w:rFonts w:cs="Arial"/>
              </w:rPr>
            </w:pPr>
            <w:r>
              <w:rPr>
                <w:rFonts w:cs="Arial"/>
              </w:rPr>
              <w:t>Ok with draft revision</w:t>
            </w:r>
          </w:p>
          <w:p w:rsidR="00902453" w:rsidRDefault="00902453" w:rsidP="00902453">
            <w:pPr>
              <w:rPr>
                <w:rFonts w:cs="Arial"/>
              </w:rPr>
            </w:pPr>
          </w:p>
          <w:p w:rsidR="00902453" w:rsidRDefault="00902453" w:rsidP="00902453">
            <w:pPr>
              <w:rPr>
                <w:rFonts w:cs="Arial"/>
              </w:rPr>
            </w:pPr>
            <w:r>
              <w:rPr>
                <w:rFonts w:cs="Arial"/>
              </w:rPr>
              <w:t>Ivo, Mon, 1410</w:t>
            </w:r>
          </w:p>
          <w:p w:rsidR="00902453" w:rsidRDefault="00902453" w:rsidP="00902453">
            <w:pPr>
              <w:rPr>
                <w:rFonts w:cs="Arial"/>
              </w:rPr>
            </w:pPr>
            <w:r>
              <w:rPr>
                <w:rFonts w:cs="Arial"/>
              </w:rPr>
              <w:t>Comments</w:t>
            </w:r>
          </w:p>
          <w:p w:rsidR="00902453" w:rsidRDefault="00902453" w:rsidP="00902453">
            <w:pPr>
              <w:rPr>
                <w:rFonts w:cs="Arial"/>
              </w:rPr>
            </w:pPr>
          </w:p>
          <w:p w:rsidR="00902453" w:rsidRDefault="00902453" w:rsidP="00902453">
            <w:pPr>
              <w:rPr>
                <w:rFonts w:cs="Arial"/>
              </w:rPr>
            </w:pPr>
            <w:r>
              <w:rPr>
                <w:rFonts w:cs="Arial"/>
              </w:rPr>
              <w:t>Lena, Wed, 0457</w:t>
            </w:r>
          </w:p>
          <w:p w:rsidR="00902453" w:rsidRDefault="00902453" w:rsidP="00902453">
            <w:pPr>
              <w:rPr>
                <w:rFonts w:cs="Arial"/>
              </w:rPr>
            </w:pPr>
            <w:r>
              <w:rPr>
                <w:rFonts w:cs="Arial"/>
              </w:rPr>
              <w:t>Can live with Ivo’s add ons</w:t>
            </w:r>
          </w:p>
          <w:p w:rsidR="00902453" w:rsidRDefault="00902453" w:rsidP="00902453">
            <w:pPr>
              <w:rPr>
                <w:rFonts w:cs="Arial"/>
              </w:rPr>
            </w:pPr>
          </w:p>
          <w:p w:rsidR="00902453" w:rsidRDefault="00902453" w:rsidP="00902453">
            <w:pPr>
              <w:rPr>
                <w:rFonts w:cs="Arial"/>
              </w:rPr>
            </w:pPr>
            <w:r>
              <w:rPr>
                <w:rFonts w:cs="Arial"/>
              </w:rPr>
              <w:t>Chen, Wed, 1146</w:t>
            </w:r>
          </w:p>
          <w:p w:rsidR="00902453" w:rsidRDefault="00902453" w:rsidP="00902453">
            <w:pPr>
              <w:rPr>
                <w:rFonts w:cs="Arial"/>
              </w:rPr>
            </w:pPr>
            <w:r>
              <w:rPr>
                <w:rFonts w:cs="Arial"/>
              </w:rPr>
              <w:t>Provides a rev</w:t>
            </w:r>
          </w:p>
          <w:p w:rsidR="00902453" w:rsidRDefault="00902453" w:rsidP="00902453">
            <w:pPr>
              <w:rPr>
                <w:rFonts w:cs="Arial"/>
              </w:rPr>
            </w:pPr>
          </w:p>
          <w:p w:rsidR="00902453" w:rsidRDefault="00902453" w:rsidP="00902453">
            <w:pPr>
              <w:rPr>
                <w:rFonts w:cs="Arial"/>
              </w:rPr>
            </w:pPr>
            <w:r>
              <w:rPr>
                <w:rFonts w:cs="Arial"/>
              </w:rPr>
              <w:t>Ivo, Wed, 1335</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rPr>
            </w:pPr>
            <w:r>
              <w:rPr>
                <w:rFonts w:cs="Arial"/>
              </w:rPr>
              <w:t>Lena, Thu, 0518</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rPr>
            </w:pPr>
            <w:r>
              <w:rPr>
                <w:rFonts w:cs="Arial"/>
              </w:rPr>
              <w:t>Carlson, Thu, 0808</w:t>
            </w:r>
          </w:p>
          <w:p w:rsidR="00902453" w:rsidRDefault="00902453" w:rsidP="00902453">
            <w:pPr>
              <w:rPr>
                <w:rFonts w:cs="Arial"/>
              </w:rPr>
            </w:pPr>
            <w:r>
              <w:rPr>
                <w:rFonts w:cs="Arial"/>
              </w:rPr>
              <w:t>Can live with it</w:t>
            </w:r>
          </w:p>
          <w:p w:rsidR="00902453" w:rsidRPr="00F102C9" w:rsidRDefault="00902453" w:rsidP="00902453">
            <w:pPr>
              <w:rPr>
                <w:rFonts w:cs="Arial"/>
              </w:rPr>
            </w:pPr>
          </w:p>
          <w:p w:rsidR="00902453" w:rsidRPr="00D95972" w:rsidRDefault="00902453" w:rsidP="00902453">
            <w:pPr>
              <w:rPr>
                <w:rFonts w:eastAsia="Batang" w:cs="Arial"/>
                <w:lang w:eastAsia="ko-KR"/>
              </w:rPr>
            </w:pP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780A89">
              <w:t>C1-206545</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64" w:author="Nokia-pre126" w:date="2020-10-22T12:52:00Z"/>
                <w:rFonts w:eastAsia="Batang" w:cs="Arial"/>
                <w:lang w:eastAsia="ko-KR"/>
              </w:rPr>
            </w:pPr>
            <w:ins w:id="265" w:author="Nokia-pre126" w:date="2020-10-22T12:52:00Z">
              <w:r>
                <w:rPr>
                  <w:rFonts w:eastAsia="Batang" w:cs="Arial"/>
                  <w:lang w:eastAsia="ko-KR"/>
                </w:rPr>
                <w:t>Revision of C1-205961</w:t>
              </w:r>
            </w:ins>
          </w:p>
          <w:p w:rsidR="00902453" w:rsidRDefault="00902453" w:rsidP="00902453">
            <w:pPr>
              <w:rPr>
                <w:ins w:id="266" w:author="Nokia-pre126" w:date="2020-10-22T12:52:00Z"/>
                <w:rFonts w:eastAsia="Batang" w:cs="Arial"/>
                <w:lang w:eastAsia="ko-KR"/>
              </w:rPr>
            </w:pPr>
            <w:ins w:id="267" w:author="Nokia-pre126" w:date="2020-10-22T12:52: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0932</w:t>
            </w:r>
          </w:p>
          <w:p w:rsidR="00902453" w:rsidRDefault="00902453" w:rsidP="00902453">
            <w:pPr>
              <w:rPr>
                <w:rFonts w:eastAsia="Batang" w:cs="Arial"/>
                <w:lang w:eastAsia="ko-KR"/>
              </w:rPr>
            </w:pPr>
            <w:r>
              <w:rPr>
                <w:rFonts w:eastAsia="Batang" w:cs="Arial"/>
                <w:lang w:eastAsia="ko-KR"/>
              </w:rPr>
              <w:t>Revision required, co-sign</w:t>
            </w:r>
          </w:p>
          <w:p w:rsidR="00902453" w:rsidRPr="00D95972" w:rsidRDefault="00902453" w:rsidP="00902453">
            <w:pPr>
              <w:rPr>
                <w:rFonts w:eastAsia="Batang" w:cs="Arial"/>
                <w:lang w:eastAsia="ko-KR"/>
              </w:rPr>
            </w:pP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516196">
              <w:t>C1-206546</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68" w:author="Nokia-pre126" w:date="2020-10-22T12:57:00Z"/>
                <w:rFonts w:eastAsia="Batang" w:cs="Arial"/>
                <w:lang w:eastAsia="ko-KR"/>
              </w:rPr>
            </w:pPr>
            <w:ins w:id="269" w:author="Nokia-pre126" w:date="2020-10-22T12:57:00Z">
              <w:r>
                <w:rPr>
                  <w:rFonts w:eastAsia="Batang" w:cs="Arial"/>
                  <w:lang w:eastAsia="ko-KR"/>
                </w:rPr>
                <w:t>Revision of C1-205962</w:t>
              </w:r>
            </w:ins>
          </w:p>
          <w:p w:rsidR="00902453" w:rsidRDefault="00902453" w:rsidP="00902453">
            <w:pPr>
              <w:rPr>
                <w:ins w:id="270" w:author="Nokia-pre126" w:date="2020-10-22T12:57:00Z"/>
                <w:rFonts w:eastAsia="Batang" w:cs="Arial"/>
                <w:lang w:eastAsia="ko-KR"/>
              </w:rPr>
            </w:pPr>
            <w:ins w:id="271" w:author="Nokia-pre126" w:date="2020-10-22T12:57: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0932</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1446</w:t>
            </w:r>
          </w:p>
          <w:p w:rsidR="00902453" w:rsidRPr="00F102C9" w:rsidRDefault="00902453" w:rsidP="00902453">
            <w:pPr>
              <w:rPr>
                <w:rFonts w:cs="Arial"/>
              </w:rPr>
            </w:pPr>
            <w:r>
              <w:rPr>
                <w:rFonts w:cs="Arial"/>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Fri, 1310</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Fri, 2350</w:t>
            </w:r>
          </w:p>
          <w:p w:rsidR="00902453" w:rsidRDefault="00902453" w:rsidP="00902453">
            <w:pPr>
              <w:rPr>
                <w:rFonts w:eastAsia="Batang" w:cs="Arial"/>
                <w:lang w:eastAsia="ko-KR"/>
              </w:rPr>
            </w:pPr>
            <w:r>
              <w:rPr>
                <w:rFonts w:eastAsia="Batang" w:cs="Arial"/>
                <w:lang w:eastAsia="ko-KR"/>
              </w:rPr>
              <w:t>Provides proposal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Mon, 0110</w:t>
            </w:r>
          </w:p>
          <w:p w:rsidR="00902453" w:rsidRDefault="00902453" w:rsidP="00902453">
            <w:pPr>
              <w:rPr>
                <w:rFonts w:eastAsia="Batang" w:cs="Arial"/>
                <w:lang w:eastAsia="ko-KR"/>
              </w:rPr>
            </w:pPr>
            <w:r>
              <w:rPr>
                <w:rFonts w:eastAsia="Batang" w:cs="Arial"/>
                <w:lang w:eastAsia="ko-KR"/>
              </w:rPr>
              <w:t>Sung’s proposal 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Iov, Mon, 1411</w:t>
            </w:r>
          </w:p>
          <w:p w:rsidR="00902453" w:rsidRDefault="00902453" w:rsidP="00902453">
            <w:pPr>
              <w:rPr>
                <w:rFonts w:eastAsia="Batang" w:cs="Arial"/>
                <w:lang w:eastAsia="ko-KR"/>
              </w:rPr>
            </w:pPr>
            <w:r>
              <w:rPr>
                <w:rFonts w:eastAsia="Batang" w:cs="Arial"/>
                <w:lang w:eastAsia="ko-KR"/>
              </w:rPr>
              <w:t>Can live with proposal from Sung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Tue, 1129</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1312</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Wed, 1337</w:t>
            </w:r>
          </w:p>
          <w:p w:rsidR="00902453" w:rsidRDefault="00902453" w:rsidP="00902453">
            <w:pPr>
              <w:rPr>
                <w:rFonts w:eastAsia="Batang" w:cs="Arial"/>
                <w:lang w:eastAsia="ko-KR"/>
              </w:rPr>
            </w:pPr>
            <w:r>
              <w:rPr>
                <w:rFonts w:eastAsia="Batang" w:cs="Arial"/>
                <w:lang w:eastAsia="ko-KR"/>
              </w:rPr>
              <w:t>Co-sign</w:t>
            </w:r>
          </w:p>
          <w:p w:rsidR="00902453" w:rsidRPr="00D95972" w:rsidRDefault="00902453" w:rsidP="00902453">
            <w:pPr>
              <w:rPr>
                <w:rFonts w:eastAsia="Batang" w:cs="Arial"/>
                <w:lang w:eastAsia="ko-KR"/>
              </w:rPr>
            </w:pPr>
          </w:p>
        </w:tc>
      </w:tr>
      <w:tr w:rsidR="00902453" w:rsidRPr="00D95972" w:rsidTr="0090245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516196">
              <w:t>C1-206547</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72" w:author="Nokia-pre126" w:date="2020-10-22T12:58:00Z"/>
                <w:rFonts w:eastAsia="Batang" w:cs="Arial"/>
                <w:lang w:eastAsia="ko-KR"/>
              </w:rPr>
            </w:pPr>
            <w:ins w:id="273" w:author="Nokia-pre126" w:date="2020-10-22T12:58:00Z">
              <w:r>
                <w:rPr>
                  <w:rFonts w:eastAsia="Batang" w:cs="Arial"/>
                  <w:lang w:eastAsia="ko-KR"/>
                </w:rPr>
                <w:t>Revision of C1-205963</w:t>
              </w:r>
            </w:ins>
          </w:p>
          <w:p w:rsidR="00902453" w:rsidRDefault="00902453" w:rsidP="00902453">
            <w:pPr>
              <w:rPr>
                <w:ins w:id="274" w:author="Nokia-pre126" w:date="2020-10-22T12:58:00Z"/>
                <w:rFonts w:eastAsia="Batang" w:cs="Arial"/>
                <w:lang w:eastAsia="ko-KR"/>
              </w:rPr>
            </w:pPr>
            <w:ins w:id="275" w:author="Nokia-pre126" w:date="2020-10-22T12:58: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0932</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Pr="00F102C9" w:rsidRDefault="00902453" w:rsidP="00902453">
            <w:pPr>
              <w:rPr>
                <w:rFonts w:cs="Arial"/>
              </w:rPr>
            </w:pPr>
            <w:r w:rsidRPr="00F102C9">
              <w:rPr>
                <w:rFonts w:cs="Arial"/>
              </w:rPr>
              <w:t>Lena, Thu, 1446</w:t>
            </w:r>
          </w:p>
          <w:p w:rsidR="00902453" w:rsidRPr="00F102C9" w:rsidRDefault="00902453" w:rsidP="00902453">
            <w:pPr>
              <w:rPr>
                <w:rFonts w:cs="Arial"/>
              </w:rPr>
            </w:pPr>
            <w:r>
              <w:rPr>
                <w:rFonts w:cs="Arial"/>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Fri, 1310</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Tue, 1129</w:t>
            </w:r>
          </w:p>
          <w:p w:rsidR="00902453" w:rsidRDefault="00902453" w:rsidP="00902453">
            <w:pPr>
              <w:rPr>
                <w:rFonts w:eastAsia="Batang" w:cs="Arial"/>
                <w:lang w:eastAsia="ko-KR"/>
              </w:rPr>
            </w:pPr>
            <w:r>
              <w:rPr>
                <w:rFonts w:eastAsia="Batang" w:cs="Arial"/>
                <w:lang w:eastAsia="ko-KR"/>
              </w:rPr>
              <w:t>revision</w:t>
            </w:r>
          </w:p>
          <w:p w:rsidR="00902453" w:rsidRPr="00D95972" w:rsidRDefault="00902453" w:rsidP="00902453">
            <w:pPr>
              <w:rPr>
                <w:rFonts w:eastAsia="Batang" w:cs="Arial"/>
                <w:lang w:eastAsia="ko-KR"/>
              </w:rPr>
            </w:pPr>
          </w:p>
        </w:tc>
      </w:tr>
      <w:tr w:rsidR="003A38DD" w:rsidRPr="00D95972" w:rsidTr="003A38DD">
        <w:tc>
          <w:tcPr>
            <w:tcW w:w="976" w:type="dxa"/>
            <w:tcBorders>
              <w:top w:val="nil"/>
              <w:left w:val="thinThickThinSmallGap" w:sz="24" w:space="0" w:color="auto"/>
              <w:bottom w:val="nil"/>
            </w:tcBorders>
            <w:shd w:val="clear" w:color="auto" w:fill="auto"/>
          </w:tcPr>
          <w:p w:rsidR="003A38DD" w:rsidRPr="00D95972" w:rsidRDefault="003A38DD" w:rsidP="00D72B31">
            <w:pPr>
              <w:rPr>
                <w:rFonts w:cs="Arial"/>
              </w:rPr>
            </w:pPr>
          </w:p>
        </w:tc>
        <w:tc>
          <w:tcPr>
            <w:tcW w:w="1317" w:type="dxa"/>
            <w:gridSpan w:val="2"/>
            <w:tcBorders>
              <w:top w:val="nil"/>
              <w:bottom w:val="nil"/>
            </w:tcBorders>
            <w:shd w:val="clear" w:color="auto" w:fill="auto"/>
          </w:tcPr>
          <w:p w:rsidR="003A38DD" w:rsidRPr="00D95972" w:rsidRDefault="003A38DD" w:rsidP="00D72B31">
            <w:pPr>
              <w:rPr>
                <w:rFonts w:eastAsia="Arial Unicode MS" w:cs="Arial"/>
              </w:rPr>
            </w:pPr>
          </w:p>
        </w:tc>
        <w:tc>
          <w:tcPr>
            <w:tcW w:w="1088" w:type="dxa"/>
            <w:tcBorders>
              <w:top w:val="single" w:sz="4" w:space="0" w:color="auto"/>
              <w:bottom w:val="single" w:sz="4" w:space="0" w:color="auto"/>
            </w:tcBorders>
            <w:shd w:val="clear" w:color="auto" w:fill="FFFF00"/>
          </w:tcPr>
          <w:p w:rsidR="003A38DD" w:rsidRDefault="003A38DD" w:rsidP="00D72B31">
            <w:r>
              <w:t>C1-206755</w:t>
            </w:r>
          </w:p>
        </w:tc>
        <w:tc>
          <w:tcPr>
            <w:tcW w:w="4191" w:type="dxa"/>
            <w:gridSpan w:val="3"/>
            <w:tcBorders>
              <w:top w:val="single" w:sz="4" w:space="0" w:color="auto"/>
              <w:bottom w:val="single" w:sz="4" w:space="0" w:color="auto"/>
            </w:tcBorders>
            <w:shd w:val="clear" w:color="auto" w:fill="FFFF00"/>
          </w:tcPr>
          <w:p w:rsidR="003A38DD" w:rsidRDefault="003A38DD" w:rsidP="00D72B31">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rsidR="003A38DD" w:rsidRDefault="003A38DD" w:rsidP="00D72B31">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A38DD" w:rsidRDefault="003A38DD" w:rsidP="00D72B31">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38DD" w:rsidRDefault="003A38DD" w:rsidP="00D72B31">
            <w:pPr>
              <w:rPr>
                <w:ins w:id="276" w:author="Nokia-pre126" w:date="2020-10-22T17:13:00Z"/>
                <w:rFonts w:cs="Arial"/>
                <w:color w:val="000000"/>
                <w:lang w:val="en-US"/>
              </w:rPr>
            </w:pPr>
            <w:ins w:id="277" w:author="Nokia-pre126" w:date="2020-10-22T17:13:00Z">
              <w:r>
                <w:rPr>
                  <w:rFonts w:cs="Arial"/>
                  <w:color w:val="000000"/>
                  <w:lang w:val="en-US"/>
                </w:rPr>
                <w:t>Revision of C1-206714</w:t>
              </w:r>
            </w:ins>
          </w:p>
          <w:p w:rsidR="003A38DD" w:rsidRDefault="003A38DD" w:rsidP="00D72B31">
            <w:pPr>
              <w:rPr>
                <w:ins w:id="278" w:author="Nokia-pre126" w:date="2020-10-22T17:13:00Z"/>
                <w:rFonts w:cs="Arial"/>
                <w:color w:val="000000"/>
                <w:lang w:val="en-US"/>
              </w:rPr>
            </w:pPr>
            <w:ins w:id="279" w:author="Nokia-pre126" w:date="2020-10-22T17:13:00Z">
              <w:r>
                <w:rPr>
                  <w:rFonts w:cs="Arial"/>
                  <w:color w:val="000000"/>
                  <w:lang w:val="en-US"/>
                </w:rPr>
                <w:t>_________________________________________</w:t>
              </w:r>
            </w:ins>
          </w:p>
          <w:p w:rsidR="003A38DD" w:rsidRDefault="003A38DD" w:rsidP="00D72B31">
            <w:pPr>
              <w:rPr>
                <w:ins w:id="280" w:author="Nokia-pre126" w:date="2020-10-22T13:29:00Z"/>
                <w:rFonts w:cs="Arial"/>
                <w:color w:val="000000"/>
                <w:lang w:val="en-US"/>
              </w:rPr>
            </w:pPr>
            <w:ins w:id="281" w:author="Nokia-pre126" w:date="2020-10-22T13:29:00Z">
              <w:r>
                <w:rPr>
                  <w:rFonts w:cs="Arial"/>
                  <w:color w:val="000000"/>
                  <w:lang w:val="en-US"/>
                </w:rPr>
                <w:t>Revision of C1-206231</w:t>
              </w:r>
            </w:ins>
          </w:p>
          <w:p w:rsidR="003A38DD" w:rsidRDefault="003A38DD" w:rsidP="00D72B31">
            <w:pPr>
              <w:rPr>
                <w:ins w:id="282" w:author="Nokia-pre126" w:date="2020-10-22T13:29:00Z"/>
                <w:rFonts w:cs="Arial"/>
                <w:color w:val="000000"/>
                <w:lang w:val="en-US"/>
              </w:rPr>
            </w:pPr>
            <w:ins w:id="283" w:author="Nokia-pre126" w:date="2020-10-22T13:29:00Z">
              <w:r>
                <w:rPr>
                  <w:rFonts w:cs="Arial"/>
                  <w:color w:val="000000"/>
                  <w:lang w:val="en-US"/>
                </w:rPr>
                <w:t>_________________________________________</w:t>
              </w:r>
            </w:ins>
          </w:p>
          <w:p w:rsidR="003A38DD" w:rsidRDefault="003A38DD" w:rsidP="00D72B31">
            <w:pPr>
              <w:rPr>
                <w:rFonts w:cs="Arial"/>
                <w:color w:val="000000"/>
                <w:lang w:val="en-US"/>
              </w:rPr>
            </w:pPr>
            <w:r>
              <w:rPr>
                <w:rFonts w:cs="Arial"/>
                <w:color w:val="000000"/>
                <w:lang w:val="en-US"/>
              </w:rPr>
              <w:t>Shifted from 16.2.4.1</w:t>
            </w:r>
          </w:p>
          <w:p w:rsidR="003A38DD" w:rsidRDefault="003A38DD" w:rsidP="00D72B31">
            <w:pPr>
              <w:rPr>
                <w:rFonts w:cs="Arial"/>
                <w:color w:val="000000"/>
                <w:lang w:val="en-US"/>
              </w:rPr>
            </w:pPr>
            <w:r>
              <w:rPr>
                <w:rFonts w:cs="Arial"/>
                <w:color w:val="000000"/>
                <w:lang w:val="en-US"/>
              </w:rPr>
              <w:t>As it is Rel-16, only use vertical_LAN</w:t>
            </w:r>
          </w:p>
          <w:p w:rsidR="003A38DD" w:rsidRDefault="003A38DD" w:rsidP="00D72B31">
            <w:pPr>
              <w:rPr>
                <w:rFonts w:cs="Arial"/>
                <w:color w:val="000000"/>
                <w:lang w:val="en-US"/>
              </w:rPr>
            </w:pPr>
          </w:p>
          <w:p w:rsidR="003A38DD" w:rsidRDefault="003A38DD" w:rsidP="00D72B31">
            <w:pPr>
              <w:rPr>
                <w:rFonts w:eastAsia="Batang" w:cs="Arial"/>
                <w:lang w:eastAsia="ko-KR"/>
              </w:rPr>
            </w:pPr>
            <w:r>
              <w:rPr>
                <w:rFonts w:eastAsia="Batang" w:cs="Arial"/>
                <w:lang w:eastAsia="ko-KR"/>
              </w:rPr>
              <w:t>Ivo, Thu, 0932</w:t>
            </w:r>
          </w:p>
          <w:p w:rsidR="003A38DD" w:rsidRDefault="003A38DD" w:rsidP="00D72B31">
            <w:pPr>
              <w:rPr>
                <w:rFonts w:eastAsia="Batang" w:cs="Arial"/>
                <w:lang w:eastAsia="ko-KR"/>
              </w:rPr>
            </w:pPr>
            <w:r>
              <w:rPr>
                <w:rFonts w:eastAsia="Batang" w:cs="Arial"/>
                <w:lang w:eastAsia="ko-KR"/>
              </w:rPr>
              <w:t>Not needed</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Carson, Thu, 1132</w:t>
            </w:r>
          </w:p>
          <w:p w:rsidR="003A38DD" w:rsidRDefault="003A38DD" w:rsidP="00D72B31">
            <w:pPr>
              <w:rPr>
                <w:rFonts w:eastAsia="Batang" w:cs="Arial"/>
                <w:lang w:eastAsia="ko-KR"/>
              </w:rPr>
            </w:pPr>
            <w:r>
              <w:rPr>
                <w:rFonts w:eastAsia="Batang" w:cs="Arial"/>
                <w:lang w:eastAsia="ko-KR"/>
              </w:rPr>
              <w:t>Revision required</w:t>
            </w:r>
          </w:p>
          <w:p w:rsidR="003A38DD" w:rsidRDefault="003A38DD" w:rsidP="00D72B31">
            <w:pPr>
              <w:rPr>
                <w:rFonts w:eastAsia="Batang" w:cs="Arial"/>
                <w:lang w:eastAsia="ko-KR"/>
              </w:rPr>
            </w:pPr>
          </w:p>
          <w:p w:rsidR="003A38DD" w:rsidRPr="00F102C9" w:rsidRDefault="003A38DD" w:rsidP="00D72B31">
            <w:pPr>
              <w:rPr>
                <w:rFonts w:cs="Arial"/>
              </w:rPr>
            </w:pPr>
            <w:r w:rsidRPr="00F102C9">
              <w:rPr>
                <w:rFonts w:cs="Arial"/>
              </w:rPr>
              <w:t>Lena, Thu, 1446</w:t>
            </w:r>
          </w:p>
          <w:p w:rsidR="003A38DD" w:rsidRPr="00F102C9" w:rsidRDefault="003A38DD" w:rsidP="00D72B31">
            <w:pPr>
              <w:rPr>
                <w:rFonts w:cs="Arial"/>
              </w:rPr>
            </w:pPr>
            <w:r>
              <w:rPr>
                <w:rFonts w:cs="Arial"/>
              </w:rPr>
              <w:t>Revision required</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Cristina, Fri, 0342</w:t>
            </w:r>
          </w:p>
          <w:p w:rsidR="003A38DD" w:rsidRDefault="003A38DD" w:rsidP="00D72B31">
            <w:pPr>
              <w:rPr>
                <w:rFonts w:eastAsia="Batang" w:cs="Arial"/>
                <w:lang w:eastAsia="ko-KR"/>
              </w:rPr>
            </w:pPr>
            <w:r>
              <w:rPr>
                <w:rFonts w:eastAsia="Batang" w:cs="Arial"/>
                <w:lang w:eastAsia="ko-KR"/>
              </w:rPr>
              <w:t>Explains to Ivo</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Cristina, Fi, 0433</w:t>
            </w:r>
          </w:p>
          <w:p w:rsidR="003A38DD" w:rsidRDefault="003A38DD" w:rsidP="00D72B31">
            <w:pPr>
              <w:rPr>
                <w:rFonts w:eastAsia="Batang" w:cs="Arial"/>
                <w:lang w:eastAsia="ko-KR"/>
              </w:rPr>
            </w:pPr>
            <w:r>
              <w:rPr>
                <w:rFonts w:eastAsia="Batang" w:cs="Arial"/>
                <w:lang w:eastAsia="ko-KR"/>
              </w:rPr>
              <w:t>Answering Carlson, Lena</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Carlson, Fri, 0445</w:t>
            </w:r>
          </w:p>
          <w:p w:rsidR="003A38DD" w:rsidRDefault="003A38DD" w:rsidP="00D72B31">
            <w:pPr>
              <w:rPr>
                <w:rFonts w:eastAsia="Batang" w:cs="Arial"/>
                <w:lang w:eastAsia="ko-KR"/>
              </w:rPr>
            </w:pPr>
            <w:r>
              <w:rPr>
                <w:rFonts w:eastAsia="Batang" w:cs="Arial"/>
                <w:lang w:eastAsia="ko-KR"/>
              </w:rPr>
              <w:t>CR is OK</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Ivo, Fri, 1300</w:t>
            </w:r>
          </w:p>
          <w:p w:rsidR="003A38DD" w:rsidRDefault="003A38DD" w:rsidP="00D72B31">
            <w:pPr>
              <w:rPr>
                <w:rFonts w:eastAsia="Batang" w:cs="Arial"/>
                <w:lang w:eastAsia="ko-KR"/>
              </w:rPr>
            </w:pPr>
            <w:r>
              <w:rPr>
                <w:rFonts w:eastAsia="Batang" w:cs="Arial"/>
                <w:lang w:eastAsia="ko-KR"/>
              </w:rPr>
              <w:t>Not convinced</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Sung, Sat, 0001</w:t>
            </w:r>
          </w:p>
          <w:p w:rsidR="003A38DD" w:rsidRDefault="003A38DD" w:rsidP="00D72B31">
            <w:pPr>
              <w:rPr>
                <w:rFonts w:eastAsia="Batang" w:cs="Arial"/>
                <w:lang w:eastAsia="ko-KR"/>
              </w:rPr>
            </w:pPr>
            <w:r>
              <w:rPr>
                <w:rFonts w:eastAsia="Batang" w:cs="Arial"/>
                <w:lang w:eastAsia="ko-KR"/>
              </w:rPr>
              <w:t>Objection</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Cristina, Mon, 0433</w:t>
            </w:r>
          </w:p>
          <w:p w:rsidR="003A38DD" w:rsidRDefault="003A38DD" w:rsidP="00D72B31">
            <w:pPr>
              <w:rPr>
                <w:rFonts w:eastAsia="Batang" w:cs="Arial"/>
                <w:lang w:eastAsia="ko-KR"/>
              </w:rPr>
            </w:pPr>
            <w:r>
              <w:rPr>
                <w:rFonts w:eastAsia="Batang" w:cs="Arial"/>
                <w:lang w:eastAsia="ko-KR"/>
              </w:rPr>
              <w:t>Acks Carlson, defending against Sung and ivo</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Ivo, Mon, 1415</w:t>
            </w:r>
          </w:p>
          <w:p w:rsidR="003A38DD" w:rsidRDefault="003A38DD" w:rsidP="00D72B31">
            <w:pPr>
              <w:rPr>
                <w:rFonts w:eastAsia="Batang" w:cs="Arial"/>
                <w:lang w:eastAsia="ko-KR"/>
              </w:rPr>
            </w:pPr>
            <w:r>
              <w:rPr>
                <w:rFonts w:eastAsia="Batang" w:cs="Arial"/>
                <w:lang w:eastAsia="ko-KR"/>
              </w:rPr>
              <w:t>Objection</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Cristina, Tue, 0327</w:t>
            </w:r>
          </w:p>
          <w:p w:rsidR="003A38DD" w:rsidRDefault="003A38DD" w:rsidP="00D72B31">
            <w:pPr>
              <w:rPr>
                <w:rFonts w:eastAsia="Batang" w:cs="Arial"/>
                <w:lang w:eastAsia="ko-KR"/>
              </w:rPr>
            </w:pPr>
            <w:r>
              <w:rPr>
                <w:rFonts w:eastAsia="Batang" w:cs="Arial"/>
                <w:lang w:eastAsia="ko-KR"/>
              </w:rPr>
              <w:t>Defends</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Ivo, Tue, 1120</w:t>
            </w:r>
          </w:p>
          <w:p w:rsidR="003A38DD" w:rsidRDefault="003A38DD" w:rsidP="00D72B31">
            <w:pPr>
              <w:rPr>
                <w:rFonts w:eastAsia="Batang" w:cs="Arial"/>
                <w:lang w:eastAsia="ko-KR"/>
              </w:rPr>
            </w:pPr>
            <w:r>
              <w:rPr>
                <w:rFonts w:eastAsia="Batang" w:cs="Arial"/>
                <w:lang w:eastAsia="ko-KR"/>
              </w:rPr>
              <w:t>Does not agree</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Cristina, Tue, 1140</w:t>
            </w:r>
          </w:p>
          <w:p w:rsidR="003A38DD" w:rsidRDefault="003A38DD" w:rsidP="00D72B31">
            <w:pPr>
              <w:rPr>
                <w:rFonts w:eastAsia="Batang" w:cs="Arial"/>
                <w:lang w:eastAsia="ko-KR"/>
              </w:rPr>
            </w:pPr>
            <w:r>
              <w:rPr>
                <w:rFonts w:eastAsia="Batang" w:cs="Arial"/>
                <w:lang w:eastAsia="ko-KR"/>
              </w:rPr>
              <w:t>Defends</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Sung, Tue, 1905</w:t>
            </w:r>
          </w:p>
          <w:p w:rsidR="003A38DD" w:rsidRDefault="003A38DD" w:rsidP="00D72B31">
            <w:pPr>
              <w:rPr>
                <w:rFonts w:eastAsia="Batang" w:cs="Arial"/>
                <w:lang w:eastAsia="ko-KR"/>
              </w:rPr>
            </w:pPr>
            <w:r>
              <w:rPr>
                <w:rFonts w:eastAsia="Batang" w:cs="Arial"/>
                <w:lang w:eastAsia="ko-KR"/>
              </w:rPr>
              <w:t>Does not agree</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Carlson, Wed, 0357</w:t>
            </w:r>
          </w:p>
          <w:p w:rsidR="003A38DD" w:rsidRDefault="003A38DD" w:rsidP="00D72B31">
            <w:pPr>
              <w:rPr>
                <w:rFonts w:eastAsia="Batang" w:cs="Arial"/>
                <w:lang w:eastAsia="ko-KR"/>
              </w:rPr>
            </w:pPr>
            <w:r>
              <w:rPr>
                <w:rFonts w:eastAsia="Batang" w:cs="Arial"/>
                <w:lang w:eastAsia="ko-KR"/>
              </w:rPr>
              <w:t>Commenting</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Cristina, Wed, 0924</w:t>
            </w:r>
          </w:p>
          <w:p w:rsidR="003A38DD" w:rsidRDefault="003A38DD" w:rsidP="00D72B31">
            <w:pPr>
              <w:rPr>
                <w:rFonts w:eastAsia="Batang" w:cs="Arial"/>
                <w:lang w:eastAsia="ko-KR"/>
              </w:rPr>
            </w:pPr>
            <w:r>
              <w:rPr>
                <w:rFonts w:eastAsia="Batang" w:cs="Arial"/>
                <w:lang w:eastAsia="ko-KR"/>
              </w:rPr>
              <w:t>Defending</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Ivo, Wed, 1343</w:t>
            </w:r>
          </w:p>
          <w:p w:rsidR="003A38DD" w:rsidRDefault="003A38DD" w:rsidP="00D72B31">
            <w:pPr>
              <w:rPr>
                <w:rFonts w:eastAsia="Batang" w:cs="Arial"/>
                <w:lang w:eastAsia="ko-KR"/>
              </w:rPr>
            </w:pPr>
            <w:r>
              <w:rPr>
                <w:rFonts w:eastAsia="Batang" w:cs="Arial"/>
                <w:lang w:eastAsia="ko-KR"/>
              </w:rPr>
              <w:t>Not agreeing</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Vishnu, thu, 0831</w:t>
            </w:r>
          </w:p>
          <w:p w:rsidR="003A38DD" w:rsidRDefault="003A38DD" w:rsidP="00D72B31">
            <w:pPr>
              <w:rPr>
                <w:rFonts w:eastAsia="Batang" w:cs="Arial"/>
                <w:lang w:eastAsia="ko-KR"/>
              </w:rPr>
            </w:pPr>
            <w:r>
              <w:rPr>
                <w:rFonts w:eastAsia="Batang" w:cs="Arial"/>
                <w:lang w:eastAsia="ko-KR"/>
              </w:rPr>
              <w:t>defending</w:t>
            </w:r>
          </w:p>
          <w:p w:rsidR="003A38DD" w:rsidRDefault="003A38DD" w:rsidP="00D72B31">
            <w:pPr>
              <w:rPr>
                <w:rFonts w:cs="Arial"/>
                <w:color w:val="000000"/>
                <w:lang w:val="en-US"/>
              </w:rPr>
            </w:pPr>
          </w:p>
        </w:tc>
      </w:tr>
      <w:tr w:rsidR="003A38DD" w:rsidRPr="00D95972" w:rsidTr="003A38DD">
        <w:tc>
          <w:tcPr>
            <w:tcW w:w="976" w:type="dxa"/>
            <w:tcBorders>
              <w:top w:val="nil"/>
              <w:left w:val="thinThickThinSmallGap" w:sz="24" w:space="0" w:color="auto"/>
              <w:bottom w:val="nil"/>
            </w:tcBorders>
            <w:shd w:val="clear" w:color="auto" w:fill="auto"/>
          </w:tcPr>
          <w:p w:rsidR="003A38DD" w:rsidRPr="00D95972" w:rsidRDefault="003A38DD" w:rsidP="00D72B31">
            <w:pPr>
              <w:rPr>
                <w:rFonts w:cs="Arial"/>
              </w:rPr>
            </w:pPr>
          </w:p>
        </w:tc>
        <w:tc>
          <w:tcPr>
            <w:tcW w:w="1317" w:type="dxa"/>
            <w:gridSpan w:val="2"/>
            <w:tcBorders>
              <w:top w:val="nil"/>
              <w:bottom w:val="nil"/>
            </w:tcBorders>
            <w:shd w:val="clear" w:color="auto" w:fill="auto"/>
          </w:tcPr>
          <w:p w:rsidR="003A38DD" w:rsidRPr="00D95972" w:rsidRDefault="003A38DD" w:rsidP="00D72B31">
            <w:pPr>
              <w:rPr>
                <w:rFonts w:eastAsia="Arial Unicode MS" w:cs="Arial"/>
              </w:rPr>
            </w:pPr>
          </w:p>
        </w:tc>
        <w:tc>
          <w:tcPr>
            <w:tcW w:w="1088" w:type="dxa"/>
            <w:tcBorders>
              <w:top w:val="single" w:sz="4" w:space="0" w:color="auto"/>
              <w:bottom w:val="single" w:sz="4" w:space="0" w:color="auto"/>
            </w:tcBorders>
            <w:shd w:val="clear" w:color="auto" w:fill="FFFF00"/>
          </w:tcPr>
          <w:p w:rsidR="003A38DD" w:rsidRDefault="003A38DD" w:rsidP="00D72B31">
            <w:pPr>
              <w:rPr>
                <w:rFonts w:cs="Arial"/>
              </w:rPr>
            </w:pPr>
            <w:r w:rsidRPr="00902453">
              <w:t>C1-2067</w:t>
            </w:r>
            <w:r>
              <w:t>56</w:t>
            </w:r>
          </w:p>
        </w:tc>
        <w:tc>
          <w:tcPr>
            <w:tcW w:w="4191" w:type="dxa"/>
            <w:gridSpan w:val="3"/>
            <w:tcBorders>
              <w:top w:val="single" w:sz="4" w:space="0" w:color="auto"/>
              <w:bottom w:val="single" w:sz="4" w:space="0" w:color="auto"/>
            </w:tcBorders>
            <w:shd w:val="clear" w:color="auto" w:fill="FFFF00"/>
          </w:tcPr>
          <w:p w:rsidR="003A38DD" w:rsidRDefault="003A38DD" w:rsidP="00D72B31">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rsidR="003A38DD" w:rsidRDefault="003A38DD" w:rsidP="00D72B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A38DD" w:rsidRDefault="003A38DD" w:rsidP="00D72B31">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38DD" w:rsidRDefault="003A38DD" w:rsidP="003A38DD">
            <w:pPr>
              <w:rPr>
                <w:ins w:id="284" w:author="Nokia-pre126" w:date="2020-10-22T17:13:00Z"/>
                <w:rFonts w:cs="Arial"/>
                <w:color w:val="000000"/>
                <w:lang w:val="en-US"/>
              </w:rPr>
            </w:pPr>
            <w:ins w:id="285" w:author="Nokia-pre126" w:date="2020-10-22T17:13:00Z">
              <w:r>
                <w:rPr>
                  <w:rFonts w:cs="Arial"/>
                  <w:color w:val="000000"/>
                  <w:lang w:val="en-US"/>
                </w:rPr>
                <w:t>Revision of C1-20671</w:t>
              </w:r>
            </w:ins>
            <w:r>
              <w:rPr>
                <w:rFonts w:cs="Arial"/>
                <w:color w:val="000000"/>
                <w:lang w:val="en-US"/>
              </w:rPr>
              <w:t>5</w:t>
            </w:r>
          </w:p>
          <w:p w:rsidR="003A38DD" w:rsidRDefault="003A38DD" w:rsidP="003A38DD">
            <w:pPr>
              <w:rPr>
                <w:ins w:id="286" w:author="Nokia-pre126" w:date="2020-10-22T17:13:00Z"/>
                <w:rFonts w:cs="Arial"/>
                <w:color w:val="000000"/>
                <w:lang w:val="en-US"/>
              </w:rPr>
            </w:pPr>
            <w:ins w:id="287" w:author="Nokia-pre126" w:date="2020-10-22T17:13:00Z">
              <w:r>
                <w:rPr>
                  <w:rFonts w:cs="Arial"/>
                  <w:color w:val="000000"/>
                  <w:lang w:val="en-US"/>
                </w:rPr>
                <w:t>_________________________________________</w:t>
              </w:r>
            </w:ins>
          </w:p>
          <w:p w:rsidR="003A38DD" w:rsidRDefault="003A38DD" w:rsidP="00D72B31">
            <w:pPr>
              <w:rPr>
                <w:ins w:id="288" w:author="Nokia-pre126" w:date="2020-10-22T13:28:00Z"/>
                <w:rFonts w:eastAsia="Batang" w:cs="Arial"/>
                <w:lang w:eastAsia="ko-KR"/>
              </w:rPr>
            </w:pPr>
            <w:ins w:id="289" w:author="Nokia-pre126" w:date="2020-10-22T13:28:00Z">
              <w:r>
                <w:rPr>
                  <w:rFonts w:eastAsia="Batang" w:cs="Arial"/>
                  <w:lang w:eastAsia="ko-KR"/>
                </w:rPr>
                <w:t>Revision of C1-206232</w:t>
              </w:r>
            </w:ins>
          </w:p>
          <w:p w:rsidR="003A38DD" w:rsidRDefault="003A38DD" w:rsidP="00D72B31">
            <w:pPr>
              <w:rPr>
                <w:ins w:id="290" w:author="Nokia-pre126" w:date="2020-10-22T13:28:00Z"/>
                <w:rFonts w:eastAsia="Batang" w:cs="Arial"/>
                <w:lang w:eastAsia="ko-KR"/>
              </w:rPr>
            </w:pPr>
            <w:ins w:id="291" w:author="Nokia-pre126" w:date="2020-10-22T13:28:00Z">
              <w:r>
                <w:rPr>
                  <w:rFonts w:eastAsia="Batang" w:cs="Arial"/>
                  <w:lang w:eastAsia="ko-KR"/>
                </w:rPr>
                <w:t>_________________________________________</w:t>
              </w:r>
            </w:ins>
          </w:p>
          <w:p w:rsidR="003A38DD" w:rsidRDefault="003A38DD" w:rsidP="00D72B31">
            <w:pPr>
              <w:rPr>
                <w:rFonts w:eastAsia="Batang" w:cs="Arial"/>
                <w:lang w:eastAsia="ko-KR"/>
              </w:rPr>
            </w:pPr>
            <w:r>
              <w:rPr>
                <w:rFonts w:eastAsia="Batang" w:cs="Arial"/>
                <w:lang w:eastAsia="ko-KR"/>
              </w:rPr>
              <w:t>Shifted from 17.2.2.1</w:t>
            </w:r>
          </w:p>
          <w:p w:rsidR="003A38DD" w:rsidRDefault="003A38DD" w:rsidP="00D72B31">
            <w:pPr>
              <w:rPr>
                <w:rFonts w:eastAsia="Batang" w:cs="Arial"/>
                <w:lang w:eastAsia="ko-KR"/>
              </w:rPr>
            </w:pPr>
            <w:r>
              <w:rPr>
                <w:rFonts w:eastAsia="Batang" w:cs="Arial"/>
                <w:lang w:eastAsia="ko-KR"/>
              </w:rPr>
              <w:t>As it is CAT A, only use vertical_LAN</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Ivo, Thu, 0932</w:t>
            </w:r>
          </w:p>
          <w:p w:rsidR="003A38DD" w:rsidRDefault="003A38DD" w:rsidP="00D72B31">
            <w:pPr>
              <w:rPr>
                <w:rFonts w:eastAsia="Batang" w:cs="Arial"/>
                <w:lang w:eastAsia="ko-KR"/>
              </w:rPr>
            </w:pPr>
            <w:r>
              <w:rPr>
                <w:rFonts w:eastAsia="Batang" w:cs="Arial"/>
                <w:lang w:eastAsia="ko-KR"/>
              </w:rPr>
              <w:t>Not needed</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Carson, Thu, 1132</w:t>
            </w:r>
          </w:p>
          <w:p w:rsidR="003A38DD" w:rsidRDefault="003A38DD" w:rsidP="00D72B31">
            <w:pPr>
              <w:rPr>
                <w:rFonts w:eastAsia="Batang" w:cs="Arial"/>
                <w:lang w:eastAsia="ko-KR"/>
              </w:rPr>
            </w:pPr>
            <w:r>
              <w:rPr>
                <w:rFonts w:eastAsia="Batang" w:cs="Arial"/>
                <w:lang w:eastAsia="ko-KR"/>
              </w:rPr>
              <w:t>Revision required</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Cristina, Fri, 0441</w:t>
            </w:r>
          </w:p>
          <w:p w:rsidR="003A38DD" w:rsidRDefault="003A38DD" w:rsidP="00D72B31">
            <w:pPr>
              <w:rPr>
                <w:rFonts w:eastAsia="Batang" w:cs="Arial"/>
                <w:lang w:eastAsia="ko-KR"/>
              </w:rPr>
            </w:pPr>
            <w:r>
              <w:rPr>
                <w:rFonts w:eastAsia="Batang" w:cs="Arial"/>
                <w:lang w:eastAsia="ko-KR"/>
              </w:rPr>
              <w:t>Explains to Ivo, Carlson</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Carlson, Fri, 0445</w:t>
            </w:r>
          </w:p>
          <w:p w:rsidR="003A38DD" w:rsidRDefault="003A38DD" w:rsidP="00D72B31">
            <w:pPr>
              <w:rPr>
                <w:rFonts w:eastAsia="Batang" w:cs="Arial"/>
                <w:lang w:eastAsia="ko-KR"/>
              </w:rPr>
            </w:pPr>
            <w:r>
              <w:rPr>
                <w:rFonts w:eastAsia="Batang" w:cs="Arial"/>
                <w:lang w:eastAsia="ko-KR"/>
              </w:rPr>
              <w:t>CR is OK</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Cristina, Mon, 0433</w:t>
            </w:r>
          </w:p>
          <w:p w:rsidR="003A38DD" w:rsidRDefault="003A38DD" w:rsidP="00D72B31">
            <w:pPr>
              <w:rPr>
                <w:rFonts w:eastAsia="Batang" w:cs="Arial"/>
                <w:lang w:eastAsia="ko-KR"/>
              </w:rPr>
            </w:pPr>
            <w:r>
              <w:rPr>
                <w:rFonts w:eastAsia="Batang" w:cs="Arial"/>
                <w:lang w:eastAsia="ko-KR"/>
              </w:rPr>
              <w:t>Acks Carlson</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Ivo, Mon, 1416</w:t>
            </w:r>
          </w:p>
          <w:p w:rsidR="003A38DD" w:rsidRDefault="003A38DD" w:rsidP="00D72B31">
            <w:pPr>
              <w:rPr>
                <w:rFonts w:eastAsia="Batang" w:cs="Arial"/>
                <w:lang w:eastAsia="ko-KR"/>
              </w:rPr>
            </w:pPr>
            <w:r>
              <w:rPr>
                <w:rFonts w:eastAsia="Batang" w:cs="Arial"/>
                <w:lang w:eastAsia="ko-KR"/>
              </w:rPr>
              <w:t>objection</w:t>
            </w:r>
          </w:p>
          <w:p w:rsidR="003A38DD" w:rsidRDefault="003A38DD" w:rsidP="00D72B31">
            <w:pPr>
              <w:rPr>
                <w:rFonts w:eastAsia="Batang" w:cs="Arial"/>
                <w:lang w:eastAsia="ko-KR"/>
              </w:rPr>
            </w:pPr>
          </w:p>
          <w:p w:rsidR="003A38DD" w:rsidRDefault="003A38DD" w:rsidP="00D72B31">
            <w:pPr>
              <w:rPr>
                <w:rFonts w:eastAsia="Batang" w:cs="Arial"/>
                <w:lang w:eastAsia="ko-KR"/>
              </w:rPr>
            </w:pPr>
            <w:r>
              <w:rPr>
                <w:rFonts w:eastAsia="Batang" w:cs="Arial"/>
                <w:lang w:eastAsia="ko-KR"/>
              </w:rPr>
              <w:t>Cristina, Tue, 0327</w:t>
            </w:r>
          </w:p>
          <w:p w:rsidR="003A38DD" w:rsidRDefault="003A38DD" w:rsidP="00D72B31">
            <w:pPr>
              <w:rPr>
                <w:rFonts w:eastAsia="Batang" w:cs="Arial"/>
                <w:lang w:eastAsia="ko-KR"/>
              </w:rPr>
            </w:pPr>
            <w:r>
              <w:rPr>
                <w:rFonts w:eastAsia="Batang" w:cs="Arial"/>
                <w:lang w:eastAsia="ko-KR"/>
              </w:rPr>
              <w:t>defends</w:t>
            </w:r>
          </w:p>
          <w:p w:rsidR="003A38DD" w:rsidRDefault="003A38DD" w:rsidP="00D72B31">
            <w:pPr>
              <w:rPr>
                <w:rFonts w:eastAsia="Batang" w:cs="Arial"/>
                <w:lang w:eastAsia="ko-KR"/>
              </w:rPr>
            </w:pPr>
          </w:p>
          <w:p w:rsidR="003A38DD" w:rsidRPr="00D95972" w:rsidRDefault="003A38DD" w:rsidP="00D72B31">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425644" w:rsidRDefault="00902453" w:rsidP="00902453"/>
        </w:tc>
        <w:tc>
          <w:tcPr>
            <w:tcW w:w="4191" w:type="dxa"/>
            <w:gridSpan w:val="3"/>
            <w:tcBorders>
              <w:top w:val="single" w:sz="4" w:space="0" w:color="auto"/>
              <w:bottom w:val="single" w:sz="4" w:space="0" w:color="auto"/>
            </w:tcBorders>
            <w:shd w:val="clear" w:color="auto" w:fill="FFFFFF"/>
          </w:tcPr>
          <w:p w:rsidR="00902453" w:rsidRPr="00425644" w:rsidRDefault="00902453" w:rsidP="00902453"/>
        </w:tc>
        <w:tc>
          <w:tcPr>
            <w:tcW w:w="1767" w:type="dxa"/>
            <w:tcBorders>
              <w:top w:val="single" w:sz="4" w:space="0" w:color="auto"/>
              <w:bottom w:val="single" w:sz="4" w:space="0" w:color="auto"/>
            </w:tcBorders>
            <w:shd w:val="clear" w:color="auto" w:fill="FFFFFF"/>
          </w:tcPr>
          <w:p w:rsidR="00902453" w:rsidRPr="00425644" w:rsidRDefault="00902453" w:rsidP="00902453"/>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top w:val="nil"/>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Batang" w:cs="Arial"/>
                <w:lang w:eastAsia="ko-KR"/>
              </w:rPr>
            </w:pPr>
            <w:r w:rsidRPr="003A56A7">
              <w:rPr>
                <w:rFonts w:eastAsia="Batang" w:cs="Arial"/>
                <w:lang w:eastAsia="ko-KR"/>
              </w:rPr>
              <w:t>Time sensitive communication</w:t>
            </w:r>
          </w:p>
          <w:p w:rsidR="00902453" w:rsidRPr="00D95972" w:rsidRDefault="00902453" w:rsidP="00902453">
            <w:pPr>
              <w:rPr>
                <w:rFonts w:eastAsia="Batang" w:cs="Arial"/>
                <w:lang w:eastAsia="ko-KR"/>
              </w:rPr>
            </w:pPr>
          </w:p>
        </w:tc>
      </w:tr>
      <w:tr w:rsidR="00902453" w:rsidRPr="00D95972" w:rsidTr="0078194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59" w:history="1">
              <w:r w:rsidR="00902453">
                <w:rPr>
                  <w:rStyle w:val="Hyperlink"/>
                </w:rPr>
                <w:t>C1-205813</w:t>
              </w:r>
            </w:hyperlink>
          </w:p>
        </w:tc>
        <w:tc>
          <w:tcPr>
            <w:tcW w:w="4191" w:type="dxa"/>
            <w:gridSpan w:val="3"/>
            <w:tcBorders>
              <w:top w:val="single" w:sz="4" w:space="0" w:color="auto"/>
              <w:bottom w:val="single" w:sz="4" w:space="0" w:color="auto"/>
            </w:tcBorders>
            <w:shd w:val="clear" w:color="auto" w:fill="FFFF00"/>
          </w:tcPr>
          <w:p w:rsidR="00902453" w:rsidRPr="009C27F8" w:rsidRDefault="00902453" w:rsidP="00902453">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r>
              <w:rPr>
                <w:rFonts w:cs="Arial"/>
              </w:rPr>
              <w:t>Rel-17 mirror missing?</w:t>
            </w:r>
          </w:p>
          <w:p w:rsidR="00902453" w:rsidRDefault="00902453" w:rsidP="00902453">
            <w:pPr>
              <w:rPr>
                <w:rFonts w:cs="Arial"/>
              </w:rPr>
            </w:pPr>
          </w:p>
          <w:p w:rsidR="00902453" w:rsidRPr="00F102C9" w:rsidRDefault="00902453" w:rsidP="00902453">
            <w:pPr>
              <w:rPr>
                <w:rFonts w:cs="Arial"/>
              </w:rPr>
            </w:pPr>
            <w:r w:rsidRPr="00F102C9">
              <w:rPr>
                <w:rFonts w:cs="Arial"/>
              </w:rPr>
              <w:t>Lena, Thu, 14</w:t>
            </w:r>
            <w:r>
              <w:rPr>
                <w:rFonts w:cs="Arial"/>
              </w:rPr>
              <w:t>50</w:t>
            </w:r>
          </w:p>
          <w:p w:rsidR="00902453" w:rsidRDefault="00902453" w:rsidP="00902453">
            <w:pPr>
              <w:rPr>
                <w:rFonts w:cs="Arial"/>
              </w:rPr>
            </w:pPr>
            <w:r>
              <w:rPr>
                <w:rFonts w:cs="Arial"/>
              </w:rPr>
              <w:t>OK, rel-17 missing</w:t>
            </w:r>
          </w:p>
          <w:p w:rsidR="00902453" w:rsidRPr="00F102C9" w:rsidRDefault="00902453" w:rsidP="00902453">
            <w:pPr>
              <w:rPr>
                <w:rFonts w:cs="Arial"/>
              </w:rPr>
            </w:pPr>
          </w:p>
          <w:p w:rsidR="00902453" w:rsidRPr="009C27F8" w:rsidRDefault="00902453" w:rsidP="00902453">
            <w:pPr>
              <w:rPr>
                <w:rFonts w:cs="Arial"/>
              </w:rPr>
            </w:pPr>
          </w:p>
        </w:tc>
      </w:tr>
      <w:tr w:rsidR="00902453" w:rsidRPr="00D95972" w:rsidTr="0078194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hyperlink r:id="rId160" w:history="1">
              <w:r w:rsidR="00902453">
                <w:rPr>
                  <w:rStyle w:val="Hyperlink"/>
                </w:rPr>
                <w:t>C1-206628</w:t>
              </w:r>
            </w:hyperlink>
          </w:p>
        </w:tc>
        <w:tc>
          <w:tcPr>
            <w:tcW w:w="4191" w:type="dxa"/>
            <w:gridSpan w:val="3"/>
            <w:tcBorders>
              <w:top w:val="single" w:sz="4" w:space="0" w:color="auto"/>
              <w:bottom w:val="single" w:sz="4" w:space="0" w:color="auto"/>
            </w:tcBorders>
            <w:shd w:val="clear" w:color="auto" w:fill="FFFF00"/>
          </w:tcPr>
          <w:p w:rsidR="00902453" w:rsidRPr="009C27F8" w:rsidRDefault="00902453" w:rsidP="00902453">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r>
              <w:rPr>
                <w:rFonts w:cs="Arial"/>
              </w:rPr>
              <w:t>New CR during meeting</w:t>
            </w:r>
          </w:p>
          <w:p w:rsidR="00902453" w:rsidRDefault="00902453" w:rsidP="00902453">
            <w:pPr>
              <w:rPr>
                <w:rFonts w:cs="Arial"/>
              </w:rPr>
            </w:pPr>
            <w:r>
              <w:rPr>
                <w:rFonts w:cs="Arial"/>
              </w:rPr>
              <w:t>Rel-17 mirror</w:t>
            </w:r>
          </w:p>
        </w:tc>
      </w:tr>
      <w:tr w:rsidR="00902453" w:rsidRPr="00D95972" w:rsidTr="00BA613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61" w:history="1">
              <w:r w:rsidR="00902453">
                <w:rPr>
                  <w:rStyle w:val="Hyperlink"/>
                </w:rPr>
                <w:t>C1-205814</w:t>
              </w:r>
            </w:hyperlink>
          </w:p>
        </w:tc>
        <w:tc>
          <w:tcPr>
            <w:tcW w:w="4191" w:type="dxa"/>
            <w:gridSpan w:val="3"/>
            <w:tcBorders>
              <w:top w:val="single" w:sz="4" w:space="0" w:color="auto"/>
              <w:bottom w:val="single" w:sz="4" w:space="0" w:color="auto"/>
            </w:tcBorders>
            <w:shd w:val="clear" w:color="auto" w:fill="FFFFFF"/>
          </w:tcPr>
          <w:p w:rsidR="00902453" w:rsidRPr="009C27F8" w:rsidRDefault="00902453" w:rsidP="00902453">
            <w:pPr>
              <w:rPr>
                <w:rFonts w:cs="Arial"/>
              </w:rPr>
            </w:pPr>
            <w:r>
              <w:rPr>
                <w:rFonts w:cs="Arial"/>
              </w:rPr>
              <w:t>Removing the bridge name</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Merged in 6391 and its revisions</w:t>
            </w:r>
          </w:p>
          <w:p w:rsidR="00902453" w:rsidRDefault="00902453" w:rsidP="00902453">
            <w:pPr>
              <w:rPr>
                <w:lang w:val="en-US"/>
              </w:rPr>
            </w:pPr>
            <w:r>
              <w:rPr>
                <w:lang w:val="en-US"/>
              </w:rPr>
              <w:t>Ivo, Thu, 0930</w:t>
            </w:r>
          </w:p>
          <w:p w:rsidR="00902453" w:rsidRDefault="00902453" w:rsidP="00902453">
            <w:pPr>
              <w:rPr>
                <w:lang w:val="en-US"/>
              </w:rPr>
            </w:pPr>
            <w:r>
              <w:rPr>
                <w:lang w:val="en-US"/>
              </w:rPr>
              <w:t>Revision required</w:t>
            </w:r>
          </w:p>
          <w:p w:rsidR="00902453" w:rsidRDefault="00902453" w:rsidP="00902453">
            <w:pPr>
              <w:rPr>
                <w:lang w:val="en-US"/>
              </w:rPr>
            </w:pPr>
          </w:p>
          <w:p w:rsidR="00902453" w:rsidRPr="00D04A68" w:rsidRDefault="00902453" w:rsidP="00902453">
            <w:pPr>
              <w:rPr>
                <w:lang w:val="en-US"/>
              </w:rPr>
            </w:pPr>
            <w:r w:rsidRPr="00D04A68">
              <w:rPr>
                <w:lang w:val="en-US"/>
              </w:rPr>
              <w:t>Cristin</w:t>
            </w:r>
            <w:r>
              <w:rPr>
                <w:lang w:val="en-US"/>
              </w:rPr>
              <w:t>a</w:t>
            </w:r>
            <w:r w:rsidRPr="00D04A68">
              <w:rPr>
                <w:lang w:val="en-US"/>
              </w:rPr>
              <w:t>, Thu, 0945</w:t>
            </w:r>
          </w:p>
          <w:p w:rsidR="00902453" w:rsidRDefault="00902453" w:rsidP="00902453">
            <w:pPr>
              <w:rPr>
                <w:lang w:val="en-US"/>
              </w:rPr>
            </w:pPr>
            <w:r w:rsidRPr="00D04A68">
              <w:rPr>
                <w:lang w:val="en-US"/>
              </w:rPr>
              <w:t>Overlap with C1-206391</w:t>
            </w:r>
          </w:p>
          <w:p w:rsidR="00902453" w:rsidRDefault="00902453" w:rsidP="00902453">
            <w:pPr>
              <w:rPr>
                <w:rFonts w:cs="Arial"/>
              </w:rPr>
            </w:pPr>
          </w:p>
          <w:p w:rsidR="00902453" w:rsidRPr="00F102C9" w:rsidRDefault="00902453" w:rsidP="00902453">
            <w:pPr>
              <w:rPr>
                <w:rFonts w:cs="Arial"/>
              </w:rPr>
            </w:pPr>
            <w:r w:rsidRPr="00F102C9">
              <w:rPr>
                <w:rFonts w:cs="Arial"/>
              </w:rPr>
              <w:t>Lena, Thu, 14</w:t>
            </w:r>
            <w:r>
              <w:rPr>
                <w:rFonts w:cs="Arial"/>
              </w:rPr>
              <w:t>50</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Sung, Mon, 0131</w:t>
            </w:r>
          </w:p>
          <w:p w:rsidR="00902453" w:rsidRPr="00F102C9" w:rsidRDefault="00902453" w:rsidP="00902453">
            <w:pPr>
              <w:rPr>
                <w:rFonts w:cs="Arial"/>
              </w:rPr>
            </w:pPr>
            <w:r>
              <w:rPr>
                <w:rFonts w:cs="Arial"/>
              </w:rPr>
              <w:t>Objection, prefers 6391</w:t>
            </w:r>
          </w:p>
          <w:p w:rsidR="00902453" w:rsidRDefault="00902453" w:rsidP="00902453">
            <w:pPr>
              <w:rPr>
                <w:rFonts w:cs="Arial"/>
              </w:rPr>
            </w:pPr>
          </w:p>
          <w:p w:rsidR="00902453" w:rsidRPr="009C27F8" w:rsidRDefault="00902453" w:rsidP="00902453">
            <w:pPr>
              <w:rPr>
                <w:rFonts w:cs="Arial"/>
              </w:rPr>
            </w:pPr>
          </w:p>
        </w:tc>
      </w:tr>
      <w:tr w:rsidR="00902453" w:rsidRPr="00D95972" w:rsidTr="00BA613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62" w:history="1">
              <w:r w:rsidR="00902453">
                <w:rPr>
                  <w:rStyle w:val="Hyperlink"/>
                </w:rPr>
                <w:t>C1-205815</w:t>
              </w:r>
            </w:hyperlink>
          </w:p>
        </w:tc>
        <w:tc>
          <w:tcPr>
            <w:tcW w:w="4191" w:type="dxa"/>
            <w:gridSpan w:val="3"/>
            <w:tcBorders>
              <w:top w:val="single" w:sz="4" w:space="0" w:color="auto"/>
              <w:bottom w:val="single" w:sz="4" w:space="0" w:color="auto"/>
            </w:tcBorders>
            <w:shd w:val="clear" w:color="auto" w:fill="FFFFFF"/>
          </w:tcPr>
          <w:p w:rsidR="00902453" w:rsidRPr="009C27F8" w:rsidRDefault="00902453" w:rsidP="00902453">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Merged into C1-20</w:t>
            </w:r>
            <w:r>
              <w:rPr>
                <w:rFonts w:ascii="Times New Roman" w:hAnsi="Times New Roman"/>
                <w:color w:val="000000"/>
                <w:sz w:val="21"/>
                <w:szCs w:val="21"/>
              </w:rPr>
              <w:t>6388</w:t>
            </w:r>
            <w:r w:rsidRPr="00F102C9">
              <w:rPr>
                <w:rFonts w:cs="Arial"/>
              </w:rPr>
              <w:t xml:space="preserve"> </w:t>
            </w:r>
          </w:p>
          <w:p w:rsidR="00902453" w:rsidRDefault="00902453" w:rsidP="00902453">
            <w:pPr>
              <w:rPr>
                <w:rFonts w:cs="Arial"/>
              </w:rPr>
            </w:pPr>
            <w:r>
              <w:rPr>
                <w:rFonts w:cs="Arial"/>
              </w:rPr>
              <w:t>Requested by author, tue, 0956</w:t>
            </w:r>
          </w:p>
          <w:p w:rsidR="00902453" w:rsidRDefault="00902453" w:rsidP="00902453">
            <w:pPr>
              <w:rPr>
                <w:rFonts w:cs="Arial"/>
              </w:rPr>
            </w:pPr>
          </w:p>
          <w:p w:rsidR="00902453" w:rsidRPr="00F102C9" w:rsidRDefault="00902453" w:rsidP="00902453">
            <w:pPr>
              <w:rPr>
                <w:rFonts w:cs="Arial"/>
              </w:rPr>
            </w:pPr>
            <w:r w:rsidRPr="00F102C9">
              <w:rPr>
                <w:rFonts w:cs="Arial"/>
              </w:rPr>
              <w:t>Lena, Thu, 14</w:t>
            </w:r>
            <w:r>
              <w:rPr>
                <w:rFonts w:cs="Arial"/>
              </w:rPr>
              <w:t>50</w:t>
            </w:r>
          </w:p>
          <w:p w:rsidR="00902453" w:rsidRDefault="00902453" w:rsidP="00902453">
            <w:pPr>
              <w:rPr>
                <w:lang w:val="en-US"/>
              </w:rPr>
            </w:pPr>
            <w:r>
              <w:rPr>
                <w:lang w:val="en-US"/>
              </w:rPr>
              <w:t>Ok with the change but the CR overlaps with C1-206388</w:t>
            </w:r>
          </w:p>
          <w:p w:rsidR="00902453" w:rsidRDefault="00902453" w:rsidP="00902453">
            <w:pPr>
              <w:rPr>
                <w:lang w:val="en-US"/>
              </w:rPr>
            </w:pPr>
          </w:p>
          <w:p w:rsidR="00902453" w:rsidRDefault="00902453" w:rsidP="00902453">
            <w:pPr>
              <w:rPr>
                <w:lang w:val="en-US"/>
              </w:rPr>
            </w:pPr>
            <w:r>
              <w:rPr>
                <w:lang w:val="en-US"/>
              </w:rPr>
              <w:t>Thomas, Fri, 1748</w:t>
            </w:r>
          </w:p>
          <w:p w:rsidR="00902453" w:rsidRDefault="00902453" w:rsidP="00902453">
            <w:pPr>
              <w:rPr>
                <w:lang w:val="en-US"/>
              </w:rPr>
            </w:pPr>
            <w:r>
              <w:rPr>
                <w:lang w:val="en-US"/>
              </w:rPr>
              <w:t>Prefers C1-206388, 5815 has limitations</w:t>
            </w:r>
          </w:p>
          <w:p w:rsidR="00902453" w:rsidRDefault="00902453" w:rsidP="00902453">
            <w:pPr>
              <w:rPr>
                <w:lang w:val="en-US"/>
              </w:rPr>
            </w:pPr>
          </w:p>
          <w:p w:rsidR="00902453" w:rsidRDefault="00902453" w:rsidP="00902453">
            <w:pPr>
              <w:rPr>
                <w:lang w:val="en-US"/>
              </w:rPr>
            </w:pPr>
            <w:r>
              <w:rPr>
                <w:lang w:val="en-US"/>
              </w:rPr>
              <w:t>Sung, Mon, 0131</w:t>
            </w:r>
          </w:p>
          <w:p w:rsidR="00902453" w:rsidRPr="00F102C9" w:rsidRDefault="00902453" w:rsidP="00902453">
            <w:pPr>
              <w:rPr>
                <w:rFonts w:cs="Arial"/>
              </w:rPr>
            </w:pPr>
            <w:r>
              <w:rPr>
                <w:lang w:val="en-US"/>
              </w:rPr>
              <w:t>Objection, Prefers C1-206388</w:t>
            </w:r>
          </w:p>
          <w:p w:rsidR="00902453" w:rsidRPr="009C27F8" w:rsidRDefault="00902453" w:rsidP="00902453">
            <w:pPr>
              <w:rPr>
                <w:rFonts w:cs="Arial"/>
              </w:rPr>
            </w:pPr>
          </w:p>
        </w:tc>
      </w:tr>
      <w:tr w:rsidR="00902453" w:rsidRPr="00D95972" w:rsidTr="0078194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63" w:history="1">
              <w:r w:rsidR="00902453">
                <w:rPr>
                  <w:rStyle w:val="Hyperlink"/>
                </w:rPr>
                <w:t>C1-205903</w:t>
              </w:r>
            </w:hyperlink>
          </w:p>
        </w:tc>
        <w:tc>
          <w:tcPr>
            <w:tcW w:w="4191" w:type="dxa"/>
            <w:gridSpan w:val="3"/>
            <w:tcBorders>
              <w:top w:val="single" w:sz="4" w:space="0" w:color="auto"/>
              <w:bottom w:val="single" w:sz="4" w:space="0" w:color="auto"/>
            </w:tcBorders>
            <w:shd w:val="clear" w:color="auto" w:fill="FFFFFF"/>
          </w:tcPr>
          <w:p w:rsidR="00902453" w:rsidRPr="009C27F8" w:rsidRDefault="00902453" w:rsidP="00902453">
            <w:pPr>
              <w:rPr>
                <w:rFonts w:cs="Arial"/>
              </w:rPr>
            </w:pPr>
            <w:r>
              <w:rPr>
                <w:rFonts w:cs="Arial"/>
              </w:rPr>
              <w:t>Remove bridge name</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Merged in 6391 and its revisions</w:t>
            </w:r>
          </w:p>
          <w:p w:rsidR="00902453" w:rsidRDefault="00902453" w:rsidP="00902453">
            <w:pPr>
              <w:rPr>
                <w:rFonts w:cs="Arial"/>
              </w:rPr>
            </w:pPr>
            <w:r>
              <w:rPr>
                <w:rFonts w:cs="Arial"/>
              </w:rPr>
              <w:t>Joy, Thu, 1111</w:t>
            </w:r>
          </w:p>
          <w:p w:rsidR="00902453" w:rsidRDefault="00902453" w:rsidP="00902453">
            <w:pPr>
              <w:rPr>
                <w:rFonts w:cs="Arial"/>
              </w:rPr>
            </w:pPr>
            <w:r>
              <w:rPr>
                <w:rFonts w:cs="Arial"/>
              </w:rPr>
              <w:t>Ok to merge this CR into 6391</w:t>
            </w:r>
          </w:p>
          <w:p w:rsidR="00902453" w:rsidRDefault="00902453" w:rsidP="00902453">
            <w:pPr>
              <w:rPr>
                <w:rFonts w:cs="Arial"/>
              </w:rPr>
            </w:pPr>
          </w:p>
          <w:p w:rsidR="00902453" w:rsidRDefault="00902453" w:rsidP="00902453">
            <w:pPr>
              <w:rPr>
                <w:lang w:val="en-US"/>
              </w:rPr>
            </w:pPr>
            <w:r>
              <w:rPr>
                <w:lang w:val="en-US"/>
              </w:rPr>
              <w:t>Lena, Thu, 1450</w:t>
            </w:r>
          </w:p>
          <w:p w:rsidR="00902453" w:rsidRDefault="00902453" w:rsidP="00902453">
            <w:pPr>
              <w:rPr>
                <w:lang w:val="en-US"/>
              </w:rPr>
            </w:pPr>
            <w:r>
              <w:rPr>
                <w:lang w:val="en-US"/>
              </w:rPr>
              <w:t>Revision required</w:t>
            </w:r>
          </w:p>
          <w:p w:rsidR="00902453" w:rsidRPr="009C27F8" w:rsidRDefault="00902453" w:rsidP="00902453">
            <w:pPr>
              <w:rPr>
                <w:rFonts w:cs="Arial"/>
              </w:rPr>
            </w:pPr>
          </w:p>
        </w:tc>
      </w:tr>
      <w:tr w:rsidR="00902453" w:rsidRPr="00D95972" w:rsidTr="00D36A41">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64" w:history="1">
              <w:r w:rsidR="00902453">
                <w:rPr>
                  <w:rStyle w:val="Hyperlink"/>
                </w:rPr>
                <w:t>C1-206110</w:t>
              </w:r>
            </w:hyperlink>
          </w:p>
        </w:tc>
        <w:tc>
          <w:tcPr>
            <w:tcW w:w="4191" w:type="dxa"/>
            <w:gridSpan w:val="3"/>
            <w:tcBorders>
              <w:top w:val="single" w:sz="4" w:space="0" w:color="auto"/>
              <w:bottom w:val="single" w:sz="4" w:space="0" w:color="auto"/>
            </w:tcBorders>
            <w:shd w:val="clear" w:color="auto" w:fill="FFFF00"/>
          </w:tcPr>
          <w:p w:rsidR="00902453" w:rsidRPr="009C27F8" w:rsidRDefault="00902453" w:rsidP="00902453">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C27F8" w:rsidRDefault="00902453" w:rsidP="00902453">
            <w:pPr>
              <w:rPr>
                <w:rFonts w:cs="Arial"/>
              </w:rPr>
            </w:pPr>
          </w:p>
        </w:tc>
      </w:tr>
      <w:tr w:rsidR="00902453" w:rsidRPr="00D95972" w:rsidTr="00D36A41">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65" w:history="1">
              <w:r w:rsidR="00902453">
                <w:rPr>
                  <w:rStyle w:val="Hyperlink"/>
                </w:rPr>
                <w:t>C1-206113</w:t>
              </w:r>
            </w:hyperlink>
          </w:p>
        </w:tc>
        <w:tc>
          <w:tcPr>
            <w:tcW w:w="4191" w:type="dxa"/>
            <w:gridSpan w:val="3"/>
            <w:tcBorders>
              <w:top w:val="single" w:sz="4" w:space="0" w:color="auto"/>
              <w:bottom w:val="single" w:sz="4" w:space="0" w:color="auto"/>
            </w:tcBorders>
            <w:shd w:val="clear" w:color="auto" w:fill="FFFFFF"/>
          </w:tcPr>
          <w:p w:rsidR="00902453" w:rsidRPr="009C27F8" w:rsidRDefault="00902453" w:rsidP="00902453">
            <w:pPr>
              <w:rPr>
                <w:rFonts w:cs="Arial"/>
              </w:rPr>
            </w:pPr>
            <w:r>
              <w:rPr>
                <w:rFonts w:cs="Arial"/>
              </w:rPr>
              <w:t>IEEE Std reference update</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36A41" w:rsidRDefault="00D36A41" w:rsidP="00902453">
            <w:pPr>
              <w:rPr>
                <w:rFonts w:cs="Arial"/>
              </w:rPr>
            </w:pPr>
            <w:r>
              <w:rPr>
                <w:rFonts w:cs="Arial"/>
              </w:rPr>
              <w:t>Postponed</w:t>
            </w:r>
          </w:p>
          <w:p w:rsidR="00902453" w:rsidRDefault="00902453" w:rsidP="00902453">
            <w:pPr>
              <w:rPr>
                <w:rFonts w:cs="Arial"/>
              </w:rPr>
            </w:pPr>
            <w:r>
              <w:rPr>
                <w:rFonts w:cs="Arial"/>
              </w:rPr>
              <w:t>Cristina, Thu, 1045</w:t>
            </w:r>
          </w:p>
          <w:p w:rsidR="00902453" w:rsidRPr="009C27F8" w:rsidRDefault="00902453" w:rsidP="00902453">
            <w:pPr>
              <w:rPr>
                <w:rFonts w:cs="Arial"/>
              </w:rPr>
            </w:pPr>
            <w:r>
              <w:rPr>
                <w:rFonts w:cs="Arial"/>
              </w:rPr>
              <w:t>Not FASMA, only change in Rel-17</w:t>
            </w: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66" w:history="1">
              <w:r w:rsidR="00902453">
                <w:rPr>
                  <w:rStyle w:val="Hyperlink"/>
                </w:rPr>
                <w:t>C1-206177</w:t>
              </w:r>
            </w:hyperlink>
          </w:p>
        </w:tc>
        <w:tc>
          <w:tcPr>
            <w:tcW w:w="4191" w:type="dxa"/>
            <w:gridSpan w:val="3"/>
            <w:tcBorders>
              <w:top w:val="single" w:sz="4" w:space="0" w:color="auto"/>
              <w:bottom w:val="single" w:sz="4" w:space="0" w:color="auto"/>
            </w:tcBorders>
            <w:shd w:val="clear" w:color="auto" w:fill="FFFF00"/>
          </w:tcPr>
          <w:p w:rsidR="00902453" w:rsidRPr="009C27F8" w:rsidRDefault="00902453" w:rsidP="00902453">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C27F8" w:rsidRDefault="00902453" w:rsidP="00902453">
            <w:pPr>
              <w:rPr>
                <w:rFonts w:cs="Arial"/>
              </w:rPr>
            </w:pPr>
          </w:p>
        </w:tc>
      </w:tr>
      <w:tr w:rsidR="00902453" w:rsidRPr="00D95972" w:rsidTr="00D41C3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67" w:history="1">
              <w:r w:rsidR="00902453">
                <w:rPr>
                  <w:rStyle w:val="Hyperlink"/>
                </w:rPr>
                <w:t>C1-206178</w:t>
              </w:r>
            </w:hyperlink>
          </w:p>
        </w:tc>
        <w:tc>
          <w:tcPr>
            <w:tcW w:w="4191" w:type="dxa"/>
            <w:gridSpan w:val="3"/>
            <w:tcBorders>
              <w:top w:val="single" w:sz="4" w:space="0" w:color="auto"/>
              <w:bottom w:val="single" w:sz="4" w:space="0" w:color="auto"/>
            </w:tcBorders>
            <w:shd w:val="clear" w:color="auto" w:fill="FFFF00"/>
          </w:tcPr>
          <w:p w:rsidR="00902453" w:rsidRPr="009C27F8" w:rsidRDefault="00902453" w:rsidP="00902453">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C27F8" w:rsidRDefault="00902453" w:rsidP="00902453">
            <w:pPr>
              <w:rPr>
                <w:rFonts w:cs="Arial"/>
              </w:rPr>
            </w:pPr>
          </w:p>
        </w:tc>
      </w:tr>
      <w:tr w:rsidR="00902453" w:rsidRPr="00D95972" w:rsidTr="00D41C3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168" w:history="1">
              <w:r w:rsidR="00902453">
                <w:rPr>
                  <w:rStyle w:val="Hyperlink"/>
                </w:rPr>
                <w:t>C1-206179</w:t>
              </w:r>
            </w:hyperlink>
          </w:p>
        </w:tc>
        <w:tc>
          <w:tcPr>
            <w:tcW w:w="4191" w:type="dxa"/>
            <w:gridSpan w:val="3"/>
            <w:tcBorders>
              <w:top w:val="single" w:sz="4" w:space="0" w:color="auto"/>
              <w:bottom w:val="single" w:sz="4" w:space="0" w:color="auto"/>
            </w:tcBorders>
            <w:shd w:val="clear" w:color="auto" w:fill="FFFFFF"/>
          </w:tcPr>
          <w:p w:rsidR="00902453" w:rsidRPr="009C27F8" w:rsidRDefault="00902453" w:rsidP="00902453">
            <w:pPr>
              <w:rPr>
                <w:rFonts w:cs="Arial"/>
              </w:rPr>
            </w:pPr>
            <w:r>
              <w:rPr>
                <w:rFonts w:cs="Arial"/>
              </w:rPr>
              <w:t>Correction in DS-TT operation before sending a gPTP message toward a downstream TSN node</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Merged into C1-206117</w:t>
            </w:r>
          </w:p>
          <w:p w:rsidR="00902453" w:rsidRDefault="00902453" w:rsidP="00902453">
            <w:pPr>
              <w:rPr>
                <w:rFonts w:cs="Arial"/>
              </w:rPr>
            </w:pPr>
            <w:r>
              <w:rPr>
                <w:rFonts w:cs="Arial"/>
              </w:rPr>
              <w:t>Based on authors request</w:t>
            </w:r>
          </w:p>
          <w:p w:rsidR="00902453" w:rsidRDefault="00902453" w:rsidP="00902453">
            <w:pPr>
              <w:rPr>
                <w:rFonts w:cs="Arial"/>
              </w:rPr>
            </w:pPr>
          </w:p>
          <w:p w:rsidR="00902453" w:rsidRDefault="00902453" w:rsidP="00902453">
            <w:pPr>
              <w:rPr>
                <w:rFonts w:cs="Arial"/>
              </w:rPr>
            </w:pPr>
            <w:r>
              <w:rPr>
                <w:rFonts w:cs="Arial"/>
              </w:rPr>
              <w:t>Cristina, Thu, 1012</w:t>
            </w:r>
          </w:p>
          <w:p w:rsidR="00902453" w:rsidRDefault="00902453" w:rsidP="00902453">
            <w:pPr>
              <w:rPr>
                <w:rFonts w:cs="Arial"/>
              </w:rPr>
            </w:pPr>
            <w:r>
              <w:rPr>
                <w:rFonts w:cs="Arial"/>
              </w:rPr>
              <w:t>Overlap with 6117</w:t>
            </w:r>
          </w:p>
          <w:p w:rsidR="00902453" w:rsidRDefault="00902453" w:rsidP="00902453">
            <w:pPr>
              <w:rPr>
                <w:rFonts w:cs="Arial"/>
              </w:rPr>
            </w:pPr>
          </w:p>
          <w:p w:rsidR="00902453" w:rsidRDefault="00902453" w:rsidP="00902453">
            <w:pPr>
              <w:rPr>
                <w:rFonts w:cs="Arial"/>
                <w:lang w:val="en-US"/>
              </w:rPr>
            </w:pPr>
            <w:r>
              <w:rPr>
                <w:rFonts w:cs="Arial"/>
                <w:lang w:val="en-US"/>
              </w:rPr>
              <w:t>Lena, Thu, 1451</w:t>
            </w:r>
          </w:p>
          <w:p w:rsidR="00902453" w:rsidRDefault="00902453" w:rsidP="00902453">
            <w:pPr>
              <w:rPr>
                <w:rFonts w:cs="Arial"/>
                <w:lang w:val="en-US"/>
              </w:rPr>
            </w:pPr>
            <w:r>
              <w:rPr>
                <w:rFonts w:cs="Arial"/>
                <w:lang w:val="en-US"/>
              </w:rPr>
              <w:t>Revision required</w:t>
            </w:r>
          </w:p>
          <w:p w:rsidR="00902453" w:rsidRPr="006B410D" w:rsidRDefault="00902453" w:rsidP="00902453">
            <w:pPr>
              <w:rPr>
                <w:rFonts w:cs="Arial"/>
                <w:lang w:val="en-US"/>
              </w:rPr>
            </w:pPr>
          </w:p>
        </w:tc>
      </w:tr>
      <w:tr w:rsidR="00902453" w:rsidRPr="00D95972" w:rsidTr="002F4B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69" w:history="1">
              <w:r w:rsidR="00902453">
                <w:rPr>
                  <w:rStyle w:val="Hyperlink"/>
                </w:rPr>
                <w:t>C1-206389</w:t>
              </w:r>
            </w:hyperlink>
          </w:p>
        </w:tc>
        <w:tc>
          <w:tcPr>
            <w:tcW w:w="4191" w:type="dxa"/>
            <w:gridSpan w:val="3"/>
            <w:tcBorders>
              <w:top w:val="single" w:sz="4" w:space="0" w:color="auto"/>
              <w:bottom w:val="single" w:sz="4" w:space="0" w:color="auto"/>
            </w:tcBorders>
            <w:shd w:val="clear" w:color="auto" w:fill="FFFF00"/>
          </w:tcPr>
          <w:p w:rsidR="00902453" w:rsidRPr="009C27F8" w:rsidRDefault="00902453" w:rsidP="00902453">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lang w:val="en-US"/>
              </w:rPr>
            </w:pPr>
            <w:r>
              <w:rPr>
                <w:rFonts w:cs="Arial"/>
                <w:lang w:val="en-US"/>
              </w:rPr>
              <w:t>Lena, Thu, 1451</w:t>
            </w:r>
          </w:p>
          <w:p w:rsidR="00902453" w:rsidRDefault="00902453" w:rsidP="00902453">
            <w:pPr>
              <w:rPr>
                <w:rFonts w:cs="Arial"/>
                <w:lang w:val="en-US"/>
              </w:rPr>
            </w:pPr>
            <w:r>
              <w:rPr>
                <w:rFonts w:cs="Arial"/>
                <w:lang w:val="en-US"/>
              </w:rPr>
              <w:t>Revison required</w:t>
            </w:r>
          </w:p>
          <w:p w:rsidR="00902453" w:rsidRDefault="00902453" w:rsidP="00902453">
            <w:pPr>
              <w:rPr>
                <w:rFonts w:cs="Arial"/>
                <w:lang w:val="en-US"/>
              </w:rPr>
            </w:pPr>
          </w:p>
          <w:p w:rsidR="00902453" w:rsidRDefault="00902453" w:rsidP="00902453">
            <w:pPr>
              <w:rPr>
                <w:rFonts w:cs="Arial"/>
                <w:lang w:val="en-US"/>
              </w:rPr>
            </w:pPr>
            <w:r>
              <w:rPr>
                <w:rFonts w:cs="Arial"/>
                <w:lang w:val="en-US"/>
              </w:rPr>
              <w:t>Thomas, fri, 1700</w:t>
            </w:r>
          </w:p>
          <w:p w:rsidR="00902453" w:rsidRDefault="00902453" w:rsidP="00902453">
            <w:pPr>
              <w:rPr>
                <w:rFonts w:cs="Arial"/>
                <w:lang w:val="en-US"/>
              </w:rPr>
            </w:pPr>
            <w:r>
              <w:rPr>
                <w:rFonts w:cs="Arial"/>
                <w:lang w:val="en-US"/>
              </w:rPr>
              <w:t>Explains</w:t>
            </w:r>
          </w:p>
          <w:p w:rsidR="00902453" w:rsidRDefault="00902453" w:rsidP="00902453">
            <w:pPr>
              <w:rPr>
                <w:rFonts w:cs="Arial"/>
                <w:lang w:val="en-US"/>
              </w:rPr>
            </w:pPr>
          </w:p>
          <w:p w:rsidR="00902453" w:rsidRDefault="00902453" w:rsidP="00902453">
            <w:pPr>
              <w:rPr>
                <w:rFonts w:cs="Arial"/>
                <w:lang w:val="en-US"/>
              </w:rPr>
            </w:pPr>
            <w:r>
              <w:rPr>
                <w:rFonts w:cs="Arial"/>
                <w:lang w:val="en-US"/>
              </w:rPr>
              <w:t>Lena, Mon, 0110</w:t>
            </w:r>
          </w:p>
          <w:p w:rsidR="00902453" w:rsidRPr="009C27F8" w:rsidRDefault="00902453" w:rsidP="00902453">
            <w:pPr>
              <w:rPr>
                <w:rFonts w:cs="Arial"/>
              </w:rPr>
            </w:pPr>
            <w:r>
              <w:rPr>
                <w:rFonts w:cs="Arial"/>
                <w:lang w:val="en-US"/>
              </w:rPr>
              <w:t>OK with the CR</w:t>
            </w:r>
          </w:p>
        </w:tc>
      </w:tr>
      <w:tr w:rsidR="00902453" w:rsidRPr="00D95972" w:rsidTr="002F4B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372262">
              <w:t>C1-206451</w:t>
            </w:r>
          </w:p>
        </w:tc>
        <w:tc>
          <w:tcPr>
            <w:tcW w:w="4191" w:type="dxa"/>
            <w:gridSpan w:val="3"/>
            <w:tcBorders>
              <w:top w:val="single" w:sz="4" w:space="0" w:color="auto"/>
              <w:bottom w:val="single" w:sz="4" w:space="0" w:color="auto"/>
            </w:tcBorders>
            <w:shd w:val="clear" w:color="auto" w:fill="FFFF00"/>
          </w:tcPr>
          <w:p w:rsidR="00902453" w:rsidRPr="009C27F8" w:rsidRDefault="00902453" w:rsidP="00902453">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ins w:id="292" w:author="Nokia-pre126" w:date="2020-10-16T18:17:00Z">
              <w:r>
                <w:rPr>
                  <w:rFonts w:cs="Arial"/>
                </w:rPr>
                <w:t>Revision of C1-206391</w:t>
              </w:r>
            </w:ins>
          </w:p>
          <w:p w:rsidR="00902453" w:rsidRDefault="00902453" w:rsidP="00902453">
            <w:pPr>
              <w:rPr>
                <w:ins w:id="293" w:author="Nokia-pre126" w:date="2020-10-16T18:17:00Z"/>
                <w:rFonts w:cs="Arial"/>
              </w:rPr>
            </w:pPr>
          </w:p>
          <w:p w:rsidR="00902453" w:rsidRDefault="00902453" w:rsidP="00902453">
            <w:pPr>
              <w:rPr>
                <w:ins w:id="294" w:author="Nokia-pre126" w:date="2020-10-16T18:17:00Z"/>
                <w:rFonts w:cs="Arial"/>
              </w:rPr>
            </w:pPr>
            <w:ins w:id="295" w:author="Nokia-pre126" w:date="2020-10-16T18:17:00Z">
              <w:r>
                <w:rPr>
                  <w:rFonts w:cs="Arial"/>
                </w:rPr>
                <w:t>_________________________________________</w:t>
              </w:r>
            </w:ins>
          </w:p>
          <w:p w:rsidR="00902453" w:rsidRDefault="00902453" w:rsidP="00902453">
            <w:pPr>
              <w:rPr>
                <w:rFonts w:cs="Arial"/>
              </w:rPr>
            </w:pPr>
            <w:r>
              <w:rPr>
                <w:rFonts w:cs="Arial"/>
              </w:rPr>
              <w:t>Cristina, Thu, 1007</w:t>
            </w:r>
          </w:p>
          <w:p w:rsidR="00902453" w:rsidRDefault="00902453" w:rsidP="00902453">
            <w:pPr>
              <w:rPr>
                <w:rFonts w:cs="Arial"/>
              </w:rPr>
            </w:pPr>
            <w:r>
              <w:rPr>
                <w:rFonts w:cs="Arial"/>
              </w:rPr>
              <w:t>Some overlap with 5814</w:t>
            </w:r>
          </w:p>
          <w:p w:rsidR="00902453" w:rsidRDefault="00902453" w:rsidP="00902453">
            <w:pPr>
              <w:rPr>
                <w:rFonts w:cs="Arial"/>
              </w:rPr>
            </w:pPr>
          </w:p>
          <w:p w:rsidR="00902453" w:rsidRDefault="00902453" w:rsidP="00902453">
            <w:pPr>
              <w:rPr>
                <w:rFonts w:cs="Arial"/>
              </w:rPr>
            </w:pPr>
            <w:r>
              <w:rPr>
                <w:rFonts w:cs="Arial"/>
              </w:rPr>
              <w:t>Joy, thu, 1111</w:t>
            </w:r>
          </w:p>
          <w:p w:rsidR="00902453" w:rsidRDefault="00902453" w:rsidP="00902453">
            <w:pPr>
              <w:rPr>
                <w:rFonts w:cs="Arial"/>
              </w:rPr>
            </w:pPr>
            <w:r>
              <w:rPr>
                <w:rFonts w:cs="Arial"/>
              </w:rPr>
              <w:t>Co-sign, cover page needs an update</w:t>
            </w:r>
          </w:p>
          <w:p w:rsidR="00902453" w:rsidRDefault="00902453" w:rsidP="00902453">
            <w:pPr>
              <w:rPr>
                <w:rFonts w:cs="Arial"/>
              </w:rPr>
            </w:pPr>
          </w:p>
          <w:p w:rsidR="00902453" w:rsidRDefault="00902453" w:rsidP="00902453">
            <w:pPr>
              <w:rPr>
                <w:rFonts w:cs="Arial"/>
              </w:rPr>
            </w:pPr>
            <w:r>
              <w:rPr>
                <w:rFonts w:cs="Arial"/>
              </w:rPr>
              <w:t>Thomas, Thu, 1145</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lang w:val="en-US"/>
              </w:rPr>
            </w:pPr>
            <w:r>
              <w:rPr>
                <w:rFonts w:cs="Arial"/>
                <w:lang w:val="en-US"/>
              </w:rPr>
              <w:t>Lena, Thu, 1451</w:t>
            </w:r>
          </w:p>
          <w:p w:rsidR="00902453" w:rsidRDefault="00902453" w:rsidP="00902453">
            <w:pPr>
              <w:rPr>
                <w:rFonts w:cs="Arial"/>
                <w:lang w:val="en-US"/>
              </w:rPr>
            </w:pPr>
            <w:r>
              <w:rPr>
                <w:rFonts w:cs="Arial"/>
                <w:lang w:val="en-US"/>
              </w:rPr>
              <w:t>Revison required</w:t>
            </w:r>
          </w:p>
          <w:p w:rsidR="00902453" w:rsidRDefault="00902453" w:rsidP="00902453">
            <w:pPr>
              <w:rPr>
                <w:rFonts w:cs="Arial"/>
                <w:lang w:val="en-US"/>
              </w:rPr>
            </w:pPr>
          </w:p>
          <w:p w:rsidR="00902453" w:rsidRDefault="00902453" w:rsidP="00902453">
            <w:pPr>
              <w:rPr>
                <w:rFonts w:cs="Arial"/>
                <w:lang w:val="en-US"/>
              </w:rPr>
            </w:pPr>
            <w:r>
              <w:rPr>
                <w:rFonts w:cs="Arial"/>
                <w:lang w:val="en-US"/>
              </w:rPr>
              <w:t>Lena, Mon. 0110</w:t>
            </w:r>
          </w:p>
          <w:p w:rsidR="00902453" w:rsidRDefault="00902453" w:rsidP="00902453">
            <w:pPr>
              <w:rPr>
                <w:rFonts w:cs="Arial"/>
              </w:rPr>
            </w:pPr>
            <w:r>
              <w:rPr>
                <w:rFonts w:cs="Arial"/>
                <w:lang w:val="en-US"/>
              </w:rPr>
              <w:t>Fine with the draft</w:t>
            </w:r>
          </w:p>
          <w:p w:rsidR="00902453" w:rsidRPr="009C27F8" w:rsidRDefault="00902453" w:rsidP="00902453">
            <w:pPr>
              <w:rPr>
                <w:rFonts w:cs="Arial"/>
              </w:rPr>
            </w:pPr>
          </w:p>
        </w:tc>
      </w:tr>
      <w:tr w:rsidR="00902453" w:rsidRPr="00D95972" w:rsidTr="00386D8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DE27D1">
              <w:t>C1-206473</w:t>
            </w:r>
          </w:p>
        </w:tc>
        <w:tc>
          <w:tcPr>
            <w:tcW w:w="4191" w:type="dxa"/>
            <w:gridSpan w:val="3"/>
            <w:tcBorders>
              <w:top w:val="single" w:sz="4" w:space="0" w:color="auto"/>
              <w:bottom w:val="single" w:sz="4" w:space="0" w:color="auto"/>
            </w:tcBorders>
            <w:shd w:val="clear" w:color="auto" w:fill="FFFF00"/>
          </w:tcPr>
          <w:p w:rsidR="00902453" w:rsidRPr="009C27F8" w:rsidRDefault="00902453" w:rsidP="00902453">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296" w:author="Nokia-pre126" w:date="2020-10-19T17:57:00Z"/>
                <w:rFonts w:cs="Arial"/>
              </w:rPr>
            </w:pPr>
            <w:ins w:id="297" w:author="Nokia-pre126" w:date="2020-10-19T17:57:00Z">
              <w:r>
                <w:rPr>
                  <w:rFonts w:cs="Arial"/>
                </w:rPr>
                <w:t>Revision of C1-206117</w:t>
              </w:r>
            </w:ins>
          </w:p>
          <w:p w:rsidR="00902453" w:rsidRDefault="00902453" w:rsidP="00902453">
            <w:pPr>
              <w:rPr>
                <w:ins w:id="298" w:author="Nokia-pre126" w:date="2020-10-19T17:57:00Z"/>
                <w:rFonts w:cs="Arial"/>
              </w:rPr>
            </w:pPr>
            <w:ins w:id="299" w:author="Nokia-pre126" w:date="2020-10-19T17:57:00Z">
              <w:r>
                <w:rPr>
                  <w:rFonts w:cs="Arial"/>
                </w:rPr>
                <w:t>_________________________________________</w:t>
              </w:r>
            </w:ins>
          </w:p>
          <w:p w:rsidR="00902453" w:rsidRDefault="00902453" w:rsidP="00902453">
            <w:pPr>
              <w:rPr>
                <w:rFonts w:cs="Arial"/>
              </w:rPr>
            </w:pPr>
            <w:r>
              <w:rPr>
                <w:rFonts w:cs="Arial"/>
              </w:rPr>
              <w:t>Cristina, Thu, 1014</w:t>
            </w:r>
          </w:p>
          <w:p w:rsidR="00902453" w:rsidRDefault="00902453" w:rsidP="00902453">
            <w:pPr>
              <w:rPr>
                <w:color w:val="000000"/>
                <w:sz w:val="24"/>
                <w:szCs w:val="24"/>
                <w:lang w:val="en-US" w:eastAsia="zh-CN"/>
              </w:rPr>
            </w:pPr>
            <w:r>
              <w:rPr>
                <w:color w:val="000000"/>
                <w:sz w:val="24"/>
                <w:szCs w:val="24"/>
                <w:lang w:val="en-US" w:eastAsia="zh-CN"/>
              </w:rPr>
              <w:t>Overlap with C1-206179.</w:t>
            </w:r>
          </w:p>
          <w:p w:rsidR="00902453" w:rsidRDefault="00902453" w:rsidP="00902453">
            <w:pPr>
              <w:rPr>
                <w:color w:val="000000"/>
                <w:sz w:val="24"/>
                <w:szCs w:val="24"/>
                <w:lang w:val="en-US" w:eastAsia="zh-CN"/>
              </w:rPr>
            </w:pPr>
          </w:p>
          <w:p w:rsidR="00902453" w:rsidRDefault="00902453" w:rsidP="00902453">
            <w:pPr>
              <w:rPr>
                <w:lang w:val="en-US"/>
              </w:rPr>
            </w:pPr>
            <w:r>
              <w:rPr>
                <w:lang w:val="en-US"/>
              </w:rPr>
              <w:t>Lena, Thu, 1450</w:t>
            </w:r>
          </w:p>
          <w:p w:rsidR="00902453" w:rsidRDefault="00902453" w:rsidP="00902453">
            <w:pPr>
              <w:rPr>
                <w:lang w:val="en-US"/>
              </w:rPr>
            </w:pPr>
            <w:r w:rsidRPr="006B410D">
              <w:rPr>
                <w:lang w:val="en-US"/>
              </w:rPr>
              <w:t>Ok with the change but the CR overlaps with C1-206179</w:t>
            </w:r>
          </w:p>
          <w:p w:rsidR="00902453" w:rsidRDefault="00902453" w:rsidP="00902453">
            <w:pPr>
              <w:rPr>
                <w:lang w:val="en-US"/>
              </w:rPr>
            </w:pPr>
          </w:p>
          <w:p w:rsidR="00902453" w:rsidRDefault="00902453" w:rsidP="00902453">
            <w:pPr>
              <w:rPr>
                <w:lang w:val="en-US"/>
              </w:rPr>
            </w:pPr>
            <w:r>
              <w:rPr>
                <w:lang w:val="en-US"/>
              </w:rPr>
              <w:t>Sung, Mon, 0131</w:t>
            </w:r>
          </w:p>
          <w:p w:rsidR="00902453" w:rsidRDefault="00902453" w:rsidP="00902453">
            <w:pPr>
              <w:rPr>
                <w:lang w:val="en-US"/>
              </w:rPr>
            </w:pPr>
            <w:r>
              <w:rPr>
                <w:lang w:val="en-US"/>
              </w:rPr>
              <w:t>Co-sign, revision required</w:t>
            </w:r>
          </w:p>
          <w:p w:rsidR="00902453" w:rsidRPr="006B410D" w:rsidRDefault="00902453" w:rsidP="00902453">
            <w:pPr>
              <w:rPr>
                <w:rFonts w:cs="Arial"/>
                <w:lang w:val="en-US"/>
              </w:rPr>
            </w:pPr>
          </w:p>
        </w:tc>
      </w:tr>
      <w:tr w:rsidR="00902453" w:rsidRPr="00D95972" w:rsidTr="0032348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2C4167">
              <w:t>C1-206561</w:t>
            </w:r>
          </w:p>
        </w:tc>
        <w:tc>
          <w:tcPr>
            <w:tcW w:w="4191" w:type="dxa"/>
            <w:gridSpan w:val="3"/>
            <w:tcBorders>
              <w:top w:val="single" w:sz="4" w:space="0" w:color="auto"/>
              <w:bottom w:val="single" w:sz="4" w:space="0" w:color="auto"/>
            </w:tcBorders>
            <w:shd w:val="clear" w:color="auto" w:fill="FFFF00"/>
          </w:tcPr>
          <w:p w:rsidR="00902453" w:rsidRPr="009C27F8" w:rsidRDefault="00902453" w:rsidP="00902453">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00" w:author="Nokia-pre126" w:date="2020-10-21T14:32:00Z"/>
                <w:rFonts w:cs="Arial"/>
                <w:lang w:val="en-US"/>
              </w:rPr>
            </w:pPr>
            <w:ins w:id="301" w:author="Nokia-pre126" w:date="2020-10-21T14:32:00Z">
              <w:r>
                <w:rPr>
                  <w:rFonts w:cs="Arial"/>
                  <w:lang w:val="en-US"/>
                </w:rPr>
                <w:t>Revision of C1-206388</w:t>
              </w:r>
            </w:ins>
          </w:p>
          <w:p w:rsidR="00902453" w:rsidRDefault="00902453" w:rsidP="00902453">
            <w:pPr>
              <w:rPr>
                <w:ins w:id="302" w:author="Nokia-pre126" w:date="2020-10-21T14:32:00Z"/>
                <w:rFonts w:cs="Arial"/>
                <w:lang w:val="en-US"/>
              </w:rPr>
            </w:pPr>
            <w:ins w:id="303" w:author="Nokia-pre126" w:date="2020-10-21T14:32:00Z">
              <w:r>
                <w:rPr>
                  <w:rFonts w:cs="Arial"/>
                  <w:lang w:val="en-US"/>
                </w:rPr>
                <w:t>_________________________________________</w:t>
              </w:r>
            </w:ins>
          </w:p>
          <w:p w:rsidR="00902453" w:rsidRDefault="00902453" w:rsidP="00902453">
            <w:pPr>
              <w:rPr>
                <w:rFonts w:cs="Arial"/>
                <w:lang w:val="en-US"/>
              </w:rPr>
            </w:pPr>
            <w:r>
              <w:rPr>
                <w:rFonts w:cs="Arial"/>
                <w:lang w:val="en-US"/>
              </w:rPr>
              <w:t>Lena, Thu, 1451</w:t>
            </w:r>
          </w:p>
          <w:p w:rsidR="00902453" w:rsidRPr="006B410D" w:rsidRDefault="00902453" w:rsidP="00902453">
            <w:pPr>
              <w:rPr>
                <w:rFonts w:cs="Arial"/>
                <w:lang w:val="en-US"/>
              </w:rPr>
            </w:pPr>
            <w:r>
              <w:rPr>
                <w:rFonts w:cs="Arial"/>
                <w:lang w:val="en-US"/>
              </w:rPr>
              <w:t>Revison required</w:t>
            </w:r>
          </w:p>
        </w:tc>
      </w:tr>
      <w:tr w:rsidR="00323486" w:rsidRPr="00D95972" w:rsidTr="00323486">
        <w:tc>
          <w:tcPr>
            <w:tcW w:w="976" w:type="dxa"/>
            <w:tcBorders>
              <w:top w:val="nil"/>
              <w:left w:val="thinThickThinSmallGap" w:sz="24" w:space="0" w:color="auto"/>
              <w:bottom w:val="nil"/>
            </w:tcBorders>
            <w:shd w:val="clear" w:color="auto" w:fill="auto"/>
          </w:tcPr>
          <w:p w:rsidR="00323486" w:rsidRPr="00D95972" w:rsidRDefault="00323486" w:rsidP="00D72B31">
            <w:pPr>
              <w:rPr>
                <w:rFonts w:cs="Arial"/>
              </w:rPr>
            </w:pPr>
          </w:p>
        </w:tc>
        <w:tc>
          <w:tcPr>
            <w:tcW w:w="1317" w:type="dxa"/>
            <w:gridSpan w:val="2"/>
            <w:tcBorders>
              <w:top w:val="nil"/>
              <w:bottom w:val="nil"/>
            </w:tcBorders>
            <w:shd w:val="clear" w:color="auto" w:fill="auto"/>
          </w:tcPr>
          <w:p w:rsidR="00323486" w:rsidRPr="00D95972" w:rsidRDefault="00323486" w:rsidP="00D72B31">
            <w:pPr>
              <w:rPr>
                <w:rFonts w:cs="Arial"/>
              </w:rPr>
            </w:pPr>
          </w:p>
        </w:tc>
        <w:tc>
          <w:tcPr>
            <w:tcW w:w="1088" w:type="dxa"/>
            <w:tcBorders>
              <w:top w:val="single" w:sz="4" w:space="0" w:color="auto"/>
              <w:bottom w:val="single" w:sz="4" w:space="0" w:color="auto"/>
            </w:tcBorders>
            <w:shd w:val="clear" w:color="auto" w:fill="FFFF00"/>
          </w:tcPr>
          <w:p w:rsidR="00323486" w:rsidRPr="00D95972" w:rsidRDefault="00323486" w:rsidP="00D72B31">
            <w:pPr>
              <w:rPr>
                <w:rFonts w:cs="Arial"/>
              </w:rPr>
            </w:pPr>
            <w:r w:rsidRPr="00323486">
              <w:t>C1-206750</w:t>
            </w:r>
          </w:p>
        </w:tc>
        <w:tc>
          <w:tcPr>
            <w:tcW w:w="4191" w:type="dxa"/>
            <w:gridSpan w:val="3"/>
            <w:tcBorders>
              <w:top w:val="single" w:sz="4" w:space="0" w:color="auto"/>
              <w:bottom w:val="single" w:sz="4" w:space="0" w:color="auto"/>
            </w:tcBorders>
            <w:shd w:val="clear" w:color="auto" w:fill="FFFF00"/>
          </w:tcPr>
          <w:p w:rsidR="00323486" w:rsidRPr="009C27F8" w:rsidRDefault="00323486" w:rsidP="00D72B31">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rsidR="00323486" w:rsidRPr="00D95972" w:rsidRDefault="00323486" w:rsidP="00D72B3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23486" w:rsidRPr="00D95972" w:rsidRDefault="00323486" w:rsidP="00D72B31">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486" w:rsidRDefault="00323486" w:rsidP="00D72B31">
            <w:pPr>
              <w:rPr>
                <w:ins w:id="304" w:author="Nokia-pre126" w:date="2020-10-22T15:25:00Z"/>
                <w:rFonts w:cs="Arial"/>
              </w:rPr>
            </w:pPr>
            <w:ins w:id="305" w:author="Nokia-pre126" w:date="2020-10-22T15:25:00Z">
              <w:r>
                <w:rPr>
                  <w:rFonts w:cs="Arial"/>
                </w:rPr>
                <w:t>Revision of C1-206116</w:t>
              </w:r>
            </w:ins>
          </w:p>
          <w:p w:rsidR="00323486" w:rsidRPr="009C27F8" w:rsidRDefault="00323486" w:rsidP="00D72B31">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9C27F8"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C27F8"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CC3C8F">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E6A60" w:rsidRDefault="00902453" w:rsidP="00902453">
            <w:pPr>
              <w:rPr>
                <w:rFonts w:cs="Arial"/>
                <w:lang w:val="nb-NO"/>
              </w:rPr>
            </w:pPr>
            <w:r>
              <w:t>5G_CioT</w:t>
            </w:r>
          </w:p>
        </w:tc>
        <w:tc>
          <w:tcPr>
            <w:tcW w:w="1088" w:type="dxa"/>
            <w:tcBorders>
              <w:top w:val="single" w:sz="4" w:space="0" w:color="auto"/>
              <w:bottom w:val="single" w:sz="4" w:space="0" w:color="auto"/>
            </w:tcBorders>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tcPr>
          <w:p w:rsidR="00902453" w:rsidRPr="00D95972" w:rsidRDefault="00902453" w:rsidP="009024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color w:val="000000"/>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t xml:space="preserve">CT aspects of </w:t>
            </w:r>
            <w:r w:rsidRPr="00AD2F2B">
              <w:t>Cellular IoT support and evolution for the 5G System</w:t>
            </w:r>
          </w:p>
          <w:p w:rsidR="00902453" w:rsidRDefault="00902453" w:rsidP="00902453"/>
          <w:p w:rsidR="00902453" w:rsidRPr="00D95972" w:rsidRDefault="00902453" w:rsidP="00902453">
            <w:pPr>
              <w:rPr>
                <w:rFonts w:eastAsia="Batang" w:cs="Arial"/>
                <w:color w:val="000000"/>
                <w:lang w:eastAsia="ko-KR"/>
              </w:rPr>
            </w:pPr>
          </w:p>
        </w:tc>
      </w:tr>
      <w:tr w:rsidR="00902453" w:rsidRPr="00D95972" w:rsidTr="007E34F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0" w:history="1">
              <w:r w:rsidR="00902453">
                <w:rPr>
                  <w:rStyle w:val="Hyperlink"/>
                </w:rPr>
                <w:t>C1-205905</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Revision of C1-204672</w:t>
            </w:r>
          </w:p>
          <w:p w:rsidR="00902453" w:rsidRDefault="00902453" w:rsidP="00902453">
            <w:pPr>
              <w:rPr>
                <w:rFonts w:cs="Arial"/>
              </w:rPr>
            </w:pPr>
          </w:p>
          <w:p w:rsidR="00902453" w:rsidRDefault="00902453" w:rsidP="00902453">
            <w:pPr>
              <w:rPr>
                <w:rFonts w:cs="Arial"/>
              </w:rPr>
            </w:pPr>
            <w:r>
              <w:rPr>
                <w:rFonts w:cs="Arial"/>
              </w:rPr>
              <w:t>Rel-17 mirror missing?</w:t>
            </w:r>
          </w:p>
          <w:p w:rsidR="00902453" w:rsidRDefault="00902453" w:rsidP="00902453">
            <w:pPr>
              <w:rPr>
                <w:rFonts w:cs="Arial"/>
              </w:rPr>
            </w:pPr>
          </w:p>
          <w:p w:rsidR="00902453" w:rsidRDefault="00902453" w:rsidP="00902453">
            <w:pPr>
              <w:rPr>
                <w:lang w:val="en-US"/>
              </w:rPr>
            </w:pPr>
            <w:r>
              <w:rPr>
                <w:lang w:val="en-US"/>
              </w:rPr>
              <w:t>Mikael, Thu, 0941</w:t>
            </w:r>
          </w:p>
          <w:p w:rsidR="00902453" w:rsidRDefault="00902453" w:rsidP="00902453">
            <w:pPr>
              <w:rPr>
                <w:lang w:val="en-US"/>
              </w:rPr>
            </w:pPr>
            <w:r>
              <w:rPr>
                <w:lang w:val="en-US"/>
              </w:rPr>
              <w:t>still no decision in RAN2/3 and SA2 to introduce a solution for this issue, and therefore this CR should not be progressed</w:t>
            </w:r>
          </w:p>
          <w:p w:rsidR="00902453" w:rsidRDefault="00902453" w:rsidP="00902453">
            <w:pPr>
              <w:rPr>
                <w:rFonts w:cs="Arial"/>
              </w:rPr>
            </w:pPr>
          </w:p>
          <w:p w:rsidR="00902453" w:rsidRDefault="00902453" w:rsidP="00902453">
            <w:pPr>
              <w:rPr>
                <w:rFonts w:cs="Arial"/>
              </w:rPr>
            </w:pPr>
            <w:r>
              <w:rPr>
                <w:rFonts w:cs="Arial"/>
              </w:rPr>
              <w:t>Lin, Mon, 0437</w:t>
            </w:r>
          </w:p>
          <w:p w:rsidR="00902453" w:rsidRDefault="00902453" w:rsidP="00902453">
            <w:pPr>
              <w:rPr>
                <w:rFonts w:cs="Arial"/>
              </w:rPr>
            </w:pPr>
            <w:r>
              <w:rPr>
                <w:rFonts w:cs="Arial"/>
              </w:rPr>
              <w:t>Same as Mikael, postpone</w:t>
            </w:r>
          </w:p>
          <w:p w:rsidR="00902453" w:rsidRPr="00D95972" w:rsidRDefault="00902453" w:rsidP="00902453">
            <w:pPr>
              <w:rPr>
                <w:rFonts w:cs="Arial"/>
              </w:rPr>
            </w:pPr>
          </w:p>
        </w:tc>
      </w:tr>
      <w:tr w:rsidR="00902453" w:rsidRPr="00D95972" w:rsidTr="007E34F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bookmarkStart w:id="306" w:name="_Hlk53393510"/>
        <w:tc>
          <w:tcPr>
            <w:tcW w:w="1088" w:type="dxa"/>
            <w:tcBorders>
              <w:top w:val="single" w:sz="4" w:space="0" w:color="auto"/>
              <w:bottom w:val="single" w:sz="4" w:space="0" w:color="auto"/>
            </w:tcBorders>
            <w:shd w:val="clear" w:color="auto" w:fill="FFFFFF"/>
          </w:tcPr>
          <w:p w:rsidR="00902453" w:rsidRDefault="00902453" w:rsidP="00902453">
            <w:pPr>
              <w:rPr>
                <w:rFonts w:cs="Arial"/>
              </w:rPr>
            </w:pPr>
            <w:r>
              <w:fldChar w:fldCharType="begin"/>
            </w:r>
            <w:r>
              <w:instrText xml:space="preserve"> HYPERLINK "file:///C:\\Users\\dems1ce9\\OneDrive%20-%20Nokia\\3gpp\\cn1\\meetings\\126-e-electronic_1020\\docs\\C1-205964.zip" </w:instrText>
            </w:r>
            <w:r>
              <w:fldChar w:fldCharType="separate"/>
            </w:r>
            <w:r>
              <w:rPr>
                <w:rStyle w:val="Hyperlink"/>
              </w:rPr>
              <w:t>C1-205964</w:t>
            </w:r>
            <w:r>
              <w:rPr>
                <w:rStyle w:val="Hyperlink"/>
              </w:rPr>
              <w:fldChar w:fldCharType="end"/>
            </w:r>
            <w:bookmarkEnd w:id="306"/>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Author, Wed, 1428</w:t>
            </w:r>
          </w:p>
          <w:p w:rsidR="00902453" w:rsidRDefault="00902453" w:rsidP="00902453">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Incorrect work item code, as this a Rel-17 CR only. Eventually to be shifted to Rel-17 AI, using Rel-17 WIC</w:t>
            </w:r>
          </w:p>
          <w:p w:rsidR="00902453" w:rsidRDefault="00902453" w:rsidP="00902453">
            <w:pPr>
              <w:rPr>
                <w:rFonts w:cs="Arial"/>
              </w:rPr>
            </w:pPr>
          </w:p>
          <w:p w:rsidR="00902453" w:rsidRDefault="00902453" w:rsidP="00902453">
            <w:pPr>
              <w:rPr>
                <w:rFonts w:cs="Arial"/>
              </w:rPr>
            </w:pPr>
            <w:r>
              <w:rPr>
                <w:rFonts w:cs="Arial"/>
              </w:rPr>
              <w:t>Marko, Thu, 1401</w:t>
            </w:r>
          </w:p>
          <w:p w:rsidR="00902453" w:rsidRDefault="00902453" w:rsidP="00902453">
            <w:pPr>
              <w:rPr>
                <w:rFonts w:cs="Arial"/>
              </w:rPr>
            </w:pPr>
            <w:r>
              <w:rPr>
                <w:rFonts w:cs="Arial"/>
              </w:rPr>
              <w:t>Objects the solution explains advantage of 6427</w:t>
            </w:r>
          </w:p>
          <w:p w:rsidR="00902453" w:rsidRDefault="00902453" w:rsidP="00902453">
            <w:pPr>
              <w:rPr>
                <w:rFonts w:cs="Arial"/>
              </w:rPr>
            </w:pPr>
          </w:p>
          <w:p w:rsidR="00902453" w:rsidRDefault="00902453" w:rsidP="00902453">
            <w:pPr>
              <w:rPr>
                <w:rFonts w:cs="Arial"/>
              </w:rPr>
            </w:pPr>
            <w:r>
              <w:rPr>
                <w:rFonts w:cs="Arial"/>
              </w:rPr>
              <w:t>Behourz, Thu, 1854</w:t>
            </w:r>
          </w:p>
          <w:p w:rsidR="00902453" w:rsidRDefault="00902453" w:rsidP="00902453">
            <w:pPr>
              <w:rPr>
                <w:rFonts w:cs="Arial"/>
              </w:rPr>
            </w:pPr>
            <w:r>
              <w:rPr>
                <w:rFonts w:cs="Arial"/>
              </w:rPr>
              <w:t>Objection, Highlights problems with the CR</w:t>
            </w:r>
          </w:p>
          <w:p w:rsidR="00902453" w:rsidRDefault="00902453" w:rsidP="00902453">
            <w:pPr>
              <w:rPr>
                <w:rFonts w:cs="Arial"/>
              </w:rPr>
            </w:pPr>
          </w:p>
          <w:p w:rsidR="00902453" w:rsidRDefault="00902453" w:rsidP="00902453">
            <w:pPr>
              <w:rPr>
                <w:rFonts w:cs="Arial"/>
              </w:rPr>
            </w:pPr>
            <w:r>
              <w:rPr>
                <w:rFonts w:cs="Arial"/>
              </w:rPr>
              <w:t>Amer, Thu, 2330</w:t>
            </w:r>
          </w:p>
          <w:p w:rsidR="00902453" w:rsidRDefault="00902453" w:rsidP="00902453">
            <w:pPr>
              <w:rPr>
                <w:rFonts w:cs="Arial"/>
              </w:rPr>
            </w:pPr>
            <w:r>
              <w:rPr>
                <w:rFonts w:cs="Arial"/>
              </w:rPr>
              <w:t>Disagrees with the proposal</w:t>
            </w:r>
          </w:p>
          <w:p w:rsidR="00902453" w:rsidRDefault="00902453" w:rsidP="00902453">
            <w:pPr>
              <w:rPr>
                <w:rFonts w:cs="Arial"/>
              </w:rPr>
            </w:pPr>
          </w:p>
          <w:p w:rsidR="00902453" w:rsidRDefault="00902453" w:rsidP="00902453">
            <w:pPr>
              <w:rPr>
                <w:rFonts w:cs="Arial"/>
              </w:rPr>
            </w:pPr>
            <w:r>
              <w:rPr>
                <w:rFonts w:cs="Arial"/>
              </w:rPr>
              <w:t>Kaj, Fri, 1336</w:t>
            </w:r>
          </w:p>
          <w:p w:rsidR="00902453" w:rsidRDefault="00902453" w:rsidP="00902453">
            <w:pPr>
              <w:rPr>
                <w:rFonts w:cs="Arial"/>
              </w:rPr>
            </w:pPr>
            <w:r>
              <w:rPr>
                <w:rFonts w:cs="Arial"/>
              </w:rPr>
              <w:t>Not acceptable</w:t>
            </w:r>
          </w:p>
          <w:p w:rsidR="00902453" w:rsidRDefault="00902453" w:rsidP="00902453">
            <w:pPr>
              <w:rPr>
                <w:rFonts w:cs="Arial"/>
              </w:rPr>
            </w:pPr>
          </w:p>
          <w:p w:rsidR="00902453" w:rsidRDefault="00902453" w:rsidP="00902453">
            <w:pPr>
              <w:rPr>
                <w:rFonts w:cs="Arial"/>
              </w:rPr>
            </w:pPr>
            <w:r>
              <w:rPr>
                <w:rFonts w:cs="Arial"/>
              </w:rPr>
              <w:t>Chen, fri, 1430</w:t>
            </w:r>
          </w:p>
          <w:p w:rsidR="00902453" w:rsidRDefault="00902453" w:rsidP="00902453">
            <w:pPr>
              <w:rPr>
                <w:rFonts w:ascii="Calibri" w:hAnsi="Calibri"/>
                <w:lang w:eastAsia="en-US"/>
              </w:rPr>
            </w:pPr>
            <w:r>
              <w:rPr>
                <w:lang w:eastAsia="en-US"/>
              </w:rPr>
              <w:t>OPPO/Chen answering to comments and questions raised.</w:t>
            </w:r>
          </w:p>
          <w:p w:rsidR="00902453" w:rsidRDefault="00902453" w:rsidP="00902453">
            <w:pPr>
              <w:rPr>
                <w:rFonts w:cs="Arial"/>
              </w:rPr>
            </w:pPr>
          </w:p>
          <w:p w:rsidR="00902453" w:rsidRDefault="00902453" w:rsidP="00902453">
            <w:pPr>
              <w:rPr>
                <w:rFonts w:cs="Arial"/>
              </w:rPr>
            </w:pPr>
            <w:r>
              <w:rPr>
                <w:rFonts w:cs="Arial"/>
              </w:rPr>
              <w:t>Chen, fri, 1455</w:t>
            </w:r>
          </w:p>
          <w:p w:rsidR="00902453" w:rsidRDefault="00902453" w:rsidP="00902453">
            <w:pPr>
              <w:rPr>
                <w:lang w:eastAsia="en-US"/>
              </w:rPr>
            </w:pPr>
            <w:r>
              <w:rPr>
                <w:lang w:eastAsia="en-US"/>
              </w:rPr>
              <w:t>OPPO/Chen answering to comments and questions raised.</w:t>
            </w:r>
          </w:p>
          <w:p w:rsidR="00902453" w:rsidRDefault="00902453" w:rsidP="00902453">
            <w:pPr>
              <w:rPr>
                <w:lang w:eastAsia="en-US"/>
              </w:rPr>
            </w:pPr>
          </w:p>
          <w:p w:rsidR="00902453" w:rsidRDefault="00902453" w:rsidP="00902453">
            <w:pPr>
              <w:rPr>
                <w:lang w:eastAsia="en-US"/>
              </w:rPr>
            </w:pPr>
            <w:r>
              <w:rPr>
                <w:lang w:eastAsia="en-US"/>
              </w:rPr>
              <w:t>Behrouz, Tue, 0638</w:t>
            </w:r>
          </w:p>
          <w:p w:rsidR="00902453" w:rsidRDefault="00902453" w:rsidP="00902453">
            <w:pPr>
              <w:rPr>
                <w:lang w:eastAsia="en-US"/>
              </w:rPr>
            </w:pPr>
            <w:r>
              <w:rPr>
                <w:lang w:eastAsia="en-US"/>
              </w:rPr>
              <w:t>Explains, does not agree</w:t>
            </w:r>
          </w:p>
          <w:p w:rsidR="00902453" w:rsidRDefault="00902453" w:rsidP="00902453">
            <w:pPr>
              <w:rPr>
                <w:lang w:eastAsia="en-US"/>
              </w:rPr>
            </w:pPr>
          </w:p>
          <w:p w:rsidR="00902453" w:rsidRDefault="00902453" w:rsidP="00902453">
            <w:pPr>
              <w:rPr>
                <w:rFonts w:ascii="Calibri" w:hAnsi="Calibri"/>
                <w:lang w:eastAsia="en-US"/>
              </w:rPr>
            </w:pPr>
          </w:p>
          <w:p w:rsidR="00902453" w:rsidRDefault="00902453" w:rsidP="00902453">
            <w:pPr>
              <w:rPr>
                <w:rFonts w:cs="Arial"/>
              </w:rPr>
            </w:pPr>
          </w:p>
          <w:p w:rsidR="00902453" w:rsidRPr="00D95972" w:rsidRDefault="00902453" w:rsidP="00902453">
            <w:pPr>
              <w:rPr>
                <w:rFonts w:cs="Arial"/>
              </w:rPr>
            </w:pPr>
          </w:p>
        </w:tc>
      </w:tr>
      <w:tr w:rsidR="00902453" w:rsidRPr="00D95972" w:rsidTr="00D1509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1" w:history="1">
              <w:r w:rsidR="00902453">
                <w:rPr>
                  <w:rStyle w:val="Hyperlink"/>
                </w:rPr>
                <w:t>C1-206006</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Not pursued</w:t>
            </w:r>
          </w:p>
          <w:p w:rsidR="00902453" w:rsidRDefault="00902453" w:rsidP="00902453">
            <w:pPr>
              <w:rPr>
                <w:rFonts w:cs="Arial"/>
              </w:rPr>
            </w:pPr>
            <w:r>
              <w:rPr>
                <w:rFonts w:cs="Arial"/>
              </w:rPr>
              <w:t>Amer, Thu, 2332</w:t>
            </w:r>
          </w:p>
          <w:p w:rsidR="00902453" w:rsidRPr="00D95972" w:rsidRDefault="00902453" w:rsidP="00902453">
            <w:pPr>
              <w:rPr>
                <w:rFonts w:cs="Arial"/>
              </w:rPr>
            </w:pPr>
            <w:r>
              <w:rPr>
                <w:rFonts w:cs="Arial"/>
              </w:rPr>
              <w:t>Not FASMO, disagrees with Rel-16</w:t>
            </w:r>
          </w:p>
        </w:tc>
      </w:tr>
      <w:tr w:rsidR="00902453" w:rsidRPr="00D95972" w:rsidTr="003A232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2" w:history="1">
              <w:r w:rsidR="00902453">
                <w:rPr>
                  <w:rStyle w:val="Hyperlink"/>
                </w:rPr>
                <w:t>C1-206009</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Indicated by author, Tue, 2026, will only go forward in Rel-17</w:t>
            </w:r>
          </w:p>
          <w:p w:rsidR="00902453" w:rsidRDefault="00902453" w:rsidP="00902453">
            <w:pPr>
              <w:rPr>
                <w:rFonts w:cs="Arial"/>
              </w:rPr>
            </w:pPr>
          </w:p>
          <w:p w:rsidR="00902453" w:rsidRDefault="00902453" w:rsidP="00902453">
            <w:pPr>
              <w:rPr>
                <w:rFonts w:cs="Arial"/>
              </w:rPr>
            </w:pPr>
            <w:r>
              <w:rPr>
                <w:rFonts w:cs="Arial"/>
              </w:rPr>
              <w:t>Kaj, Thu, 0922</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Mahmoud, Thu, 2345</w:t>
            </w:r>
          </w:p>
          <w:p w:rsidR="00902453" w:rsidRDefault="00902453" w:rsidP="00902453">
            <w:pPr>
              <w:rPr>
                <w:rFonts w:cs="Arial"/>
              </w:rPr>
            </w:pPr>
            <w:r>
              <w:rPr>
                <w:rFonts w:cs="Arial"/>
              </w:rPr>
              <w:t>Replies</w:t>
            </w:r>
          </w:p>
          <w:p w:rsidR="00902453" w:rsidRDefault="00902453" w:rsidP="00902453">
            <w:pPr>
              <w:rPr>
                <w:rFonts w:cs="Arial"/>
              </w:rPr>
            </w:pPr>
          </w:p>
          <w:p w:rsidR="00902453" w:rsidRDefault="00902453" w:rsidP="00902453">
            <w:pPr>
              <w:rPr>
                <w:rFonts w:cs="Arial"/>
              </w:rPr>
            </w:pPr>
            <w:r>
              <w:rPr>
                <w:rFonts w:cs="Arial"/>
              </w:rPr>
              <w:t>Amer, Thu, 2347</w:t>
            </w:r>
          </w:p>
          <w:p w:rsidR="00902453" w:rsidRDefault="00902453" w:rsidP="00902453">
            <w:pPr>
              <w:rPr>
                <w:rFonts w:cs="Arial"/>
              </w:rPr>
            </w:pPr>
            <w:r>
              <w:rPr>
                <w:rFonts w:cs="Arial"/>
              </w:rPr>
              <w:t>Not a FASMO, disagrees with Rel-16</w:t>
            </w:r>
          </w:p>
          <w:p w:rsidR="00902453" w:rsidRDefault="00902453" w:rsidP="00902453">
            <w:pPr>
              <w:rPr>
                <w:rFonts w:cs="Arial"/>
              </w:rPr>
            </w:pPr>
          </w:p>
          <w:p w:rsidR="00902453" w:rsidRDefault="00902453" w:rsidP="00902453">
            <w:pPr>
              <w:rPr>
                <w:rFonts w:cs="Arial"/>
              </w:rPr>
            </w:pPr>
            <w:r>
              <w:rPr>
                <w:rFonts w:cs="Arial"/>
              </w:rPr>
              <w:t>Mahmoud, Fri, 0024</w:t>
            </w:r>
          </w:p>
          <w:p w:rsidR="00902453" w:rsidRDefault="00902453" w:rsidP="00902453">
            <w:pPr>
              <w:rPr>
                <w:rFonts w:cs="Arial"/>
              </w:rPr>
            </w:pPr>
            <w:r>
              <w:rPr>
                <w:rFonts w:cs="Arial"/>
              </w:rPr>
              <w:t>Explains why it is FASMO</w:t>
            </w:r>
          </w:p>
          <w:p w:rsidR="00902453" w:rsidRDefault="00902453" w:rsidP="00902453">
            <w:pPr>
              <w:rPr>
                <w:rFonts w:cs="Arial"/>
              </w:rPr>
            </w:pPr>
          </w:p>
          <w:p w:rsidR="00902453" w:rsidRDefault="00902453" w:rsidP="00902453">
            <w:pPr>
              <w:rPr>
                <w:rFonts w:cs="Arial"/>
              </w:rPr>
            </w:pPr>
            <w:r>
              <w:rPr>
                <w:rFonts w:cs="Arial"/>
              </w:rPr>
              <w:t>Amer, Mon, 0426</w:t>
            </w:r>
          </w:p>
          <w:p w:rsidR="00902453" w:rsidRDefault="00902453" w:rsidP="00902453">
            <w:pPr>
              <w:rPr>
                <w:rFonts w:cs="Arial"/>
              </w:rPr>
            </w:pPr>
            <w:r>
              <w:rPr>
                <w:rFonts w:cs="Arial"/>
              </w:rPr>
              <w:t>Not FASMO</w:t>
            </w:r>
          </w:p>
          <w:p w:rsidR="00902453" w:rsidRDefault="00902453" w:rsidP="00902453">
            <w:pPr>
              <w:rPr>
                <w:rFonts w:cs="Arial"/>
              </w:rPr>
            </w:pPr>
          </w:p>
          <w:p w:rsidR="00902453" w:rsidRDefault="00902453" w:rsidP="00902453">
            <w:pPr>
              <w:rPr>
                <w:rFonts w:cs="Arial"/>
              </w:rPr>
            </w:pPr>
            <w:r>
              <w:rPr>
                <w:rFonts w:cs="Arial"/>
              </w:rPr>
              <w:t>Mahmoud, Mon, 0703</w:t>
            </w:r>
          </w:p>
          <w:p w:rsidR="00902453" w:rsidRDefault="00902453" w:rsidP="00902453">
            <w:pPr>
              <w:rPr>
                <w:rFonts w:cs="Arial"/>
              </w:rPr>
            </w:pPr>
            <w:r>
              <w:rPr>
                <w:rFonts w:cs="Arial"/>
              </w:rPr>
              <w:t>Defending</w:t>
            </w:r>
          </w:p>
          <w:p w:rsidR="00902453" w:rsidRDefault="00902453" w:rsidP="00902453">
            <w:pPr>
              <w:rPr>
                <w:rFonts w:cs="Arial"/>
              </w:rPr>
            </w:pPr>
          </w:p>
          <w:p w:rsidR="00902453" w:rsidRDefault="00902453" w:rsidP="00902453">
            <w:pPr>
              <w:rPr>
                <w:rFonts w:cs="Arial"/>
              </w:rPr>
            </w:pPr>
            <w:r>
              <w:rPr>
                <w:rFonts w:cs="Arial"/>
              </w:rPr>
              <w:t>Kaj, Mon, 0748</w:t>
            </w:r>
          </w:p>
          <w:p w:rsidR="00902453" w:rsidRDefault="00902453" w:rsidP="00902453">
            <w:pPr>
              <w:rPr>
                <w:rFonts w:cs="Arial"/>
              </w:rPr>
            </w:pPr>
            <w:r>
              <w:rPr>
                <w:rFonts w:cs="Arial"/>
              </w:rPr>
              <w:t>Further comments</w:t>
            </w:r>
          </w:p>
          <w:p w:rsidR="00902453" w:rsidRDefault="00902453" w:rsidP="00902453">
            <w:pPr>
              <w:rPr>
                <w:rFonts w:cs="Arial"/>
              </w:rPr>
            </w:pPr>
          </w:p>
          <w:p w:rsidR="00902453" w:rsidRDefault="00902453" w:rsidP="00902453">
            <w:pPr>
              <w:rPr>
                <w:rFonts w:cs="Arial"/>
              </w:rPr>
            </w:pPr>
            <w:r>
              <w:rPr>
                <w:rFonts w:cs="Arial"/>
              </w:rPr>
              <w:t>Mahmoud, Mon, 1413</w:t>
            </w:r>
          </w:p>
          <w:p w:rsidR="00902453" w:rsidRDefault="00902453" w:rsidP="00902453">
            <w:pPr>
              <w:rPr>
                <w:rFonts w:cs="Arial"/>
              </w:rPr>
            </w:pPr>
            <w:r>
              <w:rPr>
                <w:rFonts w:cs="Arial"/>
              </w:rPr>
              <w:t>Does not agree with Kaj</w:t>
            </w:r>
          </w:p>
          <w:p w:rsidR="00902453" w:rsidRDefault="00902453" w:rsidP="00902453">
            <w:pPr>
              <w:rPr>
                <w:rFonts w:cs="Arial"/>
              </w:rPr>
            </w:pPr>
          </w:p>
          <w:p w:rsidR="00902453" w:rsidRDefault="00902453" w:rsidP="00902453">
            <w:pPr>
              <w:rPr>
                <w:rFonts w:cs="Arial"/>
              </w:rPr>
            </w:pPr>
            <w:r>
              <w:rPr>
                <w:rFonts w:cs="Arial"/>
              </w:rPr>
              <w:t>Kaj, Mon, 1456</w:t>
            </w:r>
          </w:p>
          <w:p w:rsidR="00902453" w:rsidRDefault="00902453" w:rsidP="00902453">
            <w:pPr>
              <w:rPr>
                <w:rFonts w:cs="Arial"/>
              </w:rPr>
            </w:pPr>
            <w:r>
              <w:rPr>
                <w:rFonts w:cs="Arial"/>
              </w:rPr>
              <w:t>Answers</w:t>
            </w:r>
          </w:p>
          <w:p w:rsidR="00902453" w:rsidRDefault="00902453" w:rsidP="00902453">
            <w:pPr>
              <w:rPr>
                <w:rFonts w:cs="Arial"/>
              </w:rPr>
            </w:pPr>
          </w:p>
          <w:p w:rsidR="00902453" w:rsidRDefault="00902453" w:rsidP="00902453">
            <w:pPr>
              <w:rPr>
                <w:rFonts w:cs="Arial"/>
              </w:rPr>
            </w:pPr>
            <w:r>
              <w:rPr>
                <w:rFonts w:cs="Arial"/>
              </w:rPr>
              <w:t>Mahmoud, Tue, 0615</w:t>
            </w:r>
          </w:p>
          <w:p w:rsidR="00902453" w:rsidRDefault="00902453" w:rsidP="00902453">
            <w:pPr>
              <w:rPr>
                <w:rFonts w:cs="Arial"/>
              </w:rPr>
            </w:pPr>
            <w:r>
              <w:rPr>
                <w:rFonts w:cs="Arial"/>
              </w:rPr>
              <w:t>Asking back</w:t>
            </w:r>
          </w:p>
          <w:p w:rsidR="00902453" w:rsidRDefault="00902453" w:rsidP="00902453">
            <w:pPr>
              <w:rPr>
                <w:rFonts w:cs="Arial"/>
              </w:rPr>
            </w:pPr>
          </w:p>
          <w:p w:rsidR="00902453" w:rsidRDefault="00902453" w:rsidP="00902453">
            <w:pPr>
              <w:rPr>
                <w:rFonts w:cs="Arial"/>
              </w:rPr>
            </w:pPr>
            <w:r>
              <w:rPr>
                <w:rFonts w:cs="Arial"/>
              </w:rPr>
              <w:t>Amer, Tue, 0620</w:t>
            </w:r>
          </w:p>
          <w:p w:rsidR="00902453" w:rsidRDefault="00902453" w:rsidP="00902453">
            <w:pPr>
              <w:rPr>
                <w:rFonts w:cs="Arial"/>
              </w:rPr>
            </w:pPr>
            <w:r>
              <w:rPr>
                <w:rFonts w:cs="Arial"/>
              </w:rPr>
              <w:t>Objection to Rel-16</w:t>
            </w:r>
          </w:p>
          <w:p w:rsidR="00902453" w:rsidRDefault="00902453" w:rsidP="00902453">
            <w:pPr>
              <w:rPr>
                <w:rFonts w:cs="Arial"/>
              </w:rPr>
            </w:pPr>
          </w:p>
          <w:p w:rsidR="00902453" w:rsidRDefault="00902453" w:rsidP="00902453">
            <w:pPr>
              <w:rPr>
                <w:rFonts w:cs="Arial"/>
              </w:rPr>
            </w:pPr>
            <w:r>
              <w:rPr>
                <w:rFonts w:cs="Arial"/>
              </w:rPr>
              <w:t>Behrouze, Wed, 0218</w:t>
            </w:r>
          </w:p>
          <w:p w:rsidR="00902453" w:rsidRDefault="00902453" w:rsidP="00902453">
            <w:pPr>
              <w:rPr>
                <w:rFonts w:cs="Arial"/>
              </w:rPr>
            </w:pPr>
            <w:r>
              <w:rPr>
                <w:rFonts w:cs="Arial"/>
              </w:rPr>
              <w:t>explains some items in Kaj email</w:t>
            </w:r>
          </w:p>
          <w:p w:rsidR="00902453" w:rsidRDefault="00902453" w:rsidP="00902453">
            <w:pPr>
              <w:rPr>
                <w:rFonts w:cs="Arial"/>
              </w:rPr>
            </w:pPr>
          </w:p>
          <w:p w:rsidR="00902453" w:rsidRDefault="00902453" w:rsidP="00902453">
            <w:pPr>
              <w:rPr>
                <w:rFonts w:cs="Arial"/>
              </w:rPr>
            </w:pPr>
            <w:r>
              <w:rPr>
                <w:rFonts w:cs="Arial"/>
              </w:rPr>
              <w:t>Kaj, Wed, 0906</w:t>
            </w:r>
          </w:p>
          <w:p w:rsidR="00902453" w:rsidRDefault="00902453" w:rsidP="00902453">
            <w:pPr>
              <w:rPr>
                <w:rFonts w:cs="Arial"/>
              </w:rPr>
            </w:pPr>
            <w:r>
              <w:rPr>
                <w:rFonts w:cs="Arial"/>
              </w:rPr>
              <w:t>Clarifies</w:t>
            </w:r>
          </w:p>
          <w:p w:rsidR="00902453" w:rsidRDefault="00902453" w:rsidP="00902453">
            <w:pPr>
              <w:rPr>
                <w:rFonts w:cs="Arial"/>
              </w:rPr>
            </w:pPr>
          </w:p>
          <w:p w:rsidR="00902453" w:rsidRDefault="00902453" w:rsidP="00902453">
            <w:pPr>
              <w:rPr>
                <w:rFonts w:cs="Arial"/>
              </w:rPr>
            </w:pPr>
            <w:r>
              <w:rPr>
                <w:rFonts w:cs="Arial"/>
              </w:rPr>
              <w:t>Lin, Wed, 1110</w:t>
            </w:r>
          </w:p>
          <w:p w:rsidR="00902453" w:rsidRDefault="00902453" w:rsidP="00902453">
            <w:pPr>
              <w:rPr>
                <w:rFonts w:cs="Arial"/>
              </w:rPr>
            </w:pPr>
            <w:r>
              <w:rPr>
                <w:rFonts w:cs="Arial"/>
              </w:rPr>
              <w:t>Same view as Behrouz</w:t>
            </w:r>
          </w:p>
          <w:p w:rsidR="00902453" w:rsidRDefault="00902453" w:rsidP="00902453">
            <w:pPr>
              <w:rPr>
                <w:rFonts w:cs="Arial"/>
              </w:rPr>
            </w:pPr>
          </w:p>
          <w:p w:rsidR="00902453" w:rsidRDefault="00902453" w:rsidP="00902453">
            <w:pPr>
              <w:rPr>
                <w:rFonts w:cs="Arial"/>
              </w:rPr>
            </w:pPr>
            <w:r>
              <w:rPr>
                <w:rFonts w:cs="Arial"/>
              </w:rPr>
              <w:t>Kaj, Wed, 1450</w:t>
            </w:r>
          </w:p>
          <w:p w:rsidR="00902453" w:rsidRDefault="00902453" w:rsidP="00902453">
            <w:pPr>
              <w:rPr>
                <w:rFonts w:cs="Arial"/>
              </w:rPr>
            </w:pPr>
            <w:r>
              <w:rPr>
                <w:rFonts w:cs="Arial"/>
              </w:rPr>
              <w:t>Question</w:t>
            </w:r>
          </w:p>
          <w:p w:rsidR="00902453" w:rsidRDefault="00902453" w:rsidP="00902453">
            <w:pPr>
              <w:rPr>
                <w:rFonts w:cs="Arial"/>
              </w:rPr>
            </w:pPr>
          </w:p>
          <w:p w:rsidR="00902453" w:rsidRDefault="00902453" w:rsidP="00902453">
            <w:pPr>
              <w:rPr>
                <w:rFonts w:cs="Arial"/>
              </w:rPr>
            </w:pPr>
            <w:r>
              <w:rPr>
                <w:rFonts w:cs="Arial"/>
              </w:rPr>
              <w:t>Mahmoud, wed, 1459</w:t>
            </w:r>
          </w:p>
          <w:p w:rsidR="00902453" w:rsidRDefault="00902453" w:rsidP="00902453">
            <w:pPr>
              <w:rPr>
                <w:rFonts w:cs="Arial"/>
              </w:rPr>
            </w:pPr>
            <w:r>
              <w:rPr>
                <w:rFonts w:cs="Arial"/>
              </w:rPr>
              <w:t>Answer</w:t>
            </w:r>
          </w:p>
          <w:p w:rsidR="00902453" w:rsidRDefault="00902453" w:rsidP="00902453">
            <w:pPr>
              <w:rPr>
                <w:rFonts w:cs="Arial"/>
              </w:rPr>
            </w:pPr>
          </w:p>
          <w:p w:rsidR="00902453" w:rsidRDefault="00902453" w:rsidP="00902453">
            <w:pPr>
              <w:rPr>
                <w:rFonts w:cs="Arial"/>
              </w:rPr>
            </w:pPr>
            <w:r>
              <w:rPr>
                <w:rFonts w:cs="Arial"/>
              </w:rPr>
              <w:t>Lin, Thu, 0515</w:t>
            </w:r>
          </w:p>
          <w:p w:rsidR="00902453" w:rsidRDefault="00902453" w:rsidP="00902453">
            <w:pPr>
              <w:rPr>
                <w:rFonts w:cs="Arial"/>
              </w:rPr>
            </w:pPr>
            <w:r>
              <w:rPr>
                <w:rFonts w:cs="Arial"/>
              </w:rPr>
              <w:t>Same as Mahmoud</w:t>
            </w:r>
          </w:p>
          <w:p w:rsidR="00902453" w:rsidRDefault="00902453" w:rsidP="00902453">
            <w:pPr>
              <w:rPr>
                <w:rFonts w:cs="Arial"/>
              </w:rPr>
            </w:pPr>
          </w:p>
          <w:p w:rsidR="00902453" w:rsidRDefault="00902453" w:rsidP="00902453">
            <w:pPr>
              <w:rPr>
                <w:rFonts w:cs="Arial"/>
              </w:rPr>
            </w:pPr>
            <w:r>
              <w:rPr>
                <w:rFonts w:cs="Arial"/>
              </w:rPr>
              <w:t>Amer, thu, 0830</w:t>
            </w:r>
          </w:p>
          <w:p w:rsidR="00902453" w:rsidRDefault="00902453" w:rsidP="00902453">
            <w:pPr>
              <w:rPr>
                <w:rFonts w:cs="Arial"/>
              </w:rPr>
            </w:pPr>
            <w:r>
              <w:rPr>
                <w:rFonts w:cs="Arial"/>
              </w:rPr>
              <w:t>His understanding</w:t>
            </w:r>
          </w:p>
          <w:p w:rsidR="00902453" w:rsidRDefault="00902453" w:rsidP="00902453">
            <w:pPr>
              <w:rPr>
                <w:rFonts w:cs="Arial"/>
              </w:rPr>
            </w:pPr>
          </w:p>
          <w:p w:rsidR="00902453" w:rsidRDefault="00902453" w:rsidP="00902453">
            <w:pPr>
              <w:rPr>
                <w:rFonts w:cs="Arial"/>
              </w:rPr>
            </w:pPr>
            <w:r>
              <w:rPr>
                <w:rFonts w:cs="Arial"/>
              </w:rPr>
              <w:t>Kaj, Thu, 0902</w:t>
            </w:r>
          </w:p>
          <w:p w:rsidR="00902453" w:rsidRDefault="00902453" w:rsidP="00902453">
            <w:pPr>
              <w:rPr>
                <w:rFonts w:cs="Arial"/>
              </w:rPr>
            </w:pPr>
            <w:r>
              <w:rPr>
                <w:rFonts w:cs="Arial"/>
              </w:rPr>
              <w:t>Revokes his comments</w:t>
            </w:r>
          </w:p>
          <w:p w:rsidR="00902453" w:rsidRDefault="00902453" w:rsidP="00902453">
            <w:pPr>
              <w:rPr>
                <w:rFonts w:cs="Arial"/>
              </w:rPr>
            </w:pPr>
          </w:p>
          <w:p w:rsidR="00902453" w:rsidRDefault="00902453" w:rsidP="00902453">
            <w:pPr>
              <w:rPr>
                <w:rFonts w:cs="Arial"/>
              </w:rPr>
            </w:pPr>
            <w:r>
              <w:rPr>
                <w:rFonts w:cs="Arial"/>
              </w:rPr>
              <w:t>Mahmoud, Thu, 1000</w:t>
            </w:r>
          </w:p>
          <w:p w:rsidR="00902453" w:rsidRDefault="00902453" w:rsidP="00902453">
            <w:pPr>
              <w:rPr>
                <w:rFonts w:cs="Arial"/>
              </w:rPr>
            </w:pPr>
            <w:r>
              <w:rPr>
                <w:rFonts w:cs="Arial"/>
              </w:rPr>
              <w:t>Repeats all the arguments again</w:t>
            </w:r>
          </w:p>
          <w:p w:rsidR="00902453" w:rsidRDefault="00902453" w:rsidP="00902453">
            <w:pPr>
              <w:rPr>
                <w:rFonts w:cs="Arial"/>
              </w:rPr>
            </w:pPr>
          </w:p>
          <w:p w:rsidR="00902453" w:rsidRDefault="00902453" w:rsidP="00902453">
            <w:pPr>
              <w:rPr>
                <w:rFonts w:cs="Arial"/>
              </w:rPr>
            </w:pPr>
            <w:r>
              <w:rPr>
                <w:rFonts w:cs="Arial"/>
              </w:rPr>
              <w:t>Lin, thu, 1022</w:t>
            </w:r>
          </w:p>
          <w:p w:rsidR="00902453" w:rsidRDefault="00902453" w:rsidP="00902453">
            <w:pPr>
              <w:rPr>
                <w:rFonts w:cs="Arial"/>
              </w:rPr>
            </w:pPr>
            <w:r>
              <w:rPr>
                <w:rFonts w:cs="Arial"/>
              </w:rPr>
              <w:t>Lin supports Mahmoud</w:t>
            </w:r>
          </w:p>
          <w:p w:rsidR="00902453" w:rsidRDefault="00902453" w:rsidP="00902453">
            <w:pPr>
              <w:rPr>
                <w:rFonts w:cs="Arial"/>
              </w:rPr>
            </w:pPr>
          </w:p>
          <w:p w:rsidR="00902453" w:rsidRDefault="00902453" w:rsidP="00902453">
            <w:pPr>
              <w:rPr>
                <w:rFonts w:cs="Arial"/>
              </w:rPr>
            </w:pPr>
            <w:r>
              <w:rPr>
                <w:rFonts w:cs="Arial"/>
              </w:rPr>
              <w:t>Kaj, Thu, 1055</w:t>
            </w:r>
          </w:p>
          <w:p w:rsidR="00902453" w:rsidRDefault="00902453" w:rsidP="00902453">
            <w:pPr>
              <w:rPr>
                <w:rFonts w:cs="Arial"/>
              </w:rPr>
            </w:pPr>
            <w:r>
              <w:rPr>
                <w:rFonts w:cs="Arial"/>
              </w:rPr>
              <w:t>Ongoing on this one ….</w:t>
            </w:r>
          </w:p>
          <w:p w:rsidR="00902453" w:rsidRPr="00D95972" w:rsidRDefault="00902453" w:rsidP="00902453">
            <w:pPr>
              <w:rPr>
                <w:rFonts w:cs="Arial"/>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3" w:history="1">
              <w:r w:rsidR="00902453">
                <w:rPr>
                  <w:rStyle w:val="Hyperlink"/>
                </w:rPr>
                <w:t>C1-206114</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Kaj, Wed, 1939</w:t>
            </w:r>
          </w:p>
          <w:p w:rsidR="00902453" w:rsidRDefault="00902453" w:rsidP="00902453">
            <w:pPr>
              <w:rPr>
                <w:rFonts w:cs="Arial"/>
              </w:rPr>
            </w:pPr>
          </w:p>
          <w:p w:rsidR="00902453" w:rsidRDefault="00902453" w:rsidP="00902453">
            <w:pPr>
              <w:rPr>
                <w:rFonts w:cs="Arial"/>
              </w:rPr>
            </w:pPr>
            <w:r>
              <w:rPr>
                <w:rFonts w:cs="Arial"/>
              </w:rPr>
              <w:t>Mahmoud, Thu, 2030</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Amer, Thu, 2351</w:t>
            </w:r>
          </w:p>
          <w:p w:rsidR="00902453" w:rsidRDefault="00902453" w:rsidP="00902453">
            <w:pPr>
              <w:rPr>
                <w:rFonts w:cs="Arial"/>
              </w:rPr>
            </w:pPr>
            <w:r>
              <w:rPr>
                <w:rFonts w:cs="Arial"/>
              </w:rPr>
              <w:t>Not FASMO, diasagrees for Rel-16</w:t>
            </w:r>
          </w:p>
          <w:p w:rsidR="00902453" w:rsidRDefault="00902453" w:rsidP="00902453">
            <w:pPr>
              <w:rPr>
                <w:rFonts w:cs="Arial"/>
              </w:rPr>
            </w:pPr>
          </w:p>
          <w:p w:rsidR="00902453" w:rsidRDefault="00902453" w:rsidP="00902453">
            <w:pPr>
              <w:rPr>
                <w:rFonts w:cs="Arial"/>
              </w:rPr>
            </w:pPr>
            <w:r>
              <w:rPr>
                <w:rFonts w:cs="Arial"/>
              </w:rPr>
              <w:t>Kaj, Fri, 0948</w:t>
            </w:r>
          </w:p>
          <w:p w:rsidR="00902453" w:rsidRDefault="00902453" w:rsidP="00902453">
            <w:pPr>
              <w:rPr>
                <w:rFonts w:cs="Arial"/>
              </w:rPr>
            </w:pPr>
            <w:r>
              <w:rPr>
                <w:rFonts w:cs="Arial"/>
              </w:rPr>
              <w:t>Discussing</w:t>
            </w:r>
          </w:p>
          <w:p w:rsidR="00902453" w:rsidRDefault="00902453" w:rsidP="00902453">
            <w:pPr>
              <w:rPr>
                <w:rFonts w:cs="Arial"/>
              </w:rPr>
            </w:pPr>
          </w:p>
          <w:p w:rsidR="00902453" w:rsidRDefault="00902453" w:rsidP="00902453">
            <w:pPr>
              <w:rPr>
                <w:rFonts w:cs="Arial"/>
              </w:rPr>
            </w:pPr>
            <w:r>
              <w:rPr>
                <w:rFonts w:cs="Arial"/>
              </w:rPr>
              <w:t>Amer, Mon, 0428</w:t>
            </w:r>
          </w:p>
          <w:p w:rsidR="00902453" w:rsidRDefault="00902453" w:rsidP="00902453">
            <w:pPr>
              <w:rPr>
                <w:rFonts w:cs="Arial"/>
              </w:rPr>
            </w:pPr>
            <w:r>
              <w:rPr>
                <w:rFonts w:cs="Arial"/>
              </w:rPr>
              <w:t>Not agreeing</w:t>
            </w:r>
          </w:p>
          <w:p w:rsidR="00902453" w:rsidRDefault="00902453" w:rsidP="00902453">
            <w:pPr>
              <w:rPr>
                <w:rFonts w:cs="Arial"/>
              </w:rPr>
            </w:pPr>
          </w:p>
          <w:p w:rsidR="00902453" w:rsidRDefault="00902453" w:rsidP="00902453">
            <w:pPr>
              <w:rPr>
                <w:rFonts w:cs="Arial"/>
              </w:rPr>
            </w:pPr>
            <w:r>
              <w:rPr>
                <w:rFonts w:cs="Arial"/>
              </w:rPr>
              <w:t>Lin, Mon, 0539</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Kaj, Mon, 1727</w:t>
            </w:r>
          </w:p>
          <w:p w:rsidR="00902453" w:rsidRDefault="00902453" w:rsidP="00902453">
            <w:pPr>
              <w:rPr>
                <w:rFonts w:cs="Arial"/>
              </w:rPr>
            </w:pPr>
            <w:r>
              <w:rPr>
                <w:rFonts w:cs="Arial"/>
              </w:rPr>
              <w:t>Asking from Amer</w:t>
            </w:r>
          </w:p>
          <w:p w:rsidR="00902453" w:rsidRDefault="00902453" w:rsidP="00902453">
            <w:pPr>
              <w:rPr>
                <w:rFonts w:cs="Arial"/>
              </w:rPr>
            </w:pPr>
          </w:p>
          <w:p w:rsidR="00902453" w:rsidRDefault="00902453" w:rsidP="00902453">
            <w:pPr>
              <w:rPr>
                <w:rFonts w:cs="Arial"/>
              </w:rPr>
            </w:pPr>
            <w:r>
              <w:rPr>
                <w:rFonts w:cs="Arial"/>
              </w:rPr>
              <w:t>Amer, Tue, 0627</w:t>
            </w:r>
          </w:p>
          <w:p w:rsidR="00902453" w:rsidRDefault="00902453" w:rsidP="00902453">
            <w:pPr>
              <w:rPr>
                <w:rFonts w:cs="Arial"/>
              </w:rPr>
            </w:pPr>
            <w:r>
              <w:rPr>
                <w:rFonts w:cs="Arial"/>
              </w:rPr>
              <w:t>Highlighting that some of the discussion needs to be move to the 5G-GUTI reallocation thread</w:t>
            </w:r>
          </w:p>
          <w:p w:rsidR="00902453" w:rsidRDefault="00902453" w:rsidP="00902453">
            <w:pPr>
              <w:rPr>
                <w:rFonts w:cs="Arial"/>
              </w:rPr>
            </w:pPr>
          </w:p>
          <w:p w:rsidR="00902453" w:rsidRDefault="00902453" w:rsidP="00902453">
            <w:pPr>
              <w:rPr>
                <w:rFonts w:cs="Arial"/>
              </w:rPr>
            </w:pPr>
            <w:r>
              <w:rPr>
                <w:rFonts w:cs="Arial"/>
              </w:rPr>
              <w:t xml:space="preserve">Mahmoud, Thu, </w:t>
            </w:r>
          </w:p>
          <w:p w:rsidR="00902453" w:rsidRPr="00D95972" w:rsidRDefault="00902453" w:rsidP="00902453">
            <w:pPr>
              <w:rPr>
                <w:rFonts w:cs="Arial"/>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4" w:history="1">
              <w:r w:rsidR="00902453">
                <w:rPr>
                  <w:rStyle w:val="Hyperlink"/>
                </w:rPr>
                <w:t>C1-206121</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Samsung, Huawei, HiSilicon</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rPr>
            </w:pPr>
            <w:r>
              <w:rPr>
                <w:rFonts w:cs="Arial"/>
              </w:rPr>
              <w:t>Noted</w:t>
            </w:r>
          </w:p>
          <w:p w:rsidR="00902453" w:rsidRDefault="00902453" w:rsidP="00902453">
            <w:pPr>
              <w:rPr>
                <w:rFonts w:cs="Arial"/>
              </w:rPr>
            </w:pPr>
            <w:r>
              <w:rPr>
                <w:rFonts w:cs="Arial"/>
              </w:rPr>
              <w:t>Mikael, Thu, 0956</w:t>
            </w:r>
          </w:p>
          <w:p w:rsidR="00902453" w:rsidRDefault="00902453" w:rsidP="00902453">
            <w:pPr>
              <w:rPr>
                <w:lang w:val="en-US"/>
              </w:rPr>
            </w:pPr>
            <w:r>
              <w:rPr>
                <w:lang w:val="en-US"/>
              </w:rPr>
              <w:t>Objection</w:t>
            </w:r>
          </w:p>
          <w:p w:rsidR="00902453" w:rsidRDefault="00902453" w:rsidP="00902453">
            <w:pPr>
              <w:rPr>
                <w:lang w:val="en-US"/>
              </w:rPr>
            </w:pPr>
            <w:r>
              <w:rPr>
                <w:lang w:val="en-US"/>
              </w:rPr>
              <w:t>do not agree the LS from SA1 is a justification for CT1 to progress and decide on requirements</w:t>
            </w:r>
          </w:p>
          <w:p w:rsidR="00902453" w:rsidRDefault="00902453" w:rsidP="00902453">
            <w:pPr>
              <w:rPr>
                <w:lang w:val="en-US"/>
              </w:rPr>
            </w:pPr>
          </w:p>
          <w:p w:rsidR="00902453" w:rsidRDefault="00902453" w:rsidP="00902453">
            <w:pPr>
              <w:rPr>
                <w:lang w:val="en-US"/>
              </w:rPr>
            </w:pPr>
            <w:r>
              <w:rPr>
                <w:lang w:val="en-US"/>
              </w:rPr>
              <w:t>Amer, Fri, 0121</w:t>
            </w:r>
          </w:p>
          <w:p w:rsidR="00902453" w:rsidRDefault="00902453" w:rsidP="00902453">
            <w:pPr>
              <w:rPr>
                <w:lang w:val="en-US"/>
              </w:rPr>
            </w:pPr>
            <w:r>
              <w:rPr>
                <w:lang w:val="en-US"/>
              </w:rPr>
              <w:t>Disagrees with the proposal</w:t>
            </w:r>
          </w:p>
          <w:p w:rsidR="00902453" w:rsidRDefault="00902453" w:rsidP="00902453">
            <w:pPr>
              <w:rPr>
                <w:lang w:val="en-US"/>
              </w:rPr>
            </w:pPr>
          </w:p>
          <w:p w:rsidR="00902453" w:rsidRPr="00D95972" w:rsidRDefault="00902453" w:rsidP="00902453">
            <w:pPr>
              <w:rPr>
                <w:rFonts w:cs="Arial"/>
              </w:rPr>
            </w:pPr>
          </w:p>
        </w:tc>
      </w:tr>
      <w:tr w:rsidR="00902453" w:rsidRPr="00D95972" w:rsidTr="0089489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5" w:history="1">
              <w:r w:rsidR="00902453">
                <w:rPr>
                  <w:rStyle w:val="Hyperlink"/>
                </w:rPr>
                <w:t>C1-206186</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Behrouz, Thu, 1902</w:t>
            </w:r>
          </w:p>
          <w:p w:rsidR="00902453" w:rsidRDefault="00902453" w:rsidP="00902453">
            <w:pPr>
              <w:rPr>
                <w:rFonts w:cs="Arial"/>
              </w:rPr>
            </w:pPr>
            <w:r>
              <w:rPr>
                <w:rFonts w:cs="Arial"/>
              </w:rPr>
              <w:t>Objection,</w:t>
            </w:r>
          </w:p>
          <w:p w:rsidR="00902453" w:rsidRDefault="00902453" w:rsidP="00902453">
            <w:pPr>
              <w:rPr>
                <w:rFonts w:cs="Arial"/>
              </w:rPr>
            </w:pPr>
            <w:r w:rsidRPr="00B3265A">
              <w:rPr>
                <w:rFonts w:cs="Arial"/>
              </w:rPr>
              <w:t>already covered and there is no need to add the bullet that the CR wants to add as it is an overkill</w:t>
            </w:r>
          </w:p>
          <w:p w:rsidR="00902453" w:rsidRDefault="00902453" w:rsidP="00902453">
            <w:pPr>
              <w:rPr>
                <w:rFonts w:cs="Arial"/>
              </w:rPr>
            </w:pPr>
          </w:p>
          <w:p w:rsidR="00902453" w:rsidRDefault="00902453" w:rsidP="00902453">
            <w:pPr>
              <w:rPr>
                <w:rFonts w:cs="Arial"/>
              </w:rPr>
            </w:pPr>
            <w:r>
              <w:rPr>
                <w:rFonts w:cs="Arial"/>
              </w:rPr>
              <w:t>Yudai, Fri, 1400</w:t>
            </w:r>
          </w:p>
          <w:p w:rsidR="00902453" w:rsidRDefault="00902453" w:rsidP="00902453">
            <w:pPr>
              <w:rPr>
                <w:rFonts w:cs="Arial"/>
              </w:rPr>
            </w:pPr>
            <w:r>
              <w:rPr>
                <w:rFonts w:cs="Arial"/>
              </w:rPr>
              <w:t>Explaining</w:t>
            </w:r>
          </w:p>
          <w:p w:rsidR="00902453" w:rsidRDefault="00902453" w:rsidP="00902453">
            <w:pPr>
              <w:rPr>
                <w:rFonts w:cs="Arial"/>
              </w:rPr>
            </w:pPr>
          </w:p>
          <w:p w:rsidR="00902453" w:rsidRDefault="00902453" w:rsidP="00902453">
            <w:pPr>
              <w:rPr>
                <w:rFonts w:cs="Arial"/>
              </w:rPr>
            </w:pPr>
            <w:r>
              <w:rPr>
                <w:rFonts w:cs="Arial"/>
              </w:rPr>
              <w:t>Lin, Mon, 0539</w:t>
            </w:r>
          </w:p>
          <w:p w:rsidR="00902453" w:rsidRDefault="00902453" w:rsidP="00902453">
            <w:pPr>
              <w:rPr>
                <w:rFonts w:cs="Arial"/>
              </w:rPr>
            </w:pPr>
            <w:r>
              <w:rPr>
                <w:rFonts w:cs="Arial"/>
              </w:rPr>
              <w:t>Objection for Rel-16</w:t>
            </w:r>
          </w:p>
          <w:p w:rsidR="00902453" w:rsidRDefault="00902453" w:rsidP="00902453">
            <w:pPr>
              <w:rPr>
                <w:rFonts w:cs="Arial"/>
              </w:rPr>
            </w:pPr>
          </w:p>
          <w:p w:rsidR="00902453" w:rsidRDefault="00902453" w:rsidP="00902453">
            <w:pPr>
              <w:rPr>
                <w:rFonts w:cs="Arial"/>
              </w:rPr>
            </w:pPr>
            <w:r>
              <w:rPr>
                <w:rFonts w:cs="Arial"/>
              </w:rPr>
              <w:t>Behourz, Tue, 0624</w:t>
            </w:r>
          </w:p>
          <w:p w:rsidR="00902453" w:rsidRDefault="00902453" w:rsidP="00902453">
            <w:pPr>
              <w:rPr>
                <w:rFonts w:cs="Arial"/>
              </w:rPr>
            </w:pPr>
            <w:r>
              <w:rPr>
                <w:rFonts w:cs="Arial"/>
              </w:rPr>
              <w:t>Same position</w:t>
            </w:r>
          </w:p>
          <w:p w:rsidR="00902453" w:rsidRDefault="00902453" w:rsidP="00902453">
            <w:pPr>
              <w:rPr>
                <w:rFonts w:cs="Arial"/>
              </w:rPr>
            </w:pPr>
          </w:p>
          <w:p w:rsidR="00902453" w:rsidRDefault="00902453" w:rsidP="00902453">
            <w:pPr>
              <w:rPr>
                <w:rFonts w:cs="Arial"/>
              </w:rPr>
            </w:pPr>
            <w:r>
              <w:rPr>
                <w:rFonts w:cs="Arial"/>
              </w:rPr>
              <w:t>Yudai, Tue, 1140</w:t>
            </w:r>
          </w:p>
          <w:p w:rsidR="00902453" w:rsidRDefault="00902453" w:rsidP="00902453">
            <w:pPr>
              <w:rPr>
                <w:rFonts w:cs="Arial"/>
              </w:rPr>
            </w:pPr>
            <w:r>
              <w:rPr>
                <w:rFonts w:cs="Arial"/>
              </w:rPr>
              <w:t>Discussing</w:t>
            </w:r>
          </w:p>
          <w:p w:rsidR="00902453" w:rsidRDefault="00902453" w:rsidP="00902453">
            <w:pPr>
              <w:rPr>
                <w:rFonts w:cs="Arial"/>
              </w:rPr>
            </w:pPr>
          </w:p>
          <w:p w:rsidR="00902453" w:rsidRDefault="00902453" w:rsidP="00902453">
            <w:pPr>
              <w:rPr>
                <w:rFonts w:cs="Arial"/>
              </w:rPr>
            </w:pPr>
            <w:r>
              <w:rPr>
                <w:rFonts w:cs="Arial"/>
              </w:rPr>
              <w:t>Behrouz, Tue, 1801</w:t>
            </w:r>
          </w:p>
          <w:p w:rsidR="00902453" w:rsidRDefault="00902453" w:rsidP="00902453">
            <w:pPr>
              <w:rPr>
                <w:rFonts w:cs="Arial"/>
              </w:rPr>
            </w:pPr>
            <w:r>
              <w:rPr>
                <w:rFonts w:cs="Arial"/>
              </w:rPr>
              <w:t>Explains</w:t>
            </w:r>
          </w:p>
          <w:p w:rsidR="00902453" w:rsidRDefault="00902453" w:rsidP="00902453">
            <w:pPr>
              <w:rPr>
                <w:rFonts w:cs="Arial"/>
              </w:rPr>
            </w:pPr>
          </w:p>
          <w:p w:rsidR="00902453" w:rsidRPr="00D95972" w:rsidRDefault="00902453" w:rsidP="00902453">
            <w:pPr>
              <w:rPr>
                <w:rFonts w:cs="Arial"/>
              </w:rPr>
            </w:pPr>
          </w:p>
        </w:tc>
      </w:tr>
      <w:tr w:rsidR="00902453" w:rsidRPr="00D95972" w:rsidTr="004B51C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6" w:history="1">
              <w:r w:rsidR="00902453">
                <w:rPr>
                  <w:rStyle w:val="Hyperlink"/>
                </w:rPr>
                <w:t>C1-206189</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Author, Wed, 1701</w:t>
            </w:r>
          </w:p>
          <w:p w:rsidR="00902453" w:rsidRDefault="00902453" w:rsidP="00902453">
            <w:pPr>
              <w:rPr>
                <w:rFonts w:cs="Arial"/>
              </w:rPr>
            </w:pPr>
            <w:r>
              <w:rPr>
                <w:rFonts w:cs="Arial"/>
              </w:rPr>
              <w:t>Behrouz, Thu, 1902</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Yudai, Fri, 1511</w:t>
            </w:r>
          </w:p>
          <w:p w:rsidR="00902453" w:rsidRDefault="00902453" w:rsidP="00902453">
            <w:pPr>
              <w:rPr>
                <w:rFonts w:cs="Arial"/>
              </w:rPr>
            </w:pPr>
            <w:r>
              <w:rPr>
                <w:rFonts w:cs="Arial"/>
              </w:rPr>
              <w:t>Explains</w:t>
            </w:r>
          </w:p>
          <w:p w:rsidR="00902453" w:rsidRDefault="00902453" w:rsidP="00902453">
            <w:pPr>
              <w:rPr>
                <w:rFonts w:cs="Arial"/>
              </w:rPr>
            </w:pPr>
          </w:p>
          <w:p w:rsidR="00902453" w:rsidRDefault="00902453" w:rsidP="00902453">
            <w:pPr>
              <w:rPr>
                <w:rFonts w:cs="Arial"/>
              </w:rPr>
            </w:pPr>
            <w:r>
              <w:rPr>
                <w:rFonts w:cs="Arial"/>
              </w:rPr>
              <w:t>Lin, Mon, 0539</w:t>
            </w:r>
          </w:p>
          <w:p w:rsidR="00902453" w:rsidRDefault="00902453" w:rsidP="00902453">
            <w:pPr>
              <w:rPr>
                <w:rFonts w:cs="Arial"/>
              </w:rPr>
            </w:pPr>
            <w:r>
              <w:rPr>
                <w:rFonts w:cs="Arial"/>
              </w:rPr>
              <w:t>Objection for Rel-16</w:t>
            </w:r>
          </w:p>
          <w:p w:rsidR="00902453" w:rsidRDefault="00902453" w:rsidP="00902453">
            <w:pPr>
              <w:rPr>
                <w:rFonts w:cs="Arial"/>
              </w:rPr>
            </w:pPr>
          </w:p>
          <w:p w:rsidR="00902453" w:rsidRDefault="00902453" w:rsidP="00902453">
            <w:pPr>
              <w:rPr>
                <w:rFonts w:cs="Arial"/>
              </w:rPr>
            </w:pPr>
            <w:r>
              <w:rPr>
                <w:rFonts w:cs="Arial"/>
              </w:rPr>
              <w:t>Behrouz, Tue, 0639</w:t>
            </w:r>
          </w:p>
          <w:p w:rsidR="00902453" w:rsidRDefault="00902453" w:rsidP="00902453">
            <w:pPr>
              <w:rPr>
                <w:rFonts w:cs="Arial"/>
              </w:rPr>
            </w:pPr>
            <w:r>
              <w:rPr>
                <w:rFonts w:cs="Arial"/>
              </w:rPr>
              <w:t>Same position</w:t>
            </w:r>
          </w:p>
          <w:p w:rsidR="00902453" w:rsidRDefault="00902453" w:rsidP="00902453">
            <w:pPr>
              <w:rPr>
                <w:rFonts w:cs="Arial"/>
              </w:rPr>
            </w:pPr>
          </w:p>
          <w:p w:rsidR="00902453" w:rsidRDefault="00902453" w:rsidP="00902453">
            <w:pPr>
              <w:rPr>
                <w:rFonts w:cs="Arial"/>
              </w:rPr>
            </w:pPr>
            <w:r>
              <w:rPr>
                <w:rFonts w:cs="Arial"/>
              </w:rPr>
              <w:t>Yudai, Wed, 0642</w:t>
            </w:r>
          </w:p>
          <w:p w:rsidR="00902453" w:rsidRDefault="00902453" w:rsidP="00902453">
            <w:pPr>
              <w:rPr>
                <w:rFonts w:cs="Arial"/>
              </w:rPr>
            </w:pPr>
            <w:r>
              <w:rPr>
                <w:rFonts w:cs="Arial"/>
              </w:rPr>
              <w:t>Provides revision</w:t>
            </w:r>
          </w:p>
          <w:p w:rsidR="00902453" w:rsidRPr="00D95972" w:rsidRDefault="00902453" w:rsidP="00902453">
            <w:pPr>
              <w:rPr>
                <w:rFonts w:cs="Arial"/>
              </w:rPr>
            </w:pPr>
          </w:p>
        </w:tc>
      </w:tr>
      <w:tr w:rsidR="00902453" w:rsidRPr="00D95972" w:rsidTr="00C0186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7" w:history="1">
              <w:r w:rsidR="00902453">
                <w:rPr>
                  <w:rStyle w:val="Hyperlink"/>
                </w:rPr>
                <w:t>C1-206396</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Requested by author, tue, 0959</w:t>
            </w:r>
          </w:p>
          <w:p w:rsidR="00902453" w:rsidRDefault="00902453" w:rsidP="00902453">
            <w:pPr>
              <w:rPr>
                <w:rFonts w:cs="Arial"/>
              </w:rPr>
            </w:pPr>
            <w:r>
              <w:rPr>
                <w:rFonts w:cs="Arial"/>
              </w:rPr>
              <w:t>Yanchao, Thu, 1054</w:t>
            </w:r>
          </w:p>
          <w:p w:rsidR="00902453" w:rsidRDefault="00902453" w:rsidP="00902453">
            <w:pPr>
              <w:rPr>
                <w:rFonts w:cs="Arial"/>
              </w:rPr>
            </w:pPr>
            <w:r>
              <w:rPr>
                <w:rFonts w:cs="Arial"/>
              </w:rPr>
              <w:t>Wording improvement</w:t>
            </w:r>
          </w:p>
          <w:p w:rsidR="00902453" w:rsidRDefault="00902453" w:rsidP="00902453">
            <w:pPr>
              <w:rPr>
                <w:rFonts w:cs="Arial"/>
              </w:rPr>
            </w:pPr>
          </w:p>
          <w:p w:rsidR="00902453" w:rsidRDefault="00902453" w:rsidP="00902453">
            <w:pPr>
              <w:rPr>
                <w:rFonts w:cs="Arial"/>
              </w:rPr>
            </w:pPr>
            <w:r>
              <w:rPr>
                <w:rFonts w:cs="Arial"/>
              </w:rPr>
              <w:t>Kaj, Thu, 1104</w:t>
            </w:r>
          </w:p>
          <w:p w:rsidR="00902453" w:rsidRDefault="00902453" w:rsidP="00902453">
            <w:pPr>
              <w:rPr>
                <w:rFonts w:cs="Arial"/>
              </w:rPr>
            </w:pPr>
            <w:r>
              <w:rPr>
                <w:rFonts w:cs="Arial"/>
              </w:rPr>
              <w:t>Acks</w:t>
            </w:r>
          </w:p>
          <w:p w:rsidR="00902453" w:rsidRDefault="00902453" w:rsidP="00902453">
            <w:pPr>
              <w:rPr>
                <w:rFonts w:cs="Arial"/>
              </w:rPr>
            </w:pPr>
          </w:p>
          <w:p w:rsidR="00902453" w:rsidRDefault="00902453" w:rsidP="00902453">
            <w:pPr>
              <w:rPr>
                <w:rFonts w:cs="Arial"/>
              </w:rPr>
            </w:pPr>
            <w:r>
              <w:rPr>
                <w:rFonts w:cs="Arial"/>
              </w:rPr>
              <w:t>Mahmoud, Thu, 1559</w:t>
            </w:r>
          </w:p>
          <w:p w:rsidR="00902453" w:rsidRDefault="00902453" w:rsidP="00902453">
            <w:pPr>
              <w:rPr>
                <w:rFonts w:cs="Arial"/>
              </w:rPr>
            </w:pPr>
            <w:r w:rsidRPr="00B00035">
              <w:rPr>
                <w:rFonts w:cs="Arial"/>
              </w:rPr>
              <w:t>go forward with a revision of C1-205918 and to introduce necessary changes to section 5.3.3, thereby having a merged set of CRs</w:t>
            </w:r>
          </w:p>
          <w:p w:rsidR="00902453" w:rsidRDefault="00902453" w:rsidP="00902453">
            <w:pPr>
              <w:rPr>
                <w:rFonts w:cs="Arial"/>
              </w:rPr>
            </w:pPr>
          </w:p>
          <w:p w:rsidR="00902453" w:rsidRDefault="00902453" w:rsidP="00902453">
            <w:pPr>
              <w:rPr>
                <w:rFonts w:cs="Arial"/>
              </w:rPr>
            </w:pPr>
            <w:r>
              <w:rPr>
                <w:rFonts w:cs="Arial"/>
              </w:rPr>
              <w:t>Amer, Fri, 2032</w:t>
            </w:r>
          </w:p>
          <w:p w:rsidR="00902453" w:rsidRDefault="00902453" w:rsidP="00902453">
            <w:pPr>
              <w:rPr>
                <w:rFonts w:ascii="Calibri" w:hAnsi="Calibri"/>
                <w:lang w:val="en-US" w:eastAsia="en-US"/>
              </w:rPr>
            </w:pPr>
            <w:r>
              <w:rPr>
                <w:lang w:val="en-US" w:eastAsia="en-US"/>
              </w:rPr>
              <w:t>We support merging the CRs. We prefer the wording in the body of C1-206396 as it is more concise. We prefer the wording in the cover sheet of C1-205918.</w:t>
            </w:r>
          </w:p>
          <w:p w:rsidR="00902453" w:rsidRDefault="00902453" w:rsidP="00902453">
            <w:pPr>
              <w:rPr>
                <w:rFonts w:cs="Arial"/>
                <w:lang w:val="en-US"/>
              </w:rPr>
            </w:pPr>
          </w:p>
          <w:p w:rsidR="00902453" w:rsidRDefault="00902453" w:rsidP="00902453">
            <w:pPr>
              <w:rPr>
                <w:rFonts w:cs="Arial"/>
                <w:lang w:val="en-US"/>
              </w:rPr>
            </w:pPr>
            <w:r>
              <w:rPr>
                <w:rFonts w:cs="Arial"/>
                <w:lang w:val="en-US"/>
              </w:rPr>
              <w:t>Lin, Mon, 0457</w:t>
            </w:r>
          </w:p>
          <w:p w:rsidR="00902453" w:rsidRDefault="00902453" w:rsidP="00902453">
            <w:pPr>
              <w:rPr>
                <w:lang w:val="en-US" w:eastAsia="en-US"/>
              </w:rPr>
            </w:pPr>
            <w:r w:rsidRPr="002B4CED">
              <w:rPr>
                <w:lang w:val="en-US" w:eastAsia="en-US"/>
              </w:rPr>
              <w:t>This should be merged in to the revision of C1-205918</w:t>
            </w:r>
          </w:p>
          <w:p w:rsidR="00902453" w:rsidRDefault="00902453" w:rsidP="00902453">
            <w:pPr>
              <w:rPr>
                <w:lang w:val="en-US" w:eastAsia="en-US"/>
              </w:rPr>
            </w:pPr>
          </w:p>
          <w:p w:rsidR="00902453" w:rsidRDefault="00902453" w:rsidP="00902453">
            <w:pPr>
              <w:rPr>
                <w:lang w:val="en-US" w:eastAsia="en-US"/>
              </w:rPr>
            </w:pPr>
            <w:r>
              <w:rPr>
                <w:lang w:val="en-US" w:eastAsia="en-US"/>
              </w:rPr>
              <w:t>Amer, Tue, 0641</w:t>
            </w:r>
          </w:p>
          <w:p w:rsidR="00902453" w:rsidRPr="002B4CED" w:rsidRDefault="00902453" w:rsidP="00902453">
            <w:pPr>
              <w:rPr>
                <w:lang w:val="en-US" w:eastAsia="en-US"/>
              </w:rPr>
            </w:pPr>
            <w:r>
              <w:rPr>
                <w:lang w:val="en-US" w:eastAsia="en-US"/>
              </w:rPr>
              <w:t>Can accept either of the proposal</w:t>
            </w:r>
          </w:p>
          <w:p w:rsidR="00902453" w:rsidRPr="00D95972" w:rsidRDefault="00902453" w:rsidP="00902453">
            <w:pPr>
              <w:rPr>
                <w:rFonts w:cs="Arial"/>
              </w:rPr>
            </w:pPr>
          </w:p>
        </w:tc>
      </w:tr>
      <w:tr w:rsidR="00902453" w:rsidRPr="00D95972" w:rsidTr="00C0186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8" w:history="1">
              <w:r w:rsidR="00902453">
                <w:rPr>
                  <w:rStyle w:val="Hyperlink"/>
                </w:rPr>
                <w:t>C1-206398</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Pr="00D95972" w:rsidRDefault="00902453" w:rsidP="00902453">
            <w:pPr>
              <w:rPr>
                <w:rFonts w:cs="Arial"/>
              </w:rPr>
            </w:pPr>
            <w:r>
              <w:rPr>
                <w:rFonts w:cs="Arial"/>
              </w:rPr>
              <w:t>As the Rel-17 was requested to be postponed</w:t>
            </w:r>
          </w:p>
        </w:tc>
      </w:tr>
      <w:tr w:rsidR="00902453" w:rsidRPr="00D95972" w:rsidTr="00397B0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179" w:history="1">
              <w:r w:rsidR="00902453">
                <w:rPr>
                  <w:rStyle w:val="Hyperlink"/>
                </w:rPr>
                <w:t>C1-206426</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02453" w:rsidRPr="003C7CDD" w:rsidRDefault="00902453" w:rsidP="00902453">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Not pursued</w:t>
            </w:r>
          </w:p>
          <w:p w:rsidR="00902453" w:rsidRDefault="00902453" w:rsidP="00902453">
            <w:pPr>
              <w:rPr>
                <w:rFonts w:cs="Arial"/>
              </w:rPr>
            </w:pPr>
            <w:r>
              <w:rPr>
                <w:rFonts w:cs="Arial"/>
              </w:rPr>
              <w:t>Marko, Fri, 0926</w:t>
            </w:r>
          </w:p>
          <w:p w:rsidR="00902453" w:rsidRDefault="00902453" w:rsidP="00902453">
            <w:pPr>
              <w:rPr>
                <w:rFonts w:cs="Arial"/>
              </w:rPr>
            </w:pPr>
            <w:r>
              <w:rPr>
                <w:rFonts w:cs="Arial"/>
              </w:rPr>
              <w:t xml:space="preserve">Chair: relates to </w:t>
            </w:r>
            <w:r w:rsidRPr="00646655">
              <w:rPr>
                <w:rFonts w:cs="Arial"/>
              </w:rPr>
              <w:t>C1-205906</w:t>
            </w:r>
            <w:r>
              <w:rPr>
                <w:rFonts w:cs="Arial"/>
              </w:rPr>
              <w:t xml:space="preserve"> and </w:t>
            </w:r>
            <w:hyperlink r:id="rId180" w:history="1">
              <w:r w:rsidRPr="00D57F6F">
                <w:rPr>
                  <w:rFonts w:cs="Arial"/>
                </w:rPr>
                <w:t>C1-205964</w:t>
              </w:r>
            </w:hyperlink>
          </w:p>
          <w:p w:rsidR="00902453" w:rsidRDefault="00902453" w:rsidP="00902453">
            <w:pPr>
              <w:rPr>
                <w:rFonts w:cs="Arial"/>
              </w:rPr>
            </w:pPr>
          </w:p>
          <w:p w:rsidR="00902453" w:rsidRDefault="00902453" w:rsidP="00902453">
            <w:pPr>
              <w:rPr>
                <w:rFonts w:cs="Arial"/>
              </w:rPr>
            </w:pPr>
            <w:r>
              <w:rPr>
                <w:rFonts w:cs="Arial"/>
              </w:rPr>
              <w:t>Behrouz, Thu, 1910</w:t>
            </w:r>
          </w:p>
          <w:p w:rsidR="00902453" w:rsidRDefault="00902453" w:rsidP="00902453">
            <w:pPr>
              <w:rPr>
                <w:rFonts w:cs="Arial"/>
              </w:rPr>
            </w:pPr>
            <w:r>
              <w:rPr>
                <w:rFonts w:cs="Arial"/>
              </w:rPr>
              <w:t>Objection, Sees this rather in Rel-17</w:t>
            </w:r>
          </w:p>
          <w:p w:rsidR="00902453" w:rsidRDefault="00902453" w:rsidP="00902453">
            <w:pPr>
              <w:rPr>
                <w:rFonts w:cs="Arial"/>
              </w:rPr>
            </w:pPr>
          </w:p>
          <w:p w:rsidR="00902453" w:rsidRDefault="00902453" w:rsidP="00902453">
            <w:pPr>
              <w:rPr>
                <w:rFonts w:cs="Arial"/>
              </w:rPr>
            </w:pPr>
            <w:r>
              <w:rPr>
                <w:rFonts w:cs="Arial"/>
              </w:rPr>
              <w:t>Mahmoud, Thu, 2138</w:t>
            </w:r>
          </w:p>
          <w:p w:rsidR="00902453" w:rsidRDefault="00902453" w:rsidP="00902453">
            <w:pPr>
              <w:rPr>
                <w:rFonts w:cs="Arial"/>
              </w:rPr>
            </w:pPr>
            <w:r>
              <w:rPr>
                <w:rFonts w:cs="Arial"/>
              </w:rPr>
              <w:t>Question for clarificaiton</w:t>
            </w:r>
          </w:p>
          <w:p w:rsidR="00902453" w:rsidRDefault="00902453" w:rsidP="00902453">
            <w:pPr>
              <w:rPr>
                <w:rFonts w:cs="Arial"/>
              </w:rPr>
            </w:pPr>
          </w:p>
          <w:p w:rsidR="00902453" w:rsidRDefault="00902453" w:rsidP="00902453">
            <w:pPr>
              <w:rPr>
                <w:rFonts w:cs="Arial"/>
              </w:rPr>
            </w:pPr>
            <w:r>
              <w:rPr>
                <w:rFonts w:cs="Arial"/>
              </w:rPr>
              <w:t>Amer, Fri, 0001</w:t>
            </w:r>
          </w:p>
          <w:p w:rsidR="00902453" w:rsidRDefault="00902453" w:rsidP="00902453">
            <w:pPr>
              <w:rPr>
                <w:rFonts w:cs="Arial"/>
              </w:rPr>
            </w:pPr>
            <w:r>
              <w:rPr>
                <w:rFonts w:cs="Arial"/>
              </w:rPr>
              <w:t>No FASMO, only Rel-17</w:t>
            </w:r>
          </w:p>
          <w:p w:rsidR="00902453" w:rsidRDefault="00902453" w:rsidP="00902453">
            <w:pPr>
              <w:rPr>
                <w:rFonts w:cs="Arial"/>
              </w:rPr>
            </w:pPr>
          </w:p>
          <w:p w:rsidR="00902453" w:rsidRPr="00D95972" w:rsidRDefault="00902453" w:rsidP="00902453">
            <w:pPr>
              <w:rPr>
                <w:rFonts w:cs="Arial"/>
              </w:rPr>
            </w:pPr>
          </w:p>
        </w:tc>
      </w:tr>
      <w:tr w:rsidR="00902453" w:rsidRPr="00D95972" w:rsidTr="003368F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hyperlink r:id="rId181" w:history="1">
              <w:r w:rsidR="00902453">
                <w:rPr>
                  <w:rStyle w:val="Hyperlink"/>
                </w:rPr>
                <w:t>C1-206239</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rsidR="00902453" w:rsidRDefault="00902453" w:rsidP="0090245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r>
              <w:rPr>
                <w:rFonts w:cs="Arial"/>
                <w:color w:val="000000"/>
                <w:lang w:val="en-US"/>
              </w:rPr>
              <w:t>Shifted from 16.2.4.1</w:t>
            </w:r>
          </w:p>
          <w:p w:rsidR="00902453" w:rsidRDefault="00902453" w:rsidP="00902453">
            <w:pPr>
              <w:rPr>
                <w:rFonts w:cs="Arial"/>
                <w:color w:val="000000"/>
                <w:lang w:val="en-US"/>
              </w:rPr>
            </w:pPr>
            <w:r>
              <w:rPr>
                <w:rFonts w:cs="Arial"/>
                <w:color w:val="000000"/>
                <w:lang w:val="en-US"/>
              </w:rPr>
              <w:t>As it is Rel-16, only use 5G_CIoT</w:t>
            </w:r>
          </w:p>
        </w:tc>
      </w:tr>
      <w:tr w:rsidR="00902453" w:rsidRPr="00D95972" w:rsidTr="00B65F3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182" w:history="1">
              <w:r w:rsidR="00902453">
                <w:rPr>
                  <w:rStyle w:val="Hyperlink"/>
                </w:rPr>
                <w:t>C1-206240</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Shifted from 17.2.2.1</w:t>
            </w:r>
          </w:p>
          <w:p w:rsidR="00902453" w:rsidRPr="00D95972" w:rsidRDefault="00902453" w:rsidP="00902453">
            <w:pPr>
              <w:rPr>
                <w:rFonts w:eastAsia="Batang" w:cs="Arial"/>
                <w:lang w:eastAsia="ko-KR"/>
              </w:rPr>
            </w:pPr>
            <w:r>
              <w:rPr>
                <w:rFonts w:eastAsia="Batang" w:cs="Arial"/>
                <w:lang w:eastAsia="ko-KR"/>
              </w:rPr>
              <w:t>As it is CAT A, work item code should by 5G_CIoT</w:t>
            </w:r>
          </w:p>
        </w:tc>
      </w:tr>
      <w:tr w:rsidR="00902453" w:rsidRPr="00D95972" w:rsidTr="00B65F3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00FFFF"/>
          </w:tcPr>
          <w:p w:rsidR="00902453" w:rsidRDefault="00902453" w:rsidP="00902453">
            <w:pPr>
              <w:rPr>
                <w:rFonts w:cs="Arial"/>
              </w:rPr>
            </w:pPr>
            <w:r w:rsidRPr="00B65F38">
              <w:t>C1-206477</w:t>
            </w:r>
          </w:p>
        </w:tc>
        <w:tc>
          <w:tcPr>
            <w:tcW w:w="4191" w:type="dxa"/>
            <w:gridSpan w:val="3"/>
            <w:tcBorders>
              <w:top w:val="single" w:sz="4" w:space="0" w:color="auto"/>
              <w:bottom w:val="single" w:sz="4" w:space="0" w:color="auto"/>
            </w:tcBorders>
            <w:shd w:val="clear" w:color="auto" w:fill="00FFFF"/>
          </w:tcPr>
          <w:p w:rsidR="00902453" w:rsidRDefault="00902453" w:rsidP="00902453">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00FFFF"/>
          </w:tcPr>
          <w:p w:rsidR="00902453" w:rsidRDefault="00902453" w:rsidP="00902453">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00FFFF"/>
          </w:tcPr>
          <w:p w:rsidR="00902453" w:rsidRPr="003C7CDD" w:rsidRDefault="00902453" w:rsidP="00902453">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902453" w:rsidRDefault="00902453" w:rsidP="00902453">
            <w:pPr>
              <w:rPr>
                <w:rFonts w:cs="Arial"/>
              </w:rPr>
            </w:pPr>
            <w:ins w:id="307" w:author="Nokia-pre126" w:date="2020-10-20T08:13:00Z">
              <w:r>
                <w:rPr>
                  <w:rFonts w:cs="Arial"/>
                </w:rPr>
                <w:t>Revision of C1-206123</w:t>
              </w:r>
            </w:ins>
          </w:p>
          <w:p w:rsidR="00902453" w:rsidRDefault="00902453" w:rsidP="00902453">
            <w:pPr>
              <w:rPr>
                <w:rFonts w:cs="Arial"/>
              </w:rPr>
            </w:pPr>
            <w:r>
              <w:rPr>
                <w:rFonts w:cs="Arial"/>
              </w:rPr>
              <w:t>Amer, Tue, 0631</w:t>
            </w:r>
          </w:p>
          <w:p w:rsidR="00902453" w:rsidRDefault="00902453" w:rsidP="00902453">
            <w:pPr>
              <w:rPr>
                <w:rFonts w:cs="Arial"/>
              </w:rPr>
            </w:pPr>
            <w:r>
              <w:rPr>
                <w:rFonts w:cs="Arial"/>
              </w:rPr>
              <w:t>CR is not needed</w:t>
            </w:r>
          </w:p>
          <w:p w:rsidR="00902453" w:rsidRDefault="00902453" w:rsidP="00902453">
            <w:pPr>
              <w:rPr>
                <w:rFonts w:cs="Arial"/>
              </w:rPr>
            </w:pPr>
          </w:p>
          <w:p w:rsidR="00902453" w:rsidRDefault="00902453" w:rsidP="00902453">
            <w:pPr>
              <w:rPr>
                <w:rFonts w:cs="Arial"/>
              </w:rPr>
            </w:pPr>
            <w:r>
              <w:rPr>
                <w:rFonts w:cs="Arial"/>
              </w:rPr>
              <w:t>Mikael, Tue, 0830</w:t>
            </w:r>
          </w:p>
          <w:p w:rsidR="00902453" w:rsidRDefault="00902453" w:rsidP="00902453">
            <w:pPr>
              <w:rPr>
                <w:ins w:id="308" w:author="Nokia-pre126" w:date="2020-10-20T08:13:00Z"/>
                <w:rFonts w:cs="Arial"/>
              </w:rPr>
            </w:pPr>
            <w:r>
              <w:rPr>
                <w:rFonts w:cs="Arial"/>
              </w:rPr>
              <w:t>Not needed</w:t>
            </w:r>
          </w:p>
          <w:p w:rsidR="00902453" w:rsidRDefault="00902453" w:rsidP="00902453">
            <w:pPr>
              <w:rPr>
                <w:ins w:id="309" w:author="Nokia-pre126" w:date="2020-10-20T08:13:00Z"/>
                <w:rFonts w:cs="Arial"/>
              </w:rPr>
            </w:pPr>
            <w:ins w:id="310" w:author="Nokia-pre126" w:date="2020-10-20T08:13:00Z">
              <w:r>
                <w:rPr>
                  <w:rFonts w:cs="Arial"/>
                </w:rPr>
                <w:t>_________________________________________</w:t>
              </w:r>
            </w:ins>
          </w:p>
          <w:p w:rsidR="00902453" w:rsidRDefault="00902453" w:rsidP="00902453">
            <w:pPr>
              <w:rPr>
                <w:rFonts w:cs="Arial"/>
              </w:rPr>
            </w:pPr>
            <w:r>
              <w:rPr>
                <w:rFonts w:cs="Arial"/>
              </w:rPr>
              <w:t>Mikael, Thu, 0956</w:t>
            </w:r>
          </w:p>
          <w:p w:rsidR="00902453" w:rsidRDefault="00902453" w:rsidP="00902453">
            <w:pPr>
              <w:rPr>
                <w:lang w:val="en-US"/>
              </w:rPr>
            </w:pPr>
            <w:r>
              <w:rPr>
                <w:lang w:val="en-US"/>
              </w:rPr>
              <w:t>Objection</w:t>
            </w:r>
          </w:p>
          <w:p w:rsidR="00902453" w:rsidRDefault="00902453" w:rsidP="00902453">
            <w:pPr>
              <w:rPr>
                <w:lang w:val="en-US"/>
              </w:rPr>
            </w:pPr>
          </w:p>
          <w:p w:rsidR="00902453" w:rsidRDefault="00902453" w:rsidP="00902453">
            <w:pPr>
              <w:rPr>
                <w:lang w:val="en-US"/>
              </w:rPr>
            </w:pPr>
            <w:r>
              <w:rPr>
                <w:lang w:val="en-US"/>
              </w:rPr>
              <w:t>Amer, Fri, 0132</w:t>
            </w:r>
          </w:p>
          <w:p w:rsidR="00902453" w:rsidRDefault="00902453" w:rsidP="00902453">
            <w:pPr>
              <w:rPr>
                <w:lang w:val="en-US"/>
              </w:rPr>
            </w:pPr>
            <w:r>
              <w:rPr>
                <w:lang w:val="en-US"/>
              </w:rPr>
              <w:t>Not needed</w:t>
            </w:r>
          </w:p>
          <w:p w:rsidR="00902453" w:rsidRDefault="00902453" w:rsidP="00902453">
            <w:pPr>
              <w:rPr>
                <w:lang w:val="en-US"/>
              </w:rPr>
            </w:pPr>
          </w:p>
          <w:p w:rsidR="00902453" w:rsidRDefault="00902453" w:rsidP="00902453">
            <w:pPr>
              <w:rPr>
                <w:lang w:val="en-US"/>
              </w:rPr>
            </w:pPr>
            <w:r>
              <w:rPr>
                <w:lang w:val="en-US"/>
              </w:rPr>
              <w:t>Sung, Fri, 2101</w:t>
            </w:r>
          </w:p>
          <w:p w:rsidR="00902453" w:rsidRDefault="00902453" w:rsidP="00902453">
            <w:pPr>
              <w:rPr>
                <w:lang w:val="en-US"/>
              </w:rPr>
            </w:pPr>
            <w:r>
              <w:rPr>
                <w:lang w:val="en-US"/>
              </w:rPr>
              <w:t>Objection</w:t>
            </w:r>
          </w:p>
          <w:p w:rsidR="00902453" w:rsidRDefault="00902453" w:rsidP="00902453">
            <w:pPr>
              <w:rPr>
                <w:lang w:val="en-US"/>
              </w:rPr>
            </w:pPr>
          </w:p>
          <w:p w:rsidR="00902453" w:rsidRDefault="00902453" w:rsidP="00902453">
            <w:pPr>
              <w:rPr>
                <w:lang w:val="en-US"/>
              </w:rPr>
            </w:pPr>
          </w:p>
          <w:p w:rsidR="00902453" w:rsidRPr="00D95972" w:rsidRDefault="00902453" w:rsidP="00902453">
            <w:pPr>
              <w:rPr>
                <w:rFonts w:cs="Arial"/>
              </w:rPr>
            </w:pPr>
          </w:p>
        </w:tc>
      </w:tr>
      <w:tr w:rsidR="00902453" w:rsidRPr="00D95972" w:rsidTr="00E47FB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00FFFF"/>
          </w:tcPr>
          <w:p w:rsidR="00902453" w:rsidRDefault="00902453" w:rsidP="00902453">
            <w:pPr>
              <w:rPr>
                <w:rFonts w:cs="Arial"/>
              </w:rPr>
            </w:pPr>
            <w:r w:rsidRPr="00B65F38">
              <w:t>C1-206478</w:t>
            </w:r>
          </w:p>
        </w:tc>
        <w:tc>
          <w:tcPr>
            <w:tcW w:w="4191" w:type="dxa"/>
            <w:gridSpan w:val="3"/>
            <w:tcBorders>
              <w:top w:val="single" w:sz="4" w:space="0" w:color="auto"/>
              <w:bottom w:val="single" w:sz="4" w:space="0" w:color="auto"/>
            </w:tcBorders>
            <w:shd w:val="clear" w:color="auto" w:fill="00FFFF"/>
          </w:tcPr>
          <w:p w:rsidR="00902453" w:rsidRDefault="00902453" w:rsidP="00902453">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00FFFF"/>
          </w:tcPr>
          <w:p w:rsidR="00902453" w:rsidRDefault="00902453" w:rsidP="00902453">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00FFFF"/>
          </w:tcPr>
          <w:p w:rsidR="00902453" w:rsidRPr="003C7CDD" w:rsidRDefault="00902453" w:rsidP="00902453">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902453" w:rsidRDefault="00902453" w:rsidP="00902453">
            <w:pPr>
              <w:rPr>
                <w:rFonts w:cs="Arial"/>
              </w:rPr>
            </w:pPr>
            <w:ins w:id="311" w:author="Nokia-pre126" w:date="2020-10-20T08:13:00Z">
              <w:r>
                <w:rPr>
                  <w:rFonts w:cs="Arial"/>
                </w:rPr>
                <w:t>Revision of C1-206125</w:t>
              </w:r>
            </w:ins>
          </w:p>
          <w:p w:rsidR="00902453" w:rsidRDefault="00902453" w:rsidP="00902453">
            <w:pPr>
              <w:rPr>
                <w:rFonts w:cs="Arial"/>
              </w:rPr>
            </w:pPr>
            <w:r>
              <w:rPr>
                <w:rFonts w:cs="Arial"/>
              </w:rPr>
              <w:t>Amer, Tue, 0631</w:t>
            </w:r>
          </w:p>
          <w:p w:rsidR="00902453" w:rsidRDefault="00902453" w:rsidP="00902453">
            <w:pPr>
              <w:rPr>
                <w:ins w:id="312" w:author="Nokia-pre126" w:date="2020-10-20T08:13:00Z"/>
                <w:rFonts w:cs="Arial"/>
              </w:rPr>
            </w:pPr>
            <w:r>
              <w:rPr>
                <w:rFonts w:cs="Arial"/>
              </w:rPr>
              <w:t>CR is not needed</w:t>
            </w:r>
          </w:p>
          <w:p w:rsidR="00902453" w:rsidRDefault="00902453" w:rsidP="00902453">
            <w:pPr>
              <w:rPr>
                <w:rFonts w:cs="Arial"/>
              </w:rPr>
            </w:pPr>
          </w:p>
          <w:p w:rsidR="00902453" w:rsidRDefault="00902453" w:rsidP="00902453">
            <w:pPr>
              <w:rPr>
                <w:rFonts w:cs="Arial"/>
              </w:rPr>
            </w:pPr>
            <w:r>
              <w:rPr>
                <w:rFonts w:cs="Arial"/>
              </w:rPr>
              <w:t>Mikael, Tue, 0830</w:t>
            </w:r>
          </w:p>
          <w:p w:rsidR="00902453" w:rsidRDefault="00902453" w:rsidP="00902453">
            <w:pPr>
              <w:rPr>
                <w:ins w:id="313" w:author="Nokia-pre126" w:date="2020-10-20T08:13:00Z"/>
                <w:rFonts w:cs="Arial"/>
              </w:rPr>
            </w:pPr>
            <w:r>
              <w:rPr>
                <w:rFonts w:cs="Arial"/>
              </w:rPr>
              <w:t>Not needed</w:t>
            </w:r>
          </w:p>
          <w:p w:rsidR="00902453" w:rsidRDefault="00902453" w:rsidP="00902453">
            <w:pPr>
              <w:rPr>
                <w:ins w:id="314" w:author="Nokia-pre126" w:date="2020-10-20T08:13:00Z"/>
                <w:rFonts w:cs="Arial"/>
              </w:rPr>
            </w:pPr>
          </w:p>
          <w:p w:rsidR="00902453" w:rsidRDefault="00902453" w:rsidP="00902453">
            <w:pPr>
              <w:rPr>
                <w:ins w:id="315" w:author="Nokia-pre126" w:date="2020-10-20T08:13:00Z"/>
                <w:rFonts w:cs="Arial"/>
              </w:rPr>
            </w:pPr>
            <w:ins w:id="316" w:author="Nokia-pre126" w:date="2020-10-20T08:13:00Z">
              <w:r>
                <w:rPr>
                  <w:rFonts w:cs="Arial"/>
                </w:rPr>
                <w:t>_________________________________________</w:t>
              </w:r>
            </w:ins>
          </w:p>
          <w:p w:rsidR="00902453" w:rsidRDefault="00902453" w:rsidP="00902453">
            <w:pPr>
              <w:rPr>
                <w:rFonts w:cs="Arial"/>
              </w:rPr>
            </w:pPr>
            <w:r>
              <w:rPr>
                <w:rFonts w:cs="Arial"/>
              </w:rPr>
              <w:t>Mikael, Thu, 0956</w:t>
            </w:r>
          </w:p>
          <w:p w:rsidR="00902453" w:rsidRDefault="00902453" w:rsidP="00902453">
            <w:pPr>
              <w:rPr>
                <w:lang w:val="en-US"/>
              </w:rPr>
            </w:pPr>
            <w:r>
              <w:rPr>
                <w:lang w:val="en-US"/>
              </w:rPr>
              <w:t>Objection</w:t>
            </w:r>
          </w:p>
          <w:p w:rsidR="00902453" w:rsidRDefault="00902453" w:rsidP="00902453">
            <w:pPr>
              <w:rPr>
                <w:rFonts w:cs="Arial"/>
              </w:rPr>
            </w:pPr>
          </w:p>
          <w:p w:rsidR="00902453" w:rsidRDefault="00902453" w:rsidP="00902453">
            <w:pPr>
              <w:rPr>
                <w:lang w:val="en-US"/>
              </w:rPr>
            </w:pPr>
            <w:r>
              <w:rPr>
                <w:lang w:val="en-US"/>
              </w:rPr>
              <w:t>Amer, Fri, 0132</w:t>
            </w:r>
          </w:p>
          <w:p w:rsidR="00902453" w:rsidRDefault="00902453" w:rsidP="00902453">
            <w:pPr>
              <w:rPr>
                <w:lang w:val="en-US"/>
              </w:rPr>
            </w:pPr>
            <w:r>
              <w:rPr>
                <w:lang w:val="en-US"/>
              </w:rPr>
              <w:t>Not needed</w:t>
            </w:r>
          </w:p>
          <w:p w:rsidR="00902453" w:rsidRPr="00D95972" w:rsidRDefault="00902453" w:rsidP="00902453">
            <w:pPr>
              <w:rPr>
                <w:rFonts w:cs="Arial"/>
              </w:rPr>
            </w:pPr>
          </w:p>
        </w:tc>
      </w:tr>
      <w:tr w:rsidR="00902453" w:rsidRPr="00D95972" w:rsidTr="00E47FB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E47FB5">
              <w:t>C1-206479</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17" w:author="Nokia-pre126" w:date="2020-10-20T08:29:00Z"/>
                <w:rFonts w:cs="Arial"/>
              </w:rPr>
            </w:pPr>
            <w:ins w:id="318" w:author="Nokia-pre126" w:date="2020-10-20T08:29:00Z">
              <w:r>
                <w:rPr>
                  <w:rFonts w:cs="Arial"/>
                </w:rPr>
                <w:t>Revision of C1-205906</w:t>
              </w:r>
            </w:ins>
          </w:p>
          <w:p w:rsidR="00902453" w:rsidRDefault="00902453" w:rsidP="00902453">
            <w:pPr>
              <w:rPr>
                <w:ins w:id="319" w:author="Nokia-pre126" w:date="2020-10-20T08:29:00Z"/>
                <w:rFonts w:cs="Arial"/>
              </w:rPr>
            </w:pPr>
            <w:ins w:id="320" w:author="Nokia-pre126" w:date="2020-10-20T08:29:00Z">
              <w:r>
                <w:rPr>
                  <w:rFonts w:cs="Arial"/>
                </w:rPr>
                <w:t>_________________________________________</w:t>
              </w:r>
            </w:ins>
          </w:p>
          <w:p w:rsidR="00902453" w:rsidRDefault="00902453" w:rsidP="00902453">
            <w:pPr>
              <w:rPr>
                <w:rFonts w:cs="Arial"/>
              </w:rPr>
            </w:pPr>
            <w:r>
              <w:rPr>
                <w:rFonts w:cs="Arial"/>
              </w:rPr>
              <w:t>Revision of C1-204986</w:t>
            </w:r>
          </w:p>
          <w:p w:rsidR="00902453" w:rsidRDefault="00902453" w:rsidP="00902453">
            <w:pPr>
              <w:rPr>
                <w:rFonts w:cs="Arial"/>
              </w:rPr>
            </w:pPr>
          </w:p>
          <w:p w:rsidR="00902453" w:rsidRDefault="00902453" w:rsidP="00902453">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rsidR="00902453" w:rsidRDefault="00902453" w:rsidP="00902453">
            <w:pPr>
              <w:rPr>
                <w:rFonts w:cs="Arial"/>
              </w:rPr>
            </w:pPr>
            <w:r>
              <w:rPr>
                <w:rFonts w:cs="Arial"/>
              </w:rPr>
              <w:t>Cover sheet should describe why there is no REl-17</w:t>
            </w:r>
          </w:p>
          <w:p w:rsidR="00902453" w:rsidRDefault="00902453" w:rsidP="00902453">
            <w:pPr>
              <w:rPr>
                <w:rFonts w:cs="Arial"/>
              </w:rPr>
            </w:pPr>
          </w:p>
          <w:p w:rsidR="00902453" w:rsidRDefault="00902453" w:rsidP="00902453">
            <w:pPr>
              <w:rPr>
                <w:rFonts w:cs="Arial"/>
              </w:rPr>
            </w:pPr>
            <w:r>
              <w:rPr>
                <w:rFonts w:cs="Arial"/>
              </w:rPr>
              <w:t>Lin, mon, 0442</w:t>
            </w:r>
          </w:p>
          <w:p w:rsidR="00902453" w:rsidRDefault="00902453" w:rsidP="00902453">
            <w:pPr>
              <w:rPr>
                <w:rFonts w:cs="Arial"/>
              </w:rPr>
            </w:pPr>
            <w:r>
              <w:rPr>
                <w:rFonts w:cs="Arial"/>
              </w:rPr>
              <w:t>Revision required</w:t>
            </w:r>
          </w:p>
          <w:p w:rsidR="00902453" w:rsidRPr="00D95972" w:rsidRDefault="00902453" w:rsidP="00902453">
            <w:pPr>
              <w:rPr>
                <w:rFonts w:cs="Arial"/>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E47FB5">
              <w:t>C1-206479</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r>
              <w:rPr>
                <w:rFonts w:cs="Arial"/>
              </w:rPr>
              <w:t>New CR, mirror</w:t>
            </w:r>
          </w:p>
          <w:p w:rsidR="00902453" w:rsidRPr="00D95972" w:rsidRDefault="00902453" w:rsidP="00902453">
            <w:pPr>
              <w:rPr>
                <w:rFonts w:cs="Arial"/>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5A2660">
              <w:t>C1-206483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21" w:author="Nokia-pre126" w:date="2020-10-20T08:56:00Z"/>
                <w:rFonts w:cs="Arial"/>
              </w:rPr>
            </w:pPr>
            <w:ins w:id="322" w:author="Nokia-pre126" w:date="2020-10-20T08:56:00Z">
              <w:r>
                <w:rPr>
                  <w:rFonts w:cs="Arial"/>
                </w:rPr>
                <w:t>Revision of C1-205918</w:t>
              </w:r>
            </w:ins>
          </w:p>
          <w:p w:rsidR="00902453" w:rsidRDefault="00902453" w:rsidP="00902453">
            <w:pPr>
              <w:rPr>
                <w:ins w:id="323" w:author="Nokia-pre126" w:date="2020-10-20T08:56:00Z"/>
                <w:rFonts w:cs="Arial"/>
              </w:rPr>
            </w:pPr>
            <w:ins w:id="324" w:author="Nokia-pre126" w:date="2020-10-20T08:56:00Z">
              <w:r>
                <w:rPr>
                  <w:rFonts w:cs="Arial"/>
                </w:rPr>
                <w:t>_________________________________________</w:t>
              </w:r>
            </w:ins>
          </w:p>
          <w:p w:rsidR="00902453" w:rsidRDefault="00902453" w:rsidP="00902453">
            <w:pPr>
              <w:rPr>
                <w:rFonts w:cs="Arial"/>
              </w:rPr>
            </w:pPr>
            <w:r>
              <w:rPr>
                <w:rFonts w:cs="Arial"/>
              </w:rPr>
              <w:t>Revision of C1-204736</w:t>
            </w:r>
          </w:p>
          <w:p w:rsidR="00902453" w:rsidRDefault="00902453" w:rsidP="00902453">
            <w:pPr>
              <w:rPr>
                <w:rFonts w:cs="Arial"/>
              </w:rPr>
            </w:pPr>
            <w:r>
              <w:rPr>
                <w:rFonts w:cs="Arial"/>
              </w:rPr>
              <w:t>Kaj, Thu, 09:07</w:t>
            </w:r>
          </w:p>
          <w:p w:rsidR="00902453" w:rsidRDefault="00902453" w:rsidP="00902453">
            <w:pPr>
              <w:rPr>
                <w:rFonts w:cs="Arial"/>
              </w:rPr>
            </w:pPr>
            <w:r>
              <w:rPr>
                <w:rFonts w:cs="Arial"/>
              </w:rPr>
              <w:t>Revision required, incomplete</w:t>
            </w:r>
          </w:p>
          <w:p w:rsidR="00902453" w:rsidRDefault="00902453" w:rsidP="00902453">
            <w:pPr>
              <w:rPr>
                <w:rFonts w:cs="Arial"/>
              </w:rPr>
            </w:pPr>
          </w:p>
          <w:p w:rsidR="00902453" w:rsidRDefault="00902453" w:rsidP="00902453">
            <w:pPr>
              <w:rPr>
                <w:rFonts w:cs="Arial"/>
              </w:rPr>
            </w:pPr>
            <w:r>
              <w:rPr>
                <w:rFonts w:cs="Arial"/>
              </w:rPr>
              <w:t>Mahmoud, Thu, 16003</w:t>
            </w:r>
          </w:p>
          <w:p w:rsidR="00902453" w:rsidRDefault="00902453" w:rsidP="00902453">
            <w:pPr>
              <w:rPr>
                <w:rFonts w:cs="Arial"/>
              </w:rPr>
            </w:pPr>
            <w:r>
              <w:rPr>
                <w:rFonts w:cs="Arial"/>
              </w:rPr>
              <w:t xml:space="preserve">Agrees to modify 5.3.3, but merge </w:t>
            </w:r>
            <w:r w:rsidRPr="00B00035">
              <w:rPr>
                <w:rFonts w:cs="Arial"/>
              </w:rPr>
              <w:t>C1-206396 into 5918</w:t>
            </w:r>
          </w:p>
          <w:p w:rsidR="00902453" w:rsidRDefault="00902453" w:rsidP="00902453">
            <w:pPr>
              <w:rPr>
                <w:rFonts w:cs="Arial"/>
              </w:rPr>
            </w:pPr>
          </w:p>
          <w:p w:rsidR="00902453" w:rsidRDefault="00902453" w:rsidP="00902453">
            <w:pPr>
              <w:rPr>
                <w:rFonts w:cs="Arial"/>
              </w:rPr>
            </w:pPr>
            <w:r>
              <w:rPr>
                <w:rFonts w:cs="Arial"/>
              </w:rPr>
              <w:t>Amer, Fri, 2024</w:t>
            </w:r>
          </w:p>
          <w:p w:rsidR="00902453" w:rsidRDefault="00902453" w:rsidP="00902453">
            <w:pPr>
              <w:rPr>
                <w:rFonts w:cs="Arial"/>
              </w:rPr>
            </w:pPr>
            <w:r>
              <w:rPr>
                <w:rFonts w:cs="Arial"/>
              </w:rPr>
              <w:t>Section 5.3.3 needs to be added, 6396 has more concise wording, should be used as base</w:t>
            </w:r>
          </w:p>
          <w:p w:rsidR="00902453" w:rsidRDefault="00902453" w:rsidP="00902453">
            <w:pPr>
              <w:rPr>
                <w:rFonts w:cs="Arial"/>
              </w:rPr>
            </w:pPr>
          </w:p>
          <w:p w:rsidR="00902453" w:rsidRDefault="00902453" w:rsidP="00902453">
            <w:pPr>
              <w:rPr>
                <w:rFonts w:cs="Arial"/>
              </w:rPr>
            </w:pPr>
            <w:r>
              <w:rPr>
                <w:rFonts w:cs="Arial"/>
              </w:rPr>
              <w:t>Lin, Mon 0455</w:t>
            </w:r>
          </w:p>
          <w:p w:rsidR="00902453" w:rsidRDefault="00902453" w:rsidP="00902453">
            <w:pPr>
              <w:rPr>
                <w:rFonts w:cs="Arial"/>
              </w:rPr>
            </w:pPr>
            <w:r>
              <w:rPr>
                <w:rFonts w:cs="Arial"/>
              </w:rPr>
              <w:t>Prefers this one as base</w:t>
            </w:r>
          </w:p>
          <w:p w:rsidR="00902453" w:rsidRDefault="00902453" w:rsidP="00902453">
            <w:pPr>
              <w:rPr>
                <w:rFonts w:cs="Arial"/>
              </w:rPr>
            </w:pPr>
          </w:p>
          <w:p w:rsidR="00902453" w:rsidRDefault="00902453" w:rsidP="00902453">
            <w:pPr>
              <w:rPr>
                <w:rFonts w:cs="Arial"/>
              </w:rPr>
            </w:pPr>
            <w:r>
              <w:rPr>
                <w:rFonts w:cs="Arial"/>
              </w:rPr>
              <w:t>Amer, Tue, 0551</w:t>
            </w:r>
          </w:p>
          <w:p w:rsidR="00902453" w:rsidRDefault="00902453" w:rsidP="00902453">
            <w:pPr>
              <w:rPr>
                <w:rFonts w:cs="Arial"/>
              </w:rPr>
            </w:pPr>
            <w:r>
              <w:rPr>
                <w:rFonts w:cs="Arial"/>
              </w:rPr>
              <w:t>Can go either way</w:t>
            </w:r>
          </w:p>
          <w:p w:rsidR="00902453" w:rsidRDefault="00902453" w:rsidP="00902453">
            <w:pPr>
              <w:rPr>
                <w:rFonts w:cs="Arial"/>
              </w:rPr>
            </w:pPr>
          </w:p>
          <w:p w:rsidR="00902453" w:rsidRDefault="00902453" w:rsidP="00902453">
            <w:pPr>
              <w:rPr>
                <w:rFonts w:cs="Arial"/>
              </w:rPr>
            </w:pPr>
            <w:r>
              <w:rPr>
                <w:rFonts w:cs="Arial"/>
              </w:rPr>
              <w:t>Behrouz, Tue, 0657</w:t>
            </w:r>
          </w:p>
          <w:p w:rsidR="00902453" w:rsidRDefault="00902453" w:rsidP="00902453">
            <w:pPr>
              <w:rPr>
                <w:rFonts w:cs="Arial"/>
              </w:rPr>
            </w:pPr>
            <w:r>
              <w:rPr>
                <w:rFonts w:cs="Arial"/>
              </w:rPr>
              <w:t>Prefer this one as starting point</w:t>
            </w:r>
          </w:p>
          <w:p w:rsidR="00902453" w:rsidRDefault="00902453" w:rsidP="00902453">
            <w:pPr>
              <w:rPr>
                <w:rFonts w:cs="Arial"/>
              </w:rPr>
            </w:pPr>
          </w:p>
          <w:p w:rsidR="00902453" w:rsidRDefault="00902453" w:rsidP="00902453">
            <w:pPr>
              <w:rPr>
                <w:rFonts w:cs="Arial"/>
              </w:rPr>
            </w:pPr>
            <w:r>
              <w:rPr>
                <w:rFonts w:cs="Arial"/>
              </w:rPr>
              <w:t>Lin, Tue, 1013</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rPr>
            </w:pPr>
            <w:r>
              <w:rPr>
                <w:rFonts w:cs="Arial"/>
              </w:rPr>
              <w:t>Amer, Tue, 1920</w:t>
            </w:r>
          </w:p>
          <w:p w:rsidR="00902453" w:rsidRDefault="00902453" w:rsidP="00902453">
            <w:pPr>
              <w:rPr>
                <w:rFonts w:cs="Arial"/>
              </w:rPr>
            </w:pPr>
            <w:r>
              <w:rPr>
                <w:rFonts w:cs="Arial"/>
              </w:rPr>
              <w:t>OK</w:t>
            </w:r>
          </w:p>
          <w:p w:rsidR="00902453" w:rsidRPr="00D95972" w:rsidRDefault="00902453" w:rsidP="00902453">
            <w:pPr>
              <w:rPr>
                <w:rFonts w:cs="Arial"/>
              </w:rPr>
            </w:pPr>
          </w:p>
        </w:tc>
      </w:tr>
      <w:tr w:rsidR="00902453" w:rsidRPr="00D95972" w:rsidTr="004F56F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5A2660">
              <w:t>C1-206484</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25" w:author="Nokia-pre126" w:date="2020-10-20T08:57:00Z"/>
                <w:rFonts w:cs="Arial"/>
              </w:rPr>
            </w:pPr>
            <w:ins w:id="326" w:author="Nokia-pre126" w:date="2020-10-20T08:57:00Z">
              <w:r>
                <w:rPr>
                  <w:rFonts w:cs="Arial"/>
                </w:rPr>
                <w:t>Revision of C1-205922</w:t>
              </w:r>
            </w:ins>
          </w:p>
          <w:p w:rsidR="00902453" w:rsidRDefault="00902453" w:rsidP="00902453">
            <w:pPr>
              <w:rPr>
                <w:ins w:id="327" w:author="Nokia-pre126" w:date="2020-10-20T08:57:00Z"/>
                <w:rFonts w:cs="Arial"/>
              </w:rPr>
            </w:pPr>
            <w:ins w:id="328" w:author="Nokia-pre126" w:date="2020-10-20T08:57:00Z">
              <w:r>
                <w:rPr>
                  <w:rFonts w:cs="Arial"/>
                </w:rPr>
                <w:t>_________________________________________</w:t>
              </w:r>
            </w:ins>
          </w:p>
          <w:p w:rsidR="00902453" w:rsidRDefault="00902453" w:rsidP="00902453">
            <w:pPr>
              <w:rPr>
                <w:rFonts w:cs="Arial"/>
              </w:rPr>
            </w:pPr>
            <w:r>
              <w:rPr>
                <w:rFonts w:cs="Arial"/>
              </w:rPr>
              <w:t>Kaj, Thu, 09:07</w:t>
            </w:r>
          </w:p>
          <w:p w:rsidR="00902453" w:rsidRDefault="00902453" w:rsidP="00902453">
            <w:pPr>
              <w:rPr>
                <w:rFonts w:cs="Arial"/>
              </w:rPr>
            </w:pPr>
            <w:r>
              <w:rPr>
                <w:rFonts w:cs="Arial"/>
              </w:rPr>
              <w:t>Revision required, incomplete</w:t>
            </w:r>
          </w:p>
          <w:p w:rsidR="00902453" w:rsidRDefault="00902453" w:rsidP="00902453">
            <w:pPr>
              <w:rPr>
                <w:rFonts w:cs="Arial"/>
              </w:rPr>
            </w:pPr>
          </w:p>
          <w:p w:rsidR="00902453" w:rsidRDefault="00902453" w:rsidP="00902453">
            <w:pPr>
              <w:rPr>
                <w:rFonts w:cs="Arial"/>
              </w:rPr>
            </w:pPr>
            <w:r>
              <w:rPr>
                <w:rFonts w:cs="Arial"/>
              </w:rPr>
              <w:t>Mahmoud, Thu, 16003</w:t>
            </w:r>
          </w:p>
          <w:p w:rsidR="00902453" w:rsidRDefault="00902453" w:rsidP="00902453">
            <w:pPr>
              <w:rPr>
                <w:rFonts w:cs="Arial"/>
              </w:rPr>
            </w:pPr>
            <w:r>
              <w:rPr>
                <w:rFonts w:cs="Arial"/>
              </w:rPr>
              <w:t xml:space="preserve">Agrees to modify 5.3.3, but merge </w:t>
            </w:r>
            <w:r w:rsidRPr="00B00035">
              <w:rPr>
                <w:rFonts w:cs="Arial"/>
              </w:rPr>
              <w:t>C1-20639</w:t>
            </w:r>
            <w:r>
              <w:rPr>
                <w:rFonts w:cs="Arial"/>
              </w:rPr>
              <w:t>8</w:t>
            </w:r>
            <w:r w:rsidRPr="00B00035">
              <w:rPr>
                <w:rFonts w:cs="Arial"/>
              </w:rPr>
              <w:t xml:space="preserve"> into 59</w:t>
            </w:r>
            <w:r>
              <w:rPr>
                <w:rFonts w:cs="Arial"/>
              </w:rPr>
              <w:t>22</w:t>
            </w:r>
          </w:p>
          <w:p w:rsidR="00902453" w:rsidRDefault="00902453" w:rsidP="00902453">
            <w:pPr>
              <w:rPr>
                <w:rFonts w:cs="Arial"/>
              </w:rPr>
            </w:pPr>
          </w:p>
          <w:p w:rsidR="00902453" w:rsidRDefault="00902453" w:rsidP="00902453">
            <w:pPr>
              <w:rPr>
                <w:rFonts w:cs="Arial"/>
              </w:rPr>
            </w:pPr>
            <w:r>
              <w:rPr>
                <w:rFonts w:cs="Arial"/>
              </w:rPr>
              <w:t>Lin, Mon, 0459</w:t>
            </w:r>
          </w:p>
          <w:p w:rsidR="00902453" w:rsidRDefault="00902453" w:rsidP="00902453">
            <w:pPr>
              <w:rPr>
                <w:rFonts w:cs="Arial"/>
              </w:rPr>
            </w:pPr>
            <w:r>
              <w:rPr>
                <w:rFonts w:cs="Arial"/>
              </w:rPr>
              <w:t>Prefers this one over6398</w:t>
            </w:r>
          </w:p>
          <w:p w:rsidR="00902453" w:rsidRDefault="00902453" w:rsidP="00902453">
            <w:pPr>
              <w:rPr>
                <w:rFonts w:cs="Arial"/>
              </w:rPr>
            </w:pPr>
          </w:p>
          <w:p w:rsidR="00902453" w:rsidRDefault="00902453" w:rsidP="00902453">
            <w:pPr>
              <w:rPr>
                <w:rFonts w:cs="Arial"/>
              </w:rPr>
            </w:pPr>
            <w:r>
              <w:rPr>
                <w:rFonts w:cs="Arial"/>
              </w:rPr>
              <w:t>Kaj, Mon, 1209</w:t>
            </w:r>
          </w:p>
          <w:p w:rsidR="00902453" w:rsidRDefault="00902453" w:rsidP="00902453">
            <w:pPr>
              <w:rPr>
                <w:rFonts w:cs="Arial"/>
              </w:rPr>
            </w:pPr>
            <w:r>
              <w:rPr>
                <w:rFonts w:cs="Arial"/>
              </w:rPr>
              <w:t>Seems to be fine to go with 5922 as the bases, unclear statemet on Rel-16</w:t>
            </w:r>
          </w:p>
          <w:p w:rsidR="00902453" w:rsidRDefault="00902453" w:rsidP="00902453">
            <w:pPr>
              <w:rPr>
                <w:rFonts w:cs="Arial"/>
              </w:rPr>
            </w:pPr>
          </w:p>
          <w:p w:rsidR="00902453" w:rsidRDefault="00902453" w:rsidP="00902453">
            <w:pPr>
              <w:rPr>
                <w:rFonts w:cs="Arial"/>
              </w:rPr>
            </w:pPr>
            <w:r>
              <w:rPr>
                <w:rFonts w:cs="Arial"/>
              </w:rPr>
              <w:t>Kaj, Mon, 1433</w:t>
            </w:r>
          </w:p>
          <w:p w:rsidR="00902453" w:rsidRDefault="00902453" w:rsidP="00902453">
            <w:pPr>
              <w:rPr>
                <w:rFonts w:cs="Arial"/>
              </w:rPr>
            </w:pPr>
            <w:r>
              <w:rPr>
                <w:rFonts w:cs="Arial"/>
              </w:rPr>
              <w:t>Withdraws his previous comment</w:t>
            </w:r>
          </w:p>
          <w:p w:rsidR="00902453" w:rsidRPr="00D95972" w:rsidRDefault="00902453" w:rsidP="00902453">
            <w:pPr>
              <w:rPr>
                <w:rFonts w:cs="Arial"/>
              </w:rPr>
            </w:pPr>
          </w:p>
        </w:tc>
      </w:tr>
      <w:tr w:rsidR="00902453" w:rsidRPr="00D95972" w:rsidTr="004F56F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E34AF3">
              <w:t>C1-206511</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ins w:id="329" w:author="Nokia-pre126" w:date="2020-10-21T06:32:00Z">
              <w:r>
                <w:rPr>
                  <w:rFonts w:cs="Arial"/>
                </w:rPr>
                <w:t>Revision of C1-206010</w:t>
              </w:r>
            </w:ins>
          </w:p>
          <w:p w:rsidR="00902453" w:rsidRDefault="00902453" w:rsidP="00902453">
            <w:pPr>
              <w:rPr>
                <w:rFonts w:cs="Arial"/>
              </w:rPr>
            </w:pPr>
          </w:p>
          <w:p w:rsidR="00902453" w:rsidRDefault="00902453" w:rsidP="00902453">
            <w:pPr>
              <w:rPr>
                <w:rFonts w:cs="Arial"/>
              </w:rPr>
            </w:pPr>
            <w:r>
              <w:rPr>
                <w:rFonts w:cs="Arial"/>
              </w:rPr>
              <w:t>Kaj, Thu, 1040</w:t>
            </w:r>
          </w:p>
          <w:p w:rsidR="00902453" w:rsidRDefault="00902453" w:rsidP="00902453">
            <w:pPr>
              <w:rPr>
                <w:rFonts w:cs="Arial"/>
              </w:rPr>
            </w:pPr>
            <w:r>
              <w:rPr>
                <w:rFonts w:cs="Arial"/>
              </w:rPr>
              <w:t>Fine with uploading</w:t>
            </w:r>
          </w:p>
          <w:p w:rsidR="00902453" w:rsidRDefault="00902453" w:rsidP="00902453">
            <w:pPr>
              <w:rPr>
                <w:rFonts w:cs="Arial"/>
              </w:rPr>
            </w:pPr>
            <w:r>
              <w:rPr>
                <w:rFonts w:cs="Arial"/>
              </w:rPr>
              <w:t>Wants to see the whole CR</w:t>
            </w:r>
          </w:p>
          <w:p w:rsidR="00902453" w:rsidRDefault="00902453" w:rsidP="00902453">
            <w:pPr>
              <w:rPr>
                <w:rFonts w:cs="Arial"/>
              </w:rPr>
            </w:pPr>
          </w:p>
          <w:p w:rsidR="00902453" w:rsidRDefault="00902453" w:rsidP="00902453">
            <w:pPr>
              <w:rPr>
                <w:rFonts w:cs="Arial"/>
              </w:rPr>
            </w:pPr>
            <w:r>
              <w:rPr>
                <w:rFonts w:cs="Arial"/>
              </w:rPr>
              <w:t>Yanchao, Thu, 1126</w:t>
            </w:r>
          </w:p>
          <w:p w:rsidR="00902453" w:rsidRDefault="00902453" w:rsidP="00902453">
            <w:pPr>
              <w:rPr>
                <w:rFonts w:cs="Arial"/>
              </w:rPr>
            </w:pPr>
            <w:r>
              <w:rPr>
                <w:rFonts w:cs="Arial"/>
              </w:rPr>
              <w:t>Some issues with the NOTE</w:t>
            </w:r>
          </w:p>
          <w:p w:rsidR="00902453" w:rsidRDefault="00902453" w:rsidP="00902453">
            <w:pPr>
              <w:rPr>
                <w:rFonts w:cs="Arial"/>
              </w:rPr>
            </w:pPr>
          </w:p>
          <w:p w:rsidR="00902453" w:rsidRDefault="00902453" w:rsidP="00902453">
            <w:pPr>
              <w:rPr>
                <w:rFonts w:cs="Arial"/>
              </w:rPr>
            </w:pPr>
            <w:r>
              <w:rPr>
                <w:rFonts w:cs="Arial"/>
              </w:rPr>
              <w:t>Mahmoud, Thu, 1126</w:t>
            </w:r>
          </w:p>
          <w:p w:rsidR="00902453" w:rsidRDefault="00902453" w:rsidP="00902453">
            <w:pPr>
              <w:rPr>
                <w:ins w:id="330" w:author="Nokia-pre126" w:date="2020-10-21T06:32:00Z"/>
                <w:rFonts w:cs="Arial"/>
              </w:rPr>
            </w:pPr>
            <w:r>
              <w:rPr>
                <w:rFonts w:cs="Arial"/>
              </w:rPr>
              <w:t>Explains the NOTE is gone</w:t>
            </w:r>
          </w:p>
          <w:p w:rsidR="00902453" w:rsidRDefault="00902453" w:rsidP="00902453">
            <w:pPr>
              <w:rPr>
                <w:ins w:id="331" w:author="Nokia-pre126" w:date="2020-10-21T06:32:00Z"/>
                <w:rFonts w:cs="Arial"/>
              </w:rPr>
            </w:pPr>
            <w:ins w:id="332" w:author="Nokia-pre126" w:date="2020-10-21T06:32:00Z">
              <w:r>
                <w:rPr>
                  <w:rFonts w:cs="Arial"/>
                </w:rPr>
                <w:t>_________________________________________</w:t>
              </w:r>
            </w:ins>
          </w:p>
          <w:p w:rsidR="00902453" w:rsidRDefault="00902453" w:rsidP="00902453">
            <w:pPr>
              <w:rPr>
                <w:rFonts w:cs="Arial"/>
              </w:rPr>
            </w:pPr>
            <w:r>
              <w:rPr>
                <w:rFonts w:cs="Arial"/>
              </w:rPr>
              <w:t>Kaj, Thu, 0922</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Amer, Thu, 2349</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Mahmoud, Thu, 0012</w:t>
            </w:r>
          </w:p>
          <w:p w:rsidR="00902453" w:rsidRDefault="00902453" w:rsidP="00902453">
            <w:pPr>
              <w:rPr>
                <w:rFonts w:cs="Arial"/>
              </w:rPr>
            </w:pPr>
            <w:r>
              <w:rPr>
                <w:rFonts w:cs="Arial"/>
              </w:rPr>
              <w:t>Discussing</w:t>
            </w:r>
          </w:p>
          <w:p w:rsidR="00902453" w:rsidRDefault="00902453" w:rsidP="00902453">
            <w:pPr>
              <w:rPr>
                <w:rFonts w:cs="Arial"/>
              </w:rPr>
            </w:pPr>
          </w:p>
          <w:p w:rsidR="00902453" w:rsidRDefault="00902453" w:rsidP="00902453">
            <w:pPr>
              <w:rPr>
                <w:rFonts w:cs="Arial"/>
              </w:rPr>
            </w:pPr>
            <w:r>
              <w:rPr>
                <w:rFonts w:cs="Arial"/>
              </w:rPr>
              <w:t>Amer, Mon, 0440</w:t>
            </w:r>
          </w:p>
          <w:p w:rsidR="00902453" w:rsidRDefault="00902453" w:rsidP="00902453">
            <w:pPr>
              <w:rPr>
                <w:rFonts w:cs="Arial"/>
              </w:rPr>
            </w:pPr>
            <w:r>
              <w:rPr>
                <w:rFonts w:cs="Arial"/>
              </w:rPr>
              <w:t>Rev required, explains details</w:t>
            </w:r>
          </w:p>
          <w:p w:rsidR="00902453" w:rsidRDefault="00902453" w:rsidP="00902453">
            <w:pPr>
              <w:rPr>
                <w:rFonts w:cs="Arial"/>
              </w:rPr>
            </w:pPr>
          </w:p>
          <w:p w:rsidR="00902453" w:rsidRDefault="00902453" w:rsidP="00902453">
            <w:pPr>
              <w:rPr>
                <w:rFonts w:cs="Arial"/>
              </w:rPr>
            </w:pPr>
            <w:r>
              <w:rPr>
                <w:rFonts w:cs="Arial"/>
              </w:rPr>
              <w:t>Mahmoud, Tue, 2353</w:t>
            </w:r>
          </w:p>
          <w:p w:rsidR="00902453" w:rsidRDefault="00902453" w:rsidP="00902453">
            <w:pPr>
              <w:rPr>
                <w:rFonts w:cs="Arial"/>
              </w:rPr>
            </w:pPr>
            <w:r>
              <w:rPr>
                <w:rFonts w:cs="Arial"/>
              </w:rPr>
              <w:t>Provides rev</w:t>
            </w:r>
          </w:p>
          <w:p w:rsidR="00902453" w:rsidRDefault="00902453" w:rsidP="00902453">
            <w:pPr>
              <w:rPr>
                <w:rFonts w:cs="Arial"/>
              </w:rPr>
            </w:pPr>
          </w:p>
          <w:p w:rsidR="00902453" w:rsidRDefault="00902453" w:rsidP="00902453">
            <w:pPr>
              <w:rPr>
                <w:rFonts w:cs="Arial"/>
              </w:rPr>
            </w:pPr>
            <w:r>
              <w:rPr>
                <w:rFonts w:cs="Arial"/>
              </w:rPr>
              <w:t>Yanchao, Wed, 1203</w:t>
            </w:r>
          </w:p>
          <w:p w:rsidR="00902453" w:rsidRDefault="00902453" w:rsidP="00902453">
            <w:pPr>
              <w:rPr>
                <w:rFonts w:cs="Arial"/>
              </w:rPr>
            </w:pPr>
            <w:r>
              <w:rPr>
                <w:rFonts w:cs="Arial"/>
              </w:rPr>
              <w:t>Change in Note</w:t>
            </w:r>
          </w:p>
          <w:p w:rsidR="00902453" w:rsidRDefault="00902453" w:rsidP="00902453">
            <w:pPr>
              <w:rPr>
                <w:rFonts w:cs="Arial"/>
              </w:rPr>
            </w:pPr>
          </w:p>
          <w:p w:rsidR="00902453" w:rsidRDefault="00902453" w:rsidP="00902453">
            <w:pPr>
              <w:rPr>
                <w:rFonts w:cs="Arial"/>
              </w:rPr>
            </w:pPr>
            <w:r>
              <w:rPr>
                <w:rFonts w:cs="Arial"/>
              </w:rPr>
              <w:t>Kaj, Wed, 1727</w:t>
            </w:r>
          </w:p>
          <w:p w:rsidR="00902453" w:rsidRDefault="00902453" w:rsidP="00902453">
            <w:pPr>
              <w:rPr>
                <w:rFonts w:cs="Arial"/>
              </w:rPr>
            </w:pPr>
            <w:r>
              <w:rPr>
                <w:rFonts w:cs="Arial"/>
              </w:rPr>
              <w:t>There is a problem with the NOTE</w:t>
            </w:r>
          </w:p>
          <w:p w:rsidR="00902453" w:rsidRDefault="00902453" w:rsidP="00902453">
            <w:pPr>
              <w:rPr>
                <w:rFonts w:cs="Arial"/>
              </w:rPr>
            </w:pPr>
          </w:p>
          <w:p w:rsidR="00902453" w:rsidRDefault="00902453" w:rsidP="00902453">
            <w:pPr>
              <w:rPr>
                <w:rFonts w:cs="Arial"/>
              </w:rPr>
            </w:pPr>
            <w:r>
              <w:rPr>
                <w:rFonts w:cs="Arial"/>
              </w:rPr>
              <w:t>Mahmoud, wed, 1801</w:t>
            </w:r>
          </w:p>
          <w:p w:rsidR="00902453" w:rsidRDefault="00902453" w:rsidP="00902453">
            <w:pPr>
              <w:rPr>
                <w:rFonts w:cs="Arial"/>
              </w:rPr>
            </w:pPr>
            <w:r>
              <w:rPr>
                <w:rFonts w:cs="Arial"/>
              </w:rPr>
              <w:t>Explains</w:t>
            </w:r>
          </w:p>
          <w:p w:rsidR="00902453" w:rsidRDefault="00902453" w:rsidP="00902453">
            <w:pPr>
              <w:rPr>
                <w:rFonts w:cs="Arial"/>
              </w:rPr>
            </w:pPr>
          </w:p>
          <w:p w:rsidR="00902453" w:rsidRDefault="00902453" w:rsidP="00902453">
            <w:pPr>
              <w:rPr>
                <w:rFonts w:cs="Arial"/>
              </w:rPr>
            </w:pPr>
            <w:r>
              <w:rPr>
                <w:rFonts w:cs="Arial"/>
              </w:rPr>
              <w:t>Kaj, wed, 1849</w:t>
            </w:r>
          </w:p>
          <w:p w:rsidR="00902453" w:rsidRDefault="00902453" w:rsidP="00902453">
            <w:pPr>
              <w:rPr>
                <w:rFonts w:cs="Arial"/>
              </w:rPr>
            </w:pPr>
            <w:r>
              <w:rPr>
                <w:rFonts w:cs="Arial"/>
              </w:rPr>
              <w:t>Does not agree</w:t>
            </w:r>
          </w:p>
          <w:p w:rsidR="00902453" w:rsidRDefault="00902453" w:rsidP="00902453">
            <w:pPr>
              <w:rPr>
                <w:rFonts w:cs="Arial"/>
              </w:rPr>
            </w:pPr>
          </w:p>
          <w:p w:rsidR="00902453" w:rsidRDefault="00902453" w:rsidP="00902453">
            <w:pPr>
              <w:rPr>
                <w:rFonts w:cs="Arial"/>
              </w:rPr>
            </w:pPr>
            <w:r>
              <w:rPr>
                <w:rFonts w:cs="Arial"/>
              </w:rPr>
              <w:t>Discussion not captured</w:t>
            </w:r>
          </w:p>
          <w:p w:rsidR="00902453" w:rsidRDefault="00902453" w:rsidP="00902453">
            <w:pPr>
              <w:rPr>
                <w:rFonts w:cs="Arial"/>
              </w:rPr>
            </w:pPr>
          </w:p>
          <w:p w:rsidR="00902453" w:rsidRDefault="00902453" w:rsidP="00902453">
            <w:pPr>
              <w:rPr>
                <w:rFonts w:cs="Arial"/>
              </w:rPr>
            </w:pPr>
            <w:r>
              <w:rPr>
                <w:rFonts w:cs="Arial"/>
              </w:rPr>
              <w:t>Mahmour, Wed, 2245</w:t>
            </w:r>
          </w:p>
          <w:p w:rsidR="00902453" w:rsidRDefault="00902453" w:rsidP="00902453">
            <w:pPr>
              <w:rPr>
                <w:rFonts w:cs="Arial"/>
              </w:rPr>
            </w:pPr>
            <w:r>
              <w:rPr>
                <w:rFonts w:cs="Arial"/>
              </w:rPr>
              <w:t>Asking Kaj which parts of the CR are to be taken out</w:t>
            </w:r>
          </w:p>
          <w:p w:rsidR="00902453" w:rsidRDefault="00902453" w:rsidP="00902453">
            <w:pPr>
              <w:rPr>
                <w:rFonts w:cs="Arial"/>
              </w:rPr>
            </w:pPr>
          </w:p>
          <w:p w:rsidR="00902453" w:rsidRPr="00D95972" w:rsidRDefault="00902453" w:rsidP="00902453">
            <w:pPr>
              <w:rPr>
                <w:rFonts w:cs="Arial"/>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784D57">
              <w:t>C1-206522</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33" w:author="Nokia-pre126" w:date="2020-10-21T11:44:00Z"/>
                <w:rFonts w:cs="Arial"/>
              </w:rPr>
            </w:pPr>
            <w:ins w:id="334" w:author="Nokia-pre126" w:date="2020-10-21T11:44:00Z">
              <w:r>
                <w:rPr>
                  <w:rFonts w:cs="Arial"/>
                </w:rPr>
                <w:t>Revision of C1-206017</w:t>
              </w:r>
            </w:ins>
          </w:p>
          <w:p w:rsidR="00902453" w:rsidRDefault="00902453" w:rsidP="00902453">
            <w:pPr>
              <w:rPr>
                <w:ins w:id="335" w:author="Nokia-pre126" w:date="2020-10-21T11:44:00Z"/>
                <w:rFonts w:cs="Arial"/>
              </w:rPr>
            </w:pPr>
            <w:ins w:id="336" w:author="Nokia-pre126" w:date="2020-10-21T11:44:00Z">
              <w:r>
                <w:rPr>
                  <w:rFonts w:cs="Arial"/>
                </w:rPr>
                <w:t>_________________________________________</w:t>
              </w:r>
            </w:ins>
          </w:p>
          <w:p w:rsidR="00902453" w:rsidRDefault="00902453" w:rsidP="00902453">
            <w:pPr>
              <w:rPr>
                <w:rFonts w:cs="Arial"/>
              </w:rPr>
            </w:pPr>
            <w:r>
              <w:rPr>
                <w:rFonts w:cs="Arial"/>
              </w:rPr>
              <w:t>Kaj, Thu, 09:08</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Christian, Mon, 0700</w:t>
            </w:r>
          </w:p>
          <w:p w:rsidR="00902453" w:rsidRDefault="00902453" w:rsidP="00902453">
            <w:pPr>
              <w:rPr>
                <w:rFonts w:cs="Arial"/>
              </w:rPr>
            </w:pPr>
            <w:r>
              <w:rPr>
                <w:rFonts w:cs="Arial"/>
              </w:rPr>
              <w:t>Rev</w:t>
            </w:r>
          </w:p>
          <w:p w:rsidR="00902453" w:rsidRDefault="00902453" w:rsidP="00902453">
            <w:pPr>
              <w:rPr>
                <w:rFonts w:cs="Arial"/>
              </w:rPr>
            </w:pPr>
          </w:p>
          <w:p w:rsidR="00902453" w:rsidRDefault="00902453" w:rsidP="00902453">
            <w:pPr>
              <w:rPr>
                <w:rFonts w:cs="Arial"/>
              </w:rPr>
            </w:pPr>
            <w:r>
              <w:rPr>
                <w:rFonts w:cs="Arial"/>
              </w:rPr>
              <w:t>Kaj Mon, 1157</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rPr>
            </w:pPr>
            <w:r>
              <w:rPr>
                <w:rFonts w:cs="Arial"/>
              </w:rPr>
              <w:t>Christian, Mon, 1631</w:t>
            </w:r>
          </w:p>
          <w:p w:rsidR="00902453" w:rsidRDefault="00902453" w:rsidP="00902453">
            <w:pPr>
              <w:rPr>
                <w:rFonts w:cs="Arial"/>
              </w:rPr>
            </w:pPr>
            <w:r>
              <w:rPr>
                <w:rFonts w:cs="Arial"/>
              </w:rPr>
              <w:t>Asks for confirmation form Kaj that it is ok</w:t>
            </w:r>
          </w:p>
          <w:p w:rsidR="00902453" w:rsidRDefault="00902453" w:rsidP="00902453">
            <w:pPr>
              <w:rPr>
                <w:rFonts w:cs="Arial"/>
              </w:rPr>
            </w:pPr>
          </w:p>
          <w:p w:rsidR="00902453" w:rsidRDefault="00902453" w:rsidP="00902453">
            <w:pPr>
              <w:rPr>
                <w:rFonts w:cs="Arial"/>
              </w:rPr>
            </w:pPr>
            <w:r>
              <w:rPr>
                <w:rFonts w:cs="Arial"/>
              </w:rPr>
              <w:t>Kaj, Tue, 1033</w:t>
            </w:r>
          </w:p>
          <w:p w:rsidR="00902453" w:rsidRDefault="00902453" w:rsidP="00902453">
            <w:pPr>
              <w:rPr>
                <w:rFonts w:cs="Arial"/>
              </w:rPr>
            </w:pPr>
            <w:r>
              <w:rPr>
                <w:rFonts w:cs="Arial"/>
              </w:rPr>
              <w:t>Confirms he is ok with the rev</w:t>
            </w:r>
          </w:p>
          <w:p w:rsidR="00902453" w:rsidRPr="00D95972" w:rsidRDefault="00902453" w:rsidP="00902453">
            <w:pPr>
              <w:rPr>
                <w:rFonts w:cs="Arial"/>
              </w:rPr>
            </w:pPr>
          </w:p>
        </w:tc>
      </w:tr>
      <w:tr w:rsidR="00902453" w:rsidRPr="00D95972" w:rsidTr="007F6EA1">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784D57">
              <w:t>C1-206523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37" w:author="Nokia-pre126" w:date="2020-10-21T11:44:00Z"/>
                <w:rFonts w:cs="Arial"/>
              </w:rPr>
            </w:pPr>
            <w:ins w:id="338" w:author="Nokia-pre126" w:date="2020-10-21T11:44:00Z">
              <w:r>
                <w:rPr>
                  <w:rFonts w:cs="Arial"/>
                </w:rPr>
                <w:t>Revision of C1-206066</w:t>
              </w:r>
            </w:ins>
          </w:p>
          <w:p w:rsidR="00902453" w:rsidRDefault="00902453" w:rsidP="00902453">
            <w:pPr>
              <w:rPr>
                <w:ins w:id="339" w:author="Nokia-pre126" w:date="2020-10-21T11:44:00Z"/>
                <w:rFonts w:cs="Arial"/>
              </w:rPr>
            </w:pPr>
            <w:ins w:id="340" w:author="Nokia-pre126" w:date="2020-10-21T11:44:00Z">
              <w:r>
                <w:rPr>
                  <w:rFonts w:cs="Arial"/>
                </w:rPr>
                <w:t>_________________________________________</w:t>
              </w:r>
            </w:ins>
          </w:p>
          <w:p w:rsidR="00902453" w:rsidRDefault="00902453" w:rsidP="00902453">
            <w:pPr>
              <w:rPr>
                <w:rFonts w:cs="Arial"/>
              </w:rPr>
            </w:pPr>
            <w:r>
              <w:rPr>
                <w:rFonts w:cs="Arial"/>
              </w:rPr>
              <w:t>Kaj, Thu, 09:08</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Christian, Mon, 0700</w:t>
            </w:r>
          </w:p>
          <w:p w:rsidR="00902453" w:rsidRDefault="00902453" w:rsidP="00902453">
            <w:pPr>
              <w:rPr>
                <w:rFonts w:cs="Arial"/>
              </w:rPr>
            </w:pPr>
            <w:r>
              <w:rPr>
                <w:rFonts w:cs="Arial"/>
              </w:rPr>
              <w:t>Rev</w:t>
            </w:r>
          </w:p>
          <w:p w:rsidR="00902453" w:rsidRDefault="00902453" w:rsidP="00902453">
            <w:pPr>
              <w:rPr>
                <w:rFonts w:cs="Arial"/>
              </w:rPr>
            </w:pPr>
          </w:p>
          <w:p w:rsidR="00902453" w:rsidRDefault="00902453" w:rsidP="00902453">
            <w:pPr>
              <w:rPr>
                <w:rFonts w:cs="Arial"/>
              </w:rPr>
            </w:pPr>
            <w:r>
              <w:rPr>
                <w:rFonts w:cs="Arial"/>
              </w:rPr>
              <w:t>Kaj, Mon, 1158</w:t>
            </w:r>
          </w:p>
          <w:p w:rsidR="00902453" w:rsidRDefault="00902453" w:rsidP="00902453">
            <w:pPr>
              <w:rPr>
                <w:rFonts w:cs="Arial"/>
              </w:rPr>
            </w:pPr>
            <w:r>
              <w:rPr>
                <w:rFonts w:cs="Arial"/>
              </w:rPr>
              <w:t>ok</w:t>
            </w:r>
          </w:p>
          <w:p w:rsidR="00902453" w:rsidRPr="00D95972" w:rsidRDefault="00902453" w:rsidP="00902453">
            <w:pPr>
              <w:rPr>
                <w:rFonts w:cs="Arial"/>
              </w:rPr>
            </w:pPr>
          </w:p>
        </w:tc>
      </w:tr>
      <w:tr w:rsidR="00902453" w:rsidRPr="00D95972" w:rsidTr="00505EE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7F6EA1">
              <w:t>C1-206629</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41" w:author="Nokia-pre126" w:date="2020-10-22T10:28:00Z"/>
                <w:rFonts w:cs="Arial"/>
              </w:rPr>
            </w:pPr>
            <w:ins w:id="342" w:author="Nokia-pre126" w:date="2020-10-22T10:28:00Z">
              <w:r>
                <w:rPr>
                  <w:rFonts w:cs="Arial"/>
                </w:rPr>
                <w:t>Revision of C1-206188</w:t>
              </w:r>
            </w:ins>
          </w:p>
          <w:p w:rsidR="00902453" w:rsidRDefault="00902453" w:rsidP="00902453">
            <w:pPr>
              <w:rPr>
                <w:ins w:id="343" w:author="Nokia-pre126" w:date="2020-10-22T10:28:00Z"/>
                <w:rFonts w:cs="Arial"/>
              </w:rPr>
            </w:pPr>
            <w:ins w:id="344" w:author="Nokia-pre126" w:date="2020-10-22T10:28:00Z">
              <w:r>
                <w:rPr>
                  <w:rFonts w:cs="Arial"/>
                </w:rPr>
                <w:t>_________________________________________</w:t>
              </w:r>
            </w:ins>
          </w:p>
          <w:p w:rsidR="00902453" w:rsidRDefault="00902453" w:rsidP="00902453">
            <w:pPr>
              <w:rPr>
                <w:rFonts w:cs="Arial"/>
              </w:rPr>
            </w:pPr>
            <w:r>
              <w:rPr>
                <w:rFonts w:cs="Arial"/>
              </w:rPr>
              <w:t>Lin, Mon, 0539</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Lin, Mon, 0539</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Lin, Thu, 0625</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rPr>
            </w:pPr>
          </w:p>
          <w:p w:rsidR="00902453" w:rsidRPr="00D95972" w:rsidRDefault="00902453" w:rsidP="00902453">
            <w:pPr>
              <w:rPr>
                <w:rFonts w:cs="Arial"/>
              </w:rPr>
            </w:pPr>
          </w:p>
        </w:tc>
      </w:tr>
      <w:tr w:rsidR="00902453" w:rsidRPr="00D95972" w:rsidTr="00505EE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7F6EA1">
              <w:t>C1-206630</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ins w:id="345" w:author="Nokia-pre126" w:date="2020-10-22T10:30:00Z">
              <w:r>
                <w:rPr>
                  <w:rFonts w:cs="Arial"/>
                </w:rPr>
                <w:t>Revision of C1-206190</w:t>
              </w:r>
            </w:ins>
          </w:p>
          <w:p w:rsidR="00902453" w:rsidRDefault="00902453" w:rsidP="00902453">
            <w:pPr>
              <w:rPr>
                <w:rFonts w:cs="Arial"/>
              </w:rPr>
            </w:pPr>
          </w:p>
          <w:p w:rsidR="00902453" w:rsidRDefault="00902453" w:rsidP="00902453">
            <w:pPr>
              <w:rPr>
                <w:rFonts w:cs="Arial"/>
              </w:rPr>
            </w:pPr>
            <w:r>
              <w:rPr>
                <w:rFonts w:cs="Arial"/>
              </w:rPr>
              <w:t>Lin, Thu, 0837</w:t>
            </w:r>
          </w:p>
          <w:p w:rsidR="00902453" w:rsidRDefault="00902453" w:rsidP="00902453">
            <w:pPr>
              <w:rPr>
                <w:ins w:id="346" w:author="Nokia-pre126" w:date="2020-10-22T10:30:00Z"/>
                <w:rFonts w:cs="Arial"/>
              </w:rPr>
            </w:pPr>
            <w:r>
              <w:rPr>
                <w:rFonts w:cs="Arial"/>
              </w:rPr>
              <w:t>fine</w:t>
            </w:r>
          </w:p>
          <w:p w:rsidR="00902453" w:rsidRDefault="00902453" w:rsidP="00902453">
            <w:pPr>
              <w:rPr>
                <w:ins w:id="347" w:author="Nokia-pre126" w:date="2020-10-22T10:30:00Z"/>
                <w:rFonts w:cs="Arial"/>
              </w:rPr>
            </w:pPr>
            <w:ins w:id="348" w:author="Nokia-pre126" w:date="2020-10-22T10:30:00Z">
              <w:r>
                <w:rPr>
                  <w:rFonts w:cs="Arial"/>
                </w:rPr>
                <w:t>_________________________________________</w:t>
              </w:r>
            </w:ins>
          </w:p>
          <w:p w:rsidR="00902453" w:rsidRDefault="00902453" w:rsidP="00902453">
            <w:pPr>
              <w:rPr>
                <w:rFonts w:cs="Arial"/>
              </w:rPr>
            </w:pPr>
            <w:r>
              <w:rPr>
                <w:rFonts w:cs="Arial"/>
              </w:rPr>
              <w:t>Lin, Mon, 0539</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Yudai, Wed, 1702</w:t>
            </w:r>
          </w:p>
          <w:p w:rsidR="00902453" w:rsidRDefault="00902453" w:rsidP="00902453">
            <w:pPr>
              <w:rPr>
                <w:rFonts w:cs="Arial"/>
              </w:rPr>
            </w:pPr>
            <w:r>
              <w:rPr>
                <w:rFonts w:cs="Arial"/>
              </w:rPr>
              <w:t>New rev</w:t>
            </w:r>
          </w:p>
          <w:p w:rsidR="00902453" w:rsidRPr="00D95972" w:rsidRDefault="00902453" w:rsidP="00902453">
            <w:pPr>
              <w:rPr>
                <w:rFonts w:cs="Arial"/>
              </w:rPr>
            </w:pPr>
          </w:p>
        </w:tc>
      </w:tr>
      <w:tr w:rsidR="00902453" w:rsidRPr="00D95972" w:rsidTr="00900E9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505EED">
              <w:t>C1-206551</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49" w:author="Nokia-pre126" w:date="2020-10-22T10:59:00Z"/>
                <w:rFonts w:cs="Arial"/>
              </w:rPr>
            </w:pPr>
            <w:ins w:id="350" w:author="Nokia-pre126" w:date="2020-10-22T10:59:00Z">
              <w:r>
                <w:rPr>
                  <w:rFonts w:cs="Arial"/>
                </w:rPr>
                <w:t>Revision of C1-206427</w:t>
              </w:r>
            </w:ins>
          </w:p>
          <w:p w:rsidR="00902453" w:rsidRDefault="00902453" w:rsidP="00902453">
            <w:pPr>
              <w:rPr>
                <w:ins w:id="351" w:author="Nokia-pre126" w:date="2020-10-22T10:59:00Z"/>
                <w:rFonts w:cs="Arial"/>
              </w:rPr>
            </w:pPr>
            <w:ins w:id="352" w:author="Nokia-pre126" w:date="2020-10-22T10:59:00Z">
              <w:r>
                <w:rPr>
                  <w:rFonts w:cs="Arial"/>
                </w:rPr>
                <w:t>_________________________________________</w:t>
              </w:r>
            </w:ins>
          </w:p>
          <w:p w:rsidR="00902453" w:rsidRDefault="00902453" w:rsidP="00902453">
            <w:pPr>
              <w:rPr>
                <w:rFonts w:cs="Arial"/>
              </w:rPr>
            </w:pPr>
            <w:r>
              <w:rPr>
                <w:rFonts w:cs="Arial"/>
              </w:rPr>
              <w:t>Marko, Mon, 1154</w:t>
            </w:r>
          </w:p>
          <w:p w:rsidR="00902453" w:rsidRDefault="00902453" w:rsidP="00902453">
            <w:pPr>
              <w:rPr>
                <w:rFonts w:cs="Arial"/>
              </w:rPr>
            </w:pPr>
            <w:r>
              <w:rPr>
                <w:rFonts w:cs="Arial"/>
              </w:rPr>
              <w:t>Chair: if CAT A, then same WIC as CAT F CR</w:t>
            </w:r>
          </w:p>
          <w:p w:rsidR="00902453" w:rsidRDefault="00902453" w:rsidP="00902453">
            <w:pPr>
              <w:rPr>
                <w:rFonts w:cs="Arial"/>
              </w:rPr>
            </w:pPr>
            <w:r>
              <w:rPr>
                <w:rFonts w:cs="Arial"/>
              </w:rPr>
              <w:t>To be shifted to 17.2.2.1</w:t>
            </w:r>
          </w:p>
          <w:p w:rsidR="00902453" w:rsidRDefault="00902453" w:rsidP="00902453">
            <w:pPr>
              <w:rPr>
                <w:rFonts w:cs="Arial"/>
              </w:rPr>
            </w:pPr>
          </w:p>
          <w:p w:rsidR="00902453" w:rsidRDefault="00902453" w:rsidP="00902453">
            <w:pPr>
              <w:rPr>
                <w:rFonts w:cs="Arial"/>
              </w:rPr>
            </w:pPr>
          </w:p>
          <w:p w:rsidR="00902453" w:rsidRDefault="00902453" w:rsidP="00902453">
            <w:pPr>
              <w:rPr>
                <w:rFonts w:cs="Arial"/>
              </w:rPr>
            </w:pPr>
          </w:p>
          <w:p w:rsidR="00902453" w:rsidRDefault="00902453" w:rsidP="00902453">
            <w:pPr>
              <w:rPr>
                <w:rFonts w:cs="Arial"/>
              </w:rPr>
            </w:pPr>
            <w:r>
              <w:rPr>
                <w:rFonts w:cs="Arial"/>
              </w:rPr>
              <w:t>Amer, Fri, 0013</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Marko, Fri, 1237</w:t>
            </w:r>
          </w:p>
          <w:p w:rsidR="00902453" w:rsidRDefault="00902453" w:rsidP="00902453">
            <w:pPr>
              <w:rPr>
                <w:rFonts w:cs="Arial"/>
              </w:rPr>
            </w:pPr>
            <w:r>
              <w:rPr>
                <w:rFonts w:cs="Arial"/>
              </w:rPr>
              <w:t>Provides rev</w:t>
            </w:r>
          </w:p>
          <w:p w:rsidR="00902453" w:rsidRDefault="00902453" w:rsidP="00902453">
            <w:pPr>
              <w:rPr>
                <w:rFonts w:cs="Arial"/>
              </w:rPr>
            </w:pPr>
          </w:p>
          <w:p w:rsidR="00902453" w:rsidRDefault="00902453" w:rsidP="00902453">
            <w:pPr>
              <w:rPr>
                <w:rFonts w:cs="Arial"/>
              </w:rPr>
            </w:pPr>
            <w:r>
              <w:rPr>
                <w:rFonts w:cs="Arial"/>
              </w:rPr>
              <w:t>Lin, Mon, 0512</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Amer, Mon, 0532</w:t>
            </w:r>
          </w:p>
          <w:p w:rsidR="00902453" w:rsidRDefault="00902453" w:rsidP="00902453">
            <w:pPr>
              <w:rPr>
                <w:rFonts w:cs="Arial"/>
              </w:rPr>
            </w:pPr>
            <w:r>
              <w:rPr>
                <w:rFonts w:cs="Arial"/>
              </w:rPr>
              <w:t>Some comments</w:t>
            </w:r>
          </w:p>
          <w:p w:rsidR="00902453" w:rsidRDefault="00902453" w:rsidP="00902453">
            <w:pPr>
              <w:rPr>
                <w:rFonts w:cs="Arial"/>
              </w:rPr>
            </w:pPr>
          </w:p>
          <w:p w:rsidR="00902453" w:rsidRDefault="00902453" w:rsidP="00902453">
            <w:pPr>
              <w:rPr>
                <w:rFonts w:cs="Arial"/>
              </w:rPr>
            </w:pPr>
            <w:r>
              <w:rPr>
                <w:rFonts w:cs="Arial"/>
              </w:rPr>
              <w:t>Marko, Mon, 1156</w:t>
            </w:r>
          </w:p>
          <w:p w:rsidR="00902453" w:rsidRDefault="00902453" w:rsidP="00902453">
            <w:pPr>
              <w:rPr>
                <w:rFonts w:cs="Arial"/>
              </w:rPr>
            </w:pPr>
            <w:r>
              <w:rPr>
                <w:rFonts w:cs="Arial"/>
              </w:rPr>
              <w:t>Revision</w:t>
            </w:r>
          </w:p>
          <w:p w:rsidR="00902453" w:rsidRDefault="00902453" w:rsidP="00902453">
            <w:pPr>
              <w:rPr>
                <w:rFonts w:cs="Arial"/>
              </w:rPr>
            </w:pPr>
          </w:p>
          <w:p w:rsidR="00902453" w:rsidRDefault="00902453" w:rsidP="00902453">
            <w:pPr>
              <w:rPr>
                <w:rFonts w:cs="Arial"/>
              </w:rPr>
            </w:pPr>
            <w:r>
              <w:rPr>
                <w:rFonts w:cs="Arial"/>
              </w:rPr>
              <w:t>Amer, Mon, 0655</w:t>
            </w:r>
          </w:p>
          <w:p w:rsidR="00902453" w:rsidRDefault="00902453" w:rsidP="00902453">
            <w:pPr>
              <w:rPr>
                <w:rFonts w:cs="Arial"/>
              </w:rPr>
            </w:pPr>
            <w:r>
              <w:rPr>
                <w:rFonts w:cs="Arial"/>
              </w:rPr>
              <w:t>Couple of comments</w:t>
            </w:r>
          </w:p>
          <w:p w:rsidR="00902453" w:rsidRDefault="00902453" w:rsidP="00902453">
            <w:pPr>
              <w:rPr>
                <w:rFonts w:cs="Arial"/>
              </w:rPr>
            </w:pPr>
          </w:p>
          <w:p w:rsidR="00902453" w:rsidRDefault="00902453" w:rsidP="00902453">
            <w:pPr>
              <w:rPr>
                <w:rFonts w:cs="Arial"/>
              </w:rPr>
            </w:pPr>
            <w:r>
              <w:rPr>
                <w:rFonts w:cs="Arial"/>
              </w:rPr>
              <w:t>Lin, Wed, 0610</w:t>
            </w:r>
          </w:p>
          <w:p w:rsidR="00902453" w:rsidRDefault="00902453" w:rsidP="00902453">
            <w:pPr>
              <w:rPr>
                <w:rFonts w:cs="Arial"/>
              </w:rPr>
            </w:pPr>
            <w:r>
              <w:rPr>
                <w:rFonts w:cs="Arial"/>
              </w:rPr>
              <w:t>Fine with the rev, ok with Amer’s comments</w:t>
            </w:r>
          </w:p>
          <w:p w:rsidR="00902453" w:rsidRDefault="00902453" w:rsidP="00902453">
            <w:pPr>
              <w:rPr>
                <w:rFonts w:cs="Arial"/>
              </w:rPr>
            </w:pPr>
          </w:p>
          <w:p w:rsidR="00902453" w:rsidRDefault="00902453" w:rsidP="00902453">
            <w:pPr>
              <w:rPr>
                <w:rFonts w:cs="Arial"/>
              </w:rPr>
            </w:pPr>
            <w:r>
              <w:rPr>
                <w:rFonts w:cs="Arial"/>
              </w:rPr>
              <w:t>Marko, Wed, 0850</w:t>
            </w:r>
          </w:p>
          <w:p w:rsidR="00902453" w:rsidRDefault="00902453" w:rsidP="00902453">
            <w:pPr>
              <w:rPr>
                <w:rFonts w:cs="Arial"/>
              </w:rPr>
            </w:pPr>
            <w:r>
              <w:rPr>
                <w:rFonts w:cs="Arial"/>
              </w:rPr>
              <w:t>Fine with Amers proposal</w:t>
            </w:r>
          </w:p>
          <w:p w:rsidR="00902453" w:rsidRDefault="00902453" w:rsidP="00902453">
            <w:pPr>
              <w:rPr>
                <w:rFonts w:cs="Arial"/>
              </w:rPr>
            </w:pPr>
          </w:p>
          <w:p w:rsidR="00902453" w:rsidRDefault="00902453" w:rsidP="00902453">
            <w:pPr>
              <w:rPr>
                <w:rFonts w:cs="Arial"/>
              </w:rPr>
            </w:pPr>
            <w:r>
              <w:rPr>
                <w:rFonts w:cs="Arial"/>
              </w:rPr>
              <w:t>Chen, Wed, 1415</w:t>
            </w:r>
          </w:p>
          <w:p w:rsidR="00902453" w:rsidRDefault="00902453" w:rsidP="00902453">
            <w:pPr>
              <w:rPr>
                <w:rFonts w:cs="Arial"/>
              </w:rPr>
            </w:pPr>
            <w:r>
              <w:rPr>
                <w:rFonts w:cs="Arial"/>
              </w:rPr>
              <w:t>Wants to see more “May”</w:t>
            </w:r>
          </w:p>
          <w:p w:rsidR="00902453" w:rsidRDefault="00902453" w:rsidP="00902453">
            <w:pPr>
              <w:rPr>
                <w:rFonts w:cs="Arial"/>
              </w:rPr>
            </w:pPr>
          </w:p>
          <w:p w:rsidR="00902453" w:rsidRDefault="00902453" w:rsidP="00902453">
            <w:pPr>
              <w:rPr>
                <w:rFonts w:cs="Arial"/>
              </w:rPr>
            </w:pPr>
            <w:r>
              <w:rPr>
                <w:rFonts w:cs="Arial"/>
              </w:rPr>
              <w:t>Marko, Wed, 1423</w:t>
            </w:r>
          </w:p>
          <w:p w:rsidR="00902453" w:rsidRDefault="00902453" w:rsidP="00902453">
            <w:pPr>
              <w:rPr>
                <w:rFonts w:cs="Arial"/>
              </w:rPr>
            </w:pPr>
            <w:r>
              <w:rPr>
                <w:rFonts w:cs="Arial"/>
              </w:rPr>
              <w:t>Can accept Chen comment</w:t>
            </w:r>
          </w:p>
          <w:p w:rsidR="00902453" w:rsidRDefault="00902453" w:rsidP="00902453">
            <w:pPr>
              <w:rPr>
                <w:rFonts w:cs="Arial"/>
              </w:rPr>
            </w:pPr>
          </w:p>
          <w:p w:rsidR="00902453" w:rsidRDefault="00902453" w:rsidP="00902453">
            <w:pPr>
              <w:rPr>
                <w:rFonts w:cs="Arial"/>
              </w:rPr>
            </w:pPr>
            <w:r>
              <w:rPr>
                <w:rFonts w:cs="Arial"/>
              </w:rPr>
              <w:t>Marko, Wed, 1438</w:t>
            </w:r>
          </w:p>
          <w:p w:rsidR="00902453" w:rsidRDefault="00902453" w:rsidP="00902453">
            <w:pPr>
              <w:rPr>
                <w:rFonts w:cs="Arial"/>
              </w:rPr>
            </w:pPr>
            <w:r>
              <w:rPr>
                <w:rFonts w:cs="Arial"/>
              </w:rPr>
              <w:t>Revision</w:t>
            </w:r>
          </w:p>
          <w:p w:rsidR="00902453" w:rsidRDefault="00902453" w:rsidP="00902453">
            <w:pPr>
              <w:rPr>
                <w:rFonts w:cs="Arial"/>
              </w:rPr>
            </w:pPr>
          </w:p>
          <w:p w:rsidR="00902453" w:rsidRDefault="00902453" w:rsidP="00902453">
            <w:pPr>
              <w:rPr>
                <w:rFonts w:cs="Arial"/>
              </w:rPr>
            </w:pPr>
            <w:r>
              <w:rPr>
                <w:rFonts w:cs="Arial"/>
              </w:rPr>
              <w:t>Amer, Thu, 0532</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rPr>
            </w:pPr>
            <w:r>
              <w:rPr>
                <w:rFonts w:cs="Arial"/>
              </w:rPr>
              <w:t>Lin, Thu, 0928</w:t>
            </w:r>
          </w:p>
          <w:p w:rsidR="00902453" w:rsidRDefault="00902453" w:rsidP="00902453">
            <w:pPr>
              <w:rPr>
                <w:rFonts w:cs="Arial"/>
              </w:rPr>
            </w:pPr>
            <w:r>
              <w:rPr>
                <w:rFonts w:cs="Arial"/>
              </w:rPr>
              <w:t>fine</w:t>
            </w:r>
          </w:p>
          <w:p w:rsidR="00902453" w:rsidRPr="00D95972" w:rsidRDefault="00902453" w:rsidP="00902453">
            <w:pPr>
              <w:rPr>
                <w:rFonts w:cs="Arial"/>
              </w:rPr>
            </w:pPr>
          </w:p>
        </w:tc>
      </w:tr>
      <w:tr w:rsidR="00902453" w:rsidRPr="00D95972" w:rsidTr="00780A8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900E9D">
              <w:t>C1-206681</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53" w:author="Nokia-pre126" w:date="2020-10-22T12:12:00Z"/>
                <w:rFonts w:cs="Arial"/>
              </w:rPr>
            </w:pPr>
            <w:ins w:id="354" w:author="Nokia-pre126" w:date="2020-10-22T12:12:00Z">
              <w:r>
                <w:rPr>
                  <w:rFonts w:cs="Arial"/>
                </w:rPr>
                <w:t>Revision of C1-206115</w:t>
              </w:r>
            </w:ins>
          </w:p>
          <w:p w:rsidR="00902453" w:rsidRDefault="00902453" w:rsidP="00902453">
            <w:pPr>
              <w:rPr>
                <w:ins w:id="355" w:author="Nokia-pre126" w:date="2020-10-22T12:12:00Z"/>
                <w:rFonts w:cs="Arial"/>
              </w:rPr>
            </w:pPr>
            <w:ins w:id="356" w:author="Nokia-pre126" w:date="2020-10-22T12:12:00Z">
              <w:r>
                <w:rPr>
                  <w:rFonts w:cs="Arial"/>
                </w:rPr>
                <w:t>_________________________________________</w:t>
              </w:r>
            </w:ins>
          </w:p>
          <w:p w:rsidR="00902453" w:rsidRDefault="00902453" w:rsidP="00902453">
            <w:pPr>
              <w:rPr>
                <w:rFonts w:cs="Arial"/>
              </w:rPr>
            </w:pPr>
            <w:r>
              <w:rPr>
                <w:rFonts w:cs="Arial"/>
              </w:rPr>
              <w:t>Mahmoud, Thu, 2034</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Lin, Mon, 0539</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Kaj, Wed, 1943</w:t>
            </w:r>
          </w:p>
          <w:p w:rsidR="00902453" w:rsidRDefault="00902453" w:rsidP="00902453">
            <w:pPr>
              <w:rPr>
                <w:rFonts w:cs="Arial"/>
              </w:rPr>
            </w:pPr>
            <w:r>
              <w:rPr>
                <w:rFonts w:cs="Arial"/>
              </w:rPr>
              <w:t>Revision</w:t>
            </w:r>
          </w:p>
          <w:p w:rsidR="00902453" w:rsidRDefault="00902453" w:rsidP="00902453">
            <w:pPr>
              <w:rPr>
                <w:rFonts w:cs="Arial"/>
              </w:rPr>
            </w:pPr>
          </w:p>
          <w:p w:rsidR="00902453" w:rsidRDefault="00902453" w:rsidP="00902453">
            <w:pPr>
              <w:rPr>
                <w:rFonts w:cs="Arial"/>
              </w:rPr>
            </w:pPr>
            <w:r>
              <w:rPr>
                <w:rFonts w:cs="Arial"/>
              </w:rPr>
              <w:t>Lin, Thu, 9518</w:t>
            </w:r>
          </w:p>
          <w:p w:rsidR="00902453" w:rsidRDefault="00902453" w:rsidP="00902453">
            <w:pPr>
              <w:rPr>
                <w:rFonts w:cs="Arial"/>
              </w:rPr>
            </w:pPr>
            <w:r>
              <w:rPr>
                <w:rFonts w:cs="Arial"/>
              </w:rPr>
              <w:t>Fine</w:t>
            </w:r>
          </w:p>
          <w:p w:rsidR="00902453" w:rsidRDefault="00902453" w:rsidP="00902453">
            <w:pPr>
              <w:rPr>
                <w:rFonts w:cs="Arial"/>
              </w:rPr>
            </w:pPr>
          </w:p>
          <w:p w:rsidR="00902453" w:rsidRPr="00D95972" w:rsidRDefault="00902453" w:rsidP="00902453">
            <w:pPr>
              <w:rPr>
                <w:rFonts w:cs="Arial"/>
              </w:rPr>
            </w:pPr>
          </w:p>
        </w:tc>
      </w:tr>
      <w:tr w:rsidR="00902453" w:rsidRPr="00D95972" w:rsidTr="00780A8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t>C1-206702</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57" w:author="Nokia-pre126" w:date="2020-10-22T12:55:00Z"/>
                <w:rFonts w:cs="Arial"/>
              </w:rPr>
            </w:pPr>
            <w:ins w:id="358" w:author="Nokia-pre126" w:date="2020-10-22T12:55:00Z">
              <w:r>
                <w:rPr>
                  <w:rFonts w:cs="Arial"/>
                </w:rPr>
                <w:t>Revision of C1-206482</w:t>
              </w:r>
            </w:ins>
          </w:p>
          <w:p w:rsidR="00902453" w:rsidRDefault="00902453" w:rsidP="00902453">
            <w:pPr>
              <w:rPr>
                <w:ins w:id="359" w:author="Nokia-pre126" w:date="2020-10-22T12:55:00Z"/>
                <w:rFonts w:cs="Arial"/>
              </w:rPr>
            </w:pPr>
            <w:ins w:id="360" w:author="Nokia-pre126" w:date="2020-10-22T12:55:00Z">
              <w:r>
                <w:rPr>
                  <w:rFonts w:cs="Arial"/>
                </w:rPr>
                <w:t>_________________________________________</w:t>
              </w:r>
            </w:ins>
          </w:p>
          <w:p w:rsidR="00902453" w:rsidRDefault="00902453" w:rsidP="00902453">
            <w:pPr>
              <w:rPr>
                <w:rFonts w:cs="Arial"/>
              </w:rPr>
            </w:pPr>
            <w:ins w:id="361" w:author="Nokia-pre126" w:date="2020-10-20T08:53:00Z">
              <w:r>
                <w:rPr>
                  <w:rFonts w:cs="Arial"/>
                </w:rPr>
                <w:t>Revision of C1-206007</w:t>
              </w:r>
            </w:ins>
          </w:p>
          <w:p w:rsidR="00902453" w:rsidRDefault="00902453" w:rsidP="00902453">
            <w:pPr>
              <w:rPr>
                <w:rFonts w:cs="Arial"/>
              </w:rPr>
            </w:pPr>
          </w:p>
          <w:p w:rsidR="00902453" w:rsidRDefault="00902453" w:rsidP="00902453">
            <w:pPr>
              <w:rPr>
                <w:rFonts w:cs="Arial"/>
              </w:rPr>
            </w:pPr>
            <w:r>
              <w:rPr>
                <w:rFonts w:cs="Arial"/>
              </w:rPr>
              <w:t>Yanchao, Thu, 1016</w:t>
            </w:r>
          </w:p>
          <w:p w:rsidR="00902453" w:rsidRDefault="00902453" w:rsidP="00902453">
            <w:pPr>
              <w:rPr>
                <w:ins w:id="362" w:author="Nokia-pre126" w:date="2020-10-20T08:53:00Z"/>
                <w:rFonts w:cs="Arial"/>
              </w:rPr>
            </w:pPr>
            <w:r>
              <w:rPr>
                <w:rFonts w:cs="Arial"/>
              </w:rPr>
              <w:t>editorial</w:t>
            </w:r>
          </w:p>
          <w:p w:rsidR="00902453" w:rsidRDefault="00902453" w:rsidP="00902453">
            <w:pPr>
              <w:rPr>
                <w:ins w:id="363" w:author="Nokia-pre126" w:date="2020-10-20T08:53:00Z"/>
                <w:rFonts w:cs="Arial"/>
              </w:rPr>
            </w:pPr>
            <w:ins w:id="364" w:author="Nokia-pre126" w:date="2020-10-20T08:53:00Z">
              <w:r>
                <w:rPr>
                  <w:rFonts w:cs="Arial"/>
                </w:rPr>
                <w:t>_________________________________________</w:t>
              </w:r>
            </w:ins>
          </w:p>
          <w:p w:rsidR="00902453" w:rsidRDefault="00902453" w:rsidP="00902453">
            <w:pPr>
              <w:rPr>
                <w:rFonts w:cs="Arial"/>
              </w:rPr>
            </w:pPr>
            <w:r>
              <w:rPr>
                <w:rFonts w:cs="Arial"/>
              </w:rPr>
              <w:t>Amer, Thu, 2330</w:t>
            </w:r>
          </w:p>
          <w:p w:rsidR="00902453" w:rsidRDefault="00902453" w:rsidP="00902453">
            <w:pPr>
              <w:rPr>
                <w:rFonts w:cs="Arial"/>
              </w:rPr>
            </w:pPr>
            <w:r>
              <w:rPr>
                <w:rFonts w:cs="Arial"/>
              </w:rPr>
              <w:t>Requests changes</w:t>
            </w:r>
          </w:p>
          <w:p w:rsidR="00902453" w:rsidRDefault="00902453" w:rsidP="00902453">
            <w:pPr>
              <w:rPr>
                <w:rFonts w:cs="Arial"/>
              </w:rPr>
            </w:pPr>
          </w:p>
          <w:p w:rsidR="00902453" w:rsidRDefault="00902453" w:rsidP="00902453">
            <w:pPr>
              <w:rPr>
                <w:rFonts w:cs="Arial"/>
              </w:rPr>
            </w:pPr>
            <w:r>
              <w:rPr>
                <w:rFonts w:cs="Arial"/>
              </w:rPr>
              <w:t>Mahmoud, Mon, 1533</w:t>
            </w:r>
          </w:p>
          <w:p w:rsidR="00902453" w:rsidRDefault="00902453" w:rsidP="00902453">
            <w:pPr>
              <w:rPr>
                <w:rFonts w:cs="Arial"/>
              </w:rPr>
            </w:pPr>
            <w:r>
              <w:rPr>
                <w:rFonts w:cs="Arial"/>
              </w:rPr>
              <w:t>Revision</w:t>
            </w:r>
          </w:p>
          <w:p w:rsidR="00902453" w:rsidRDefault="00902453" w:rsidP="00902453">
            <w:pPr>
              <w:rPr>
                <w:rFonts w:cs="Arial"/>
              </w:rPr>
            </w:pPr>
          </w:p>
          <w:p w:rsidR="00902453" w:rsidRDefault="00902453" w:rsidP="00902453">
            <w:pPr>
              <w:rPr>
                <w:rFonts w:cs="Arial"/>
              </w:rPr>
            </w:pPr>
            <w:r>
              <w:rPr>
                <w:rFonts w:cs="Arial"/>
              </w:rPr>
              <w:t>Amer, Tue, 0606</w:t>
            </w:r>
          </w:p>
          <w:p w:rsidR="00902453" w:rsidRDefault="00902453" w:rsidP="00902453">
            <w:pPr>
              <w:rPr>
                <w:rFonts w:cs="Arial"/>
              </w:rPr>
            </w:pPr>
            <w:r>
              <w:rPr>
                <w:rFonts w:cs="Arial"/>
              </w:rPr>
              <w:t>Some changes needed</w:t>
            </w:r>
          </w:p>
          <w:p w:rsidR="00902453" w:rsidRDefault="00902453" w:rsidP="00902453">
            <w:pPr>
              <w:rPr>
                <w:rFonts w:cs="Arial"/>
              </w:rPr>
            </w:pPr>
          </w:p>
          <w:p w:rsidR="00902453" w:rsidRDefault="00902453" w:rsidP="00902453">
            <w:pPr>
              <w:rPr>
                <w:rFonts w:cs="Arial"/>
              </w:rPr>
            </w:pPr>
            <w:r>
              <w:rPr>
                <w:rFonts w:cs="Arial"/>
              </w:rPr>
              <w:t>Mahmoud, Tue, 0659</w:t>
            </w:r>
          </w:p>
          <w:p w:rsidR="00902453" w:rsidRDefault="00902453" w:rsidP="00902453">
            <w:pPr>
              <w:rPr>
                <w:rFonts w:cs="Arial"/>
              </w:rPr>
            </w:pPr>
            <w:r>
              <w:rPr>
                <w:rFonts w:cs="Arial"/>
              </w:rPr>
              <w:t>acks</w:t>
            </w:r>
          </w:p>
          <w:p w:rsidR="00902453" w:rsidRPr="00D95972" w:rsidRDefault="00902453" w:rsidP="00902453">
            <w:pPr>
              <w:rPr>
                <w:rFonts w:cs="Arial"/>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66218A">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5069F3" w:rsidRDefault="00902453" w:rsidP="00902453">
            <w:pPr>
              <w:rPr>
                <w:rFonts w:cs="Arial"/>
                <w:lang w:val="en-US"/>
              </w:rPr>
            </w:pPr>
            <w:r>
              <w:t>5WWC</w:t>
            </w:r>
          </w:p>
        </w:tc>
        <w:tc>
          <w:tcPr>
            <w:tcW w:w="1088" w:type="dxa"/>
            <w:tcBorders>
              <w:top w:val="single" w:sz="4" w:space="0" w:color="auto"/>
              <w:bottom w:val="single" w:sz="4" w:space="0" w:color="auto"/>
            </w:tcBorders>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tcPr>
          <w:p w:rsidR="00902453" w:rsidRPr="00D95972" w:rsidRDefault="00902453" w:rsidP="009024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color w:val="000000"/>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t>CT aspects on wireless and wireline c</w:t>
            </w:r>
            <w:r w:rsidRPr="005F42B7">
              <w:t>onvergence for the 5G system architecture</w:t>
            </w:r>
          </w:p>
          <w:p w:rsidR="00902453" w:rsidRDefault="00902453" w:rsidP="00902453">
            <w:pPr>
              <w:rPr>
                <w:rFonts w:cs="Arial"/>
                <w:color w:val="000000"/>
              </w:rPr>
            </w:pPr>
          </w:p>
          <w:p w:rsidR="00902453" w:rsidRPr="00D95972" w:rsidRDefault="00902453" w:rsidP="00902453">
            <w:pPr>
              <w:rPr>
                <w:rFonts w:eastAsia="Batang" w:cs="Arial"/>
                <w:color w:val="000000"/>
                <w:lang w:eastAsia="ko-KR"/>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0412A1" w:rsidRDefault="00704BC0" w:rsidP="00902453">
            <w:pPr>
              <w:rPr>
                <w:rFonts w:cs="Arial"/>
              </w:rPr>
            </w:pPr>
            <w:hyperlink r:id="rId183" w:history="1">
              <w:r w:rsidR="00902453">
                <w:rPr>
                  <w:rStyle w:val="Hyperlink"/>
                </w:rPr>
                <w:t>C1-205895</w:t>
              </w:r>
            </w:hyperlink>
          </w:p>
        </w:tc>
        <w:tc>
          <w:tcPr>
            <w:tcW w:w="4191" w:type="dxa"/>
            <w:gridSpan w:val="3"/>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Pr="000412A1" w:rsidRDefault="00902453" w:rsidP="00902453">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0412A1"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0412A1" w:rsidRDefault="00704BC0" w:rsidP="00902453">
            <w:pPr>
              <w:rPr>
                <w:rFonts w:cs="Arial"/>
              </w:rPr>
            </w:pPr>
            <w:hyperlink r:id="rId184" w:history="1">
              <w:r w:rsidR="00902453">
                <w:rPr>
                  <w:rStyle w:val="Hyperlink"/>
                </w:rPr>
                <w:t>C1-205896</w:t>
              </w:r>
            </w:hyperlink>
          </w:p>
        </w:tc>
        <w:tc>
          <w:tcPr>
            <w:tcW w:w="4191" w:type="dxa"/>
            <w:gridSpan w:val="3"/>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Pr="000412A1" w:rsidRDefault="00902453" w:rsidP="00902453">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0412A1"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0412A1" w:rsidRDefault="00704BC0" w:rsidP="00902453">
            <w:pPr>
              <w:rPr>
                <w:rFonts w:cs="Arial"/>
              </w:rPr>
            </w:pPr>
            <w:hyperlink r:id="rId185" w:history="1">
              <w:r w:rsidR="00902453">
                <w:rPr>
                  <w:rStyle w:val="Hyperlink"/>
                </w:rPr>
                <w:t>C1-205930</w:t>
              </w:r>
            </w:hyperlink>
          </w:p>
        </w:tc>
        <w:tc>
          <w:tcPr>
            <w:tcW w:w="4191" w:type="dxa"/>
            <w:gridSpan w:val="3"/>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Pr="000412A1" w:rsidRDefault="00902453" w:rsidP="00902453">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0412A1"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0412A1" w:rsidRDefault="00704BC0" w:rsidP="00902453">
            <w:pPr>
              <w:rPr>
                <w:rFonts w:cs="Arial"/>
              </w:rPr>
            </w:pPr>
            <w:hyperlink r:id="rId186" w:history="1">
              <w:r w:rsidR="00902453">
                <w:rPr>
                  <w:rStyle w:val="Hyperlink"/>
                </w:rPr>
                <w:t>C1-205931</w:t>
              </w:r>
            </w:hyperlink>
          </w:p>
        </w:tc>
        <w:tc>
          <w:tcPr>
            <w:tcW w:w="4191" w:type="dxa"/>
            <w:gridSpan w:val="3"/>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Pr="000412A1" w:rsidRDefault="00902453" w:rsidP="00902453">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0412A1" w:rsidRDefault="00902453" w:rsidP="00902453">
            <w:pPr>
              <w:rPr>
                <w:rFonts w:cs="Arial"/>
              </w:rPr>
            </w:pPr>
          </w:p>
        </w:tc>
      </w:tr>
      <w:tr w:rsidR="00902453" w:rsidRPr="00D95972" w:rsidTr="00BA442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0412A1" w:rsidRDefault="00704BC0" w:rsidP="00902453">
            <w:pPr>
              <w:rPr>
                <w:rFonts w:cs="Arial"/>
              </w:rPr>
            </w:pPr>
            <w:hyperlink r:id="rId187" w:history="1">
              <w:r w:rsidR="00902453">
                <w:rPr>
                  <w:rStyle w:val="Hyperlink"/>
                </w:rPr>
                <w:t>C1-205979</w:t>
              </w:r>
            </w:hyperlink>
          </w:p>
        </w:tc>
        <w:tc>
          <w:tcPr>
            <w:tcW w:w="4191" w:type="dxa"/>
            <w:gridSpan w:val="3"/>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902453" w:rsidRPr="000412A1" w:rsidRDefault="00902453" w:rsidP="00902453">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rPr>
            </w:pPr>
            <w:r>
              <w:rPr>
                <w:rFonts w:cs="Arial"/>
              </w:rPr>
              <w:t>Merged into C1-205897 and its revisions</w:t>
            </w:r>
          </w:p>
          <w:p w:rsidR="00902453" w:rsidRDefault="00902453" w:rsidP="00902453">
            <w:pPr>
              <w:rPr>
                <w:rFonts w:cs="Arial"/>
              </w:rPr>
            </w:pPr>
            <w:r>
              <w:rPr>
                <w:rFonts w:cs="Arial"/>
              </w:rPr>
              <w:t>Roozbeh, Thu, 0912</w:t>
            </w:r>
          </w:p>
          <w:p w:rsidR="00902453" w:rsidRDefault="00902453" w:rsidP="00902453">
            <w:pPr>
              <w:rPr>
                <w:lang w:val="en-US"/>
              </w:rPr>
            </w:pPr>
            <w:r>
              <w:rPr>
                <w:lang w:val="en-US"/>
              </w:rPr>
              <w:t>merge to C1-205897.</w:t>
            </w:r>
          </w:p>
          <w:p w:rsidR="00902453" w:rsidRDefault="00902453" w:rsidP="00902453">
            <w:pPr>
              <w:rPr>
                <w:lang w:val="en-US"/>
              </w:rPr>
            </w:pPr>
          </w:p>
          <w:p w:rsidR="00902453" w:rsidRDefault="00902453" w:rsidP="00902453">
            <w:pPr>
              <w:rPr>
                <w:lang w:val="en-US"/>
              </w:rPr>
            </w:pPr>
            <w:r>
              <w:rPr>
                <w:lang w:val="en-US"/>
              </w:rPr>
              <w:t>Ivo, Thu, 0930</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Christian, Mon, 1342</w:t>
            </w:r>
          </w:p>
          <w:p w:rsidR="00902453" w:rsidRDefault="00902453" w:rsidP="00902453">
            <w:pPr>
              <w:rPr>
                <w:lang w:val="en-US"/>
              </w:rPr>
            </w:pPr>
            <w:r>
              <w:rPr>
                <w:lang w:val="en-US"/>
              </w:rPr>
              <w:t>Does not agree</w:t>
            </w:r>
          </w:p>
          <w:p w:rsidR="00902453" w:rsidRDefault="00902453" w:rsidP="00902453">
            <w:pPr>
              <w:rPr>
                <w:lang w:val="en-US"/>
              </w:rPr>
            </w:pPr>
          </w:p>
          <w:p w:rsidR="00902453" w:rsidRDefault="00902453" w:rsidP="00902453">
            <w:pPr>
              <w:rPr>
                <w:lang w:val="en-US"/>
              </w:rPr>
            </w:pPr>
            <w:r>
              <w:rPr>
                <w:lang w:val="en-US"/>
              </w:rPr>
              <w:t>Ivo, Mon, 1434</w:t>
            </w:r>
          </w:p>
          <w:p w:rsidR="00902453" w:rsidRDefault="00902453" w:rsidP="00902453">
            <w:pPr>
              <w:rPr>
                <w:lang w:val="en-US"/>
              </w:rPr>
            </w:pPr>
            <w:r>
              <w:rPr>
                <w:lang w:val="en-US"/>
              </w:rPr>
              <w:t>Discussing</w:t>
            </w:r>
          </w:p>
          <w:p w:rsidR="00902453" w:rsidRDefault="00902453" w:rsidP="00902453">
            <w:pPr>
              <w:rPr>
                <w:lang w:val="en-US"/>
              </w:rPr>
            </w:pPr>
          </w:p>
          <w:p w:rsidR="00902453" w:rsidRDefault="00902453" w:rsidP="00902453">
            <w:pPr>
              <w:rPr>
                <w:lang w:val="en-US"/>
              </w:rPr>
            </w:pPr>
            <w:r>
              <w:rPr>
                <w:lang w:val="en-US"/>
              </w:rPr>
              <w:t>Christian, Mon, 1453</w:t>
            </w:r>
          </w:p>
          <w:p w:rsidR="00902453" w:rsidRDefault="00902453" w:rsidP="00902453">
            <w:pPr>
              <w:rPr>
                <w:lang w:val="en-US"/>
              </w:rPr>
            </w:pPr>
            <w:r>
              <w:rPr>
                <w:lang w:val="en-US"/>
              </w:rPr>
              <w:t>New rev</w:t>
            </w:r>
          </w:p>
          <w:p w:rsidR="00902453" w:rsidRDefault="00902453" w:rsidP="00902453">
            <w:pPr>
              <w:rPr>
                <w:lang w:val="en-US"/>
              </w:rPr>
            </w:pPr>
          </w:p>
          <w:p w:rsidR="00902453" w:rsidRDefault="00902453" w:rsidP="00902453">
            <w:pPr>
              <w:rPr>
                <w:lang w:val="en-US"/>
              </w:rPr>
            </w:pPr>
            <w:r>
              <w:rPr>
                <w:lang w:val="en-US"/>
              </w:rPr>
              <w:t>Ivo, Tue, 1133</w:t>
            </w:r>
          </w:p>
          <w:p w:rsidR="00902453" w:rsidRDefault="00902453" w:rsidP="00902453">
            <w:pPr>
              <w:rPr>
                <w:lang w:val="en-US"/>
              </w:rPr>
            </w:pPr>
            <w:r>
              <w:rPr>
                <w:lang w:val="en-US"/>
              </w:rPr>
              <w:t>ok</w:t>
            </w:r>
          </w:p>
          <w:p w:rsidR="00902453" w:rsidRPr="000412A1" w:rsidRDefault="00902453" w:rsidP="00902453">
            <w:pPr>
              <w:rPr>
                <w:rFonts w:cs="Arial"/>
              </w:rPr>
            </w:pPr>
          </w:p>
        </w:tc>
      </w:tr>
      <w:tr w:rsidR="00902453" w:rsidRPr="00D95972" w:rsidTr="00BA442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0412A1" w:rsidRDefault="00704BC0" w:rsidP="00902453">
            <w:pPr>
              <w:rPr>
                <w:rFonts w:cs="Arial"/>
              </w:rPr>
            </w:pPr>
            <w:hyperlink r:id="rId188" w:history="1">
              <w:r w:rsidR="00902453">
                <w:rPr>
                  <w:rStyle w:val="Hyperlink"/>
                </w:rPr>
                <w:t>C1-205980</w:t>
              </w:r>
            </w:hyperlink>
          </w:p>
        </w:tc>
        <w:tc>
          <w:tcPr>
            <w:tcW w:w="4191" w:type="dxa"/>
            <w:gridSpan w:val="3"/>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902453" w:rsidRPr="000412A1" w:rsidRDefault="00902453" w:rsidP="00902453">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rPr>
            </w:pPr>
            <w:r>
              <w:rPr>
                <w:rFonts w:cs="Arial"/>
              </w:rPr>
              <w:t>Merged into C1-205897 and its revisions</w:t>
            </w:r>
          </w:p>
          <w:p w:rsidR="00902453" w:rsidRDefault="00902453" w:rsidP="00902453">
            <w:pPr>
              <w:rPr>
                <w:rFonts w:cs="Arial"/>
              </w:rPr>
            </w:pPr>
            <w:r>
              <w:rPr>
                <w:rFonts w:cs="Arial"/>
              </w:rPr>
              <w:t>Roozbeh, Thu, 0912</w:t>
            </w:r>
          </w:p>
          <w:p w:rsidR="00902453" w:rsidRDefault="00902453" w:rsidP="00902453">
            <w:pPr>
              <w:rPr>
                <w:lang w:val="en-US"/>
              </w:rPr>
            </w:pPr>
            <w:r>
              <w:rPr>
                <w:rFonts w:cs="Arial"/>
              </w:rPr>
              <w:t xml:space="preserve">Should be merged with </w:t>
            </w:r>
            <w:r>
              <w:rPr>
                <w:lang w:val="en-US"/>
              </w:rPr>
              <w:t>C1-205897</w:t>
            </w:r>
          </w:p>
          <w:p w:rsidR="00902453" w:rsidRDefault="00902453" w:rsidP="00902453">
            <w:pPr>
              <w:rPr>
                <w:lang w:val="en-US"/>
              </w:rPr>
            </w:pPr>
          </w:p>
          <w:p w:rsidR="00902453" w:rsidRDefault="00902453" w:rsidP="00902453">
            <w:pPr>
              <w:rPr>
                <w:lang w:val="en-US"/>
              </w:rPr>
            </w:pPr>
            <w:r>
              <w:rPr>
                <w:lang w:val="en-US"/>
              </w:rPr>
              <w:t>Ivo, Thu, 0930</w:t>
            </w:r>
          </w:p>
          <w:p w:rsidR="00902453" w:rsidRDefault="00902453" w:rsidP="00902453">
            <w:pPr>
              <w:rPr>
                <w:lang w:val="en-US"/>
              </w:rPr>
            </w:pPr>
            <w:r>
              <w:rPr>
                <w:lang w:val="en-US"/>
              </w:rPr>
              <w:t>conflicting changes with 5879</w:t>
            </w:r>
          </w:p>
          <w:p w:rsidR="00902453" w:rsidRPr="000412A1"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0412A1" w:rsidRDefault="00704BC0" w:rsidP="00902453">
            <w:pPr>
              <w:rPr>
                <w:rFonts w:cs="Arial"/>
              </w:rPr>
            </w:pPr>
            <w:hyperlink r:id="rId189" w:history="1">
              <w:r w:rsidR="00902453">
                <w:rPr>
                  <w:rStyle w:val="Hyperlink"/>
                </w:rPr>
                <w:t>C1-205981</w:t>
              </w:r>
            </w:hyperlink>
          </w:p>
        </w:tc>
        <w:tc>
          <w:tcPr>
            <w:tcW w:w="4191" w:type="dxa"/>
            <w:gridSpan w:val="3"/>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0412A1" w:rsidRDefault="00902453" w:rsidP="00902453">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0412A1" w:rsidRDefault="00902453" w:rsidP="00902453">
            <w:pPr>
              <w:rPr>
                <w:rFonts w:cs="Arial"/>
              </w:rPr>
            </w:pPr>
          </w:p>
        </w:tc>
      </w:tr>
      <w:tr w:rsidR="00902453" w:rsidRPr="00D95972" w:rsidTr="00BA442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0412A1" w:rsidRDefault="00704BC0" w:rsidP="00902453">
            <w:pPr>
              <w:rPr>
                <w:rFonts w:cs="Arial"/>
              </w:rPr>
            </w:pPr>
            <w:hyperlink r:id="rId190" w:history="1">
              <w:r w:rsidR="00902453">
                <w:rPr>
                  <w:rStyle w:val="Hyperlink"/>
                </w:rPr>
                <w:t>C1-205982</w:t>
              </w:r>
            </w:hyperlink>
          </w:p>
        </w:tc>
        <w:tc>
          <w:tcPr>
            <w:tcW w:w="4191" w:type="dxa"/>
            <w:gridSpan w:val="3"/>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902453" w:rsidRPr="000412A1" w:rsidRDefault="00902453" w:rsidP="00902453">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rPr>
            </w:pPr>
            <w:r>
              <w:rPr>
                <w:rFonts w:cs="Arial"/>
              </w:rPr>
              <w:t>Merged into C1-205897 and its revisions</w:t>
            </w:r>
          </w:p>
          <w:p w:rsidR="00902453" w:rsidRDefault="00902453" w:rsidP="00902453">
            <w:pPr>
              <w:rPr>
                <w:rFonts w:cs="Arial"/>
              </w:rPr>
            </w:pPr>
          </w:p>
          <w:p w:rsidR="00902453" w:rsidRDefault="00902453" w:rsidP="00902453">
            <w:pPr>
              <w:rPr>
                <w:rFonts w:cs="Arial"/>
              </w:rPr>
            </w:pPr>
            <w:r>
              <w:rPr>
                <w:rFonts w:cs="Arial"/>
              </w:rPr>
              <w:t>Roozbeh, Thu, 0915</w:t>
            </w:r>
          </w:p>
          <w:p w:rsidR="00902453" w:rsidRPr="000412A1" w:rsidRDefault="00902453" w:rsidP="00902453">
            <w:pPr>
              <w:rPr>
                <w:rFonts w:cs="Arial"/>
              </w:rPr>
            </w:pPr>
            <w:r>
              <w:rPr>
                <w:rFonts w:cs="Arial"/>
              </w:rPr>
              <w:t>Merged with 5897</w:t>
            </w:r>
          </w:p>
        </w:tc>
      </w:tr>
      <w:tr w:rsidR="00902453" w:rsidRPr="00D95972" w:rsidTr="00BA442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0412A1" w:rsidRDefault="00704BC0" w:rsidP="00902453">
            <w:pPr>
              <w:rPr>
                <w:rFonts w:cs="Arial"/>
              </w:rPr>
            </w:pPr>
            <w:hyperlink r:id="rId191" w:history="1">
              <w:r w:rsidR="00902453">
                <w:rPr>
                  <w:rStyle w:val="Hyperlink"/>
                </w:rPr>
                <w:t>C1-206180</w:t>
              </w:r>
            </w:hyperlink>
          </w:p>
        </w:tc>
        <w:tc>
          <w:tcPr>
            <w:tcW w:w="4191" w:type="dxa"/>
            <w:gridSpan w:val="3"/>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902453" w:rsidRPr="000412A1" w:rsidRDefault="00902453" w:rsidP="00902453">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rPr>
            </w:pPr>
            <w:r>
              <w:rPr>
                <w:rFonts w:cs="Arial"/>
              </w:rPr>
              <w:t>Merged into C1-205898 and its revisions</w:t>
            </w:r>
          </w:p>
          <w:p w:rsidR="00902453" w:rsidRDefault="00902453" w:rsidP="00902453">
            <w:pPr>
              <w:rPr>
                <w:rFonts w:cs="Arial"/>
              </w:rPr>
            </w:pPr>
            <w:r>
              <w:rPr>
                <w:rFonts w:cs="Arial"/>
              </w:rPr>
              <w:t>Roozbeh, Thu, 0910</w:t>
            </w:r>
          </w:p>
          <w:p w:rsidR="00902453" w:rsidRPr="000412A1" w:rsidRDefault="00902453" w:rsidP="00902453">
            <w:pPr>
              <w:rPr>
                <w:rFonts w:cs="Arial"/>
              </w:rPr>
            </w:pPr>
            <w:r>
              <w:rPr>
                <w:rFonts w:cs="Arial"/>
              </w:rPr>
              <w:t xml:space="preserve">Should be merged with </w:t>
            </w:r>
            <w:r>
              <w:rPr>
                <w:lang w:val="en-US"/>
              </w:rPr>
              <w:t>C1-205898.</w:t>
            </w:r>
          </w:p>
        </w:tc>
      </w:tr>
      <w:tr w:rsidR="00902453" w:rsidRPr="00D95972" w:rsidTr="00BA442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0412A1" w:rsidRDefault="00704BC0" w:rsidP="00902453">
            <w:pPr>
              <w:rPr>
                <w:rFonts w:cs="Arial"/>
              </w:rPr>
            </w:pPr>
            <w:hyperlink r:id="rId192" w:history="1">
              <w:r w:rsidR="00902453">
                <w:rPr>
                  <w:rStyle w:val="Hyperlink"/>
                </w:rPr>
                <w:t>C1-206181</w:t>
              </w:r>
            </w:hyperlink>
          </w:p>
        </w:tc>
        <w:tc>
          <w:tcPr>
            <w:tcW w:w="4191" w:type="dxa"/>
            <w:gridSpan w:val="3"/>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auto"/>
          </w:tcPr>
          <w:p w:rsidR="00902453" w:rsidRPr="000412A1"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902453" w:rsidRPr="000412A1" w:rsidRDefault="00902453" w:rsidP="00902453">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rPr>
            </w:pPr>
            <w:r>
              <w:rPr>
                <w:rFonts w:cs="Arial"/>
              </w:rPr>
              <w:t>Merged into C1-205898 and its revisions</w:t>
            </w:r>
          </w:p>
          <w:p w:rsidR="00902453" w:rsidRDefault="00902453" w:rsidP="00902453">
            <w:pPr>
              <w:rPr>
                <w:rFonts w:cs="Arial"/>
              </w:rPr>
            </w:pPr>
            <w:r>
              <w:rPr>
                <w:rFonts w:cs="Arial"/>
              </w:rPr>
              <w:t>Roozbeh, thu, 0910ß</w:t>
            </w:r>
          </w:p>
          <w:p w:rsidR="00902453" w:rsidRDefault="00902453" w:rsidP="00902453">
            <w:pPr>
              <w:rPr>
                <w:lang w:val="en-US"/>
              </w:rPr>
            </w:pPr>
            <w:r>
              <w:rPr>
                <w:lang w:val="en-US"/>
              </w:rPr>
              <w:t>C1-205898</w:t>
            </w:r>
          </w:p>
          <w:p w:rsidR="00902453" w:rsidRDefault="00902453" w:rsidP="00902453">
            <w:pPr>
              <w:rPr>
                <w:lang w:val="en-US"/>
              </w:rPr>
            </w:pPr>
          </w:p>
          <w:p w:rsidR="00902453" w:rsidRDefault="00902453" w:rsidP="00902453">
            <w:pPr>
              <w:rPr>
                <w:lang w:val="en-US"/>
              </w:rPr>
            </w:pPr>
            <w:r>
              <w:rPr>
                <w:lang w:val="en-US"/>
              </w:rPr>
              <w:t>Ivo, Thu, 0930</w:t>
            </w:r>
          </w:p>
          <w:p w:rsidR="00902453" w:rsidRPr="000412A1" w:rsidRDefault="00902453" w:rsidP="00902453">
            <w:pPr>
              <w:rPr>
                <w:rFonts w:cs="Arial"/>
              </w:rPr>
            </w:pPr>
            <w:r>
              <w:rPr>
                <w:lang w:val="en-US"/>
              </w:rPr>
              <w:t>conflicting changes with C1-206180</w:t>
            </w:r>
          </w:p>
        </w:tc>
      </w:tr>
      <w:tr w:rsidR="00902453" w:rsidRPr="00D95972" w:rsidTr="00BA442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0412A1" w:rsidRDefault="00704BC0" w:rsidP="00902453">
            <w:pPr>
              <w:rPr>
                <w:rFonts w:cs="Arial"/>
              </w:rPr>
            </w:pPr>
            <w:hyperlink r:id="rId193" w:history="1">
              <w:r w:rsidR="00902453">
                <w:rPr>
                  <w:rStyle w:val="Hyperlink"/>
                </w:rPr>
                <w:t>C1-206182</w:t>
              </w:r>
            </w:hyperlink>
          </w:p>
        </w:tc>
        <w:tc>
          <w:tcPr>
            <w:tcW w:w="4191" w:type="dxa"/>
            <w:gridSpan w:val="3"/>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0412A1" w:rsidRDefault="00902453" w:rsidP="00902453">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0412A1" w:rsidRDefault="00902453" w:rsidP="00902453">
            <w:pPr>
              <w:rPr>
                <w:rFonts w:cs="Arial"/>
              </w:rPr>
            </w:pPr>
          </w:p>
        </w:tc>
      </w:tr>
      <w:tr w:rsidR="00902453" w:rsidRPr="00D95972" w:rsidTr="002555E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0412A1" w:rsidRDefault="00704BC0" w:rsidP="00902453">
            <w:pPr>
              <w:rPr>
                <w:rFonts w:cs="Arial"/>
              </w:rPr>
            </w:pPr>
            <w:hyperlink r:id="rId194" w:history="1">
              <w:r w:rsidR="00902453">
                <w:rPr>
                  <w:rStyle w:val="Hyperlink"/>
                </w:rPr>
                <w:t>C1-206183</w:t>
              </w:r>
            </w:hyperlink>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Merged into C1-205898</w:t>
            </w:r>
          </w:p>
          <w:p w:rsidR="00902453" w:rsidRDefault="00902453" w:rsidP="00902453">
            <w:pPr>
              <w:rPr>
                <w:rFonts w:cs="Arial"/>
              </w:rPr>
            </w:pPr>
            <w:r>
              <w:rPr>
                <w:rFonts w:cs="Arial"/>
              </w:rPr>
              <w:t>Roozbeh, Thu, 0908</w:t>
            </w:r>
          </w:p>
          <w:p w:rsidR="00902453" w:rsidRPr="000412A1" w:rsidRDefault="00902453" w:rsidP="00902453">
            <w:pPr>
              <w:rPr>
                <w:rFonts w:cs="Arial"/>
              </w:rPr>
            </w:pPr>
            <w:r>
              <w:rPr>
                <w:rFonts w:cs="Arial"/>
              </w:rPr>
              <w:t xml:space="preserve">Should be merged with </w:t>
            </w:r>
            <w:r>
              <w:rPr>
                <w:lang w:val="en-US"/>
              </w:rPr>
              <w:t>C1-205898</w:t>
            </w:r>
          </w:p>
        </w:tc>
      </w:tr>
      <w:tr w:rsidR="00902453" w:rsidRPr="00D95972" w:rsidTr="002555E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0412A1" w:rsidRDefault="00902453" w:rsidP="00902453">
            <w:pPr>
              <w:rPr>
                <w:rFonts w:cs="Arial"/>
              </w:rPr>
            </w:pPr>
            <w:r w:rsidRPr="00B6569D">
              <w:t>C1-206525</w:t>
            </w:r>
          </w:p>
        </w:tc>
        <w:tc>
          <w:tcPr>
            <w:tcW w:w="4191" w:type="dxa"/>
            <w:gridSpan w:val="3"/>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Pr="000412A1" w:rsidRDefault="00902453" w:rsidP="00902453">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65" w:author="Nokia-pre126" w:date="2020-10-21T10:19:00Z"/>
                <w:rFonts w:cs="Arial"/>
              </w:rPr>
            </w:pPr>
            <w:ins w:id="366" w:author="Nokia-pre126" w:date="2020-10-21T10:19:00Z">
              <w:r>
                <w:rPr>
                  <w:rFonts w:cs="Arial"/>
                </w:rPr>
                <w:t>Revision of C1-205897</w:t>
              </w:r>
            </w:ins>
          </w:p>
          <w:p w:rsidR="00902453" w:rsidRDefault="00902453" w:rsidP="00902453">
            <w:pPr>
              <w:rPr>
                <w:rFonts w:cs="Arial"/>
              </w:rPr>
            </w:pPr>
          </w:p>
          <w:p w:rsidR="00902453" w:rsidRDefault="00902453" w:rsidP="00902453">
            <w:pPr>
              <w:rPr>
                <w:rFonts w:cs="Arial"/>
              </w:rPr>
            </w:pPr>
            <w:r>
              <w:rPr>
                <w:rFonts w:cs="Arial"/>
              </w:rPr>
              <w:t>JLB, Thu, 0030</w:t>
            </w:r>
          </w:p>
          <w:p w:rsidR="00902453" w:rsidRDefault="00902453" w:rsidP="00902453">
            <w:pPr>
              <w:rPr>
                <w:rFonts w:cs="Arial"/>
              </w:rPr>
            </w:pPr>
            <w:r>
              <w:rPr>
                <w:rFonts w:cs="Arial"/>
              </w:rPr>
              <w:t>Co-sign</w:t>
            </w:r>
          </w:p>
          <w:p w:rsidR="00902453" w:rsidRDefault="00902453" w:rsidP="00902453">
            <w:pPr>
              <w:rPr>
                <w:rFonts w:cs="Arial"/>
              </w:rPr>
            </w:pPr>
          </w:p>
          <w:p w:rsidR="00902453" w:rsidRDefault="00902453" w:rsidP="00902453">
            <w:pPr>
              <w:rPr>
                <w:ins w:id="367" w:author="Nokia-pre126" w:date="2020-10-21T10:19:00Z"/>
                <w:rFonts w:cs="Arial"/>
              </w:rPr>
            </w:pPr>
            <w:ins w:id="368" w:author="Nokia-pre126" w:date="2020-10-21T10:19:00Z">
              <w:r>
                <w:rPr>
                  <w:rFonts w:cs="Arial"/>
                </w:rPr>
                <w:t>_________________________________________</w:t>
              </w:r>
            </w:ins>
          </w:p>
          <w:p w:rsidR="00902453" w:rsidRDefault="00902453" w:rsidP="00902453">
            <w:pPr>
              <w:rPr>
                <w:rFonts w:cs="Arial"/>
              </w:rPr>
            </w:pPr>
            <w:r>
              <w:rPr>
                <w:rFonts w:cs="Arial"/>
              </w:rPr>
              <w:t>Roozbeh, Thu, 0912</w:t>
            </w:r>
          </w:p>
          <w:p w:rsidR="00902453" w:rsidRDefault="00902453" w:rsidP="00902453">
            <w:pPr>
              <w:rPr>
                <w:rFonts w:cs="Arial"/>
              </w:rPr>
            </w:pPr>
            <w:r>
              <w:rPr>
                <w:rFonts w:cs="Arial"/>
              </w:rPr>
              <w:t>Co-sign</w:t>
            </w:r>
          </w:p>
          <w:p w:rsidR="00902453" w:rsidRDefault="00902453" w:rsidP="00902453">
            <w:pPr>
              <w:rPr>
                <w:rFonts w:cs="Arial"/>
              </w:rPr>
            </w:pPr>
          </w:p>
          <w:p w:rsidR="00902453" w:rsidRDefault="00902453" w:rsidP="00902453">
            <w:pPr>
              <w:rPr>
                <w:lang w:val="en-US"/>
              </w:rPr>
            </w:pPr>
            <w:r>
              <w:rPr>
                <w:lang w:val="en-US"/>
              </w:rPr>
              <w:t>Ivo, Thu, 0930</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Joy, Thu, 1735</w:t>
            </w:r>
          </w:p>
          <w:p w:rsidR="00902453" w:rsidRDefault="00902453" w:rsidP="00902453">
            <w:pPr>
              <w:rPr>
                <w:lang w:val="en-US"/>
              </w:rPr>
            </w:pPr>
            <w:r>
              <w:rPr>
                <w:lang w:val="en-US"/>
              </w:rPr>
              <w:t>Asking back from Ivo</w:t>
            </w:r>
          </w:p>
          <w:p w:rsidR="00902453" w:rsidRDefault="00902453" w:rsidP="00902453">
            <w:pPr>
              <w:rPr>
                <w:lang w:val="en-US"/>
              </w:rPr>
            </w:pPr>
          </w:p>
          <w:p w:rsidR="00902453" w:rsidRDefault="00902453" w:rsidP="00902453">
            <w:pPr>
              <w:rPr>
                <w:lang w:val="en-US"/>
              </w:rPr>
            </w:pPr>
            <w:r>
              <w:rPr>
                <w:lang w:val="en-US"/>
              </w:rPr>
              <w:t>Joy, Thu1740</w:t>
            </w:r>
          </w:p>
          <w:p w:rsidR="00902453" w:rsidRDefault="00902453" w:rsidP="00902453">
            <w:pPr>
              <w:rPr>
                <w:lang w:val="en-US"/>
              </w:rPr>
            </w:pPr>
            <w:r>
              <w:rPr>
                <w:lang w:val="en-US"/>
              </w:rPr>
              <w:t>Will add Lenovo</w:t>
            </w:r>
          </w:p>
          <w:p w:rsidR="00902453" w:rsidRDefault="00902453" w:rsidP="00902453">
            <w:pPr>
              <w:rPr>
                <w:lang w:val="en-US"/>
              </w:rPr>
            </w:pPr>
          </w:p>
          <w:p w:rsidR="00902453" w:rsidRDefault="00902453" w:rsidP="00902453">
            <w:pPr>
              <w:rPr>
                <w:lang w:val="en-US"/>
              </w:rPr>
            </w:pPr>
            <w:r>
              <w:rPr>
                <w:lang w:val="en-US"/>
              </w:rPr>
              <w:t>Ivo, Fri, 1330</w:t>
            </w:r>
          </w:p>
          <w:p w:rsidR="00902453" w:rsidRDefault="00902453" w:rsidP="00902453">
            <w:pPr>
              <w:rPr>
                <w:lang w:val="en-US"/>
              </w:rPr>
            </w:pPr>
            <w:r>
              <w:rPr>
                <w:lang w:val="en-US"/>
              </w:rPr>
              <w:t>Proposes rewording</w:t>
            </w:r>
          </w:p>
          <w:p w:rsidR="00902453" w:rsidRDefault="00902453" w:rsidP="00902453">
            <w:pPr>
              <w:rPr>
                <w:lang w:val="en-US"/>
              </w:rPr>
            </w:pPr>
          </w:p>
          <w:p w:rsidR="00902453" w:rsidRDefault="00902453" w:rsidP="00902453">
            <w:pPr>
              <w:rPr>
                <w:lang w:val="en-US"/>
              </w:rPr>
            </w:pPr>
            <w:r>
              <w:rPr>
                <w:lang w:val="en-US"/>
              </w:rPr>
              <w:t>Joy, Mon, 0309</w:t>
            </w:r>
          </w:p>
          <w:p w:rsidR="00902453" w:rsidRDefault="00902453" w:rsidP="00902453">
            <w:pPr>
              <w:rPr>
                <w:lang w:val="en-US"/>
              </w:rPr>
            </w:pPr>
            <w:r>
              <w:rPr>
                <w:lang w:val="en-US"/>
              </w:rPr>
              <w:t>Discussing</w:t>
            </w:r>
          </w:p>
          <w:p w:rsidR="00902453" w:rsidRDefault="00902453" w:rsidP="00902453">
            <w:pPr>
              <w:rPr>
                <w:lang w:val="en-US"/>
              </w:rPr>
            </w:pPr>
          </w:p>
          <w:p w:rsidR="00902453" w:rsidRDefault="00902453" w:rsidP="00902453">
            <w:pPr>
              <w:rPr>
                <w:lang w:val="en-US"/>
              </w:rPr>
            </w:pPr>
            <w:r>
              <w:rPr>
                <w:lang w:val="en-US"/>
              </w:rPr>
              <w:t>Christian, Mon, 1418</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Ivo, Mon, 1431</w:t>
            </w:r>
          </w:p>
          <w:p w:rsidR="00902453" w:rsidRDefault="00902453" w:rsidP="00902453">
            <w:pPr>
              <w:rPr>
                <w:lang w:val="en-US"/>
              </w:rPr>
            </w:pPr>
            <w:r>
              <w:rPr>
                <w:lang w:val="en-US"/>
              </w:rPr>
              <w:t>Further comments</w:t>
            </w:r>
          </w:p>
          <w:p w:rsidR="00902453" w:rsidRDefault="00902453" w:rsidP="00902453">
            <w:pPr>
              <w:rPr>
                <w:lang w:val="en-US"/>
              </w:rPr>
            </w:pPr>
          </w:p>
          <w:p w:rsidR="00902453" w:rsidRDefault="00902453" w:rsidP="00902453">
            <w:pPr>
              <w:rPr>
                <w:lang w:val="en-US"/>
              </w:rPr>
            </w:pPr>
            <w:r>
              <w:rPr>
                <w:lang w:val="en-US"/>
              </w:rPr>
              <w:t>Joy, Mon, 1504</w:t>
            </w:r>
          </w:p>
          <w:p w:rsidR="00902453" w:rsidRDefault="00902453" w:rsidP="00902453">
            <w:pPr>
              <w:rPr>
                <w:lang w:val="en-US"/>
              </w:rPr>
            </w:pPr>
            <w:r>
              <w:rPr>
                <w:lang w:val="en-US"/>
              </w:rPr>
              <w:t>explains</w:t>
            </w:r>
          </w:p>
          <w:p w:rsidR="00902453" w:rsidRDefault="00902453" w:rsidP="00902453">
            <w:pPr>
              <w:rPr>
                <w:lang w:val="en-US"/>
              </w:rPr>
            </w:pPr>
          </w:p>
          <w:p w:rsidR="00902453" w:rsidRDefault="00902453" w:rsidP="00902453">
            <w:pPr>
              <w:rPr>
                <w:lang w:val="en-US"/>
              </w:rPr>
            </w:pPr>
            <w:r>
              <w:rPr>
                <w:lang w:val="en-US"/>
              </w:rPr>
              <w:t>Joy, Mon, 1818</w:t>
            </w:r>
          </w:p>
          <w:p w:rsidR="00902453" w:rsidRDefault="00902453" w:rsidP="00902453">
            <w:pPr>
              <w:rPr>
                <w:lang w:val="en-US"/>
              </w:rPr>
            </w:pPr>
            <w:r>
              <w:rPr>
                <w:lang w:val="en-US"/>
              </w:rPr>
              <w:t>explains</w:t>
            </w:r>
          </w:p>
          <w:p w:rsidR="00902453" w:rsidRDefault="00902453" w:rsidP="00902453">
            <w:pPr>
              <w:rPr>
                <w:lang w:val="en-US"/>
              </w:rPr>
            </w:pPr>
          </w:p>
          <w:p w:rsidR="00902453" w:rsidRDefault="00902453" w:rsidP="00902453">
            <w:pPr>
              <w:rPr>
                <w:lang w:val="en-US"/>
              </w:rPr>
            </w:pPr>
            <w:r>
              <w:rPr>
                <w:lang w:val="en-US"/>
              </w:rPr>
              <w:t>Christian, Tue, 1140</w:t>
            </w:r>
          </w:p>
          <w:p w:rsidR="00902453" w:rsidRDefault="00902453" w:rsidP="00902453">
            <w:pPr>
              <w:rPr>
                <w:lang w:val="en-US"/>
              </w:rPr>
            </w:pPr>
            <w:r>
              <w:rPr>
                <w:lang w:val="en-US"/>
              </w:rPr>
              <w:t>Revisions need</w:t>
            </w:r>
          </w:p>
          <w:p w:rsidR="00902453" w:rsidRDefault="00902453" w:rsidP="00902453">
            <w:pPr>
              <w:rPr>
                <w:lang w:val="en-US"/>
              </w:rPr>
            </w:pPr>
          </w:p>
          <w:p w:rsidR="00902453" w:rsidRDefault="00902453" w:rsidP="00902453">
            <w:pPr>
              <w:rPr>
                <w:lang w:val="en-US"/>
              </w:rPr>
            </w:pPr>
            <w:r>
              <w:rPr>
                <w:lang w:val="en-US"/>
              </w:rPr>
              <w:t>Christian, Tue, 1206</w:t>
            </w:r>
          </w:p>
          <w:p w:rsidR="00902453" w:rsidRDefault="00902453" w:rsidP="00902453">
            <w:pPr>
              <w:rPr>
                <w:lang w:val="en-US"/>
              </w:rPr>
            </w:pPr>
            <w:r>
              <w:rPr>
                <w:lang w:val="en-US"/>
              </w:rPr>
              <w:t>Provides a rev of 5892 to show his view</w:t>
            </w:r>
          </w:p>
          <w:p w:rsidR="00902453" w:rsidRDefault="00902453" w:rsidP="00902453">
            <w:pPr>
              <w:rPr>
                <w:lang w:val="en-US"/>
              </w:rPr>
            </w:pPr>
          </w:p>
          <w:p w:rsidR="00902453" w:rsidRDefault="00902453" w:rsidP="00902453">
            <w:pPr>
              <w:rPr>
                <w:lang w:val="en-US"/>
              </w:rPr>
            </w:pPr>
            <w:r>
              <w:rPr>
                <w:lang w:val="en-US"/>
              </w:rPr>
              <w:t>Joy, Tue, 1305</w:t>
            </w:r>
          </w:p>
          <w:p w:rsidR="00902453" w:rsidRDefault="00902453" w:rsidP="00902453">
            <w:pPr>
              <w:rPr>
                <w:lang w:val="en-US"/>
              </w:rPr>
            </w:pPr>
            <w:r>
              <w:rPr>
                <w:lang w:val="en-US"/>
              </w:rPr>
              <w:t>Provides a rev</w:t>
            </w:r>
          </w:p>
          <w:p w:rsidR="00902453" w:rsidRDefault="00902453" w:rsidP="00902453">
            <w:pPr>
              <w:rPr>
                <w:lang w:val="en-US"/>
              </w:rPr>
            </w:pPr>
          </w:p>
          <w:p w:rsidR="00902453" w:rsidRDefault="00902453" w:rsidP="00902453">
            <w:pPr>
              <w:rPr>
                <w:lang w:val="en-US"/>
              </w:rPr>
            </w:pPr>
            <w:r>
              <w:rPr>
                <w:lang w:val="en-US"/>
              </w:rPr>
              <w:t>Christian, Tue, 1422</w:t>
            </w:r>
          </w:p>
          <w:p w:rsidR="00902453" w:rsidRDefault="00902453" w:rsidP="00902453">
            <w:pPr>
              <w:rPr>
                <w:lang w:val="en-US"/>
              </w:rPr>
            </w:pPr>
            <w:r>
              <w:rPr>
                <w:lang w:val="en-US"/>
              </w:rPr>
              <w:t>Some comments</w:t>
            </w:r>
          </w:p>
          <w:p w:rsidR="00902453" w:rsidRDefault="00902453" w:rsidP="00902453">
            <w:pPr>
              <w:rPr>
                <w:lang w:val="en-US"/>
              </w:rPr>
            </w:pPr>
          </w:p>
          <w:p w:rsidR="00902453" w:rsidRDefault="00902453" w:rsidP="00902453">
            <w:pPr>
              <w:rPr>
                <w:lang w:val="en-US"/>
              </w:rPr>
            </w:pPr>
            <w:r>
              <w:rPr>
                <w:lang w:val="en-US"/>
              </w:rPr>
              <w:t>Ivo, Wed, 1217</w:t>
            </w:r>
          </w:p>
          <w:p w:rsidR="00902453" w:rsidRDefault="00902453" w:rsidP="00902453">
            <w:pPr>
              <w:rPr>
                <w:lang w:val="en-US"/>
              </w:rPr>
            </w:pPr>
            <w:r>
              <w:rPr>
                <w:lang w:val="en-US"/>
              </w:rPr>
              <w:t>cosign</w:t>
            </w:r>
          </w:p>
          <w:p w:rsidR="00902453" w:rsidRPr="000412A1" w:rsidRDefault="00902453" w:rsidP="00902453">
            <w:pPr>
              <w:rPr>
                <w:rFonts w:cs="Arial"/>
              </w:rPr>
            </w:pPr>
          </w:p>
        </w:tc>
      </w:tr>
      <w:tr w:rsidR="00902453" w:rsidRPr="00D95972" w:rsidTr="002555E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0412A1" w:rsidRDefault="00902453" w:rsidP="00902453">
            <w:pPr>
              <w:rPr>
                <w:rFonts w:cs="Arial"/>
              </w:rPr>
            </w:pPr>
            <w:r w:rsidRPr="00B6569D">
              <w:t>C1-206526</w:t>
            </w:r>
          </w:p>
        </w:tc>
        <w:tc>
          <w:tcPr>
            <w:tcW w:w="4191" w:type="dxa"/>
            <w:gridSpan w:val="3"/>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902453" w:rsidRPr="000412A1"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Pr="000412A1" w:rsidRDefault="00902453" w:rsidP="00902453">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69" w:author="Nokia-pre126" w:date="2020-10-21T10:21:00Z"/>
                <w:rFonts w:cs="Arial"/>
              </w:rPr>
            </w:pPr>
            <w:ins w:id="370" w:author="Nokia-pre126" w:date="2020-10-21T10:21:00Z">
              <w:r>
                <w:rPr>
                  <w:rFonts w:cs="Arial"/>
                </w:rPr>
                <w:t>Revision of C1-205898</w:t>
              </w:r>
            </w:ins>
          </w:p>
          <w:p w:rsidR="00902453" w:rsidRDefault="00902453" w:rsidP="00902453">
            <w:pPr>
              <w:rPr>
                <w:ins w:id="371" w:author="Nokia-pre126" w:date="2020-10-21T10:21:00Z"/>
                <w:rFonts w:cs="Arial"/>
              </w:rPr>
            </w:pPr>
            <w:ins w:id="372" w:author="Nokia-pre126" w:date="2020-10-21T10:21:00Z">
              <w:r>
                <w:rPr>
                  <w:rFonts w:cs="Arial"/>
                </w:rPr>
                <w:t>_________________________________________</w:t>
              </w:r>
            </w:ins>
          </w:p>
          <w:p w:rsidR="00902453" w:rsidRDefault="00902453" w:rsidP="00902453">
            <w:pPr>
              <w:rPr>
                <w:rFonts w:cs="Arial"/>
              </w:rPr>
            </w:pPr>
            <w:r>
              <w:rPr>
                <w:rFonts w:cs="Arial"/>
              </w:rPr>
              <w:t>Roozbeh, Thu, 0912</w:t>
            </w:r>
          </w:p>
          <w:p w:rsidR="00902453" w:rsidRDefault="00902453" w:rsidP="00902453">
            <w:pPr>
              <w:rPr>
                <w:rFonts w:cs="Arial"/>
              </w:rPr>
            </w:pPr>
            <w:r>
              <w:rPr>
                <w:rFonts w:cs="Arial"/>
              </w:rPr>
              <w:t>Co-sign</w:t>
            </w:r>
          </w:p>
          <w:p w:rsidR="00902453" w:rsidRDefault="00902453" w:rsidP="00902453">
            <w:pPr>
              <w:rPr>
                <w:rFonts w:cs="Arial"/>
              </w:rPr>
            </w:pPr>
          </w:p>
          <w:p w:rsidR="00902453" w:rsidRDefault="00902453" w:rsidP="00902453">
            <w:pPr>
              <w:rPr>
                <w:lang w:val="en-US"/>
              </w:rPr>
            </w:pPr>
            <w:r>
              <w:rPr>
                <w:lang w:val="en-US"/>
              </w:rPr>
              <w:t>Ivo, Thu, 0930</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Christian, Mon, 1418</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Christian, Tue, 1140</w:t>
            </w:r>
          </w:p>
          <w:p w:rsidR="00902453" w:rsidRDefault="00902453" w:rsidP="00902453">
            <w:pPr>
              <w:rPr>
                <w:lang w:val="en-US"/>
              </w:rPr>
            </w:pPr>
            <w:r>
              <w:rPr>
                <w:lang w:val="en-US"/>
              </w:rPr>
              <w:t>Revisions need</w:t>
            </w:r>
          </w:p>
          <w:p w:rsidR="00902453" w:rsidRDefault="00902453" w:rsidP="00902453">
            <w:pPr>
              <w:rPr>
                <w:lang w:val="en-US"/>
              </w:rPr>
            </w:pPr>
          </w:p>
          <w:p w:rsidR="00902453" w:rsidRDefault="00902453" w:rsidP="00902453">
            <w:pPr>
              <w:rPr>
                <w:lang w:val="en-US"/>
              </w:rPr>
            </w:pPr>
            <w:r>
              <w:rPr>
                <w:lang w:val="en-US"/>
              </w:rPr>
              <w:t>Ivo, Wed, 1217</w:t>
            </w:r>
          </w:p>
          <w:p w:rsidR="00902453" w:rsidRDefault="00902453" w:rsidP="00902453">
            <w:pPr>
              <w:rPr>
                <w:lang w:val="en-US"/>
              </w:rPr>
            </w:pPr>
            <w:r>
              <w:rPr>
                <w:lang w:val="en-US"/>
              </w:rPr>
              <w:t>cosign</w:t>
            </w:r>
          </w:p>
          <w:p w:rsidR="00902453" w:rsidRDefault="00902453" w:rsidP="00902453">
            <w:pPr>
              <w:rPr>
                <w:lang w:val="en-US"/>
              </w:rPr>
            </w:pPr>
          </w:p>
          <w:p w:rsidR="00902453" w:rsidRPr="000412A1"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66218A">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t>PARLOS</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t xml:space="preserve">CT aspects of </w:t>
            </w:r>
            <w:r w:rsidRPr="007628A3">
              <w:t>System enhancements for Provision of Access to Restricted Local Operator Services by Unauthenticated UEs</w:t>
            </w:r>
          </w:p>
          <w:p w:rsidR="00902453" w:rsidRDefault="00902453" w:rsidP="00902453"/>
          <w:p w:rsidR="00902453" w:rsidRPr="00D95972"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862F53" w:rsidRDefault="00704BC0" w:rsidP="00902453">
            <w:pPr>
              <w:rPr>
                <w:rFonts w:cs="Arial"/>
              </w:rPr>
            </w:pPr>
            <w:hyperlink r:id="rId195" w:history="1">
              <w:r w:rsidR="00902453">
                <w:rPr>
                  <w:rStyle w:val="Hyperlink"/>
                </w:rPr>
                <w:t>C1-205858</w:t>
              </w:r>
            </w:hyperlink>
          </w:p>
        </w:tc>
        <w:tc>
          <w:tcPr>
            <w:tcW w:w="4191" w:type="dxa"/>
            <w:gridSpan w:val="3"/>
            <w:tcBorders>
              <w:top w:val="single" w:sz="4" w:space="0" w:color="auto"/>
              <w:bottom w:val="single" w:sz="4" w:space="0" w:color="auto"/>
            </w:tcBorders>
            <w:shd w:val="clear" w:color="auto" w:fill="FFFF00"/>
          </w:tcPr>
          <w:p w:rsidR="00902453" w:rsidRPr="00862F53" w:rsidRDefault="00902453" w:rsidP="00902453">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902453" w:rsidRPr="00862F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862F53" w:rsidRDefault="00902453" w:rsidP="00902453">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862F53"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862F53" w:rsidRDefault="00704BC0" w:rsidP="00902453">
            <w:pPr>
              <w:rPr>
                <w:rFonts w:cs="Arial"/>
              </w:rPr>
            </w:pPr>
            <w:hyperlink r:id="rId196" w:history="1">
              <w:r w:rsidR="00902453">
                <w:rPr>
                  <w:rStyle w:val="Hyperlink"/>
                </w:rPr>
                <w:t>C1-205859</w:t>
              </w:r>
            </w:hyperlink>
          </w:p>
        </w:tc>
        <w:tc>
          <w:tcPr>
            <w:tcW w:w="4191" w:type="dxa"/>
            <w:gridSpan w:val="3"/>
            <w:tcBorders>
              <w:top w:val="single" w:sz="4" w:space="0" w:color="auto"/>
              <w:bottom w:val="single" w:sz="4" w:space="0" w:color="auto"/>
            </w:tcBorders>
            <w:shd w:val="clear" w:color="auto" w:fill="FFFF00"/>
          </w:tcPr>
          <w:p w:rsidR="00902453" w:rsidRPr="00862F53" w:rsidRDefault="00902453" w:rsidP="00902453">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902453" w:rsidRPr="00862F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862F53" w:rsidRDefault="00902453" w:rsidP="00902453">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862F53"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862F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862F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862F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862F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862F53"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862F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862F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862F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862F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862F53"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862F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862F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862F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862F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862F53"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bookmarkStart w:id="373" w:name="_Hlk42849210"/>
            <w:r>
              <w:t>5G_</w:t>
            </w:r>
            <w:r>
              <w:rPr>
                <w:rFonts w:hint="eastAsia"/>
                <w:lang w:eastAsia="zh-CN"/>
              </w:rPr>
              <w:t>eLCS</w:t>
            </w:r>
            <w:r>
              <w:rPr>
                <w:lang w:eastAsia="zh-CN"/>
              </w:rPr>
              <w:t xml:space="preserve"> </w:t>
            </w:r>
            <w:bookmarkEnd w:id="373"/>
            <w:r>
              <w:rPr>
                <w:lang w:eastAsia="zh-CN"/>
              </w:rPr>
              <w:t>(CT4)</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rsidRPr="006A24DD">
              <w:t>CT aspects of Enhancement to the 5GC LoCation Services</w:t>
            </w:r>
          </w:p>
          <w:p w:rsidR="00902453" w:rsidRDefault="00902453" w:rsidP="00902453"/>
          <w:p w:rsidR="00902453" w:rsidRDefault="00902453" w:rsidP="00902453"/>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B33814" w:rsidRDefault="00902453" w:rsidP="00902453">
            <w:pPr>
              <w:rPr>
                <w:rFonts w:cs="Arial"/>
                <w:color w:val="FF0000"/>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241142">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t>V2XAPP</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rsidRPr="00BF5B89">
              <w:t>CT aspects of V2XAPP</w:t>
            </w:r>
          </w:p>
          <w:p w:rsidR="00902453" w:rsidRDefault="00902453" w:rsidP="00902453"/>
          <w:p w:rsidR="00902453" w:rsidRPr="00D95972" w:rsidRDefault="00902453" w:rsidP="00902453">
            <w:pPr>
              <w:rPr>
                <w:rFonts w:cs="Arial"/>
                <w:color w:val="000000"/>
              </w:rPr>
            </w:pPr>
          </w:p>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97" w:history="1">
              <w:r w:rsidR="00902453">
                <w:rPr>
                  <w:rStyle w:val="Hyperlink"/>
                </w:rPr>
                <w:t>C1-205989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6268CF"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98" w:history="1">
              <w:r w:rsidR="00902453">
                <w:rPr>
                  <w:rStyle w:val="Hyperlink"/>
                </w:rPr>
                <w:t>C1-205990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199" w:history="1">
              <w:r w:rsidR="00902453">
                <w:rPr>
                  <w:rStyle w:val="Hyperlink"/>
                </w:rPr>
                <w:t>C1-205991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0" w:history="1">
              <w:r w:rsidR="00902453">
                <w:rPr>
                  <w:rStyle w:val="Hyperlink"/>
                </w:rPr>
                <w:t>C1-205992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1" w:history="1">
              <w:r w:rsidR="00902453">
                <w:rPr>
                  <w:rStyle w:val="Hyperlink"/>
                </w:rPr>
                <w:t>C1-205993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2" w:history="1">
              <w:r w:rsidR="00902453">
                <w:rPr>
                  <w:rStyle w:val="Hyperlink"/>
                </w:rPr>
                <w:t>C1-205994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3" w:history="1">
              <w:r w:rsidR="00902453">
                <w:rPr>
                  <w:rStyle w:val="Hyperlink"/>
                </w:rPr>
                <w:t>C1-205995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4" w:history="1">
              <w:r w:rsidR="00902453">
                <w:rPr>
                  <w:rStyle w:val="Hyperlink"/>
                </w:rPr>
                <w:t>C1-205996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5" w:history="1">
              <w:r w:rsidR="00902453">
                <w:rPr>
                  <w:rStyle w:val="Hyperlink"/>
                </w:rPr>
                <w:t>C1-205997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6" w:history="1">
              <w:r w:rsidR="00902453">
                <w:rPr>
                  <w:rStyle w:val="Hyperlink"/>
                </w:rPr>
                <w:t>C1-205998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7" w:history="1">
              <w:r w:rsidR="00902453">
                <w:rPr>
                  <w:rStyle w:val="Hyperlink"/>
                </w:rPr>
                <w:t>C1-205999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8" w:history="1">
              <w:r w:rsidR="00902453">
                <w:rPr>
                  <w:rStyle w:val="Hyperlink"/>
                </w:rPr>
                <w:t>C1-206000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09" w:history="1">
              <w:r w:rsidR="00902453">
                <w:rPr>
                  <w:rStyle w:val="Hyperlink"/>
                </w:rPr>
                <w:t>C1-206001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0" w:history="1">
              <w:r w:rsidR="00902453">
                <w:rPr>
                  <w:rStyle w:val="Hyperlink"/>
                </w:rPr>
                <w:t>C1-206002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1" w:history="1">
              <w:r w:rsidR="00902453">
                <w:rPr>
                  <w:rStyle w:val="Hyperlink"/>
                </w:rPr>
                <w:t>C1-206003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2" w:history="1">
              <w:r w:rsidR="00902453">
                <w:rPr>
                  <w:rStyle w:val="Hyperlink"/>
                </w:rPr>
                <w:t>C1-206004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3" w:history="1">
              <w:r w:rsidR="00902453">
                <w:rPr>
                  <w:rStyle w:val="Hyperlink"/>
                </w:rPr>
                <w:t>C1-206005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4" w:history="1">
              <w:r w:rsidR="00902453">
                <w:rPr>
                  <w:rStyle w:val="Hyperlink"/>
                </w:rPr>
                <w:t>C1-206012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r>
              <w:rPr>
                <w:rFonts w:cs="Arial"/>
              </w:rPr>
              <w:t>Revision of C1-203951</w:t>
            </w: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5" w:history="1">
              <w:r w:rsidR="00902453">
                <w:rPr>
                  <w:rStyle w:val="Hyperlink"/>
                </w:rPr>
                <w:t>C1-206013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r>
              <w:rPr>
                <w:rFonts w:cs="Arial"/>
              </w:rPr>
              <w:t>Revision of C1-203952</w:t>
            </w: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6" w:history="1">
              <w:r w:rsidR="00902453">
                <w:rPr>
                  <w:rStyle w:val="Hyperlink"/>
                </w:rPr>
                <w:t>C1-206287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7" w:history="1">
              <w:r w:rsidR="00902453">
                <w:rPr>
                  <w:rStyle w:val="Hyperlink"/>
                </w:rPr>
                <w:t>C1-206294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8" w:history="1">
              <w:r w:rsidR="00902453">
                <w:rPr>
                  <w:rStyle w:val="Hyperlink"/>
                </w:rPr>
                <w:t>C1-206295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19" w:history="1">
              <w:r w:rsidR="00902453">
                <w:rPr>
                  <w:rStyle w:val="Hyperlink"/>
                </w:rPr>
                <w:t>C1-206296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0" w:history="1">
              <w:r w:rsidR="00902453">
                <w:rPr>
                  <w:rStyle w:val="Hyperlink"/>
                </w:rPr>
                <w:t>C1-206341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1" w:history="1">
              <w:r w:rsidR="00902453">
                <w:rPr>
                  <w:rStyle w:val="Hyperlink"/>
                </w:rPr>
                <w:t>C1-206360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1A08A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6268CF"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B800DC">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t>eV2XARC</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rsidRPr="00BF5B89">
              <w:t>CT aspects of eV2XARC</w:t>
            </w:r>
          </w:p>
          <w:p w:rsidR="00902453" w:rsidRDefault="00902453" w:rsidP="00902453"/>
          <w:p w:rsidR="00902453" w:rsidRDefault="00902453" w:rsidP="00902453"/>
          <w:p w:rsidR="00902453" w:rsidRPr="00D95972" w:rsidRDefault="00902453" w:rsidP="00902453">
            <w:pPr>
              <w:rPr>
                <w:rFonts w:cs="Arial"/>
              </w:rPr>
            </w:pPr>
          </w:p>
        </w:tc>
      </w:tr>
      <w:tr w:rsidR="00902453" w:rsidRPr="00D95972" w:rsidTr="00B800D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2" w:history="1">
              <w:r w:rsidR="00902453">
                <w:rPr>
                  <w:rStyle w:val="Hyperlink"/>
                </w:rPr>
                <w:t>C1-205824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B800D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3" w:history="1">
              <w:r w:rsidR="00902453">
                <w:rPr>
                  <w:rStyle w:val="Hyperlink"/>
                </w:rPr>
                <w:t>C1-205825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B800D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4" w:history="1">
              <w:r w:rsidR="00902453">
                <w:rPr>
                  <w:rStyle w:val="Hyperlink"/>
                </w:rPr>
                <w:t>C1-205826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B800D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5" w:history="1">
              <w:r w:rsidR="00902453">
                <w:rPr>
                  <w:rStyle w:val="Hyperlink"/>
                </w:rPr>
                <w:t>C1-205827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 optinal IE descriptions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6" w:history="1">
              <w:r w:rsidR="00902453">
                <w:rPr>
                  <w:rStyle w:val="Hyperlink"/>
                </w:rPr>
                <w:t>C1-205871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7" w:history="1">
              <w:r w:rsidR="00902453">
                <w:rPr>
                  <w:rStyle w:val="Hyperlink"/>
                </w:rPr>
                <w:t>C1-205957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Direct SMCommand accept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8" w:history="1">
              <w:r w:rsidR="00902453">
                <w:rPr>
                  <w:rStyle w:val="Hyperlink"/>
                </w:rPr>
                <w:t>C1-206015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29" w:history="1">
              <w:r w:rsidR="00902453">
                <w:rPr>
                  <w:rStyle w:val="Hyperlink"/>
                </w:rPr>
                <w:t>C1-206019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0" w:history="1">
              <w:r w:rsidR="00902453">
                <w:rPr>
                  <w:rStyle w:val="Hyperlink"/>
                </w:rPr>
                <w:t>C1-206039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1" w:history="1">
              <w:r w:rsidR="00902453">
                <w:rPr>
                  <w:rStyle w:val="Hyperlink"/>
                </w:rPr>
                <w:t>C1-206041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2" w:history="1">
              <w:r w:rsidR="00902453">
                <w:rPr>
                  <w:rStyle w:val="Hyperlink"/>
                </w:rPr>
                <w:t>C1-206043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3" w:history="1">
              <w:r w:rsidR="00902453">
                <w:rPr>
                  <w:rStyle w:val="Hyperlink"/>
                </w:rPr>
                <w:t>C1-206044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4" w:history="1">
              <w:r w:rsidR="00902453">
                <w:rPr>
                  <w:rStyle w:val="Hyperlink"/>
                </w:rPr>
                <w:t>C1-206045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5" w:history="1">
              <w:r w:rsidR="00902453">
                <w:rPr>
                  <w:rStyle w:val="Hyperlink"/>
                </w:rPr>
                <w:t>C1-206048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6" w:history="1">
              <w:r w:rsidR="00902453">
                <w:rPr>
                  <w:rStyle w:val="Hyperlink"/>
                </w:rPr>
                <w:t>C1-206096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7" w:history="1">
              <w:r w:rsidR="00902453">
                <w:rPr>
                  <w:rStyle w:val="Hyperlink"/>
                </w:rPr>
                <w:t>C1-206139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8" w:history="1">
              <w:r w:rsidR="00902453">
                <w:rPr>
                  <w:rStyle w:val="Hyperlink"/>
                </w:rPr>
                <w:t>C1-206187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ASUSTeK</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39" w:history="1">
              <w:r w:rsidR="00902453">
                <w:rPr>
                  <w:rStyle w:val="Hyperlink"/>
                </w:rPr>
                <w:t>C1-206200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0" w:history="1">
              <w:r w:rsidR="00902453">
                <w:rPr>
                  <w:rStyle w:val="Hyperlink"/>
                </w:rPr>
                <w:t>C1-206202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CATT</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1" w:history="1">
              <w:r w:rsidR="00902453">
                <w:rPr>
                  <w:rStyle w:val="Hyperlink"/>
                </w:rPr>
                <w:t>C1-206203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CATT</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2" w:history="1">
              <w:r w:rsidR="00902453">
                <w:rPr>
                  <w:rStyle w:val="Hyperlink"/>
                </w:rPr>
                <w:t>C1-206316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3" w:history="1">
              <w:r w:rsidR="00902453">
                <w:rPr>
                  <w:rStyle w:val="Hyperlink"/>
                </w:rPr>
                <w:t>C1-206317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4" w:history="1">
              <w:r w:rsidR="00902453">
                <w:rPr>
                  <w:rStyle w:val="Hyperlink"/>
                </w:rPr>
                <w:t>C1-206318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5" w:history="1">
              <w:r w:rsidR="00902453">
                <w:rPr>
                  <w:rStyle w:val="Hyperlink"/>
                </w:rPr>
                <w:t>C1-206319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6" w:history="1">
              <w:r w:rsidR="00902453">
                <w:rPr>
                  <w:rStyle w:val="Hyperlink"/>
                </w:rPr>
                <w:t>C1-206320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7" w:history="1">
              <w:r w:rsidR="00902453">
                <w:rPr>
                  <w:rStyle w:val="Hyperlink"/>
                </w:rPr>
                <w:t>C1-206334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r>
              <w:rPr>
                <w:rFonts w:cs="Arial"/>
              </w:rPr>
              <w:t>Revision of C1-204580</w:t>
            </w: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8" w:history="1">
              <w:r w:rsidR="00902453">
                <w:rPr>
                  <w:rStyle w:val="Hyperlink"/>
                </w:rPr>
                <w:t>C1-206335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r>
              <w:rPr>
                <w:rFonts w:cs="Arial"/>
              </w:rPr>
              <w:t>Revision of C1-204581</w:t>
            </w:r>
          </w:p>
        </w:tc>
      </w:tr>
      <w:tr w:rsidR="00902453" w:rsidRPr="00D95972" w:rsidTr="000B326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49" w:history="1">
              <w:r w:rsidR="00902453">
                <w:rPr>
                  <w:rStyle w:val="Hyperlink"/>
                </w:rPr>
                <w:t>C1-206344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0B326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50" w:history="1">
              <w:r w:rsidR="00902453">
                <w:rPr>
                  <w:rStyle w:val="Hyperlink"/>
                </w:rPr>
                <w:t>C1-206345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0B326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51" w:history="1">
              <w:r w:rsidR="00902453">
                <w:rPr>
                  <w:rStyle w:val="Hyperlink"/>
                </w:rPr>
                <w:t>C1-206356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0B326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52" w:history="1">
              <w:r w:rsidR="00902453">
                <w:rPr>
                  <w:rStyle w:val="Hyperlink"/>
                </w:rPr>
                <w:t>C1-206367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0B326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53" w:history="1">
              <w:r w:rsidR="00902453">
                <w:rPr>
                  <w:rStyle w:val="Hyperlink"/>
                </w:rPr>
                <w:t>C1-206369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0B326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54" w:history="1">
              <w:r w:rsidR="00902453">
                <w:rPr>
                  <w:rStyle w:val="Hyperlink"/>
                </w:rPr>
                <w:t>C1-206373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0B326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55" w:history="1">
              <w:r w:rsidR="00902453">
                <w:rPr>
                  <w:rStyle w:val="Hyperlink"/>
                </w:rPr>
                <w:t>C1-206375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0B326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56" w:history="1">
              <w:r w:rsidR="00902453">
                <w:rPr>
                  <w:rStyle w:val="Hyperlink"/>
                </w:rPr>
                <w:t>C1-206377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0B326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57" w:history="1">
              <w:r w:rsidR="00902453">
                <w:rPr>
                  <w:rStyle w:val="Hyperlink"/>
                </w:rPr>
                <w:t>C1-206381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543EC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58" w:history="1">
              <w:r w:rsidR="00902453">
                <w:rPr>
                  <w:rStyle w:val="Hyperlink"/>
                </w:rPr>
                <w:t>C1-206382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r>
              <w:rPr>
                <w:rFonts w:cs="Arial"/>
              </w:rPr>
              <w:t>Revision of C1-205553</w:t>
            </w:r>
          </w:p>
          <w:p w:rsidR="00902453" w:rsidRDefault="00902453" w:rsidP="00902453">
            <w:pPr>
              <w:rPr>
                <w:rFonts w:ascii="Calibri" w:hAnsi="Calibri"/>
              </w:rPr>
            </w:pPr>
            <w:r>
              <w:t>cat ‘C’ in coverpage is different with it in 3GU ‘F’</w:t>
            </w:r>
          </w:p>
          <w:p w:rsidR="00902453" w:rsidRPr="00D95972" w:rsidRDefault="00902453" w:rsidP="00902453">
            <w:pPr>
              <w:rPr>
                <w:rFonts w:cs="Arial"/>
              </w:rPr>
            </w:pPr>
          </w:p>
        </w:tc>
      </w:tr>
      <w:tr w:rsidR="00902453" w:rsidRPr="00D95972" w:rsidTr="00543EC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74" w:author="Nokia-pre126" w:date="2020-10-09T06:54:00Z"/>
                <w:rFonts w:cs="Arial"/>
              </w:rPr>
            </w:pPr>
            <w:ins w:id="375" w:author="Nokia-pre126" w:date="2020-10-09T06:54:00Z">
              <w:r>
                <w:rPr>
                  <w:rFonts w:cs="Arial"/>
                </w:rPr>
                <w:t>Revision of C1-206014</w:t>
              </w:r>
            </w:ins>
          </w:p>
          <w:p w:rsidR="00902453" w:rsidRPr="00D95972" w:rsidRDefault="00902453" w:rsidP="00902453">
            <w:pPr>
              <w:rPr>
                <w:rFonts w:cs="Arial"/>
              </w:rPr>
            </w:pPr>
          </w:p>
        </w:tc>
      </w:tr>
      <w:tr w:rsidR="00902453" w:rsidRPr="00D95972" w:rsidTr="00543EC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376" w:author="Nokia-pre126" w:date="2020-10-09T06:55:00Z"/>
                <w:rFonts w:cs="Arial"/>
              </w:rPr>
            </w:pPr>
            <w:ins w:id="377" w:author="Nokia-pre126" w:date="2020-10-09T06:55:00Z">
              <w:r>
                <w:rPr>
                  <w:rFonts w:cs="Arial"/>
                </w:rPr>
                <w:t>Revision of C1-206016</w:t>
              </w:r>
            </w:ins>
          </w:p>
          <w:p w:rsidR="00902453" w:rsidRPr="00D95972" w:rsidRDefault="00902453" w:rsidP="00902453">
            <w:pPr>
              <w:rPr>
                <w:rFonts w:cs="Arial"/>
              </w:rPr>
            </w:pPr>
          </w:p>
        </w:tc>
      </w:tr>
      <w:tr w:rsidR="00902453" w:rsidRPr="00D95972" w:rsidTr="001A08A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tc>
        <w:tc>
          <w:tcPr>
            <w:tcW w:w="4191" w:type="dxa"/>
            <w:gridSpan w:val="3"/>
            <w:tcBorders>
              <w:top w:val="single" w:sz="4" w:space="0" w:color="auto"/>
              <w:bottom w:val="single" w:sz="4" w:space="0" w:color="auto"/>
            </w:tcBorders>
            <w:shd w:val="clear" w:color="auto" w:fill="auto"/>
          </w:tcPr>
          <w:p w:rsidR="00902453" w:rsidRPr="00D95972" w:rsidRDefault="00902453" w:rsidP="00902453"/>
        </w:tc>
        <w:tc>
          <w:tcPr>
            <w:tcW w:w="1767" w:type="dxa"/>
            <w:tcBorders>
              <w:top w:val="single" w:sz="4" w:space="0" w:color="auto"/>
              <w:bottom w:val="single" w:sz="4" w:space="0" w:color="auto"/>
            </w:tcBorders>
            <w:shd w:val="clear" w:color="auto" w:fill="auto"/>
          </w:tcPr>
          <w:p w:rsidR="00902453" w:rsidRPr="00D95972" w:rsidRDefault="00902453" w:rsidP="00902453"/>
        </w:tc>
        <w:tc>
          <w:tcPr>
            <w:tcW w:w="826" w:type="dxa"/>
            <w:tcBorders>
              <w:top w:val="single" w:sz="4" w:space="0" w:color="auto"/>
              <w:bottom w:val="single" w:sz="4" w:space="0" w:color="auto"/>
            </w:tcBorders>
            <w:shd w:val="clear" w:color="auto" w:fill="auto"/>
          </w:tcPr>
          <w:p w:rsidR="00902453" w:rsidRPr="00D95972" w:rsidRDefault="00902453" w:rsidP="00902453"/>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tc>
        <w:tc>
          <w:tcPr>
            <w:tcW w:w="4191" w:type="dxa"/>
            <w:gridSpan w:val="3"/>
            <w:tcBorders>
              <w:top w:val="single" w:sz="4" w:space="0" w:color="auto"/>
              <w:bottom w:val="single" w:sz="4" w:space="0" w:color="auto"/>
            </w:tcBorders>
            <w:shd w:val="clear" w:color="auto" w:fill="auto"/>
          </w:tcPr>
          <w:p w:rsidR="00902453" w:rsidRPr="00D95972" w:rsidRDefault="00902453" w:rsidP="00902453"/>
        </w:tc>
        <w:tc>
          <w:tcPr>
            <w:tcW w:w="1767" w:type="dxa"/>
            <w:tcBorders>
              <w:top w:val="single" w:sz="4" w:space="0" w:color="auto"/>
              <w:bottom w:val="single" w:sz="4" w:space="0" w:color="auto"/>
            </w:tcBorders>
            <w:shd w:val="clear" w:color="auto" w:fill="auto"/>
          </w:tcPr>
          <w:p w:rsidR="00902453" w:rsidRPr="00D95972" w:rsidRDefault="00902453" w:rsidP="00902453"/>
        </w:tc>
        <w:tc>
          <w:tcPr>
            <w:tcW w:w="826" w:type="dxa"/>
            <w:tcBorders>
              <w:top w:val="single" w:sz="4" w:space="0" w:color="auto"/>
              <w:bottom w:val="single" w:sz="4" w:space="0" w:color="auto"/>
            </w:tcBorders>
            <w:shd w:val="clear" w:color="auto" w:fill="auto"/>
          </w:tcPr>
          <w:p w:rsidR="00902453" w:rsidRPr="00D95972" w:rsidRDefault="00902453" w:rsidP="00902453"/>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tc>
        <w:tc>
          <w:tcPr>
            <w:tcW w:w="4191" w:type="dxa"/>
            <w:gridSpan w:val="3"/>
            <w:tcBorders>
              <w:top w:val="single" w:sz="4" w:space="0" w:color="auto"/>
              <w:bottom w:val="single" w:sz="4" w:space="0" w:color="auto"/>
            </w:tcBorders>
            <w:shd w:val="clear" w:color="auto" w:fill="auto"/>
          </w:tcPr>
          <w:p w:rsidR="00902453" w:rsidRPr="00D95972" w:rsidRDefault="00902453" w:rsidP="00902453"/>
        </w:tc>
        <w:tc>
          <w:tcPr>
            <w:tcW w:w="1767" w:type="dxa"/>
            <w:tcBorders>
              <w:top w:val="single" w:sz="4" w:space="0" w:color="auto"/>
              <w:bottom w:val="single" w:sz="4" w:space="0" w:color="auto"/>
            </w:tcBorders>
            <w:shd w:val="clear" w:color="auto" w:fill="auto"/>
          </w:tcPr>
          <w:p w:rsidR="00902453" w:rsidRPr="00D95972" w:rsidRDefault="00902453" w:rsidP="00902453"/>
        </w:tc>
        <w:tc>
          <w:tcPr>
            <w:tcW w:w="826" w:type="dxa"/>
            <w:tcBorders>
              <w:top w:val="single" w:sz="4" w:space="0" w:color="auto"/>
              <w:bottom w:val="single" w:sz="4" w:space="0" w:color="auto"/>
            </w:tcBorders>
            <w:shd w:val="clear" w:color="auto" w:fill="auto"/>
          </w:tcPr>
          <w:p w:rsidR="00902453" w:rsidRPr="00D95972" w:rsidRDefault="00902453" w:rsidP="00902453"/>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C759EE">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t>RACS (CT4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rsidRPr="004069DE">
              <w:t xml:space="preserve">CT aspects of optimizations on UE radio capability </w:t>
            </w:r>
            <w:r>
              <w:t>signalling</w:t>
            </w:r>
          </w:p>
          <w:p w:rsidR="00902453" w:rsidRDefault="00902453" w:rsidP="00902453"/>
          <w:p w:rsidR="00902453" w:rsidRDefault="00902453" w:rsidP="00902453">
            <w:pPr>
              <w:rPr>
                <w:szCs w:val="16"/>
              </w:rPr>
            </w:pPr>
          </w:p>
          <w:p w:rsidR="00902453" w:rsidRPr="00D95972" w:rsidRDefault="00902453" w:rsidP="00902453">
            <w:pPr>
              <w:rPr>
                <w:rFonts w:cs="Arial"/>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704BC0" w:rsidP="00902453">
            <w:hyperlink r:id="rId259" w:history="1">
              <w:r w:rsidR="00902453">
                <w:rPr>
                  <w:rStyle w:val="Hyperlink"/>
                </w:rPr>
                <w:t>C1-206029</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r>
              <w:t>Noted</w:t>
            </w:r>
          </w:p>
          <w:p w:rsidR="00902453" w:rsidRDefault="00902453" w:rsidP="00902453">
            <w:r>
              <w:t>Mikael, Thu, 1013</w:t>
            </w:r>
          </w:p>
          <w:p w:rsidR="00902453" w:rsidRDefault="00902453" w:rsidP="00902453">
            <w:r>
              <w:t>Request for clarification</w:t>
            </w:r>
          </w:p>
          <w:p w:rsidR="00902453" w:rsidRDefault="00902453" w:rsidP="00902453"/>
          <w:p w:rsidR="00902453" w:rsidRDefault="00902453" w:rsidP="00902453">
            <w:r>
              <w:t>Lena, Thu, 1450</w:t>
            </w:r>
          </w:p>
          <w:p w:rsidR="00902453" w:rsidRDefault="00902453" w:rsidP="00902453">
            <w:r>
              <w:t>Comments</w:t>
            </w:r>
          </w:p>
          <w:p w:rsidR="00902453" w:rsidRDefault="00902453" w:rsidP="00902453"/>
          <w:p w:rsidR="00902453" w:rsidRDefault="00902453" w:rsidP="00902453"/>
        </w:tc>
      </w:tr>
      <w:tr w:rsidR="00902453" w:rsidRPr="00D95972" w:rsidTr="00BD555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704BC0" w:rsidP="00902453">
            <w:hyperlink r:id="rId260" w:history="1">
              <w:r w:rsidR="00902453">
                <w:rPr>
                  <w:rStyle w:val="Hyperlink"/>
                </w:rPr>
                <w:t>C1-206030</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D5555" w:rsidRDefault="00BD5555" w:rsidP="00902453">
            <w:r>
              <w:t>Postponed</w:t>
            </w:r>
          </w:p>
          <w:p w:rsidR="00902453" w:rsidRDefault="00902453" w:rsidP="00902453">
            <w:r>
              <w:t>Lena, Thu, 1450</w:t>
            </w:r>
          </w:p>
          <w:p w:rsidR="00902453" w:rsidRDefault="00902453" w:rsidP="00902453">
            <w:r>
              <w:t>objection</w:t>
            </w:r>
          </w:p>
          <w:p w:rsidR="00902453" w:rsidRDefault="00902453" w:rsidP="00902453"/>
          <w:p w:rsidR="00902453" w:rsidRDefault="00902453" w:rsidP="00902453"/>
          <w:p w:rsidR="00902453" w:rsidRDefault="00902453" w:rsidP="00902453">
            <w:r>
              <w:t>Lena, wed, 0727</w:t>
            </w:r>
          </w:p>
          <w:p w:rsidR="00902453" w:rsidRDefault="00902453" w:rsidP="00902453">
            <w:r>
              <w:t>Objection</w:t>
            </w:r>
          </w:p>
          <w:p w:rsidR="00902453" w:rsidRDefault="00902453" w:rsidP="00902453"/>
          <w:p w:rsidR="00902453" w:rsidRDefault="00902453" w:rsidP="00902453">
            <w:r>
              <w:t>Carlson, Wed, 0756</w:t>
            </w:r>
          </w:p>
          <w:p w:rsidR="00902453" w:rsidRDefault="00902453" w:rsidP="00902453">
            <w:r>
              <w:t>Asks back</w:t>
            </w:r>
          </w:p>
          <w:p w:rsidR="00902453" w:rsidRDefault="00902453" w:rsidP="00902453"/>
          <w:p w:rsidR="00902453" w:rsidRDefault="00902453" w:rsidP="00902453">
            <w:r>
              <w:t>Lena, thu, 0609</w:t>
            </w:r>
          </w:p>
          <w:p w:rsidR="00902453" w:rsidRDefault="00902453" w:rsidP="00902453">
            <w:r>
              <w:t>answers</w:t>
            </w:r>
          </w:p>
          <w:p w:rsidR="00902453" w:rsidRDefault="00902453" w:rsidP="00902453"/>
        </w:tc>
      </w:tr>
      <w:tr w:rsidR="00902453" w:rsidRPr="00D95972" w:rsidTr="00BD555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704BC0" w:rsidP="00902453">
            <w:hyperlink r:id="rId261" w:history="1">
              <w:r w:rsidR="00902453">
                <w:rPr>
                  <w:rStyle w:val="Hyperlink"/>
                </w:rPr>
                <w:t>C1-206031</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D5555" w:rsidRDefault="00BD5555" w:rsidP="00902453">
            <w:r>
              <w:t>Postponed</w:t>
            </w:r>
          </w:p>
          <w:p w:rsidR="00902453" w:rsidRDefault="00902453" w:rsidP="00902453">
            <w:r>
              <w:t>Lena, Thu, 1450</w:t>
            </w:r>
          </w:p>
          <w:p w:rsidR="00902453" w:rsidRDefault="00902453" w:rsidP="00902453">
            <w:r>
              <w:t>objection</w:t>
            </w:r>
          </w:p>
          <w:p w:rsidR="00902453" w:rsidRDefault="00902453" w:rsidP="00902453"/>
        </w:tc>
      </w:tr>
      <w:tr w:rsidR="00902453" w:rsidRPr="00D95972" w:rsidTr="004603D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704BC0" w:rsidP="00902453">
            <w:hyperlink r:id="rId262" w:history="1">
              <w:r w:rsidR="00902453">
                <w:rPr>
                  <w:rStyle w:val="Hyperlink"/>
                </w:rPr>
                <w:t>C1-206037</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r>
              <w:t>Merged into 6082</w:t>
            </w:r>
          </w:p>
          <w:p w:rsidR="00902453" w:rsidRDefault="00902453" w:rsidP="00902453">
            <w:r>
              <w:t>Requrested by author</w:t>
            </w:r>
          </w:p>
          <w:p w:rsidR="00902453" w:rsidRDefault="00902453" w:rsidP="00902453">
            <w:r>
              <w:t>Mikael, Thu, 1013</w:t>
            </w:r>
          </w:p>
          <w:p w:rsidR="00902453" w:rsidRDefault="00902453" w:rsidP="00902453">
            <w:pPr>
              <w:rPr>
                <w:lang w:val="en-US"/>
              </w:rPr>
            </w:pPr>
            <w:r>
              <w:rPr>
                <w:lang w:val="en-US"/>
              </w:rPr>
              <w:t>Request to merge C1-206037 to C1-206082</w:t>
            </w:r>
          </w:p>
          <w:p w:rsidR="00902453" w:rsidRDefault="00902453" w:rsidP="00902453">
            <w:pPr>
              <w:rPr>
                <w:lang w:val="en-US"/>
              </w:rPr>
            </w:pPr>
          </w:p>
          <w:p w:rsidR="00902453" w:rsidRDefault="00902453" w:rsidP="00902453">
            <w:pPr>
              <w:rPr>
                <w:lang w:val="en-US"/>
              </w:rPr>
            </w:pPr>
            <w:r>
              <w:rPr>
                <w:lang w:val="en-US"/>
              </w:rPr>
              <w:t>Lena, Thu, 1452</w:t>
            </w:r>
          </w:p>
          <w:p w:rsidR="00902453" w:rsidRDefault="00902453" w:rsidP="00902453">
            <w:r>
              <w:rPr>
                <w:lang w:val="en-US"/>
              </w:rPr>
              <w:t>Revision required</w:t>
            </w:r>
          </w:p>
        </w:tc>
      </w:tr>
      <w:tr w:rsidR="00902453" w:rsidRPr="00D95972" w:rsidTr="00BD555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704BC0" w:rsidP="00902453">
            <w:hyperlink r:id="rId263" w:history="1">
              <w:r w:rsidR="00902453">
                <w:rPr>
                  <w:rStyle w:val="Hyperlink"/>
                </w:rPr>
                <w:t>C1-206038</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r>
              <w:t>Merged into 6083</w:t>
            </w:r>
          </w:p>
          <w:p w:rsidR="00902453" w:rsidRDefault="00902453" w:rsidP="00902453">
            <w:r>
              <w:t>Requrested by author</w:t>
            </w:r>
          </w:p>
          <w:p w:rsidR="00902453" w:rsidRDefault="00902453" w:rsidP="00902453">
            <w:r>
              <w:t>Mikael, Thu, 1013</w:t>
            </w:r>
          </w:p>
          <w:p w:rsidR="00902453" w:rsidRDefault="00902453" w:rsidP="00902453">
            <w:pPr>
              <w:rPr>
                <w:lang w:val="en-US"/>
              </w:rPr>
            </w:pPr>
            <w:r>
              <w:rPr>
                <w:lang w:val="en-US"/>
              </w:rPr>
              <w:t>Requrest to merge C1-206038 to C1-206083</w:t>
            </w:r>
          </w:p>
          <w:p w:rsidR="00902453" w:rsidRDefault="00902453" w:rsidP="00902453">
            <w:pPr>
              <w:rPr>
                <w:lang w:val="en-US"/>
              </w:rPr>
            </w:pPr>
          </w:p>
          <w:p w:rsidR="00902453" w:rsidRDefault="00902453" w:rsidP="00902453">
            <w:pPr>
              <w:rPr>
                <w:lang w:val="en-US"/>
              </w:rPr>
            </w:pPr>
            <w:r>
              <w:rPr>
                <w:lang w:val="en-US"/>
              </w:rPr>
              <w:t>Lena, Thu, 1452</w:t>
            </w:r>
          </w:p>
          <w:p w:rsidR="00902453" w:rsidRDefault="00902453" w:rsidP="00902453">
            <w:r>
              <w:rPr>
                <w:lang w:val="en-US"/>
              </w:rPr>
              <w:t>Revision required</w:t>
            </w:r>
          </w:p>
        </w:tc>
      </w:tr>
      <w:tr w:rsidR="00902453" w:rsidRPr="00D95972" w:rsidTr="00BD555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902453" w:rsidP="00902453">
            <w:r w:rsidRPr="00A74E95">
              <w:t>C1-206639</w:t>
            </w: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D5555" w:rsidRDefault="00BD5555" w:rsidP="00902453">
            <w:r>
              <w:t>Postponed</w:t>
            </w:r>
          </w:p>
          <w:p w:rsidR="00902453" w:rsidRDefault="00902453" w:rsidP="00902453">
            <w:ins w:id="378" w:author="Nokia-pre126" w:date="2020-10-22T09:24:00Z">
              <w:r>
                <w:t>Revision of C1-206032</w:t>
              </w:r>
            </w:ins>
          </w:p>
          <w:p w:rsidR="00902453" w:rsidRDefault="00902453" w:rsidP="00902453"/>
          <w:p w:rsidR="00902453" w:rsidRDefault="00902453" w:rsidP="00902453">
            <w:r>
              <w:t>Lena, Thu, 0612</w:t>
            </w:r>
          </w:p>
          <w:p w:rsidR="00902453" w:rsidRDefault="00902453" w:rsidP="00902453">
            <w:r>
              <w:t>Objection</w:t>
            </w:r>
          </w:p>
          <w:p w:rsidR="00902453" w:rsidRDefault="00902453" w:rsidP="00902453"/>
          <w:p w:rsidR="00902453" w:rsidRDefault="00902453" w:rsidP="00902453">
            <w:r>
              <w:t>Mikael, Thu, 1051</w:t>
            </w:r>
          </w:p>
          <w:p w:rsidR="00902453" w:rsidRDefault="00902453" w:rsidP="00902453">
            <w:pPr>
              <w:rPr>
                <w:ins w:id="379" w:author="Nokia-pre126" w:date="2020-10-22T09:24:00Z"/>
              </w:rPr>
            </w:pPr>
            <w:r>
              <w:t>objection</w:t>
            </w:r>
          </w:p>
          <w:p w:rsidR="00902453" w:rsidRDefault="00902453" w:rsidP="00902453">
            <w:pPr>
              <w:rPr>
                <w:ins w:id="380" w:author="Nokia-pre126" w:date="2020-10-22T09:24:00Z"/>
              </w:rPr>
            </w:pPr>
            <w:ins w:id="381" w:author="Nokia-pre126" w:date="2020-10-22T09:24:00Z">
              <w:r>
                <w:t>_________________________________________</w:t>
              </w:r>
            </w:ins>
          </w:p>
          <w:p w:rsidR="00902453" w:rsidRDefault="00902453" w:rsidP="00902453">
            <w:r>
              <w:t>Lena, Thu, 1450</w:t>
            </w:r>
          </w:p>
          <w:p w:rsidR="00902453" w:rsidRDefault="00902453" w:rsidP="00902453">
            <w:r>
              <w:t>Objection</w:t>
            </w:r>
          </w:p>
          <w:p w:rsidR="00902453" w:rsidRDefault="00902453" w:rsidP="00902453"/>
          <w:p w:rsidR="00902453" w:rsidRDefault="00902453" w:rsidP="00902453">
            <w:r>
              <w:t>Carlson, Fri, 0802</w:t>
            </w:r>
          </w:p>
          <w:p w:rsidR="00902453" w:rsidRDefault="00902453" w:rsidP="00902453">
            <w:r>
              <w:t>Provides rev</w:t>
            </w:r>
          </w:p>
          <w:p w:rsidR="00902453" w:rsidRDefault="00902453" w:rsidP="00902453"/>
          <w:p w:rsidR="00902453" w:rsidRDefault="00902453" w:rsidP="00902453">
            <w:r>
              <w:t>Lena, wed, 0727</w:t>
            </w:r>
          </w:p>
          <w:p w:rsidR="00902453" w:rsidRDefault="00902453" w:rsidP="00902453">
            <w:r>
              <w:t>Objection</w:t>
            </w:r>
          </w:p>
          <w:p w:rsidR="00902453" w:rsidRDefault="00902453" w:rsidP="00902453"/>
          <w:p w:rsidR="00902453" w:rsidRDefault="00902453" w:rsidP="00902453">
            <w:r>
              <w:t>Carslon, Wed, 0859</w:t>
            </w:r>
          </w:p>
          <w:p w:rsidR="00902453" w:rsidRDefault="00902453" w:rsidP="00902453">
            <w:r>
              <w:t>Asksing back</w:t>
            </w:r>
          </w:p>
          <w:p w:rsidR="00902453" w:rsidRDefault="00902453" w:rsidP="00902453"/>
          <w:p w:rsidR="00902453" w:rsidRDefault="00902453" w:rsidP="00902453">
            <w:r>
              <w:t>Lena, Thu, 0609</w:t>
            </w:r>
          </w:p>
          <w:p w:rsidR="00902453" w:rsidRDefault="00902453" w:rsidP="00902453">
            <w:r>
              <w:t>answer</w:t>
            </w:r>
          </w:p>
          <w:p w:rsidR="00902453" w:rsidRDefault="00902453" w:rsidP="00902453"/>
        </w:tc>
      </w:tr>
      <w:tr w:rsidR="00902453" w:rsidRPr="00D95972" w:rsidTr="00BD555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902453" w:rsidP="00902453">
            <w:r w:rsidRPr="00A74E95">
              <w:t>C1-206641</w:t>
            </w: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D5555" w:rsidRDefault="00BD5555" w:rsidP="00902453">
            <w:r>
              <w:t>Postponed</w:t>
            </w:r>
          </w:p>
          <w:p w:rsidR="00902453" w:rsidRDefault="00902453" w:rsidP="00902453">
            <w:pPr>
              <w:rPr>
                <w:ins w:id="382" w:author="Nokia-pre126" w:date="2020-10-22T09:24:00Z"/>
              </w:rPr>
            </w:pPr>
            <w:ins w:id="383" w:author="Nokia-pre126" w:date="2020-10-22T09:24:00Z">
              <w:r>
                <w:t>Revision of C1-206033</w:t>
              </w:r>
            </w:ins>
          </w:p>
          <w:p w:rsidR="00902453" w:rsidRDefault="00902453" w:rsidP="00902453">
            <w:pPr>
              <w:rPr>
                <w:ins w:id="384" w:author="Nokia-pre126" w:date="2020-10-22T09:24:00Z"/>
              </w:rPr>
            </w:pPr>
            <w:ins w:id="385" w:author="Nokia-pre126" w:date="2020-10-22T09:24:00Z">
              <w:r>
                <w:t>_________________________________________</w:t>
              </w:r>
            </w:ins>
          </w:p>
          <w:p w:rsidR="00902453" w:rsidRDefault="00902453" w:rsidP="00902453">
            <w:r>
              <w:t>Lena, Thu, 1450</w:t>
            </w:r>
          </w:p>
          <w:p w:rsidR="00902453" w:rsidRDefault="00902453" w:rsidP="00902453">
            <w:r>
              <w:t>Objection</w:t>
            </w:r>
          </w:p>
          <w:p w:rsidR="00902453" w:rsidRDefault="00902453" w:rsidP="00902453"/>
          <w:p w:rsidR="00902453" w:rsidRDefault="00902453" w:rsidP="00902453">
            <w:r>
              <w:t>Carlson, Fri, 0802</w:t>
            </w:r>
          </w:p>
          <w:p w:rsidR="00902453" w:rsidRDefault="00902453" w:rsidP="00902453">
            <w:r>
              <w:t>Provides rev</w:t>
            </w:r>
          </w:p>
          <w:p w:rsidR="00902453" w:rsidRDefault="00902453" w:rsidP="00902453"/>
          <w:p w:rsidR="00902453" w:rsidRDefault="00902453" w:rsidP="00902453"/>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AF59AD"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000000" w:fill="FFFFFF"/>
          </w:tcPr>
          <w:p w:rsidR="00902453" w:rsidRPr="00AF59AD" w:rsidRDefault="00902453" w:rsidP="00902453"/>
        </w:tc>
        <w:tc>
          <w:tcPr>
            <w:tcW w:w="4191" w:type="dxa"/>
            <w:gridSpan w:val="3"/>
            <w:tcBorders>
              <w:top w:val="single" w:sz="4" w:space="0" w:color="auto"/>
              <w:bottom w:val="single" w:sz="4" w:space="0" w:color="auto"/>
            </w:tcBorders>
            <w:shd w:val="clear" w:color="000000" w:fill="FFFFFF"/>
          </w:tcPr>
          <w:p w:rsidR="00902453" w:rsidRDefault="00902453" w:rsidP="00902453">
            <w:pPr>
              <w:rPr>
                <w:rFonts w:cs="Arial"/>
              </w:rPr>
            </w:pPr>
          </w:p>
        </w:tc>
        <w:tc>
          <w:tcPr>
            <w:tcW w:w="1767" w:type="dxa"/>
            <w:tcBorders>
              <w:top w:val="single" w:sz="4" w:space="0" w:color="auto"/>
              <w:bottom w:val="single" w:sz="4" w:space="0" w:color="auto"/>
            </w:tcBorders>
            <w:shd w:val="clear" w:color="000000" w:fill="FFFFFF"/>
          </w:tcPr>
          <w:p w:rsidR="00902453" w:rsidRDefault="00902453" w:rsidP="00902453">
            <w:pPr>
              <w:rPr>
                <w:rFonts w:cs="Arial"/>
              </w:rPr>
            </w:pPr>
          </w:p>
        </w:tc>
        <w:tc>
          <w:tcPr>
            <w:tcW w:w="826" w:type="dxa"/>
            <w:tcBorders>
              <w:top w:val="single" w:sz="4" w:space="0" w:color="auto"/>
              <w:bottom w:val="single" w:sz="4" w:space="0" w:color="auto"/>
            </w:tcBorders>
            <w:shd w:val="clear" w:color="000000"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902453" w:rsidRDefault="00902453" w:rsidP="00902453"/>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t>5G_SRVCC (CT4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szCs w:val="16"/>
              </w:rPr>
            </w:pPr>
            <w:r w:rsidRPr="004069DE">
              <w:t xml:space="preserve">CT aspects of </w:t>
            </w:r>
            <w:r>
              <w:t>single radio voice continuity from 5GS to 3G</w:t>
            </w:r>
            <w:r w:rsidRPr="00D95972">
              <w:rPr>
                <w:rFonts w:eastAsia="Batang" w:cs="Arial"/>
                <w:color w:val="000000"/>
                <w:lang w:eastAsia="ko-KR"/>
              </w:rPr>
              <w:br/>
            </w:r>
          </w:p>
          <w:p w:rsidR="00902453" w:rsidRDefault="00902453" w:rsidP="00902453">
            <w:pPr>
              <w:rPr>
                <w:rFonts w:cs="Arial"/>
              </w:rPr>
            </w:pPr>
          </w:p>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rsidRPr="002D454F">
              <w:t xml:space="preserve">xBDT </w:t>
            </w:r>
            <w:r>
              <w:t>(CT3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szCs w:val="16"/>
              </w:rPr>
            </w:pPr>
            <w:r w:rsidRPr="004F3D08">
              <w:rPr>
                <w:szCs w:val="16"/>
              </w:rPr>
              <w:t>CT aspects on 5GS Transfer of Policies for Background Data</w:t>
            </w:r>
          </w:p>
          <w:p w:rsidR="00902453" w:rsidRDefault="00902453" w:rsidP="00902453">
            <w:pPr>
              <w:rPr>
                <w:szCs w:val="16"/>
              </w:rPr>
            </w:pPr>
          </w:p>
          <w:p w:rsidR="00902453" w:rsidRDefault="00902453" w:rsidP="00902453">
            <w:pPr>
              <w:rPr>
                <w:rFonts w:cs="Arial"/>
              </w:rPr>
            </w:pPr>
          </w:p>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t>IAB-CT</w:t>
            </w:r>
            <w:r w:rsidRPr="002D454F">
              <w:t xml:space="preserve"> </w:t>
            </w:r>
            <w:r>
              <w:t>(CT4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szCs w:val="16"/>
              </w:rPr>
            </w:pPr>
            <w:r>
              <w:t>CT aspects of support for integrated access and backhaul (IAB)</w:t>
            </w:r>
          </w:p>
          <w:p w:rsidR="00902453" w:rsidRDefault="00902453" w:rsidP="00902453">
            <w:pPr>
              <w:rPr>
                <w:szCs w:val="16"/>
              </w:rPr>
            </w:pPr>
          </w:p>
          <w:p w:rsidR="00902453" w:rsidRDefault="00902453" w:rsidP="00902453">
            <w:pPr>
              <w:rPr>
                <w:rFonts w:cs="Arial"/>
              </w:rPr>
            </w:pPr>
          </w:p>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szCs w:val="16"/>
              </w:rPr>
            </w:pPr>
            <w:r w:rsidRPr="00B95267">
              <w:t xml:space="preserve">5GS Enhanced support of OTA mechanism for </w:t>
            </w:r>
            <w:r>
              <w:t xml:space="preserve">UICC </w:t>
            </w:r>
            <w:r w:rsidRPr="00B95267">
              <w:t>configuration parameter update</w:t>
            </w:r>
          </w:p>
          <w:p w:rsidR="00902453" w:rsidRDefault="00902453" w:rsidP="00902453">
            <w:pPr>
              <w:rPr>
                <w:szCs w:val="16"/>
              </w:rPr>
            </w:pPr>
          </w:p>
          <w:p w:rsidR="00902453" w:rsidRDefault="00902453" w:rsidP="00902453">
            <w:pPr>
              <w:rPr>
                <w:rFonts w:cs="Arial"/>
              </w:rPr>
            </w:pPr>
          </w:p>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szCs w:val="16"/>
              </w:rPr>
            </w:pPr>
            <w:r>
              <w:t>CT aspects of CT Aspects of 5G URLLC</w:t>
            </w:r>
          </w:p>
          <w:p w:rsidR="00902453" w:rsidRDefault="00902453" w:rsidP="00902453">
            <w:pPr>
              <w:rPr>
                <w:szCs w:val="16"/>
              </w:rPr>
            </w:pPr>
          </w:p>
          <w:p w:rsidR="00902453" w:rsidRDefault="00902453" w:rsidP="00902453">
            <w:pPr>
              <w:rPr>
                <w:szCs w:val="16"/>
              </w:rPr>
            </w:pPr>
          </w:p>
          <w:p w:rsidR="00902453" w:rsidRDefault="00902453" w:rsidP="00902453">
            <w:pPr>
              <w:rPr>
                <w:rFonts w:cs="Arial"/>
              </w:rPr>
            </w:pPr>
          </w:p>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241142">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t>SEAL</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szCs w:val="16"/>
              </w:rPr>
            </w:pPr>
            <w:r>
              <w:t xml:space="preserve">CT aspects of </w:t>
            </w:r>
            <w:bookmarkStart w:id="386" w:name="_Hlk23769176"/>
            <w:r w:rsidRPr="00C43946">
              <w:t>Service Enabler Architecture Layer for Verticals</w:t>
            </w:r>
            <w:bookmarkEnd w:id="386"/>
          </w:p>
          <w:p w:rsidR="00902453" w:rsidRDefault="00902453" w:rsidP="00902453">
            <w:pPr>
              <w:rPr>
                <w:szCs w:val="16"/>
              </w:rPr>
            </w:pPr>
          </w:p>
          <w:p w:rsidR="00902453" w:rsidRDefault="00902453" w:rsidP="00902453">
            <w:pPr>
              <w:rPr>
                <w:szCs w:val="16"/>
              </w:rPr>
            </w:pPr>
          </w:p>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64" w:history="1">
              <w:r w:rsidR="00902453">
                <w:rPr>
                  <w:rStyle w:val="Hyperlink"/>
                </w:rPr>
                <w:t>C1-205986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cs="Arial"/>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65" w:history="1">
              <w:r w:rsidR="00902453">
                <w:rPr>
                  <w:rStyle w:val="Hyperlink"/>
                </w:rPr>
                <w:t>C1-205987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66" w:history="1">
              <w:r w:rsidR="00902453">
                <w:rPr>
                  <w:rStyle w:val="Hyperlink"/>
                </w:rPr>
                <w:t>C1-205988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67" w:history="1">
              <w:r w:rsidR="00902453">
                <w:rPr>
                  <w:rStyle w:val="Hyperlink"/>
                </w:rPr>
                <w:t>C1-206278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68" w:history="1">
              <w:r w:rsidR="00902453">
                <w:rPr>
                  <w:rStyle w:val="Hyperlink"/>
                </w:rPr>
                <w:t>C1-206280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69" w:history="1">
              <w:r w:rsidR="00902453">
                <w:rPr>
                  <w:rStyle w:val="Hyperlink"/>
                </w:rPr>
                <w:t>C1-206281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A2590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70" w:history="1">
              <w:r w:rsidR="00902453">
                <w:rPr>
                  <w:rStyle w:val="Hyperlink"/>
                </w:rPr>
                <w:t>C1-206282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71" w:history="1">
              <w:r w:rsidR="00902453">
                <w:rPr>
                  <w:rStyle w:val="Hyperlink"/>
                </w:rPr>
                <w:t>C1-206283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72" w:history="1">
              <w:r w:rsidR="00902453">
                <w:rPr>
                  <w:rStyle w:val="Hyperlink"/>
                </w:rPr>
                <w:t>C1-206284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73" w:history="1">
              <w:r w:rsidR="00902453">
                <w:rPr>
                  <w:rStyle w:val="Hyperlink"/>
                </w:rPr>
                <w:t>C1-206285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2411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74" w:history="1">
              <w:r w:rsidR="00902453">
                <w:rPr>
                  <w:rStyle w:val="Hyperlink"/>
                </w:rPr>
                <w:t>C1-206286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E7BB1" w:rsidRDefault="00902453" w:rsidP="00902453">
            <w:pPr>
              <w:rPr>
                <w:rFonts w:ascii="Calibri" w:hAnsi="Calibri"/>
                <w:color w:val="1F497D"/>
                <w:sz w:val="21"/>
                <w:szCs w:val="21"/>
                <w:lang w:val="en-US" w:eastAsia="zh-CN"/>
              </w:rPr>
            </w:pPr>
          </w:p>
        </w:tc>
      </w:tr>
      <w:tr w:rsidR="00902453" w:rsidRPr="00D95972" w:rsidTr="001A08A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E7BB1" w:rsidRDefault="00902453" w:rsidP="00902453">
            <w:pPr>
              <w:rPr>
                <w:rFonts w:ascii="Calibri" w:hAnsi="Calibri"/>
                <w:color w:val="1F497D"/>
                <w:sz w:val="21"/>
                <w:szCs w:val="21"/>
                <w:lang w:val="en-US" w:eastAsia="zh-CN"/>
              </w:rPr>
            </w:pPr>
          </w:p>
        </w:tc>
      </w:tr>
      <w:tr w:rsidR="00902453" w:rsidRPr="00D95972" w:rsidTr="001A08A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E7BB1" w:rsidRDefault="00902453" w:rsidP="00902453">
            <w:pPr>
              <w:rPr>
                <w:rFonts w:ascii="Calibri" w:hAnsi="Calibri"/>
                <w:color w:val="1F497D"/>
                <w:sz w:val="21"/>
                <w:szCs w:val="21"/>
                <w:lang w:val="en-US" w:eastAsia="zh-CN"/>
              </w:rPr>
            </w:pPr>
          </w:p>
        </w:tc>
      </w:tr>
      <w:tr w:rsidR="00902453" w:rsidRPr="00D95972" w:rsidTr="001A08A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E7BB1" w:rsidRDefault="00902453" w:rsidP="00902453">
            <w:pPr>
              <w:rPr>
                <w:rFonts w:ascii="Calibri" w:hAnsi="Calibri"/>
                <w:color w:val="1F497D"/>
                <w:sz w:val="21"/>
                <w:szCs w:val="21"/>
                <w:lang w:val="en-US" w:eastAsia="zh-CN"/>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B800DC">
        <w:tc>
          <w:tcPr>
            <w:tcW w:w="976" w:type="dxa"/>
            <w:tcBorders>
              <w:top w:val="single" w:sz="4" w:space="0" w:color="auto"/>
              <w:left w:val="thinThickThinSmallGap" w:sz="24" w:space="0" w:color="auto"/>
              <w:bottom w:val="single" w:sz="4" w:space="0" w:color="auto"/>
            </w:tcBorders>
          </w:tcPr>
          <w:p w:rsidR="00902453" w:rsidRPr="00195064"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rsidRPr="00D95972">
              <w:rPr>
                <w:rFonts w:cs="Arial"/>
              </w:rPr>
              <w:t>Other Rel-16 non-IMS issues</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rFonts w:eastAsia="Batang" w:cs="Arial"/>
                <w:color w:val="000000"/>
                <w:lang w:eastAsia="ko-KR"/>
              </w:rPr>
            </w:pPr>
            <w:r w:rsidRPr="00D95972">
              <w:rPr>
                <w:rFonts w:eastAsia="Batang" w:cs="Arial"/>
                <w:color w:val="000000"/>
                <w:lang w:eastAsia="ko-KR"/>
              </w:rPr>
              <w:t>Other Rel-16 non-IMS topics</w:t>
            </w:r>
          </w:p>
          <w:p w:rsidR="00902453" w:rsidRDefault="00902453" w:rsidP="00902453">
            <w:pPr>
              <w:rPr>
                <w:rFonts w:eastAsia="Batang" w:cs="Arial"/>
                <w:color w:val="000000"/>
                <w:lang w:eastAsia="ko-KR"/>
              </w:rPr>
            </w:pPr>
          </w:p>
          <w:p w:rsidR="00902453" w:rsidRDefault="00902453" w:rsidP="00902453">
            <w:pPr>
              <w:rPr>
                <w:szCs w:val="16"/>
              </w:rPr>
            </w:pPr>
          </w:p>
          <w:p w:rsidR="00902453" w:rsidRPr="00E32EA2" w:rsidRDefault="00902453" w:rsidP="00902453">
            <w:pPr>
              <w:rPr>
                <w:rFonts w:cs="Arial"/>
                <w:b/>
                <w:bCs/>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75" w:history="1">
              <w:r w:rsidR="00902453">
                <w:rPr>
                  <w:rStyle w:val="Hyperlink"/>
                </w:rPr>
                <w:t>C1-206080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76" w:history="1">
              <w:r w:rsidR="00902453">
                <w:rPr>
                  <w:rStyle w:val="Hyperlink"/>
                </w:rPr>
                <w:t>C1-206081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530347">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77" w:history="1">
              <w:r w:rsidR="00902453">
                <w:rPr>
                  <w:rStyle w:val="Hyperlink"/>
                </w:rPr>
                <w:t>C1-206291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530347">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084819">
              <w:t>C1-206454</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ins w:id="387" w:author="Nokia-pre126" w:date="2020-10-20T09:04:00Z">
              <w:r>
                <w:rPr>
                  <w:rFonts w:cs="Arial"/>
                  <w:color w:val="000000"/>
                </w:rPr>
                <w:t>Revision of C1-205817</w:t>
              </w:r>
            </w:ins>
          </w:p>
          <w:p w:rsidR="00902453" w:rsidRDefault="00902453" w:rsidP="00902453">
            <w:pPr>
              <w:rPr>
                <w:rFonts w:cs="Arial"/>
                <w:color w:val="000000"/>
              </w:rPr>
            </w:pPr>
          </w:p>
          <w:p w:rsidR="00902453" w:rsidRDefault="00902453" w:rsidP="00902453">
            <w:pPr>
              <w:rPr>
                <w:lang w:val="en-US"/>
              </w:rPr>
            </w:pPr>
            <w:r>
              <w:rPr>
                <w:lang w:val="en-US"/>
              </w:rPr>
              <w:t>Lena, Wed, 0517</w:t>
            </w:r>
          </w:p>
          <w:p w:rsidR="00902453" w:rsidRDefault="00902453" w:rsidP="00902453">
            <w:pPr>
              <w:rPr>
                <w:lang w:val="en-US"/>
              </w:rPr>
            </w:pPr>
            <w:r>
              <w:rPr>
                <w:lang w:val="en-US"/>
              </w:rPr>
              <w:t>OK</w:t>
            </w:r>
          </w:p>
          <w:p w:rsidR="00902453" w:rsidRDefault="00902453" w:rsidP="00902453">
            <w:pPr>
              <w:rPr>
                <w:lang w:val="en-US"/>
              </w:rPr>
            </w:pPr>
          </w:p>
          <w:p w:rsidR="00902453" w:rsidRDefault="00902453" w:rsidP="00902453">
            <w:pPr>
              <w:rPr>
                <w:lang w:val="en-US"/>
              </w:rPr>
            </w:pPr>
            <w:r>
              <w:rPr>
                <w:lang w:val="en-US"/>
              </w:rPr>
              <w:t>Ivo, Wed, 1152</w:t>
            </w:r>
          </w:p>
          <w:p w:rsidR="00902453" w:rsidRDefault="00902453" w:rsidP="00902453">
            <w:pPr>
              <w:rPr>
                <w:ins w:id="388" w:author="Nokia-pre126" w:date="2020-10-20T09:04:00Z"/>
                <w:lang w:val="en-US"/>
              </w:rPr>
            </w:pPr>
            <w:r>
              <w:rPr>
                <w:lang w:val="en-US"/>
              </w:rPr>
              <w:t>ok</w:t>
            </w:r>
          </w:p>
          <w:p w:rsidR="00902453" w:rsidRDefault="00902453" w:rsidP="00902453">
            <w:pPr>
              <w:rPr>
                <w:ins w:id="389" w:author="Nokia-pre126" w:date="2020-10-20T09:04:00Z"/>
                <w:rFonts w:cs="Arial"/>
                <w:color w:val="000000"/>
              </w:rPr>
            </w:pPr>
          </w:p>
          <w:p w:rsidR="00902453" w:rsidRDefault="00902453" w:rsidP="00902453">
            <w:pPr>
              <w:rPr>
                <w:ins w:id="390" w:author="Nokia-pre126" w:date="2020-10-20T09:04:00Z"/>
                <w:rFonts w:cs="Arial"/>
                <w:color w:val="000000"/>
              </w:rPr>
            </w:pPr>
            <w:ins w:id="391" w:author="Nokia-pre126" w:date="2020-10-20T09:04:00Z">
              <w:r>
                <w:rPr>
                  <w:rFonts w:cs="Arial"/>
                  <w:color w:val="000000"/>
                </w:rPr>
                <w:t>_________________________________________</w:t>
              </w:r>
            </w:ins>
          </w:p>
          <w:p w:rsidR="00902453" w:rsidRDefault="00902453" w:rsidP="00902453">
            <w:pPr>
              <w:rPr>
                <w:rFonts w:cs="Arial"/>
                <w:color w:val="000000"/>
              </w:rPr>
            </w:pPr>
            <w:r>
              <w:rPr>
                <w:rFonts w:cs="Arial"/>
                <w:color w:val="000000"/>
              </w:rPr>
              <w:t>Ivo, Thu, 0930</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Lena, Thu, 1452</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Reinhard, Fri, 1801</w:t>
            </w:r>
          </w:p>
          <w:p w:rsidR="00902453" w:rsidRDefault="00902453" w:rsidP="00902453">
            <w:pPr>
              <w:rPr>
                <w:lang w:val="en-US"/>
              </w:rPr>
            </w:pPr>
            <w:r>
              <w:rPr>
                <w:lang w:val="en-US"/>
              </w:rPr>
              <w:t>Answering</w:t>
            </w:r>
          </w:p>
          <w:p w:rsidR="00902453" w:rsidRDefault="00902453" w:rsidP="00902453">
            <w:pPr>
              <w:rPr>
                <w:lang w:val="en-US"/>
              </w:rPr>
            </w:pPr>
          </w:p>
          <w:p w:rsidR="00902453" w:rsidRDefault="00902453" w:rsidP="00902453">
            <w:pPr>
              <w:rPr>
                <w:lang w:val="en-US"/>
              </w:rPr>
            </w:pPr>
            <w:r>
              <w:rPr>
                <w:lang w:val="en-US"/>
              </w:rPr>
              <w:t>Lena, Mon, 0142</w:t>
            </w:r>
          </w:p>
          <w:p w:rsidR="00902453" w:rsidRDefault="00902453" w:rsidP="00902453">
            <w:pPr>
              <w:rPr>
                <w:lang w:val="en-US"/>
              </w:rPr>
            </w:pPr>
            <w:r>
              <w:rPr>
                <w:lang w:val="en-US"/>
              </w:rPr>
              <w:t>Does not agree, proposal for wording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Reinhard, Mon, 1014</w:t>
            </w:r>
          </w:p>
          <w:p w:rsidR="00902453" w:rsidRPr="00D95972" w:rsidRDefault="00902453" w:rsidP="00902453">
            <w:pPr>
              <w:rPr>
                <w:rFonts w:eastAsia="Batang" w:cs="Arial"/>
                <w:lang w:eastAsia="ko-KR"/>
              </w:rPr>
            </w:pPr>
            <w:r>
              <w:rPr>
                <w:rFonts w:eastAsia="Batang" w:cs="Arial"/>
                <w:lang w:eastAsia="ko-KR"/>
              </w:rPr>
              <w:t>Acks some of Lena’s comments</w:t>
            </w:r>
          </w:p>
        </w:tc>
      </w:tr>
      <w:tr w:rsidR="00902453" w:rsidRPr="00D95972" w:rsidTr="008A0A3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084819">
              <w:t>C1-206453</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lang w:val="en-US"/>
              </w:rPr>
            </w:pPr>
            <w:ins w:id="392" w:author="Nokia-pre126" w:date="2020-10-20T09:04:00Z">
              <w:r>
                <w:rPr>
                  <w:lang w:val="en-US"/>
                </w:rPr>
                <w:t>Revision of C1-205816</w:t>
              </w:r>
            </w:ins>
          </w:p>
          <w:p w:rsidR="00902453" w:rsidRDefault="00902453" w:rsidP="00902453">
            <w:pPr>
              <w:rPr>
                <w:lang w:val="en-US"/>
              </w:rPr>
            </w:pPr>
          </w:p>
          <w:p w:rsidR="00902453" w:rsidRDefault="00902453" w:rsidP="00902453">
            <w:pPr>
              <w:rPr>
                <w:lang w:val="en-US"/>
              </w:rPr>
            </w:pPr>
            <w:r>
              <w:rPr>
                <w:lang w:val="en-US"/>
              </w:rPr>
              <w:t>Lena, Wed, 0517</w:t>
            </w:r>
          </w:p>
          <w:p w:rsidR="00902453" w:rsidRDefault="00902453" w:rsidP="00902453">
            <w:pPr>
              <w:rPr>
                <w:ins w:id="393" w:author="Nokia-pre126" w:date="2020-10-20T09:04:00Z"/>
                <w:lang w:val="en-US"/>
              </w:rPr>
            </w:pPr>
            <w:r>
              <w:rPr>
                <w:lang w:val="en-US"/>
              </w:rPr>
              <w:t>OK</w:t>
            </w:r>
          </w:p>
          <w:p w:rsidR="00902453" w:rsidRDefault="00902453" w:rsidP="00902453">
            <w:pPr>
              <w:rPr>
                <w:ins w:id="394" w:author="Nokia-pre126" w:date="2020-10-20T09:04:00Z"/>
                <w:lang w:val="en-US"/>
              </w:rPr>
            </w:pPr>
            <w:ins w:id="395" w:author="Nokia-pre126" w:date="2020-10-20T09:04:00Z">
              <w:r>
                <w:rPr>
                  <w:lang w:val="en-US"/>
                </w:rPr>
                <w:t>_________________________________________</w:t>
              </w:r>
            </w:ins>
          </w:p>
          <w:p w:rsidR="00902453" w:rsidRDefault="00902453" w:rsidP="00902453">
            <w:pPr>
              <w:rPr>
                <w:lang w:val="en-US"/>
              </w:rPr>
            </w:pPr>
            <w:r>
              <w:rPr>
                <w:lang w:val="en-US"/>
              </w:rPr>
              <w:t>Lena, Thu, 1452</w:t>
            </w:r>
          </w:p>
          <w:p w:rsidR="00902453" w:rsidRPr="00D95972" w:rsidRDefault="00902453" w:rsidP="00902453">
            <w:pPr>
              <w:rPr>
                <w:rFonts w:eastAsia="Batang" w:cs="Arial"/>
                <w:lang w:eastAsia="ko-KR"/>
              </w:rPr>
            </w:pPr>
            <w:r>
              <w:rPr>
                <w:lang w:val="en-US"/>
              </w:rPr>
              <w:t>Revision required</w:t>
            </w:r>
          </w:p>
        </w:tc>
      </w:tr>
      <w:tr w:rsidR="008A0A3D" w:rsidRPr="00D95972" w:rsidTr="008A0A3D">
        <w:tc>
          <w:tcPr>
            <w:tcW w:w="976" w:type="dxa"/>
            <w:tcBorders>
              <w:top w:val="nil"/>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top w:val="nil"/>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00"/>
          </w:tcPr>
          <w:p w:rsidR="008A0A3D" w:rsidRPr="00D95972" w:rsidRDefault="008A0A3D" w:rsidP="00BD5555">
            <w:pPr>
              <w:rPr>
                <w:rFonts w:cs="Arial"/>
              </w:rPr>
            </w:pPr>
            <w:r w:rsidRPr="008A0A3D">
              <w:t>C1-206721</w:t>
            </w:r>
          </w:p>
        </w:tc>
        <w:tc>
          <w:tcPr>
            <w:tcW w:w="4191" w:type="dxa"/>
            <w:gridSpan w:val="3"/>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BD5555">
            <w:pPr>
              <w:rPr>
                <w:ins w:id="396" w:author="Nokia-pre126" w:date="2020-10-22T14:24:00Z"/>
                <w:lang w:val="en-US"/>
              </w:rPr>
            </w:pPr>
            <w:ins w:id="397" w:author="Nokia-pre126" w:date="2020-10-22T14:24:00Z">
              <w:r>
                <w:rPr>
                  <w:lang w:val="en-US"/>
                </w:rPr>
                <w:t>Revision of C1-206082</w:t>
              </w:r>
            </w:ins>
          </w:p>
          <w:p w:rsidR="008A0A3D" w:rsidRDefault="008A0A3D" w:rsidP="00BD5555">
            <w:pPr>
              <w:rPr>
                <w:ins w:id="398" w:author="Nokia-pre126" w:date="2020-10-22T14:24:00Z"/>
                <w:lang w:val="en-US"/>
              </w:rPr>
            </w:pPr>
            <w:ins w:id="399" w:author="Nokia-pre126" w:date="2020-10-22T14:24:00Z">
              <w:r>
                <w:rPr>
                  <w:lang w:val="en-US"/>
                </w:rPr>
                <w:t>_________________________________________</w:t>
              </w:r>
            </w:ins>
          </w:p>
          <w:p w:rsidR="008A0A3D" w:rsidRDefault="008A0A3D" w:rsidP="00BD5555">
            <w:pPr>
              <w:rPr>
                <w:lang w:val="en-US"/>
              </w:rPr>
            </w:pPr>
            <w:r>
              <w:rPr>
                <w:lang w:val="en-US"/>
              </w:rPr>
              <w:t>Mikael, Thu, 1036</w:t>
            </w:r>
          </w:p>
          <w:p w:rsidR="008A0A3D" w:rsidRDefault="008A0A3D" w:rsidP="00BD5555">
            <w:pPr>
              <w:rPr>
                <w:lang w:val="en-US"/>
              </w:rPr>
            </w:pPr>
            <w:r>
              <w:rPr>
                <w:lang w:val="en-US"/>
              </w:rPr>
              <w:t>Request for revision</w:t>
            </w:r>
          </w:p>
          <w:p w:rsidR="008A0A3D" w:rsidRDefault="008A0A3D" w:rsidP="00BD5555">
            <w:pPr>
              <w:rPr>
                <w:lang w:val="en-US"/>
              </w:rPr>
            </w:pPr>
          </w:p>
          <w:p w:rsidR="008A0A3D" w:rsidRDefault="008A0A3D" w:rsidP="00BD5555">
            <w:pPr>
              <w:rPr>
                <w:lang w:val="en-US"/>
              </w:rPr>
            </w:pPr>
            <w:r>
              <w:rPr>
                <w:lang w:val="en-US"/>
              </w:rPr>
              <w:t>Sung, Thu, 2215</w:t>
            </w:r>
          </w:p>
          <w:p w:rsidR="008A0A3D" w:rsidRDefault="008A0A3D" w:rsidP="00BD5555">
            <w:pPr>
              <w:rPr>
                <w:lang w:val="en-US"/>
              </w:rPr>
            </w:pPr>
            <w:r>
              <w:rPr>
                <w:lang w:val="en-US"/>
              </w:rPr>
              <w:t xml:space="preserve">Text ok </w:t>
            </w:r>
          </w:p>
          <w:p w:rsidR="008A0A3D" w:rsidRDefault="008A0A3D" w:rsidP="00BD5555">
            <w:pPr>
              <w:rPr>
                <w:lang w:val="en-US"/>
              </w:rPr>
            </w:pPr>
          </w:p>
          <w:p w:rsidR="008A0A3D" w:rsidRDefault="008A0A3D" w:rsidP="00BD5555">
            <w:pPr>
              <w:rPr>
                <w:lang w:val="en-US"/>
              </w:rPr>
            </w:pPr>
            <w:r>
              <w:rPr>
                <w:lang w:val="en-US"/>
              </w:rPr>
              <w:t>Carlson, Fri, 0434</w:t>
            </w:r>
          </w:p>
          <w:p w:rsidR="008A0A3D" w:rsidRDefault="008A0A3D" w:rsidP="00BD5555">
            <w:pPr>
              <w:rPr>
                <w:lang w:val="en-US"/>
              </w:rPr>
            </w:pPr>
            <w:r>
              <w:rPr>
                <w:lang w:val="en-US"/>
              </w:rPr>
              <w:t>Revision required to take some of changes in 6082 on board</w:t>
            </w:r>
          </w:p>
          <w:p w:rsidR="008A0A3D" w:rsidRDefault="008A0A3D" w:rsidP="00BD5555">
            <w:pPr>
              <w:rPr>
                <w:lang w:val="en-US"/>
              </w:rPr>
            </w:pPr>
          </w:p>
          <w:p w:rsidR="008A0A3D" w:rsidRDefault="008A0A3D" w:rsidP="00BD5555">
            <w:pPr>
              <w:rPr>
                <w:lang w:val="en-US"/>
              </w:rPr>
            </w:pPr>
            <w:r>
              <w:rPr>
                <w:lang w:val="en-US"/>
              </w:rPr>
              <w:t>Sung, Fri, 0516</w:t>
            </w:r>
          </w:p>
          <w:p w:rsidR="008A0A3D" w:rsidRDefault="008A0A3D" w:rsidP="00BD5555">
            <w:pPr>
              <w:rPr>
                <w:lang w:val="en-US"/>
              </w:rPr>
            </w:pPr>
            <w:r>
              <w:rPr>
                <w:lang w:val="en-US"/>
              </w:rPr>
              <w:t>Fine with proposal from Carlson</w:t>
            </w:r>
          </w:p>
          <w:p w:rsidR="008A0A3D" w:rsidRDefault="008A0A3D" w:rsidP="00BD5555">
            <w:pPr>
              <w:rPr>
                <w:lang w:val="en-US"/>
              </w:rPr>
            </w:pPr>
          </w:p>
          <w:p w:rsidR="008A0A3D" w:rsidRDefault="008A0A3D" w:rsidP="00BD5555">
            <w:pPr>
              <w:rPr>
                <w:lang w:val="en-US"/>
              </w:rPr>
            </w:pPr>
            <w:r>
              <w:rPr>
                <w:lang w:val="en-US"/>
              </w:rPr>
              <w:t>Lin, Fri, 0900</w:t>
            </w:r>
          </w:p>
          <w:p w:rsidR="008A0A3D" w:rsidRDefault="008A0A3D" w:rsidP="00BD5555">
            <w:pPr>
              <w:rPr>
                <w:lang w:val="en-US"/>
              </w:rPr>
            </w:pPr>
            <w:r>
              <w:rPr>
                <w:lang w:val="en-US"/>
              </w:rPr>
              <w:t>Provides rev</w:t>
            </w:r>
          </w:p>
          <w:p w:rsidR="008A0A3D" w:rsidRDefault="008A0A3D" w:rsidP="00BD5555">
            <w:pPr>
              <w:rPr>
                <w:lang w:val="en-US"/>
              </w:rPr>
            </w:pPr>
          </w:p>
          <w:p w:rsidR="008A0A3D" w:rsidRDefault="008A0A3D" w:rsidP="00BD5555">
            <w:pPr>
              <w:rPr>
                <w:lang w:val="en-US"/>
              </w:rPr>
            </w:pPr>
            <w:r>
              <w:rPr>
                <w:lang w:val="en-US"/>
              </w:rPr>
              <w:t>Carlson, Fri, 1432</w:t>
            </w:r>
          </w:p>
          <w:p w:rsidR="008A0A3D" w:rsidRDefault="008A0A3D" w:rsidP="00BD5555">
            <w:pPr>
              <w:rPr>
                <w:lang w:val="en-US"/>
              </w:rPr>
            </w:pPr>
            <w:r>
              <w:rPr>
                <w:lang w:val="en-US"/>
              </w:rPr>
              <w:t>Fine, co-sign</w:t>
            </w:r>
          </w:p>
          <w:p w:rsidR="008A0A3D" w:rsidRDefault="008A0A3D" w:rsidP="00BD5555">
            <w:pPr>
              <w:rPr>
                <w:lang w:val="en-US"/>
              </w:rPr>
            </w:pPr>
          </w:p>
          <w:p w:rsidR="008A0A3D" w:rsidRDefault="008A0A3D" w:rsidP="00BD5555">
            <w:pPr>
              <w:rPr>
                <w:lang w:val="en-US"/>
              </w:rPr>
            </w:pPr>
            <w:r>
              <w:rPr>
                <w:lang w:val="en-US"/>
              </w:rPr>
              <w:t>Mikael, Mon, 0750</w:t>
            </w:r>
          </w:p>
          <w:p w:rsidR="008A0A3D" w:rsidRDefault="008A0A3D" w:rsidP="00BD5555">
            <w:pPr>
              <w:rPr>
                <w:lang w:val="en-US"/>
              </w:rPr>
            </w:pPr>
            <w:r>
              <w:rPr>
                <w:lang w:val="en-US"/>
              </w:rPr>
              <w:t>Co-sign</w:t>
            </w:r>
          </w:p>
          <w:p w:rsidR="008A0A3D" w:rsidRDefault="008A0A3D" w:rsidP="00BD5555">
            <w:pPr>
              <w:rPr>
                <w:lang w:val="en-US"/>
              </w:rPr>
            </w:pPr>
          </w:p>
          <w:p w:rsidR="008A0A3D" w:rsidRDefault="008A0A3D" w:rsidP="00BD5555">
            <w:pPr>
              <w:rPr>
                <w:lang w:val="en-US"/>
              </w:rPr>
            </w:pPr>
            <w:r>
              <w:rPr>
                <w:lang w:val="en-US"/>
              </w:rPr>
              <w:t>Lin, Mon, 1418</w:t>
            </w:r>
          </w:p>
          <w:p w:rsidR="008A0A3D" w:rsidRDefault="008A0A3D" w:rsidP="00BD5555">
            <w:pPr>
              <w:rPr>
                <w:lang w:val="en-US"/>
              </w:rPr>
            </w:pPr>
            <w:r>
              <w:rPr>
                <w:lang w:val="en-US"/>
              </w:rPr>
              <w:t>Rev</w:t>
            </w:r>
          </w:p>
          <w:p w:rsidR="008A0A3D" w:rsidRDefault="008A0A3D" w:rsidP="00BD5555">
            <w:pPr>
              <w:rPr>
                <w:lang w:val="en-US"/>
              </w:rPr>
            </w:pPr>
          </w:p>
          <w:p w:rsidR="008A0A3D" w:rsidRDefault="008A0A3D" w:rsidP="00BD5555">
            <w:pPr>
              <w:rPr>
                <w:lang w:val="en-US"/>
              </w:rPr>
            </w:pPr>
            <w:r>
              <w:rPr>
                <w:lang w:val="en-US"/>
              </w:rPr>
              <w:t>Mikael, mon, 1426</w:t>
            </w:r>
          </w:p>
          <w:p w:rsidR="008A0A3D" w:rsidRDefault="008A0A3D" w:rsidP="00BD5555">
            <w:pPr>
              <w:rPr>
                <w:lang w:val="en-US"/>
              </w:rPr>
            </w:pPr>
            <w:r>
              <w:rPr>
                <w:lang w:val="en-US"/>
              </w:rPr>
              <w:t>Good</w:t>
            </w:r>
          </w:p>
          <w:p w:rsidR="008A0A3D" w:rsidRDefault="008A0A3D" w:rsidP="00BD5555">
            <w:pPr>
              <w:rPr>
                <w:lang w:val="en-US"/>
              </w:rPr>
            </w:pPr>
          </w:p>
          <w:p w:rsidR="008A0A3D" w:rsidRDefault="008A0A3D" w:rsidP="00BD5555">
            <w:pPr>
              <w:rPr>
                <w:lang w:val="en-US"/>
              </w:rPr>
            </w:pPr>
            <w:r>
              <w:rPr>
                <w:lang w:val="en-US"/>
              </w:rPr>
              <w:t>Lin, Tue, 1130</w:t>
            </w:r>
          </w:p>
          <w:p w:rsidR="008A0A3D" w:rsidRDefault="008A0A3D" w:rsidP="00BD5555">
            <w:pPr>
              <w:rPr>
                <w:lang w:val="en-US"/>
              </w:rPr>
            </w:pPr>
            <w:r>
              <w:rPr>
                <w:lang w:val="en-US"/>
              </w:rPr>
              <w:t>New rev</w:t>
            </w:r>
          </w:p>
          <w:p w:rsidR="008A0A3D" w:rsidRDefault="008A0A3D" w:rsidP="00BD5555">
            <w:pPr>
              <w:rPr>
                <w:lang w:val="en-US"/>
              </w:rPr>
            </w:pPr>
          </w:p>
          <w:p w:rsidR="008A0A3D" w:rsidRDefault="008A0A3D" w:rsidP="00BD5555">
            <w:pPr>
              <w:rPr>
                <w:lang w:val="en-US"/>
              </w:rPr>
            </w:pPr>
            <w:r>
              <w:rPr>
                <w:lang w:val="en-US"/>
              </w:rPr>
              <w:t>Lin, Wed, 0309</w:t>
            </w:r>
          </w:p>
          <w:p w:rsidR="008A0A3D" w:rsidRDefault="008A0A3D" w:rsidP="00BD5555">
            <w:pPr>
              <w:rPr>
                <w:lang w:val="en-US"/>
              </w:rPr>
            </w:pPr>
            <w:r>
              <w:rPr>
                <w:lang w:val="en-US"/>
              </w:rPr>
              <w:t>New rev</w:t>
            </w:r>
          </w:p>
          <w:p w:rsidR="008A0A3D" w:rsidRDefault="008A0A3D" w:rsidP="00BD5555">
            <w:pPr>
              <w:rPr>
                <w:lang w:val="en-US"/>
              </w:rPr>
            </w:pPr>
          </w:p>
          <w:p w:rsidR="008A0A3D" w:rsidRDefault="008A0A3D" w:rsidP="00BD5555">
            <w:pPr>
              <w:rPr>
                <w:lang w:val="en-US"/>
              </w:rPr>
            </w:pPr>
            <w:r>
              <w:rPr>
                <w:lang w:val="en-US"/>
              </w:rPr>
              <w:t>Mikael, Wed, 0834</w:t>
            </w:r>
          </w:p>
          <w:p w:rsidR="008A0A3D" w:rsidRDefault="008A0A3D" w:rsidP="00BD5555">
            <w:pPr>
              <w:rPr>
                <w:lang w:val="en-US"/>
              </w:rPr>
            </w:pPr>
            <w:r>
              <w:rPr>
                <w:lang w:val="en-US"/>
              </w:rPr>
              <w:t>Looks good</w:t>
            </w:r>
          </w:p>
          <w:p w:rsidR="008A0A3D" w:rsidRDefault="008A0A3D" w:rsidP="00BD5555">
            <w:pPr>
              <w:rPr>
                <w:lang w:val="en-US"/>
              </w:rPr>
            </w:pPr>
          </w:p>
          <w:p w:rsidR="008A0A3D" w:rsidRDefault="008A0A3D" w:rsidP="00BD5555">
            <w:pPr>
              <w:rPr>
                <w:lang w:val="en-US"/>
              </w:rPr>
            </w:pPr>
            <w:r>
              <w:rPr>
                <w:lang w:val="en-US"/>
              </w:rPr>
              <w:t>Lin, Wed, 1456</w:t>
            </w:r>
          </w:p>
          <w:p w:rsidR="008A0A3D" w:rsidRDefault="008A0A3D" w:rsidP="00BD5555">
            <w:pPr>
              <w:rPr>
                <w:lang w:val="en-US"/>
              </w:rPr>
            </w:pPr>
            <w:r>
              <w:rPr>
                <w:lang w:val="en-US"/>
              </w:rPr>
              <w:t>New rev</w:t>
            </w:r>
          </w:p>
          <w:p w:rsidR="008A0A3D" w:rsidRDefault="008A0A3D" w:rsidP="00BD5555">
            <w:pPr>
              <w:rPr>
                <w:lang w:val="en-US"/>
              </w:rPr>
            </w:pPr>
          </w:p>
          <w:p w:rsidR="008A0A3D" w:rsidRDefault="008A0A3D" w:rsidP="00BD5555">
            <w:pPr>
              <w:rPr>
                <w:lang w:val="en-US"/>
              </w:rPr>
            </w:pPr>
            <w:r>
              <w:rPr>
                <w:lang w:val="en-US"/>
              </w:rPr>
              <w:t>Robert, Wed, 1543</w:t>
            </w:r>
          </w:p>
          <w:p w:rsidR="008A0A3D" w:rsidRDefault="008A0A3D" w:rsidP="00BD5555">
            <w:pPr>
              <w:rPr>
                <w:lang w:val="en-US"/>
              </w:rPr>
            </w:pPr>
            <w:r>
              <w:rPr>
                <w:lang w:val="en-US"/>
              </w:rPr>
              <w:t>Revision requested</w:t>
            </w:r>
          </w:p>
          <w:p w:rsidR="008A0A3D" w:rsidRDefault="008A0A3D" w:rsidP="00BD5555">
            <w:pPr>
              <w:rPr>
                <w:lang w:val="en-US"/>
              </w:rPr>
            </w:pPr>
          </w:p>
          <w:p w:rsidR="008A0A3D" w:rsidRDefault="008A0A3D" w:rsidP="00BD5555">
            <w:pPr>
              <w:rPr>
                <w:lang w:val="en-US"/>
              </w:rPr>
            </w:pPr>
            <w:r>
              <w:rPr>
                <w:lang w:val="en-US"/>
              </w:rPr>
              <w:t>Behrouz, Wed, 1552</w:t>
            </w:r>
          </w:p>
          <w:p w:rsidR="008A0A3D" w:rsidRDefault="008A0A3D" w:rsidP="00BD5555">
            <w:pPr>
              <w:rPr>
                <w:lang w:val="en-US"/>
              </w:rPr>
            </w:pPr>
            <w:r>
              <w:rPr>
                <w:lang w:val="en-US"/>
              </w:rPr>
              <w:t>Robert’s comment already covered in other CR</w:t>
            </w:r>
          </w:p>
          <w:p w:rsidR="008A0A3D" w:rsidRPr="00D95972" w:rsidRDefault="008A0A3D" w:rsidP="00BD5555">
            <w:pPr>
              <w:rPr>
                <w:rFonts w:eastAsia="Batang" w:cs="Arial"/>
                <w:lang w:eastAsia="ko-KR"/>
              </w:rPr>
            </w:pPr>
          </w:p>
        </w:tc>
      </w:tr>
      <w:tr w:rsidR="008A0A3D" w:rsidRPr="00D95972" w:rsidTr="008A0A3D">
        <w:tc>
          <w:tcPr>
            <w:tcW w:w="976" w:type="dxa"/>
            <w:tcBorders>
              <w:top w:val="nil"/>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top w:val="nil"/>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00"/>
          </w:tcPr>
          <w:p w:rsidR="008A0A3D" w:rsidRPr="00D95972" w:rsidRDefault="00704BC0" w:rsidP="00BD5555">
            <w:pPr>
              <w:rPr>
                <w:rFonts w:cs="Arial"/>
              </w:rPr>
            </w:pPr>
            <w:hyperlink r:id="rId278" w:history="1">
              <w:r w:rsidR="008A0A3D">
                <w:rPr>
                  <w:rStyle w:val="Hyperlink"/>
                </w:rPr>
                <w:t>C1-206722</w:t>
              </w:r>
            </w:hyperlink>
          </w:p>
        </w:tc>
        <w:tc>
          <w:tcPr>
            <w:tcW w:w="4191" w:type="dxa"/>
            <w:gridSpan w:val="3"/>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8A0A3D">
            <w:pPr>
              <w:rPr>
                <w:ins w:id="400" w:author="Nokia-pre126" w:date="2020-10-22T14:24:00Z"/>
                <w:lang w:val="en-US"/>
              </w:rPr>
            </w:pPr>
            <w:ins w:id="401" w:author="Nokia-pre126" w:date="2020-10-22T14:24:00Z">
              <w:r>
                <w:rPr>
                  <w:lang w:val="en-US"/>
                </w:rPr>
                <w:t>Revision of C1-20608</w:t>
              </w:r>
            </w:ins>
            <w:r>
              <w:rPr>
                <w:lang w:val="en-US"/>
              </w:rPr>
              <w:t>3</w:t>
            </w:r>
          </w:p>
          <w:p w:rsidR="008A0A3D" w:rsidRDefault="008A0A3D" w:rsidP="008A0A3D">
            <w:pPr>
              <w:rPr>
                <w:ins w:id="402" w:author="Nokia-pre126" w:date="2020-10-22T14:24:00Z"/>
                <w:lang w:val="en-US"/>
              </w:rPr>
            </w:pPr>
            <w:ins w:id="403" w:author="Nokia-pre126" w:date="2020-10-22T14:24:00Z">
              <w:r>
                <w:rPr>
                  <w:lang w:val="en-US"/>
                </w:rPr>
                <w:t>_________________________________________</w:t>
              </w:r>
            </w:ins>
          </w:p>
          <w:p w:rsidR="008A0A3D" w:rsidRDefault="008A0A3D" w:rsidP="00BD5555">
            <w:pPr>
              <w:rPr>
                <w:lang w:val="en-US"/>
              </w:rPr>
            </w:pPr>
            <w:r>
              <w:rPr>
                <w:lang w:val="en-US"/>
              </w:rPr>
              <w:t>Mikael, Thu, 1036</w:t>
            </w:r>
          </w:p>
          <w:p w:rsidR="008A0A3D" w:rsidRDefault="008A0A3D" w:rsidP="00BD5555">
            <w:pPr>
              <w:rPr>
                <w:lang w:val="en-US"/>
              </w:rPr>
            </w:pPr>
            <w:r>
              <w:rPr>
                <w:lang w:val="en-US"/>
              </w:rPr>
              <w:t>Request for revision</w:t>
            </w:r>
          </w:p>
          <w:p w:rsidR="008A0A3D" w:rsidRDefault="008A0A3D" w:rsidP="00BD5555">
            <w:pPr>
              <w:rPr>
                <w:lang w:val="en-US"/>
              </w:rPr>
            </w:pPr>
          </w:p>
          <w:p w:rsidR="008A0A3D" w:rsidRDefault="008A0A3D" w:rsidP="00BD5555">
            <w:pPr>
              <w:rPr>
                <w:lang w:val="en-US"/>
              </w:rPr>
            </w:pPr>
            <w:r>
              <w:rPr>
                <w:lang w:val="en-US"/>
              </w:rPr>
              <w:t>Sung, Thu, 2215</w:t>
            </w:r>
          </w:p>
          <w:p w:rsidR="008A0A3D" w:rsidRDefault="008A0A3D" w:rsidP="00BD5555">
            <w:pPr>
              <w:rPr>
                <w:lang w:val="en-US"/>
              </w:rPr>
            </w:pPr>
            <w:r>
              <w:rPr>
                <w:lang w:val="en-US"/>
              </w:rPr>
              <w:t xml:space="preserve">CR ok </w:t>
            </w:r>
          </w:p>
          <w:p w:rsidR="008A0A3D" w:rsidRDefault="008A0A3D" w:rsidP="00BD5555">
            <w:pPr>
              <w:rPr>
                <w:lang w:val="en-US"/>
              </w:rPr>
            </w:pPr>
          </w:p>
          <w:p w:rsidR="008A0A3D" w:rsidRDefault="008A0A3D" w:rsidP="00BD5555">
            <w:pPr>
              <w:rPr>
                <w:lang w:val="en-US"/>
              </w:rPr>
            </w:pPr>
            <w:r>
              <w:rPr>
                <w:lang w:val="en-US"/>
              </w:rPr>
              <w:t>Carlson, Fri, 0434</w:t>
            </w:r>
          </w:p>
          <w:p w:rsidR="008A0A3D" w:rsidRDefault="008A0A3D" w:rsidP="00BD5555">
            <w:pPr>
              <w:rPr>
                <w:lang w:val="en-US"/>
              </w:rPr>
            </w:pPr>
            <w:r>
              <w:rPr>
                <w:lang w:val="en-US"/>
              </w:rPr>
              <w:t>Revision required to take some of changes in 6082 on board</w:t>
            </w:r>
          </w:p>
          <w:p w:rsidR="008A0A3D" w:rsidRDefault="008A0A3D" w:rsidP="00BD5555">
            <w:pPr>
              <w:rPr>
                <w:lang w:val="en-US"/>
              </w:rPr>
            </w:pPr>
          </w:p>
          <w:p w:rsidR="008A0A3D" w:rsidRDefault="008A0A3D" w:rsidP="00BD5555">
            <w:pPr>
              <w:rPr>
                <w:lang w:val="en-US"/>
              </w:rPr>
            </w:pPr>
            <w:r>
              <w:rPr>
                <w:lang w:val="en-US"/>
              </w:rPr>
              <w:t>Sung, Fri, 0516</w:t>
            </w:r>
          </w:p>
          <w:p w:rsidR="008A0A3D" w:rsidRDefault="008A0A3D" w:rsidP="00BD5555">
            <w:pPr>
              <w:rPr>
                <w:lang w:val="en-US"/>
              </w:rPr>
            </w:pPr>
            <w:r>
              <w:rPr>
                <w:lang w:val="en-US"/>
              </w:rPr>
              <w:t>Fine with proposal from Carlson</w:t>
            </w:r>
          </w:p>
          <w:p w:rsidR="008A0A3D" w:rsidRDefault="008A0A3D" w:rsidP="00BD5555">
            <w:pPr>
              <w:rPr>
                <w:rFonts w:eastAsia="Batang" w:cs="Arial"/>
                <w:lang w:eastAsia="ko-KR"/>
              </w:rPr>
            </w:pPr>
          </w:p>
          <w:p w:rsidR="008A0A3D" w:rsidRDefault="008A0A3D" w:rsidP="00BD5555">
            <w:pPr>
              <w:rPr>
                <w:lang w:val="en-US"/>
              </w:rPr>
            </w:pPr>
            <w:r>
              <w:rPr>
                <w:lang w:val="en-US"/>
              </w:rPr>
              <w:t>Lin, Fri, 0900</w:t>
            </w:r>
          </w:p>
          <w:p w:rsidR="008A0A3D" w:rsidRDefault="008A0A3D" w:rsidP="00BD5555">
            <w:pPr>
              <w:rPr>
                <w:lang w:val="en-US"/>
              </w:rPr>
            </w:pPr>
            <w:r>
              <w:rPr>
                <w:lang w:val="en-US"/>
              </w:rPr>
              <w:t>Provides rev</w:t>
            </w:r>
          </w:p>
          <w:p w:rsidR="008A0A3D" w:rsidRDefault="008A0A3D" w:rsidP="00BD5555">
            <w:pPr>
              <w:rPr>
                <w:lang w:val="en-US"/>
              </w:rPr>
            </w:pPr>
          </w:p>
          <w:p w:rsidR="008A0A3D" w:rsidRDefault="008A0A3D" w:rsidP="00BD5555">
            <w:pPr>
              <w:rPr>
                <w:lang w:val="en-US"/>
              </w:rPr>
            </w:pPr>
            <w:r>
              <w:rPr>
                <w:lang w:val="en-US"/>
              </w:rPr>
              <w:t>Mikael, Mon, 0750</w:t>
            </w:r>
          </w:p>
          <w:p w:rsidR="008A0A3D" w:rsidRDefault="008A0A3D" w:rsidP="00BD5555">
            <w:pPr>
              <w:rPr>
                <w:lang w:val="en-US"/>
              </w:rPr>
            </w:pPr>
            <w:r>
              <w:rPr>
                <w:lang w:val="en-US"/>
              </w:rPr>
              <w:t>Co-sign</w:t>
            </w:r>
          </w:p>
          <w:p w:rsidR="008A0A3D" w:rsidRDefault="008A0A3D" w:rsidP="00BD5555">
            <w:pPr>
              <w:rPr>
                <w:lang w:val="en-US"/>
              </w:rPr>
            </w:pPr>
          </w:p>
          <w:p w:rsidR="008A0A3D" w:rsidRDefault="008A0A3D" w:rsidP="00BD5555">
            <w:pPr>
              <w:rPr>
                <w:lang w:val="en-US"/>
              </w:rPr>
            </w:pPr>
            <w:r>
              <w:rPr>
                <w:lang w:val="en-US"/>
              </w:rPr>
              <w:t>Lin, Mon, 1418</w:t>
            </w:r>
          </w:p>
          <w:p w:rsidR="008A0A3D" w:rsidRDefault="008A0A3D" w:rsidP="00BD5555">
            <w:pPr>
              <w:rPr>
                <w:lang w:val="en-US"/>
              </w:rPr>
            </w:pPr>
            <w:r>
              <w:rPr>
                <w:lang w:val="en-US"/>
              </w:rPr>
              <w:t>Rev</w:t>
            </w:r>
          </w:p>
          <w:p w:rsidR="008A0A3D" w:rsidRDefault="008A0A3D" w:rsidP="00BD5555">
            <w:pPr>
              <w:rPr>
                <w:lang w:val="en-US"/>
              </w:rPr>
            </w:pPr>
          </w:p>
          <w:p w:rsidR="008A0A3D" w:rsidRDefault="008A0A3D" w:rsidP="00BD5555">
            <w:pPr>
              <w:rPr>
                <w:lang w:val="en-US"/>
              </w:rPr>
            </w:pPr>
            <w:r>
              <w:rPr>
                <w:lang w:val="en-US"/>
              </w:rPr>
              <w:t>Mikael, mon, 1426</w:t>
            </w:r>
          </w:p>
          <w:p w:rsidR="008A0A3D" w:rsidRPr="00D95972" w:rsidRDefault="008A0A3D" w:rsidP="00BD5555">
            <w:pPr>
              <w:rPr>
                <w:rFonts w:eastAsia="Batang" w:cs="Arial"/>
                <w:lang w:eastAsia="ko-KR"/>
              </w:rPr>
            </w:pPr>
            <w:r>
              <w:rPr>
                <w:lang w:val="en-US"/>
              </w:rPr>
              <w:t>good</w:t>
            </w:r>
          </w:p>
        </w:tc>
      </w:tr>
      <w:tr w:rsidR="008A0A3D" w:rsidRPr="00D95972" w:rsidTr="008A0A3D">
        <w:tc>
          <w:tcPr>
            <w:tcW w:w="976" w:type="dxa"/>
            <w:tcBorders>
              <w:top w:val="nil"/>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top w:val="nil"/>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FF"/>
          </w:tcPr>
          <w:p w:rsidR="008A0A3D" w:rsidRDefault="008A0A3D" w:rsidP="00BD5555"/>
        </w:tc>
        <w:tc>
          <w:tcPr>
            <w:tcW w:w="4191" w:type="dxa"/>
            <w:gridSpan w:val="3"/>
            <w:tcBorders>
              <w:top w:val="single" w:sz="4" w:space="0" w:color="auto"/>
              <w:bottom w:val="single" w:sz="4" w:space="0" w:color="auto"/>
            </w:tcBorders>
            <w:shd w:val="clear" w:color="auto" w:fill="FFFFFF"/>
          </w:tcPr>
          <w:p w:rsidR="008A0A3D" w:rsidRDefault="008A0A3D" w:rsidP="00BD5555">
            <w:pPr>
              <w:rPr>
                <w:rFonts w:cs="Arial"/>
              </w:rPr>
            </w:pPr>
          </w:p>
        </w:tc>
        <w:tc>
          <w:tcPr>
            <w:tcW w:w="1767" w:type="dxa"/>
            <w:tcBorders>
              <w:top w:val="single" w:sz="4" w:space="0" w:color="auto"/>
              <w:bottom w:val="single" w:sz="4" w:space="0" w:color="auto"/>
            </w:tcBorders>
            <w:shd w:val="clear" w:color="auto" w:fill="FFFFFF"/>
          </w:tcPr>
          <w:p w:rsidR="008A0A3D" w:rsidRDefault="008A0A3D" w:rsidP="00BD5555">
            <w:pPr>
              <w:rPr>
                <w:rFonts w:cs="Arial"/>
              </w:rPr>
            </w:pPr>
          </w:p>
        </w:tc>
        <w:tc>
          <w:tcPr>
            <w:tcW w:w="826" w:type="dxa"/>
            <w:tcBorders>
              <w:top w:val="single" w:sz="4" w:space="0" w:color="auto"/>
              <w:bottom w:val="single" w:sz="4" w:space="0" w:color="auto"/>
            </w:tcBorders>
            <w:shd w:val="clear" w:color="auto" w:fill="FFFFFF"/>
          </w:tcPr>
          <w:p w:rsidR="008A0A3D" w:rsidRDefault="008A0A3D" w:rsidP="00BD55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0A3D" w:rsidRDefault="008A0A3D" w:rsidP="008A0A3D">
            <w:pPr>
              <w:rPr>
                <w:lang w:val="en-US"/>
              </w:rPr>
            </w:pPr>
          </w:p>
        </w:tc>
      </w:tr>
      <w:tr w:rsidR="008A0A3D" w:rsidRPr="00D95972" w:rsidTr="008A0A3D">
        <w:tc>
          <w:tcPr>
            <w:tcW w:w="976" w:type="dxa"/>
            <w:tcBorders>
              <w:top w:val="nil"/>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top w:val="nil"/>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FF"/>
          </w:tcPr>
          <w:p w:rsidR="008A0A3D" w:rsidRDefault="008A0A3D" w:rsidP="00BD5555"/>
        </w:tc>
        <w:tc>
          <w:tcPr>
            <w:tcW w:w="4191" w:type="dxa"/>
            <w:gridSpan w:val="3"/>
            <w:tcBorders>
              <w:top w:val="single" w:sz="4" w:space="0" w:color="auto"/>
              <w:bottom w:val="single" w:sz="4" w:space="0" w:color="auto"/>
            </w:tcBorders>
            <w:shd w:val="clear" w:color="auto" w:fill="FFFFFF"/>
          </w:tcPr>
          <w:p w:rsidR="008A0A3D" w:rsidRDefault="008A0A3D" w:rsidP="00BD5555">
            <w:pPr>
              <w:rPr>
                <w:rFonts w:cs="Arial"/>
              </w:rPr>
            </w:pPr>
          </w:p>
        </w:tc>
        <w:tc>
          <w:tcPr>
            <w:tcW w:w="1767" w:type="dxa"/>
            <w:tcBorders>
              <w:top w:val="single" w:sz="4" w:space="0" w:color="auto"/>
              <w:bottom w:val="single" w:sz="4" w:space="0" w:color="auto"/>
            </w:tcBorders>
            <w:shd w:val="clear" w:color="auto" w:fill="FFFFFF"/>
          </w:tcPr>
          <w:p w:rsidR="008A0A3D" w:rsidRDefault="008A0A3D" w:rsidP="00BD5555">
            <w:pPr>
              <w:rPr>
                <w:rFonts w:cs="Arial"/>
              </w:rPr>
            </w:pPr>
          </w:p>
        </w:tc>
        <w:tc>
          <w:tcPr>
            <w:tcW w:w="826" w:type="dxa"/>
            <w:tcBorders>
              <w:top w:val="single" w:sz="4" w:space="0" w:color="auto"/>
              <w:bottom w:val="single" w:sz="4" w:space="0" w:color="auto"/>
            </w:tcBorders>
            <w:shd w:val="clear" w:color="auto" w:fill="FFFFFF"/>
          </w:tcPr>
          <w:p w:rsidR="008A0A3D" w:rsidRDefault="008A0A3D" w:rsidP="00BD55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0A3D" w:rsidRDefault="008A0A3D" w:rsidP="008A0A3D">
            <w:pPr>
              <w:rPr>
                <w:lang w:val="en-US"/>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Batang" w:cs="Arial"/>
                <w:b/>
                <w:bCs/>
                <w:color w:val="FF0000"/>
                <w:lang w:eastAsia="ko-KR"/>
              </w:rPr>
            </w:pPr>
          </w:p>
          <w:p w:rsidR="00902453" w:rsidRPr="00985D6F" w:rsidRDefault="00902453" w:rsidP="00902453">
            <w:pPr>
              <w:rPr>
                <w:rFonts w:eastAsia="Batang" w:cs="Arial"/>
                <w:b/>
                <w:bCs/>
                <w:color w:val="FF0000"/>
                <w:lang w:eastAsia="ko-KR"/>
              </w:rPr>
            </w:pPr>
            <w:r w:rsidRPr="00985D6F">
              <w:rPr>
                <w:rFonts w:eastAsia="Batang" w:cs="Arial"/>
                <w:b/>
                <w:bCs/>
                <w:color w:val="FF0000"/>
                <w:lang w:eastAsia="ko-KR"/>
              </w:rPr>
              <w:t>All work items complete</w:t>
            </w:r>
          </w:p>
          <w:p w:rsidR="00902453" w:rsidRPr="00D95972" w:rsidRDefault="00902453" w:rsidP="00902453">
            <w:pPr>
              <w:rPr>
                <w:rFonts w:eastAsia="Batang" w:cs="Arial"/>
                <w:lang w:eastAsia="ko-KR"/>
              </w:rPr>
            </w:pPr>
          </w:p>
        </w:tc>
      </w:tr>
      <w:tr w:rsidR="00902453" w:rsidRPr="00D95972" w:rsidTr="00854CA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eastAsia="Calibri" w:cs="Arial"/>
                <w:color w:val="000000"/>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color w:val="000000"/>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color w:val="000000"/>
              </w:rPr>
            </w:pPr>
            <w:r w:rsidRPr="00D95972">
              <w:rPr>
                <w:rFonts w:cs="Arial"/>
                <w:color w:val="000000"/>
              </w:rPr>
              <w:t>Mission Critical Communication Interworking with Land Mobile Radio Systems</w:t>
            </w:r>
          </w:p>
          <w:p w:rsidR="00902453" w:rsidRPr="00D95972" w:rsidRDefault="00902453" w:rsidP="00902453">
            <w:pPr>
              <w:rPr>
                <w:rFonts w:cs="Arial"/>
                <w:color w:val="000000"/>
              </w:rPr>
            </w:pPr>
          </w:p>
          <w:p w:rsidR="00902453" w:rsidRDefault="00902453" w:rsidP="00902453">
            <w:pPr>
              <w:rPr>
                <w:szCs w:val="16"/>
              </w:rPr>
            </w:pPr>
          </w:p>
          <w:p w:rsidR="00902453" w:rsidRPr="000D3E40" w:rsidRDefault="00902453" w:rsidP="00902453">
            <w:pPr>
              <w:rPr>
                <w:rFonts w:cs="Arial"/>
                <w:color w:val="000000"/>
              </w:rPr>
            </w:pPr>
          </w:p>
        </w:tc>
      </w:tr>
      <w:tr w:rsidR="00902453" w:rsidRPr="00D95972" w:rsidTr="00316896">
        <w:tc>
          <w:tcPr>
            <w:tcW w:w="976" w:type="dxa"/>
            <w:tcBorders>
              <w:left w:val="thinThickThinSmallGap" w:sz="24" w:space="0" w:color="auto"/>
              <w:bottom w:val="nil"/>
            </w:tcBorders>
            <w:shd w:val="clear" w:color="auto" w:fill="auto"/>
          </w:tcPr>
          <w:p w:rsidR="00902453" w:rsidRPr="00A121BD" w:rsidRDefault="00902453" w:rsidP="00902453">
            <w:pPr>
              <w:rPr>
                <w:rFonts w:cs="Arial"/>
              </w:rPr>
            </w:pPr>
          </w:p>
        </w:tc>
        <w:tc>
          <w:tcPr>
            <w:tcW w:w="1317" w:type="dxa"/>
            <w:gridSpan w:val="2"/>
            <w:tcBorders>
              <w:bottom w:val="nil"/>
            </w:tcBorders>
            <w:shd w:val="clear" w:color="auto" w:fill="auto"/>
          </w:tcPr>
          <w:p w:rsidR="00902453" w:rsidRPr="00A121BD"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color w:val="000000"/>
              </w:rPr>
            </w:pPr>
            <w:hyperlink r:id="rId279" w:history="1">
              <w:r w:rsidR="00902453">
                <w:rPr>
                  <w:rStyle w:val="Hyperlink"/>
                </w:rPr>
                <w:t>C1-206374</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902453" w:rsidRDefault="00902453" w:rsidP="00902453">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316896">
        <w:tc>
          <w:tcPr>
            <w:tcW w:w="976" w:type="dxa"/>
            <w:tcBorders>
              <w:left w:val="thinThickThinSmallGap" w:sz="24" w:space="0" w:color="auto"/>
              <w:bottom w:val="nil"/>
            </w:tcBorders>
            <w:shd w:val="clear" w:color="auto" w:fill="auto"/>
          </w:tcPr>
          <w:p w:rsidR="00902453" w:rsidRPr="00A121BD" w:rsidRDefault="00902453" w:rsidP="00902453">
            <w:pPr>
              <w:rPr>
                <w:rFonts w:cs="Arial"/>
              </w:rPr>
            </w:pPr>
          </w:p>
        </w:tc>
        <w:tc>
          <w:tcPr>
            <w:tcW w:w="1317" w:type="dxa"/>
            <w:gridSpan w:val="2"/>
            <w:tcBorders>
              <w:bottom w:val="nil"/>
            </w:tcBorders>
            <w:shd w:val="clear" w:color="auto" w:fill="auto"/>
          </w:tcPr>
          <w:p w:rsidR="00902453" w:rsidRPr="00A121BD"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280" w:history="1">
              <w:r w:rsidR="00902453">
                <w:rPr>
                  <w:rStyle w:val="Hyperlink"/>
                </w:rPr>
                <w:t>C1-206376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r>
              <w:rPr>
                <w:noProof/>
              </w:rPr>
              <w:t>MCProtoc17 not to bee shown on the cover sheet</w:t>
            </w:r>
          </w:p>
        </w:tc>
      </w:tr>
      <w:tr w:rsidR="00902453" w:rsidRPr="00D95972" w:rsidTr="001A08A9">
        <w:tc>
          <w:tcPr>
            <w:tcW w:w="976" w:type="dxa"/>
            <w:tcBorders>
              <w:left w:val="thinThickThinSmallGap" w:sz="24" w:space="0" w:color="auto"/>
              <w:bottom w:val="nil"/>
            </w:tcBorders>
            <w:shd w:val="clear" w:color="auto" w:fill="auto"/>
          </w:tcPr>
          <w:p w:rsidR="00902453" w:rsidRPr="00A121BD" w:rsidRDefault="00902453" w:rsidP="00902453">
            <w:pPr>
              <w:rPr>
                <w:rFonts w:cs="Arial"/>
              </w:rPr>
            </w:pPr>
          </w:p>
        </w:tc>
        <w:tc>
          <w:tcPr>
            <w:tcW w:w="1317" w:type="dxa"/>
            <w:gridSpan w:val="2"/>
            <w:tcBorders>
              <w:bottom w:val="nil"/>
            </w:tcBorders>
            <w:shd w:val="clear" w:color="auto" w:fill="auto"/>
          </w:tcPr>
          <w:p w:rsidR="00902453" w:rsidRPr="00A121BD"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color w:val="000000"/>
              </w:rPr>
            </w:pPr>
            <w:bookmarkStart w:id="404" w:name="OLE_LINK1"/>
            <w:bookmarkStart w:id="405" w:name="OLE_LINK2"/>
            <w:r w:rsidRPr="00D95972">
              <w:rPr>
                <w:rFonts w:cs="Arial"/>
              </w:rPr>
              <w:t xml:space="preserve">Protocol enhancements for </w:t>
            </w:r>
            <w:r w:rsidRPr="00D95972">
              <w:rPr>
                <w:rFonts w:eastAsia="MS Mincho" w:cs="Arial"/>
              </w:rPr>
              <w:t xml:space="preserve">Mission Critical </w:t>
            </w:r>
            <w:bookmarkEnd w:id="404"/>
            <w:bookmarkEnd w:id="405"/>
            <w:r w:rsidRPr="00D95972">
              <w:rPr>
                <w:rFonts w:eastAsia="MS Mincho" w:cs="Arial"/>
              </w:rPr>
              <w:t>Services</w:t>
            </w:r>
            <w:r w:rsidRPr="00D95972">
              <w:rPr>
                <w:rFonts w:cs="Arial"/>
                <w:color w:val="000000"/>
              </w:rPr>
              <w:t xml:space="preserve"> for Rel-1</w:t>
            </w:r>
            <w:r>
              <w:rPr>
                <w:rFonts w:cs="Arial"/>
                <w:color w:val="000000"/>
              </w:rPr>
              <w:t>6</w:t>
            </w:r>
          </w:p>
          <w:p w:rsidR="00902453" w:rsidRDefault="00902453" w:rsidP="00902453">
            <w:pPr>
              <w:rPr>
                <w:rFonts w:cs="Arial"/>
                <w:color w:val="000000"/>
              </w:rPr>
            </w:pPr>
          </w:p>
          <w:p w:rsidR="00902453" w:rsidRDefault="00902453" w:rsidP="00902453">
            <w:pPr>
              <w:rPr>
                <w:rFonts w:eastAsia="MS Mincho" w:cs="Arial"/>
              </w:rPr>
            </w:pPr>
          </w:p>
          <w:p w:rsidR="00902453" w:rsidRPr="00D95972" w:rsidRDefault="00902453" w:rsidP="00902453">
            <w:pPr>
              <w:rPr>
                <w:rFonts w:eastAsia="Batang" w:cs="Arial"/>
                <w:lang w:eastAsia="ko-KR"/>
              </w:rPr>
            </w:pPr>
          </w:p>
        </w:tc>
      </w:tr>
      <w:tr w:rsidR="00902453" w:rsidRPr="000412A1"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281" w:history="1">
              <w:r w:rsidR="00902453">
                <w:rPr>
                  <w:rStyle w:val="Hyperlink"/>
                </w:rPr>
                <w:t>C1-206104</w:t>
              </w:r>
            </w:hyperlink>
          </w:p>
        </w:tc>
        <w:tc>
          <w:tcPr>
            <w:tcW w:w="4191" w:type="dxa"/>
            <w:gridSpan w:val="3"/>
            <w:tcBorders>
              <w:top w:val="single" w:sz="4" w:space="0" w:color="auto"/>
              <w:bottom w:val="single" w:sz="4" w:space="0" w:color="auto"/>
            </w:tcBorders>
            <w:shd w:val="clear" w:color="auto" w:fill="FFFF00"/>
          </w:tcPr>
          <w:p w:rsidR="00902453" w:rsidRPr="007114A4" w:rsidRDefault="00902453" w:rsidP="00902453">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02453" w:rsidRDefault="00902453" w:rsidP="00902453">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21FF9" w:rsidRDefault="00902453" w:rsidP="00902453">
            <w:pPr>
              <w:rPr>
                <w:rFonts w:eastAsia="Batang" w:cs="Arial"/>
                <w:lang w:eastAsia="ko-KR"/>
              </w:rPr>
            </w:pPr>
          </w:p>
        </w:tc>
      </w:tr>
      <w:tr w:rsidR="00902453" w:rsidRPr="000412A1"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282" w:history="1">
              <w:r w:rsidR="00902453">
                <w:rPr>
                  <w:rStyle w:val="Hyperlink"/>
                </w:rPr>
                <w:t>C1-206105</w:t>
              </w:r>
            </w:hyperlink>
          </w:p>
        </w:tc>
        <w:tc>
          <w:tcPr>
            <w:tcW w:w="4191" w:type="dxa"/>
            <w:gridSpan w:val="3"/>
            <w:tcBorders>
              <w:top w:val="single" w:sz="4" w:space="0" w:color="auto"/>
              <w:bottom w:val="single" w:sz="4" w:space="0" w:color="auto"/>
            </w:tcBorders>
            <w:shd w:val="clear" w:color="auto" w:fill="FFFF00"/>
          </w:tcPr>
          <w:p w:rsidR="00902453" w:rsidRPr="007114A4" w:rsidRDefault="00902453" w:rsidP="00902453">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02453" w:rsidRDefault="00902453" w:rsidP="00902453">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21FF9" w:rsidRDefault="00902453" w:rsidP="00902453">
            <w:pPr>
              <w:rPr>
                <w:rFonts w:eastAsia="Batang" w:cs="Arial"/>
                <w:lang w:eastAsia="ko-KR"/>
              </w:rPr>
            </w:pPr>
          </w:p>
        </w:tc>
      </w:tr>
      <w:tr w:rsidR="00902453" w:rsidRPr="000412A1"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283" w:history="1">
              <w:r w:rsidR="00902453">
                <w:rPr>
                  <w:rStyle w:val="Hyperlink"/>
                </w:rPr>
                <w:t>C1-206107</w:t>
              </w:r>
            </w:hyperlink>
          </w:p>
        </w:tc>
        <w:tc>
          <w:tcPr>
            <w:tcW w:w="4191" w:type="dxa"/>
            <w:gridSpan w:val="3"/>
            <w:tcBorders>
              <w:top w:val="single" w:sz="4" w:space="0" w:color="auto"/>
              <w:bottom w:val="single" w:sz="4" w:space="0" w:color="auto"/>
            </w:tcBorders>
            <w:shd w:val="clear" w:color="auto" w:fill="FFFF00"/>
          </w:tcPr>
          <w:p w:rsidR="00902453" w:rsidRPr="007114A4" w:rsidRDefault="00902453" w:rsidP="00902453">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02453" w:rsidRDefault="00902453" w:rsidP="00902453">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21FF9" w:rsidRDefault="00902453" w:rsidP="00902453">
            <w:pPr>
              <w:rPr>
                <w:rFonts w:eastAsia="Batang" w:cs="Arial"/>
                <w:lang w:eastAsia="ko-KR"/>
              </w:rPr>
            </w:pPr>
          </w:p>
        </w:tc>
      </w:tr>
      <w:tr w:rsidR="00902453" w:rsidRPr="000412A1" w:rsidTr="00426E81">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r>
              <w:t>C1-206172</w:t>
            </w:r>
          </w:p>
        </w:tc>
        <w:tc>
          <w:tcPr>
            <w:tcW w:w="4191" w:type="dxa"/>
            <w:gridSpan w:val="3"/>
            <w:tcBorders>
              <w:top w:val="single" w:sz="4" w:space="0" w:color="auto"/>
              <w:bottom w:val="single" w:sz="4" w:space="0" w:color="auto"/>
            </w:tcBorders>
            <w:shd w:val="clear" w:color="auto" w:fill="FFFFFF"/>
          </w:tcPr>
          <w:p w:rsidR="00902453" w:rsidRPr="007114A4" w:rsidRDefault="00902453" w:rsidP="00902453">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21FF9" w:rsidRDefault="00902453" w:rsidP="00902453">
            <w:pPr>
              <w:rPr>
                <w:rFonts w:eastAsia="Batang" w:cs="Arial"/>
                <w:lang w:eastAsia="ko-KR"/>
              </w:rPr>
            </w:pPr>
          </w:p>
        </w:tc>
      </w:tr>
      <w:tr w:rsidR="00902453" w:rsidRPr="000412A1" w:rsidTr="00426E81">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r>
              <w:t>C1-206173</w:t>
            </w:r>
          </w:p>
        </w:tc>
        <w:tc>
          <w:tcPr>
            <w:tcW w:w="4191" w:type="dxa"/>
            <w:gridSpan w:val="3"/>
            <w:tcBorders>
              <w:top w:val="single" w:sz="4" w:space="0" w:color="auto"/>
              <w:bottom w:val="single" w:sz="4" w:space="0" w:color="auto"/>
            </w:tcBorders>
            <w:shd w:val="clear" w:color="auto" w:fill="FFFFFF"/>
          </w:tcPr>
          <w:p w:rsidR="00902453" w:rsidRPr="007114A4" w:rsidRDefault="00902453" w:rsidP="00902453">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21FF9" w:rsidRDefault="00902453" w:rsidP="00902453">
            <w:pPr>
              <w:rPr>
                <w:rFonts w:eastAsia="Batang" w:cs="Arial"/>
                <w:lang w:eastAsia="ko-KR"/>
              </w:rPr>
            </w:pPr>
          </w:p>
        </w:tc>
      </w:tr>
      <w:tr w:rsidR="00902453" w:rsidRPr="000412A1"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r>
              <w:t>C1-206175</w:t>
            </w:r>
          </w:p>
        </w:tc>
        <w:tc>
          <w:tcPr>
            <w:tcW w:w="4191" w:type="dxa"/>
            <w:gridSpan w:val="3"/>
            <w:tcBorders>
              <w:top w:val="single" w:sz="4" w:space="0" w:color="auto"/>
              <w:bottom w:val="single" w:sz="4" w:space="0" w:color="auto"/>
            </w:tcBorders>
            <w:shd w:val="clear" w:color="auto" w:fill="FFFFFF"/>
          </w:tcPr>
          <w:p w:rsidR="00902453" w:rsidRPr="007114A4" w:rsidRDefault="00902453" w:rsidP="00902453">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21FF9" w:rsidRDefault="00902453" w:rsidP="00902453">
            <w:pPr>
              <w:rPr>
                <w:rFonts w:eastAsia="Batang" w:cs="Arial"/>
                <w:lang w:eastAsia="ko-KR"/>
              </w:rPr>
            </w:pPr>
          </w:p>
        </w:tc>
      </w:tr>
      <w:tr w:rsidR="00902453" w:rsidRPr="000412A1"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F365E1" w:rsidRDefault="00902453" w:rsidP="00902453"/>
        </w:tc>
        <w:tc>
          <w:tcPr>
            <w:tcW w:w="4191" w:type="dxa"/>
            <w:gridSpan w:val="3"/>
            <w:tcBorders>
              <w:top w:val="single" w:sz="4" w:space="0" w:color="auto"/>
              <w:bottom w:val="single" w:sz="4" w:space="0" w:color="auto"/>
            </w:tcBorders>
            <w:shd w:val="clear" w:color="auto" w:fill="auto"/>
          </w:tcPr>
          <w:p w:rsidR="00902453" w:rsidRPr="007114A4"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21FF9" w:rsidRDefault="00902453" w:rsidP="00902453">
            <w:pPr>
              <w:rPr>
                <w:rFonts w:eastAsia="Batang" w:cs="Arial"/>
                <w:lang w:eastAsia="ko-KR"/>
              </w:rPr>
            </w:pPr>
          </w:p>
        </w:tc>
      </w:tr>
      <w:tr w:rsidR="00902453" w:rsidRPr="000412A1"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Pr="007114A4"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B5235C" w:rsidRDefault="00902453" w:rsidP="00902453">
            <w:pPr>
              <w:rPr>
                <w:rFonts w:eastAsia="Batang" w:cs="Arial"/>
                <w:lang w:eastAsia="ko-KR"/>
              </w:rPr>
            </w:pPr>
          </w:p>
        </w:tc>
      </w:tr>
      <w:tr w:rsidR="00902453" w:rsidRPr="000412A1"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Pr="007114A4"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21FF9" w:rsidRDefault="00902453" w:rsidP="00902453">
            <w:pPr>
              <w:rPr>
                <w:rFonts w:eastAsia="Batang" w:cs="Arial"/>
                <w:lang w:eastAsia="ko-KR"/>
              </w:rPr>
            </w:pPr>
          </w:p>
        </w:tc>
      </w:tr>
      <w:tr w:rsidR="00902453" w:rsidRPr="000412A1"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Pr="007114A4"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21FF9" w:rsidRDefault="00902453" w:rsidP="00902453">
            <w:pPr>
              <w:rPr>
                <w:rFonts w:eastAsia="Batang" w:cs="Arial"/>
                <w:lang w:eastAsia="ko-KR"/>
              </w:rPr>
            </w:pPr>
          </w:p>
        </w:tc>
      </w:tr>
      <w:tr w:rsidR="00902453" w:rsidRPr="000412A1"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Pr="007114A4"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p>
        </w:tc>
      </w:tr>
      <w:tr w:rsidR="00902453" w:rsidRPr="000412A1"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tc>
        <w:tc>
          <w:tcPr>
            <w:tcW w:w="4191" w:type="dxa"/>
            <w:gridSpan w:val="3"/>
            <w:tcBorders>
              <w:top w:val="single" w:sz="4" w:space="0" w:color="auto"/>
              <w:bottom w:val="single" w:sz="4" w:space="0" w:color="auto"/>
            </w:tcBorders>
            <w:shd w:val="clear" w:color="auto" w:fill="FFFFFF"/>
          </w:tcPr>
          <w:p w:rsidR="00902453" w:rsidRPr="007114A4"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p>
        </w:tc>
      </w:tr>
      <w:tr w:rsidR="00902453" w:rsidRPr="000412A1"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tc>
        <w:tc>
          <w:tcPr>
            <w:tcW w:w="4191" w:type="dxa"/>
            <w:gridSpan w:val="3"/>
            <w:tcBorders>
              <w:top w:val="single" w:sz="4" w:space="0" w:color="auto"/>
              <w:bottom w:val="single" w:sz="4" w:space="0" w:color="auto"/>
            </w:tcBorders>
            <w:shd w:val="clear" w:color="auto" w:fill="FFFFFF"/>
          </w:tcPr>
          <w:p w:rsidR="00902453" w:rsidRPr="007114A4"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rPr>
            </w:pPr>
            <w:r w:rsidRPr="00D95972">
              <w:rPr>
                <w:rFonts w:cs="Arial"/>
              </w:rPr>
              <w:t>Multi-device and multi-identity</w:t>
            </w:r>
          </w:p>
          <w:p w:rsidR="00902453" w:rsidRPr="00D95972" w:rsidRDefault="00902453" w:rsidP="00902453">
            <w:pPr>
              <w:rPr>
                <w:rFonts w:cs="Arial"/>
                <w:color w:val="000000"/>
              </w:rPr>
            </w:pPr>
          </w:p>
          <w:p w:rsidR="00902453" w:rsidRDefault="00902453" w:rsidP="00902453">
            <w:pPr>
              <w:rPr>
                <w:szCs w:val="16"/>
              </w:rPr>
            </w:pPr>
          </w:p>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241142">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color w:val="000000"/>
              </w:rPr>
            </w:pPr>
            <w:r w:rsidRPr="00D95972">
              <w:rPr>
                <w:rFonts w:cs="Arial"/>
                <w:color w:val="000000"/>
              </w:rPr>
              <w:t>IMS Stage-3 IETF Protocol Alignment for Rel-1</w:t>
            </w:r>
            <w:r>
              <w:rPr>
                <w:rFonts w:cs="Arial"/>
                <w:color w:val="000000"/>
              </w:rPr>
              <w:t>6</w:t>
            </w:r>
          </w:p>
          <w:p w:rsidR="00902453" w:rsidRDefault="00902453" w:rsidP="00902453">
            <w:pPr>
              <w:rPr>
                <w:szCs w:val="16"/>
              </w:rPr>
            </w:pPr>
          </w:p>
          <w:p w:rsidR="00902453" w:rsidRDefault="00902453" w:rsidP="00902453">
            <w:pPr>
              <w:rPr>
                <w:rFonts w:cs="Arial"/>
                <w:color w:val="000000"/>
              </w:rPr>
            </w:pPr>
          </w:p>
          <w:p w:rsidR="00902453" w:rsidRPr="00D95972" w:rsidRDefault="00902453" w:rsidP="00902453">
            <w:pPr>
              <w:rPr>
                <w:rFonts w:eastAsia="Batang" w:cs="Arial"/>
                <w:lang w:eastAsia="ko-KR"/>
              </w:rPr>
            </w:pPr>
          </w:p>
        </w:tc>
      </w:tr>
      <w:tr w:rsidR="00902453" w:rsidRPr="00D95972" w:rsidTr="0024114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84" w:history="1">
              <w:r w:rsidR="00902453">
                <w:rPr>
                  <w:rStyle w:val="Hyperlink"/>
                </w:rPr>
                <w:t>C1-206268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512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285" w:history="1">
              <w:r w:rsidR="00902453">
                <w:rPr>
                  <w:rStyle w:val="Hyperlink"/>
                </w:rPr>
                <w:t>C1-206269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512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06" w:author="Nokia-pre126" w:date="2020-10-14T07:17:00Z"/>
                <w:rFonts w:eastAsia="Batang" w:cs="Arial"/>
                <w:lang w:eastAsia="ko-KR"/>
              </w:rPr>
            </w:pPr>
            <w:ins w:id="407" w:author="Nokia-pre126" w:date="2020-10-14T07:17:00Z">
              <w:r>
                <w:rPr>
                  <w:rFonts w:eastAsia="Batang" w:cs="Arial"/>
                  <w:lang w:eastAsia="ko-KR"/>
                </w:rPr>
                <w:t xml:space="preserve">Revision </w:t>
              </w:r>
              <w:bookmarkStart w:id="408" w:name="_Hlk53552307"/>
              <w:r>
                <w:rPr>
                  <w:rFonts w:eastAsia="Batang" w:cs="Arial"/>
                  <w:lang w:eastAsia="ko-KR"/>
                </w:rPr>
                <w:t>of C1-206270</w:t>
              </w:r>
              <w:bookmarkEnd w:id="408"/>
            </w:ins>
          </w:p>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szCs w:val="16"/>
              </w:rPr>
            </w:pPr>
          </w:p>
          <w:p w:rsidR="00902453" w:rsidRDefault="00902453" w:rsidP="00902453">
            <w:pPr>
              <w:rPr>
                <w:rFonts w:cs="Arial"/>
                <w:color w:val="000000"/>
                <w:lang w:val="en-US"/>
              </w:rPr>
            </w:pPr>
          </w:p>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color w:val="000000"/>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eastAsia="Calibri" w:cs="Arial"/>
                <w:color w:val="000000"/>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color w:val="000000"/>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color w:val="000000"/>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t xml:space="preserve">CT aspects of </w:t>
            </w:r>
            <w:r w:rsidRPr="007A4163">
              <w:t>Enhancements to Functional architecture and information flows for Mission Critical Data</w:t>
            </w:r>
          </w:p>
          <w:p w:rsidR="00902453" w:rsidRDefault="00902453" w:rsidP="00902453">
            <w:pPr>
              <w:rPr>
                <w:szCs w:val="16"/>
              </w:rPr>
            </w:pPr>
          </w:p>
          <w:p w:rsidR="00902453" w:rsidRDefault="00902453" w:rsidP="00902453">
            <w:pPr>
              <w:rPr>
                <w:rFonts w:cs="Arial"/>
              </w:rPr>
            </w:pPr>
          </w:p>
          <w:p w:rsidR="00902453" w:rsidRPr="00D95972" w:rsidRDefault="00902453" w:rsidP="00902453">
            <w:pPr>
              <w:rPr>
                <w:rFonts w:cs="Arial"/>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F365E1" w:rsidRDefault="00902453" w:rsidP="0090245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rsidRPr="00BE4125">
              <w:t>E2E_DELAY</w:t>
            </w:r>
            <w:r>
              <w:t xml:space="preserve"> (CT4)</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rsidRPr="00BE4125">
              <w:t>CT Aspects of Media Handling for RAN Delay Budget Reporting in MTSI</w:t>
            </w:r>
          </w:p>
          <w:p w:rsidR="00902453" w:rsidRDefault="00902453" w:rsidP="00902453">
            <w:pPr>
              <w:rPr>
                <w:rFonts w:eastAsia="Batang" w:cs="Arial"/>
                <w:color w:val="000000"/>
                <w:lang w:eastAsia="ko-KR"/>
              </w:rPr>
            </w:pPr>
          </w:p>
          <w:p w:rsidR="00902453" w:rsidRPr="00D95972" w:rsidRDefault="00902453" w:rsidP="00902453">
            <w:pPr>
              <w:rPr>
                <w:rFonts w:cs="Arial"/>
              </w:rPr>
            </w:pPr>
          </w:p>
        </w:tc>
      </w:tr>
      <w:tr w:rsidR="00902453" w:rsidRPr="000412A1"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0412A1" w:rsidRDefault="00902453" w:rsidP="0090245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t>VBCLTE (CT3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szCs w:val="16"/>
              </w:rPr>
            </w:pPr>
            <w:r w:rsidRPr="004F3D08">
              <w:rPr>
                <w:szCs w:val="16"/>
              </w:rPr>
              <w:t>Volume Based Charging Aspects for VoLTE CT</w:t>
            </w:r>
          </w:p>
          <w:p w:rsidR="00902453" w:rsidRDefault="00902453" w:rsidP="00902453">
            <w:pPr>
              <w:rPr>
                <w:szCs w:val="16"/>
              </w:rPr>
            </w:pPr>
            <w:r>
              <w:rPr>
                <w:szCs w:val="16"/>
              </w:rPr>
              <w:t>(CT1 no longer impacted)</w:t>
            </w:r>
          </w:p>
          <w:p w:rsidR="00902453" w:rsidRDefault="00902453" w:rsidP="00902453">
            <w:pPr>
              <w:rPr>
                <w:rFonts w:cs="Arial"/>
              </w:rPr>
            </w:pPr>
          </w:p>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bookmarkStart w:id="409" w:name="_Hlk42085262"/>
            <w:r w:rsidRPr="002D454F">
              <w:t>ISAT-MO-WITHDRAW</w:t>
            </w:r>
            <w:bookmarkEnd w:id="409"/>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szCs w:val="16"/>
              </w:rPr>
            </w:pPr>
            <w:r w:rsidRPr="002D454F">
              <w:rPr>
                <w:szCs w:val="16"/>
              </w:rPr>
              <w:t>Withdrawal of TS 24.323 from Rel-11, Rel-12, Rel-13</w:t>
            </w:r>
          </w:p>
          <w:p w:rsidR="00902453" w:rsidRDefault="00902453" w:rsidP="00902453"/>
          <w:p w:rsidR="00902453" w:rsidRDefault="00902453" w:rsidP="00902453">
            <w:r>
              <w:t>No CRs needed, listed for the sake of completeness</w:t>
            </w:r>
          </w:p>
          <w:p w:rsidR="00902453" w:rsidRDefault="00902453" w:rsidP="00902453"/>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CC551F" w:rsidRDefault="00902453" w:rsidP="009024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3323E">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t>MONASTERY2</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t>Mobile Communication System for Railways Phase 2</w:t>
            </w:r>
          </w:p>
          <w:p w:rsidR="00902453" w:rsidRDefault="00902453" w:rsidP="00902453"/>
          <w:p w:rsidR="00902453" w:rsidRPr="00D95972" w:rsidRDefault="00902453" w:rsidP="00902453">
            <w:pPr>
              <w:rPr>
                <w:rFonts w:cs="Arial"/>
              </w:rPr>
            </w:pPr>
          </w:p>
        </w:tc>
      </w:tr>
      <w:tr w:rsidR="00902453" w:rsidRPr="00D95972" w:rsidTr="0093323E">
        <w:tc>
          <w:tcPr>
            <w:tcW w:w="976" w:type="dxa"/>
            <w:tcBorders>
              <w:top w:val="nil"/>
              <w:left w:val="thinThickThinSmallGap" w:sz="24" w:space="0" w:color="auto"/>
              <w:bottom w:val="nil"/>
            </w:tcBorders>
            <w:shd w:val="clear" w:color="auto" w:fill="auto"/>
          </w:tcPr>
          <w:p w:rsidR="00902453" w:rsidRPr="00756501" w:rsidRDefault="00902453" w:rsidP="00902453">
            <w:pPr>
              <w:rPr>
                <w:rFonts w:cs="Arial"/>
              </w:rPr>
            </w:pPr>
          </w:p>
        </w:tc>
        <w:tc>
          <w:tcPr>
            <w:tcW w:w="1317" w:type="dxa"/>
            <w:gridSpan w:val="2"/>
            <w:tcBorders>
              <w:top w:val="nil"/>
              <w:bottom w:val="nil"/>
            </w:tcBorders>
            <w:shd w:val="clear" w:color="auto" w:fill="auto"/>
          </w:tcPr>
          <w:p w:rsidR="00902453" w:rsidRPr="00756501"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rPr>
                <w:lang w:val="fr-FR" w:eastAsia="zh-CN"/>
              </w:rPr>
              <w:t>eIMS5G_SBA</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t>CT aspects of SBA interactions between IMS and 5GC</w:t>
            </w:r>
          </w:p>
          <w:p w:rsidR="00902453" w:rsidRDefault="00902453" w:rsidP="00902453">
            <w:pPr>
              <w:rPr>
                <w:szCs w:val="16"/>
              </w:rPr>
            </w:pPr>
          </w:p>
          <w:p w:rsidR="00902453" w:rsidRDefault="00902453" w:rsidP="00902453">
            <w:pPr>
              <w:rPr>
                <w:rFonts w:cs="Arial"/>
              </w:rPr>
            </w:pPr>
          </w:p>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nil"/>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top w:val="nil"/>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r w:rsidRPr="00677702">
              <w:t>Enhancements for Mission Critical Push-to-Talk CT aspects</w:t>
            </w:r>
          </w:p>
          <w:p w:rsidR="00902453" w:rsidRDefault="00902453" w:rsidP="00902453"/>
          <w:p w:rsidR="00902453" w:rsidRDefault="00902453" w:rsidP="00902453"/>
          <w:p w:rsidR="00902453" w:rsidRPr="00D95972" w:rsidRDefault="00902453" w:rsidP="00902453">
            <w:pPr>
              <w:rPr>
                <w:rFonts w:cs="Arial"/>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902453" w:rsidRDefault="00902453" w:rsidP="00902453">
            <w:pPr>
              <w:rPr>
                <w:rFonts w:cs="Arial"/>
              </w:rPr>
            </w:pPr>
          </w:p>
          <w:p w:rsidR="00902453" w:rsidRPr="00D95972" w:rsidRDefault="00902453" w:rsidP="00902453">
            <w:pPr>
              <w:rPr>
                <w:rFonts w:cs="Arial"/>
              </w:rPr>
            </w:pPr>
          </w:p>
        </w:tc>
      </w:tr>
      <w:tr w:rsidR="0090245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02453" w:rsidRDefault="00902453" w:rsidP="00902453">
            <w:pPr>
              <w:rPr>
                <w:rFonts w:cs="Arial"/>
              </w:rPr>
            </w:pPr>
          </w:p>
        </w:tc>
        <w:tc>
          <w:tcPr>
            <w:tcW w:w="1317" w:type="dxa"/>
            <w:gridSpan w:val="2"/>
            <w:tcBorders>
              <w:top w:val="nil"/>
              <w:left w:val="single" w:sz="6" w:space="0" w:color="auto"/>
              <w:bottom w:val="nil"/>
              <w:right w:val="single" w:sz="6" w:space="0" w:color="auto"/>
            </w:tcBorders>
          </w:tcPr>
          <w:p w:rsidR="00902453" w:rsidRDefault="00902453" w:rsidP="009024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02453" w:rsidRDefault="00902453" w:rsidP="009024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02453" w:rsidRDefault="00902453" w:rsidP="009024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02453" w:rsidRDefault="00902453" w:rsidP="009024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02453" w:rsidRDefault="00902453" w:rsidP="009024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02453" w:rsidRPr="00F30883" w:rsidRDefault="00902453" w:rsidP="00902453">
            <w:pPr>
              <w:rPr>
                <w:rFonts w:cs="Arial"/>
              </w:rPr>
            </w:pPr>
          </w:p>
        </w:tc>
      </w:tr>
      <w:tr w:rsidR="0090245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02453" w:rsidRDefault="00902453" w:rsidP="00902453">
            <w:pPr>
              <w:rPr>
                <w:rFonts w:cs="Arial"/>
              </w:rPr>
            </w:pPr>
          </w:p>
        </w:tc>
        <w:tc>
          <w:tcPr>
            <w:tcW w:w="1317" w:type="dxa"/>
            <w:gridSpan w:val="2"/>
            <w:tcBorders>
              <w:top w:val="nil"/>
              <w:left w:val="single" w:sz="6" w:space="0" w:color="auto"/>
              <w:bottom w:val="nil"/>
              <w:right w:val="single" w:sz="6" w:space="0" w:color="auto"/>
            </w:tcBorders>
          </w:tcPr>
          <w:p w:rsidR="00902453" w:rsidRDefault="00902453" w:rsidP="0090245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02453" w:rsidRDefault="00902453" w:rsidP="0090245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02453" w:rsidRDefault="00902453" w:rsidP="0090245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02453" w:rsidRDefault="00902453" w:rsidP="0090245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02453" w:rsidRDefault="00902453" w:rsidP="0090245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02453" w:rsidRPr="00F30883" w:rsidRDefault="00902453" w:rsidP="00902453">
            <w:pPr>
              <w:rPr>
                <w:rFonts w:cs="Arial"/>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cs="Arial"/>
              </w:rPr>
            </w:pP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02453" w:rsidRPr="00D95972" w:rsidRDefault="00902453" w:rsidP="00902453">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rFonts w:eastAsia="Batang" w:cs="Arial"/>
                <w:color w:val="000000"/>
                <w:lang w:eastAsia="ko-KR"/>
              </w:rPr>
            </w:pPr>
            <w:r w:rsidRPr="00D95972">
              <w:rPr>
                <w:rFonts w:eastAsia="Batang" w:cs="Arial"/>
                <w:color w:val="000000"/>
                <w:lang w:eastAsia="ko-KR"/>
              </w:rPr>
              <w:t>Other Rel-16 IMS topics</w:t>
            </w:r>
          </w:p>
          <w:p w:rsidR="00902453" w:rsidRDefault="00902453" w:rsidP="00902453">
            <w:pPr>
              <w:rPr>
                <w:rFonts w:eastAsia="Batang" w:cs="Arial"/>
                <w:color w:val="000000"/>
                <w:lang w:eastAsia="ko-KR"/>
              </w:rPr>
            </w:pPr>
          </w:p>
          <w:p w:rsidR="00902453" w:rsidRDefault="00902453" w:rsidP="00902453">
            <w:pPr>
              <w:rPr>
                <w:szCs w:val="16"/>
              </w:rPr>
            </w:pPr>
          </w:p>
          <w:p w:rsidR="00902453" w:rsidRPr="00D95972" w:rsidRDefault="00902453" w:rsidP="00902453">
            <w:pPr>
              <w:rPr>
                <w:rFonts w:eastAsia="Batang" w:cs="Arial"/>
                <w:lang w:eastAsia="ko-KR"/>
              </w:rPr>
            </w:pPr>
          </w:p>
        </w:tc>
      </w:tr>
      <w:tr w:rsidR="00902453" w:rsidRPr="000412A1"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CC0EB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CC0EB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0412A1"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CC0EB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CC0EB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0412A1"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0412A1"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0412A1"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902453" w:rsidRPr="00D95972" w:rsidRDefault="00902453" w:rsidP="009024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Release 1</w:t>
            </w:r>
            <w:r>
              <w:rPr>
                <w:rFonts w:cs="Arial"/>
              </w:rPr>
              <w:t>7</w:t>
            </w:r>
          </w:p>
          <w:p w:rsidR="00902453" w:rsidRPr="00D95972" w:rsidRDefault="00902453" w:rsidP="009024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902453" w:rsidRDefault="00902453" w:rsidP="00902453">
            <w:pPr>
              <w:rPr>
                <w:rFonts w:cs="Arial"/>
              </w:rPr>
            </w:pPr>
            <w:r>
              <w:rPr>
                <w:rFonts w:cs="Arial"/>
              </w:rPr>
              <w:t xml:space="preserve">Tdoc info </w:t>
            </w:r>
          </w:p>
          <w:p w:rsidR="00902453" w:rsidRPr="00D95972" w:rsidRDefault="00902453" w:rsidP="009024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902453" w:rsidRPr="00D95972" w:rsidRDefault="00902453" w:rsidP="00902453">
            <w:pPr>
              <w:rPr>
                <w:rFonts w:cs="Arial"/>
              </w:rPr>
            </w:pPr>
            <w:r w:rsidRPr="00D95972">
              <w:rPr>
                <w:rFonts w:cs="Arial"/>
              </w:rPr>
              <w:t>Result &amp; comments</w:t>
            </w: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rPr>
              <w:t>Tdocs on work items</w:t>
            </w:r>
          </w:p>
        </w:tc>
        <w:tc>
          <w:tcPr>
            <w:tcW w:w="1088" w:type="dxa"/>
            <w:tcBorders>
              <w:top w:val="single" w:sz="4" w:space="0" w:color="auto"/>
              <w:bottom w:val="single" w:sz="4" w:space="0" w:color="auto"/>
            </w:tcBorders>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tcPr>
          <w:p w:rsidR="00902453" w:rsidRDefault="00902453" w:rsidP="00902453">
            <w:pPr>
              <w:rPr>
                <w:rFonts w:eastAsia="Calibri" w:cs="Arial"/>
                <w:color w:val="000000"/>
                <w:highlight w:val="yellow"/>
              </w:rPr>
            </w:pPr>
          </w:p>
        </w:tc>
        <w:tc>
          <w:tcPr>
            <w:tcW w:w="1767" w:type="dxa"/>
            <w:tcBorders>
              <w:top w:val="single" w:sz="4" w:space="0" w:color="auto"/>
              <w:bottom w:val="single" w:sz="4" w:space="0" w:color="auto"/>
            </w:tcBorders>
          </w:tcPr>
          <w:p w:rsidR="00902453" w:rsidRPr="00D95972" w:rsidRDefault="00902453" w:rsidP="00902453">
            <w:pPr>
              <w:rPr>
                <w:rFonts w:cs="Arial"/>
                <w:color w:val="000000"/>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Pr="00D95972" w:rsidRDefault="00902453" w:rsidP="00902453">
            <w:pPr>
              <w:rPr>
                <w:rFonts w:eastAsia="Batang" w:cs="Arial"/>
                <w:color w:val="000000"/>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bookmarkStart w:id="410" w:name="_Hlk40855020"/>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rPr>
              <w:t>Work Item Descriptions</w:t>
            </w:r>
          </w:p>
        </w:tc>
        <w:tc>
          <w:tcPr>
            <w:tcW w:w="1088" w:type="dxa"/>
            <w:tcBorders>
              <w:top w:val="single" w:sz="4" w:space="0" w:color="auto"/>
              <w:bottom w:val="single" w:sz="4" w:space="0" w:color="auto"/>
            </w:tcBorders>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tcPr>
          <w:p w:rsidR="00902453" w:rsidRPr="00D95972" w:rsidRDefault="00902453" w:rsidP="009024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902453" w:rsidRPr="00D95972" w:rsidRDefault="00902453" w:rsidP="00902453">
            <w:pPr>
              <w:rPr>
                <w:rFonts w:cs="Arial"/>
                <w:color w:val="000000"/>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rFonts w:eastAsia="Batang" w:cs="Arial"/>
                <w:color w:val="000000"/>
                <w:lang w:eastAsia="ko-KR"/>
              </w:rPr>
            </w:pPr>
            <w:r w:rsidRPr="00D95972">
              <w:rPr>
                <w:rFonts w:eastAsia="Batang" w:cs="Arial"/>
                <w:color w:val="000000"/>
                <w:lang w:eastAsia="ko-KR"/>
              </w:rPr>
              <w:t>New and revised Work Item Descritpions</w:t>
            </w:r>
          </w:p>
          <w:p w:rsidR="00902453" w:rsidRDefault="00902453" w:rsidP="00902453">
            <w:pPr>
              <w:rPr>
                <w:rFonts w:eastAsia="Batang" w:cs="Arial"/>
                <w:color w:val="000000"/>
                <w:lang w:eastAsia="ko-KR"/>
              </w:rPr>
            </w:pPr>
          </w:p>
          <w:p w:rsidR="00902453" w:rsidRPr="00F1483B" w:rsidRDefault="00902453" w:rsidP="00902453">
            <w:pPr>
              <w:rPr>
                <w:rFonts w:eastAsia="Batang" w:cs="Arial"/>
                <w:b/>
                <w:bCs/>
                <w:color w:val="000000"/>
                <w:lang w:eastAsia="ko-KR"/>
              </w:rPr>
            </w:pPr>
          </w:p>
        </w:tc>
      </w:tr>
      <w:bookmarkEnd w:id="410"/>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286" w:history="1">
              <w:r w:rsidR="00902453">
                <w:rPr>
                  <w:rStyle w:val="Hyperlink"/>
                </w:rPr>
                <w:t>C1-205861</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r>
              <w:rPr>
                <w:rFonts w:cs="Arial"/>
                <w:color w:val="000000"/>
              </w:rPr>
              <w:t>CT1 lead, CT3, CT4 impact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ConfCall#1</w:t>
            </w:r>
          </w:p>
          <w:p w:rsidR="00902453" w:rsidRDefault="00902453" w:rsidP="00902453">
            <w:pPr>
              <w:rPr>
                <w:rFonts w:cs="Arial"/>
                <w:color w:val="000000"/>
              </w:rPr>
            </w:pPr>
            <w:r>
              <w:rPr>
                <w:rFonts w:cs="Arial"/>
                <w:color w:val="000000"/>
              </w:rPr>
              <w:t>QCOM no need to have a WID agreed in SA2 and CT in parallel, discuss WID in Jan</w:t>
            </w:r>
          </w:p>
          <w:p w:rsidR="00902453" w:rsidRDefault="00902453" w:rsidP="00902453">
            <w:pPr>
              <w:rPr>
                <w:rFonts w:cs="Arial"/>
                <w:color w:val="000000"/>
              </w:rPr>
            </w:pPr>
            <w:r>
              <w:rPr>
                <w:rFonts w:cs="Arial"/>
                <w:color w:val="000000"/>
              </w:rPr>
              <w:t>Huawei same as QCOM, SA2 first</w:t>
            </w:r>
          </w:p>
          <w:p w:rsidR="00902453" w:rsidRDefault="00902453" w:rsidP="00902453">
            <w:pPr>
              <w:rPr>
                <w:rFonts w:cs="Arial"/>
                <w:color w:val="000000"/>
              </w:rPr>
            </w:pPr>
            <w:r>
              <w:rPr>
                <w:rFonts w:cs="Arial"/>
                <w:color w:val="000000"/>
              </w:rPr>
              <w:t>ERI: same as QCOM and Hua</w:t>
            </w:r>
          </w:p>
          <w:p w:rsidR="00902453" w:rsidRDefault="00902453" w:rsidP="00902453">
            <w:pPr>
              <w:rPr>
                <w:rFonts w:cs="Arial"/>
                <w:color w:val="000000"/>
              </w:rPr>
            </w:pPr>
          </w:p>
          <w:p w:rsidR="00902453" w:rsidRDefault="00902453" w:rsidP="00902453">
            <w:pPr>
              <w:rPr>
                <w:rFonts w:cs="Arial"/>
                <w:b/>
                <w:bCs/>
                <w:color w:val="000000"/>
              </w:rPr>
            </w:pPr>
            <w:r w:rsidRPr="00CC0C0B">
              <w:rPr>
                <w:rFonts w:cs="Arial"/>
                <w:b/>
                <w:bCs/>
                <w:color w:val="000000"/>
              </w:rPr>
              <w:t>Nokia fine to postpone in this meeting</w:t>
            </w:r>
          </w:p>
          <w:p w:rsidR="00902453" w:rsidRDefault="00902453" w:rsidP="00902453">
            <w:pPr>
              <w:rPr>
                <w:rFonts w:cs="Arial"/>
                <w:b/>
                <w:bCs/>
                <w:color w:val="000000"/>
              </w:rPr>
            </w:pPr>
          </w:p>
          <w:p w:rsidR="00902453" w:rsidRPr="00F102C9" w:rsidRDefault="00902453" w:rsidP="00902453">
            <w:pPr>
              <w:rPr>
                <w:rFonts w:cs="Arial"/>
                <w:lang w:val="en-US" w:eastAsia="zh-CN"/>
              </w:rPr>
            </w:pPr>
          </w:p>
          <w:p w:rsidR="00902453" w:rsidRPr="00F102C9" w:rsidRDefault="00902453" w:rsidP="00902453">
            <w:pPr>
              <w:rPr>
                <w:rFonts w:cs="Arial"/>
              </w:rPr>
            </w:pPr>
            <w:r w:rsidRPr="00F102C9">
              <w:rPr>
                <w:rFonts w:cs="Arial"/>
              </w:rPr>
              <w:t>Lena, Thu, 1446</w:t>
            </w:r>
          </w:p>
          <w:p w:rsidR="00902453" w:rsidRPr="00F102C9" w:rsidRDefault="00902453" w:rsidP="00902453">
            <w:pPr>
              <w:rPr>
                <w:rFonts w:cs="Arial"/>
              </w:rPr>
            </w:pPr>
            <w:r>
              <w:rPr>
                <w:rFonts w:cs="Arial"/>
              </w:rPr>
              <w:t>Objection, too early</w:t>
            </w:r>
          </w:p>
          <w:p w:rsidR="00902453" w:rsidRPr="00CC0C0B" w:rsidRDefault="00902453" w:rsidP="00902453">
            <w:pPr>
              <w:rPr>
                <w:rFonts w:cs="Arial"/>
                <w:b/>
                <w:bCs/>
                <w:color w:val="000000"/>
              </w:rPr>
            </w:pPr>
          </w:p>
          <w:p w:rsidR="00902453" w:rsidRDefault="00902453" w:rsidP="00902453">
            <w:pPr>
              <w:rPr>
                <w:rFonts w:cs="Arial"/>
                <w:color w:val="000000"/>
              </w:rPr>
            </w:pPr>
          </w:p>
          <w:p w:rsidR="00902453" w:rsidRDefault="00902453" w:rsidP="00902453">
            <w:pPr>
              <w:rPr>
                <w:rFonts w:cs="Arial"/>
                <w:color w:val="000000"/>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287" w:history="1">
              <w:r w:rsidR="00902453">
                <w:rPr>
                  <w:rStyle w:val="Hyperlink"/>
                </w:rPr>
                <w:t>C1-205933</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r>
              <w:rPr>
                <w:rFonts w:cs="Arial"/>
                <w:color w:val="000000"/>
              </w:rPr>
              <w:t>CT1 lead, CT3, CT4 impact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Mariusz, Thu, 1213</w:t>
            </w:r>
          </w:p>
          <w:p w:rsidR="00902453" w:rsidRDefault="00902453" w:rsidP="00902453">
            <w:pPr>
              <w:rPr>
                <w:rFonts w:cs="Arial"/>
                <w:color w:val="000000"/>
              </w:rPr>
            </w:pPr>
            <w:r>
              <w:rPr>
                <w:rFonts w:cs="Arial"/>
                <w:color w:val="000000"/>
              </w:rPr>
              <w:t>Co-sign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Mikael, Thu, 1413</w:t>
            </w:r>
          </w:p>
          <w:p w:rsidR="00902453" w:rsidRDefault="00902453" w:rsidP="00902453">
            <w:pPr>
              <w:rPr>
                <w:rFonts w:cs="Arial"/>
                <w:color w:val="000000"/>
              </w:rPr>
            </w:pPr>
            <w:r>
              <w:rPr>
                <w:rFonts w:cs="Arial"/>
                <w:color w:val="000000"/>
              </w:rPr>
              <w:t>Too early too agree a stage-3 WID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Huawei: too early</w:t>
            </w:r>
          </w:p>
          <w:p w:rsidR="00902453" w:rsidRDefault="00902453" w:rsidP="00902453">
            <w:pPr>
              <w:rPr>
                <w:rFonts w:cs="Arial"/>
                <w:color w:val="000000"/>
              </w:rPr>
            </w:pPr>
            <w:r>
              <w:rPr>
                <w:rFonts w:cs="Arial"/>
                <w:color w:val="000000"/>
              </w:rPr>
              <w:t>QCOM: too early</w:t>
            </w:r>
          </w:p>
          <w:p w:rsidR="00902453" w:rsidRDefault="00902453" w:rsidP="00902453">
            <w:pPr>
              <w:rPr>
                <w:rFonts w:cs="Arial"/>
                <w:color w:val="000000"/>
              </w:rPr>
            </w:pPr>
            <w:r>
              <w:rPr>
                <w:rFonts w:cs="Arial"/>
                <w:color w:val="000000"/>
              </w:rPr>
              <w:t>InterDig: too early, overview of what is going on will be helpful</w:t>
            </w:r>
          </w:p>
          <w:p w:rsidR="00902453" w:rsidRDefault="00902453" w:rsidP="00902453">
            <w:pPr>
              <w:rPr>
                <w:rFonts w:cs="Arial"/>
                <w:color w:val="000000"/>
              </w:rPr>
            </w:pPr>
            <w:r>
              <w:rPr>
                <w:rFonts w:cs="Arial"/>
                <w:color w:val="000000"/>
              </w:rPr>
              <w:t>Lenovo: too early</w:t>
            </w:r>
          </w:p>
          <w:p w:rsidR="00902453" w:rsidRDefault="00902453" w:rsidP="00902453">
            <w:pPr>
              <w:rPr>
                <w:rFonts w:cs="Arial"/>
                <w:color w:val="000000"/>
              </w:rPr>
            </w:pPr>
          </w:p>
          <w:p w:rsidR="00902453" w:rsidRPr="00CC0C0B" w:rsidRDefault="00902453" w:rsidP="00902453">
            <w:pPr>
              <w:rPr>
                <w:rFonts w:cs="Arial"/>
                <w:b/>
                <w:bCs/>
                <w:color w:val="000000"/>
              </w:rPr>
            </w:pPr>
            <w:r w:rsidRPr="00CC0C0B">
              <w:rPr>
                <w:rFonts w:cs="Arial"/>
                <w:b/>
                <w:bCs/>
                <w:color w:val="000000"/>
              </w:rPr>
              <w:t>ZTE fine to postpone in this meeting</w:t>
            </w:r>
          </w:p>
          <w:p w:rsidR="00902453" w:rsidRDefault="00902453" w:rsidP="00902453">
            <w:pPr>
              <w:rPr>
                <w:rFonts w:cs="Arial"/>
                <w:color w:val="000000"/>
              </w:rPr>
            </w:pPr>
          </w:p>
          <w:p w:rsidR="00902453" w:rsidRDefault="00902453" w:rsidP="00902453">
            <w:pPr>
              <w:rPr>
                <w:rFonts w:cs="Arial"/>
                <w:color w:val="000000"/>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288" w:history="1">
              <w:r w:rsidR="00902453">
                <w:rPr>
                  <w:rStyle w:val="Hyperlink"/>
                </w:rPr>
                <w:t>C1-206052</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OPPO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r>
              <w:rPr>
                <w:rFonts w:cs="Arial"/>
                <w:color w:val="000000"/>
              </w:rPr>
              <w:t>CT1 lead, CT3, CT4, CT6 impact</w:t>
            </w:r>
          </w:p>
          <w:p w:rsidR="00902453" w:rsidRDefault="00902453" w:rsidP="00902453">
            <w:pPr>
              <w:rPr>
                <w:rFonts w:cs="Arial"/>
                <w:color w:val="000000"/>
              </w:rPr>
            </w:pPr>
            <w:r>
              <w:rPr>
                <w:rFonts w:cs="Arial"/>
                <w:color w:val="000000"/>
              </w:rPr>
              <w:t>Competing with C1-206300</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Thu, 0930</w:t>
            </w:r>
          </w:p>
          <w:p w:rsidR="00902453" w:rsidRDefault="00902453" w:rsidP="00902453">
            <w:pPr>
              <w:rPr>
                <w:lang w:val="en-US"/>
              </w:rPr>
            </w:pPr>
            <w:r>
              <w:rPr>
                <w:lang w:val="en-US"/>
              </w:rPr>
              <w:t>OK to work on the WID but it needs to be postponed</w:t>
            </w:r>
          </w:p>
          <w:p w:rsidR="00902453" w:rsidRDefault="00902453" w:rsidP="00902453">
            <w:pPr>
              <w:rPr>
                <w:lang w:val="en-US"/>
              </w:rPr>
            </w:pPr>
            <w:r>
              <w:rPr>
                <w:lang w:val="en-US"/>
              </w:rPr>
              <w:t>InterDig too early</w:t>
            </w:r>
          </w:p>
          <w:p w:rsidR="00902453" w:rsidRDefault="00902453" w:rsidP="00902453">
            <w:pPr>
              <w:rPr>
                <w:lang w:val="en-US"/>
              </w:rPr>
            </w:pPr>
            <w:r>
              <w:rPr>
                <w:lang w:val="en-US"/>
              </w:rPr>
              <w:t>QCOM too early</w:t>
            </w:r>
          </w:p>
          <w:p w:rsidR="00902453" w:rsidRDefault="00902453" w:rsidP="00902453">
            <w:pPr>
              <w:rPr>
                <w:lang w:val="en-US"/>
              </w:rPr>
            </w:pPr>
            <w:r>
              <w:rPr>
                <w:lang w:val="en-US"/>
              </w:rPr>
              <w:t>Lenovo too early</w:t>
            </w:r>
          </w:p>
          <w:p w:rsidR="00902453" w:rsidRDefault="00902453" w:rsidP="00902453">
            <w:pPr>
              <w:rPr>
                <w:lang w:val="en-US"/>
              </w:rPr>
            </w:pPr>
          </w:p>
          <w:p w:rsidR="00902453" w:rsidRPr="00CC0C0B" w:rsidRDefault="00902453" w:rsidP="00902453">
            <w:pPr>
              <w:rPr>
                <w:b/>
                <w:bCs/>
                <w:lang w:val="en-US"/>
              </w:rPr>
            </w:pPr>
            <w:r w:rsidRPr="00CC0C0B">
              <w:rPr>
                <w:b/>
                <w:bCs/>
                <w:lang w:val="en-US"/>
              </w:rPr>
              <w:t>Oppo fine to postpone in this meeting</w:t>
            </w:r>
            <w:r>
              <w:rPr>
                <w:b/>
                <w:bCs/>
                <w:lang w:val="en-US"/>
              </w:rPr>
              <w:t>, ask for comments still</w:t>
            </w:r>
          </w:p>
          <w:p w:rsidR="00902453" w:rsidRDefault="00902453" w:rsidP="00902453">
            <w:pPr>
              <w:rPr>
                <w:rFonts w:cs="Arial"/>
                <w:color w:val="000000"/>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289" w:history="1">
              <w:r w:rsidR="00902453">
                <w:rPr>
                  <w:rStyle w:val="Hyperlink"/>
                </w:rPr>
                <w:t>C1-206064</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r>
              <w:rPr>
                <w:rFonts w:cs="Arial"/>
                <w:color w:val="000000"/>
              </w:rPr>
              <w:t>CT1 lead, CT3, CT4 impact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QCOM: support in general, too early, TR only 75%</w:t>
            </w:r>
          </w:p>
          <w:p w:rsidR="00902453" w:rsidRDefault="00902453" w:rsidP="00902453">
            <w:pPr>
              <w:rPr>
                <w:rFonts w:cs="Arial"/>
                <w:color w:val="000000"/>
              </w:rPr>
            </w:pPr>
            <w:r>
              <w:rPr>
                <w:rFonts w:cs="Arial"/>
                <w:color w:val="000000"/>
              </w:rPr>
              <w:t>no AN impact</w:t>
            </w:r>
          </w:p>
          <w:p w:rsidR="00902453" w:rsidRDefault="00902453" w:rsidP="00902453">
            <w:pPr>
              <w:rPr>
                <w:rFonts w:cs="Arial"/>
                <w:color w:val="000000"/>
              </w:rPr>
            </w:pPr>
            <w:r>
              <w:rPr>
                <w:rFonts w:cs="Arial"/>
                <w:color w:val="000000"/>
              </w:rPr>
              <w:t>Ericsson: too early</w:t>
            </w:r>
          </w:p>
          <w:p w:rsidR="00902453" w:rsidRDefault="00902453" w:rsidP="00902453">
            <w:pPr>
              <w:rPr>
                <w:rFonts w:cs="Arial"/>
                <w:color w:val="000000"/>
              </w:rPr>
            </w:pPr>
            <w:r>
              <w:rPr>
                <w:rFonts w:cs="Arial"/>
                <w:color w:val="000000"/>
              </w:rPr>
              <w:t>MotorolaSol: too early</w:t>
            </w:r>
          </w:p>
          <w:p w:rsidR="00902453" w:rsidRDefault="00902453" w:rsidP="00902453">
            <w:pPr>
              <w:rPr>
                <w:rFonts w:cs="Arial"/>
                <w:color w:val="000000"/>
              </w:rPr>
            </w:pPr>
            <w:r>
              <w:rPr>
                <w:rFonts w:cs="Arial"/>
                <w:color w:val="000000"/>
              </w:rPr>
              <w:t>InterDig: too early</w:t>
            </w:r>
          </w:p>
          <w:p w:rsidR="00902453" w:rsidRDefault="00902453" w:rsidP="00902453">
            <w:pPr>
              <w:rPr>
                <w:rFonts w:cs="Arial"/>
                <w:color w:val="000000"/>
              </w:rPr>
            </w:pPr>
            <w:r>
              <w:rPr>
                <w:rFonts w:cs="Arial"/>
                <w:color w:val="000000"/>
              </w:rPr>
              <w:t>Lenovo: too ealry</w:t>
            </w:r>
          </w:p>
          <w:p w:rsidR="00902453" w:rsidRDefault="00902453" w:rsidP="00902453">
            <w:pPr>
              <w:rPr>
                <w:rFonts w:cs="Arial"/>
                <w:color w:val="000000"/>
              </w:rPr>
            </w:pPr>
          </w:p>
          <w:p w:rsidR="00902453" w:rsidRPr="00CC0C0B" w:rsidRDefault="00902453" w:rsidP="00902453">
            <w:pPr>
              <w:rPr>
                <w:b/>
                <w:bCs/>
                <w:lang w:val="en-US"/>
              </w:rPr>
            </w:pPr>
            <w:r>
              <w:rPr>
                <w:b/>
                <w:bCs/>
                <w:lang w:val="en-US"/>
              </w:rPr>
              <w:t>ZTE</w:t>
            </w:r>
            <w:r w:rsidRPr="00CC0C0B">
              <w:rPr>
                <w:b/>
                <w:bCs/>
                <w:lang w:val="en-US"/>
              </w:rPr>
              <w:t xml:space="preserve"> fine to postpone in this meeting</w:t>
            </w:r>
            <w:r>
              <w:rPr>
                <w:b/>
                <w:bCs/>
                <w:lang w:val="en-US"/>
              </w:rPr>
              <w:t>, ask for comments still</w:t>
            </w:r>
          </w:p>
          <w:p w:rsidR="00902453" w:rsidRPr="00072367" w:rsidRDefault="00902453" w:rsidP="00902453">
            <w:pPr>
              <w:rPr>
                <w:rFonts w:cs="Arial"/>
                <w:color w:val="000000"/>
                <w:lang w:val="en-US"/>
              </w:rPr>
            </w:pPr>
          </w:p>
          <w:p w:rsidR="00902453" w:rsidRDefault="00902453" w:rsidP="00902453">
            <w:pPr>
              <w:rPr>
                <w:rFonts w:cs="Arial"/>
                <w:color w:val="000000"/>
              </w:rPr>
            </w:pPr>
          </w:p>
        </w:tc>
      </w:tr>
      <w:tr w:rsidR="00902453" w:rsidRPr="00D95972" w:rsidTr="006F14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F365E1" w:rsidRDefault="00902453" w:rsidP="00902453">
            <w:r>
              <w:t>C1-206299</w:t>
            </w: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CATT</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r>
              <w:rPr>
                <w:rFonts w:cs="Arial"/>
                <w:color w:val="000000"/>
              </w:rPr>
              <w:t>Withdrawn</w:t>
            </w:r>
          </w:p>
          <w:p w:rsidR="00902453" w:rsidRDefault="00902453" w:rsidP="00902453">
            <w:pPr>
              <w:rPr>
                <w:rFonts w:cs="Arial"/>
                <w:color w:val="000000"/>
              </w:rPr>
            </w:pPr>
          </w:p>
        </w:tc>
      </w:tr>
      <w:tr w:rsidR="00902453" w:rsidRPr="00D95972" w:rsidTr="006F14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290" w:history="1">
              <w:r w:rsidR="00902453">
                <w:rPr>
                  <w:rStyle w:val="Hyperlink"/>
                </w:rPr>
                <w:t>C1-206300</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CATT</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r>
              <w:rPr>
                <w:rFonts w:cs="Arial"/>
                <w:color w:val="000000"/>
              </w:rPr>
              <w:t>CT1 lead, CT3, CT4, CT6 impact</w:t>
            </w:r>
          </w:p>
          <w:p w:rsidR="00902453" w:rsidRDefault="00902453" w:rsidP="00902453">
            <w:pPr>
              <w:rPr>
                <w:rFonts w:cs="Arial"/>
                <w:color w:val="000000"/>
              </w:rPr>
            </w:pPr>
            <w:r>
              <w:rPr>
                <w:rFonts w:cs="Arial"/>
                <w:color w:val="000000"/>
              </w:rPr>
              <w:t>Competing with C1-206052</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Thu, 0930</w:t>
            </w:r>
          </w:p>
          <w:p w:rsidR="00902453" w:rsidRDefault="00902453" w:rsidP="00902453">
            <w:pPr>
              <w:rPr>
                <w:lang w:val="en-US"/>
              </w:rPr>
            </w:pPr>
            <w:r>
              <w:rPr>
                <w:lang w:val="en-US"/>
              </w:rPr>
              <w:t>OK to work on the WID but it needs to be postponed.</w:t>
            </w:r>
          </w:p>
          <w:p w:rsidR="00902453" w:rsidRDefault="00902453" w:rsidP="00902453">
            <w:pPr>
              <w:rPr>
                <w:lang w:val="en-US"/>
              </w:rPr>
            </w:pPr>
          </w:p>
          <w:p w:rsidR="00902453" w:rsidRDefault="00902453" w:rsidP="00902453">
            <w:pPr>
              <w:rPr>
                <w:lang w:val="en-US"/>
              </w:rPr>
            </w:pPr>
          </w:p>
          <w:p w:rsidR="00902453" w:rsidRPr="00CC0C0B" w:rsidRDefault="00902453" w:rsidP="00902453">
            <w:pPr>
              <w:rPr>
                <w:b/>
                <w:bCs/>
                <w:lang w:val="en-US"/>
              </w:rPr>
            </w:pPr>
            <w:r>
              <w:rPr>
                <w:b/>
                <w:bCs/>
                <w:lang w:val="en-US"/>
              </w:rPr>
              <w:t>CATT</w:t>
            </w:r>
            <w:r w:rsidRPr="00CC0C0B">
              <w:rPr>
                <w:b/>
                <w:bCs/>
                <w:lang w:val="en-US"/>
              </w:rPr>
              <w:t xml:space="preserve"> fine to postpone in this meeting</w:t>
            </w:r>
            <w:r>
              <w:rPr>
                <w:b/>
                <w:bCs/>
                <w:lang w:val="en-US"/>
              </w:rPr>
              <w:t>, ask for comments still</w:t>
            </w:r>
          </w:p>
          <w:p w:rsidR="00902453" w:rsidRDefault="00902453" w:rsidP="00902453">
            <w:pPr>
              <w:rPr>
                <w:lang w:val="en-US"/>
              </w:rPr>
            </w:pPr>
          </w:p>
          <w:p w:rsidR="00902453" w:rsidRDefault="00902453" w:rsidP="00902453">
            <w:pPr>
              <w:rPr>
                <w:rFonts w:cs="Arial"/>
                <w:color w:val="000000"/>
              </w:rPr>
            </w:pPr>
          </w:p>
        </w:tc>
      </w:tr>
      <w:tr w:rsidR="00902453" w:rsidRPr="00D95972" w:rsidTr="008C05F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291" w:history="1">
              <w:r w:rsidR="00902453">
                <w:rPr>
                  <w:rStyle w:val="Hyperlink"/>
                </w:rPr>
                <w:t>C1-206385</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r>
              <w:rPr>
                <w:rFonts w:cs="Arial"/>
                <w:color w:val="000000"/>
              </w:rPr>
              <w:t>CT1 lead, CT3 impact</w:t>
            </w:r>
          </w:p>
          <w:p w:rsidR="00902453" w:rsidRDefault="00902453" w:rsidP="00902453">
            <w:pPr>
              <w:rPr>
                <w:rFonts w:cs="Arial"/>
                <w:color w:val="000000"/>
              </w:rPr>
            </w:pPr>
          </w:p>
          <w:p w:rsidR="00902453" w:rsidRDefault="00902453" w:rsidP="00902453">
            <w:pPr>
              <w:rPr>
                <w:rFonts w:cs="Arial"/>
                <w:color w:val="000000"/>
                <w:lang w:val="en-US"/>
              </w:rPr>
            </w:pPr>
            <w:r>
              <w:rPr>
                <w:rFonts w:cs="Arial"/>
                <w:color w:val="000000"/>
                <w:lang w:val="en-US"/>
              </w:rPr>
              <w:t>Lena, Thu, 1446</w:t>
            </w:r>
          </w:p>
          <w:p w:rsidR="00902453" w:rsidRDefault="00902453" w:rsidP="00902453">
            <w:pPr>
              <w:rPr>
                <w:rFonts w:cs="Arial"/>
                <w:color w:val="000000"/>
                <w:lang w:val="en-US"/>
              </w:rPr>
            </w:pPr>
            <w:r>
              <w:rPr>
                <w:rFonts w:cs="Arial"/>
                <w:color w:val="000000"/>
                <w:lang w:val="en-US"/>
              </w:rPr>
              <w:t>Too early to agree, no work happened SA2 yet</w:t>
            </w:r>
          </w:p>
          <w:p w:rsidR="00902453" w:rsidRDefault="00902453" w:rsidP="00902453">
            <w:pPr>
              <w:rPr>
                <w:rFonts w:cs="Arial"/>
                <w:color w:val="000000"/>
                <w:lang w:val="en-US"/>
              </w:rPr>
            </w:pPr>
            <w:r>
              <w:rPr>
                <w:rFonts w:cs="Arial"/>
                <w:color w:val="000000"/>
                <w:lang w:val="en-US"/>
              </w:rPr>
              <w:t>SA3 to be listed in section 8</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Potentially go via plenary to sort out any problems with sequence of ct1/ct3</w:t>
            </w:r>
          </w:p>
          <w:p w:rsidR="00902453" w:rsidRPr="00F102C9" w:rsidRDefault="00902453" w:rsidP="00902453">
            <w:pPr>
              <w:rPr>
                <w:rFonts w:cs="Arial"/>
                <w:color w:val="000000"/>
                <w:lang w:val="en-US"/>
              </w:rPr>
            </w:pPr>
          </w:p>
        </w:tc>
      </w:tr>
      <w:tr w:rsidR="00902453" w:rsidRPr="00D95972" w:rsidTr="00DB5F9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F365E1" w:rsidRDefault="00704BC0" w:rsidP="00902453">
            <w:hyperlink r:id="rId292" w:history="1">
              <w:r w:rsidR="00902453">
                <w:rPr>
                  <w:rStyle w:val="Hyperlink"/>
                </w:rPr>
                <w:t>C1-206442</w:t>
              </w:r>
            </w:hyperlink>
          </w:p>
        </w:tc>
        <w:tc>
          <w:tcPr>
            <w:tcW w:w="4191" w:type="dxa"/>
            <w:gridSpan w:val="3"/>
            <w:tcBorders>
              <w:top w:val="single" w:sz="4" w:space="0" w:color="auto"/>
              <w:bottom w:val="single" w:sz="4" w:space="0" w:color="auto"/>
            </w:tcBorders>
            <w:shd w:val="clear" w:color="auto" w:fill="FFFFFF"/>
          </w:tcPr>
          <w:p w:rsidR="00902453" w:rsidRPr="00A25909" w:rsidRDefault="00902453" w:rsidP="00902453">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FF"/>
          </w:tcPr>
          <w:p w:rsidR="00902453" w:rsidRPr="00A25909" w:rsidRDefault="00902453" w:rsidP="00902453">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r>
              <w:rPr>
                <w:rFonts w:cs="Arial"/>
                <w:color w:val="000000"/>
              </w:rPr>
              <w:t>Postponed</w:t>
            </w:r>
          </w:p>
          <w:p w:rsidR="00902453" w:rsidRDefault="00902453" w:rsidP="00902453">
            <w:pPr>
              <w:rPr>
                <w:rFonts w:cs="Arial"/>
                <w:color w:val="000000"/>
              </w:rPr>
            </w:pPr>
            <w:r>
              <w:rPr>
                <w:rFonts w:cs="Arial"/>
                <w:color w:val="000000"/>
              </w:rPr>
              <w:t>CT1 lead, CT3, CT4 impact</w:t>
            </w:r>
          </w:p>
          <w:p w:rsidR="00902453" w:rsidRDefault="00902453" w:rsidP="00902453">
            <w:pPr>
              <w:rPr>
                <w:rFonts w:cs="Arial"/>
                <w:color w:val="000000"/>
              </w:rPr>
            </w:pPr>
            <w:r>
              <w:rPr>
                <w:rFonts w:cs="Arial"/>
                <w:color w:val="000000"/>
              </w:rPr>
              <w:t>Mohamed, Thu, 09:00</w:t>
            </w:r>
          </w:p>
          <w:p w:rsidR="00902453" w:rsidRDefault="00902453" w:rsidP="00902453">
            <w:pPr>
              <w:rPr>
                <w:rFonts w:cs="Arial"/>
                <w:color w:val="000000"/>
              </w:rPr>
            </w:pPr>
            <w:r>
              <w:rPr>
                <w:rFonts w:cs="Arial"/>
                <w:color w:val="000000"/>
              </w:rPr>
              <w:t>Co-sign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Carlson, Fri, 0746</w:t>
            </w:r>
          </w:p>
          <w:p w:rsidR="00902453" w:rsidRDefault="00902453" w:rsidP="00902453">
            <w:pPr>
              <w:rPr>
                <w:rFonts w:cs="Arial"/>
                <w:color w:val="000000"/>
              </w:rPr>
            </w:pPr>
            <w:r>
              <w:rPr>
                <w:rFonts w:cs="Arial"/>
                <w:color w:val="000000"/>
              </w:rPr>
              <w:t>Co-sign</w:t>
            </w:r>
          </w:p>
          <w:p w:rsidR="00902453" w:rsidRDefault="00902453" w:rsidP="00902453">
            <w:pPr>
              <w:rPr>
                <w:rFonts w:cs="Arial"/>
                <w:color w:val="000000"/>
              </w:rPr>
            </w:pPr>
          </w:p>
          <w:p w:rsidR="00902453" w:rsidRPr="00CB3407" w:rsidRDefault="00902453" w:rsidP="00902453">
            <w:pPr>
              <w:rPr>
                <w:rFonts w:cs="Arial"/>
                <w:b/>
                <w:bCs/>
                <w:color w:val="000000"/>
              </w:rPr>
            </w:pPr>
            <w:r w:rsidRPr="00CB3407">
              <w:rPr>
                <w:rFonts w:cs="Arial"/>
                <w:b/>
                <w:bCs/>
                <w:color w:val="000000"/>
              </w:rPr>
              <w:t>Too early to agree, go to January meetings</w:t>
            </w:r>
          </w:p>
          <w:p w:rsidR="00902453" w:rsidRDefault="00902453" w:rsidP="00902453">
            <w:pPr>
              <w:rPr>
                <w:rFonts w:cs="Arial"/>
                <w:color w:val="000000"/>
              </w:rPr>
            </w:pPr>
            <w:r>
              <w:rPr>
                <w:rFonts w:cs="Arial"/>
                <w:color w:val="000000"/>
              </w:rPr>
              <w:t>Requested to be postponed by the author, come back in Jan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Vishnu, Fri, 1510</w:t>
            </w:r>
          </w:p>
          <w:p w:rsidR="00902453" w:rsidRDefault="00902453" w:rsidP="00902453">
            <w:pPr>
              <w:rPr>
                <w:rFonts w:cs="Arial"/>
                <w:color w:val="000000"/>
              </w:rPr>
            </w:pPr>
            <w:r>
              <w:rPr>
                <w:rFonts w:cs="Arial"/>
                <w:color w:val="000000"/>
              </w:rPr>
              <w:t>Too early</w:t>
            </w:r>
          </w:p>
        </w:tc>
      </w:tr>
      <w:tr w:rsidR="00902453" w:rsidRPr="00D95972" w:rsidTr="00DB5F9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902453" w:rsidP="00902453">
            <w:r w:rsidRPr="00E47FB5">
              <w:t>C1-206474</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ins w:id="411" w:author="Nokia-pre126" w:date="2020-10-20T08:22:00Z">
              <w:r>
                <w:rPr>
                  <w:rFonts w:cs="Arial"/>
                  <w:color w:val="000000"/>
                </w:rPr>
                <w:t>Revision of C1-206204</w:t>
              </w:r>
            </w:ins>
          </w:p>
          <w:p w:rsidR="00902453" w:rsidRDefault="00902453" w:rsidP="00902453">
            <w:pPr>
              <w:rPr>
                <w:rFonts w:cs="Arial"/>
                <w:color w:val="000000"/>
              </w:rPr>
            </w:pPr>
          </w:p>
          <w:p w:rsidR="00902453" w:rsidRDefault="00902453" w:rsidP="00902453">
            <w:pPr>
              <w:rPr>
                <w:ins w:id="412" w:author="Nokia-pre126" w:date="2020-10-20T08:22:00Z"/>
                <w:rFonts w:cs="Arial"/>
                <w:color w:val="000000"/>
              </w:rPr>
            </w:pPr>
            <w:r>
              <w:rPr>
                <w:rFonts w:cs="Arial"/>
                <w:color w:val="000000"/>
              </w:rPr>
              <w:t>Goal is to call it “technically correct”</w:t>
            </w:r>
          </w:p>
          <w:p w:rsidR="00902453" w:rsidRDefault="00902453" w:rsidP="00902453">
            <w:pPr>
              <w:rPr>
                <w:ins w:id="413" w:author="Nokia-pre126" w:date="2020-10-20T08:22:00Z"/>
                <w:rFonts w:cs="Arial"/>
                <w:color w:val="000000"/>
              </w:rPr>
            </w:pPr>
            <w:ins w:id="414" w:author="Nokia-pre126" w:date="2020-10-20T08:22:00Z">
              <w:r>
                <w:rPr>
                  <w:rFonts w:cs="Arial"/>
                  <w:color w:val="000000"/>
                </w:rPr>
                <w:t>_________________________________________</w:t>
              </w:r>
            </w:ins>
          </w:p>
          <w:p w:rsidR="00902453" w:rsidRDefault="00902453" w:rsidP="00902453">
            <w:pPr>
              <w:rPr>
                <w:rFonts w:cs="Arial"/>
                <w:color w:val="000000"/>
              </w:rPr>
            </w:pPr>
            <w:r>
              <w:rPr>
                <w:rFonts w:cs="Arial"/>
                <w:color w:val="000000"/>
              </w:rPr>
              <w:t>CT1 lead, CT3 impact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Thu, 0930</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 xml:space="preserve">Huawei: </w:t>
            </w:r>
          </w:p>
          <w:p w:rsidR="00902453" w:rsidRDefault="00902453" w:rsidP="00902453">
            <w:pPr>
              <w:rPr>
                <w:lang w:val="en-US"/>
              </w:rPr>
            </w:pPr>
            <w:r>
              <w:rPr>
                <w:lang w:val="en-US"/>
              </w:rPr>
              <w:t>send LS to plenaries to inform about setuation, comments</w:t>
            </w:r>
          </w:p>
          <w:p w:rsidR="00902453" w:rsidRDefault="00902453" w:rsidP="00902453">
            <w:pPr>
              <w:rPr>
                <w:lang w:val="en-US"/>
              </w:rPr>
            </w:pPr>
          </w:p>
          <w:p w:rsidR="00902453" w:rsidRDefault="00902453" w:rsidP="00902453">
            <w:pPr>
              <w:rPr>
                <w:lang w:val="en-US"/>
              </w:rPr>
            </w:pPr>
            <w:r>
              <w:rPr>
                <w:lang w:val="en-US"/>
              </w:rPr>
              <w:t>Vivek will draft an LS to inform CT plenary/SA plenary that this is Rel-17 effort in CT WG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No issues with the WID in general</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Chairman clarified after the call that LS needs only to be sent after the WID is agree</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Vivek, Mon, 1944</w:t>
            </w:r>
          </w:p>
          <w:p w:rsidR="00902453" w:rsidRDefault="00902453" w:rsidP="00902453">
            <w:pPr>
              <w:rPr>
                <w:rFonts w:cs="Arial"/>
                <w:color w:val="000000"/>
              </w:rPr>
            </w:pPr>
            <w:r>
              <w:rPr>
                <w:rFonts w:cs="Arial"/>
                <w:color w:val="000000"/>
              </w:rPr>
              <w:t>Provides a new version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Tue, 1233</w:t>
            </w:r>
          </w:p>
          <w:p w:rsidR="00902453" w:rsidRDefault="00902453" w:rsidP="00902453">
            <w:pPr>
              <w:rPr>
                <w:rFonts w:cs="Arial"/>
                <w:color w:val="000000"/>
              </w:rPr>
            </w:pPr>
            <w:r>
              <w:rPr>
                <w:rFonts w:cs="Arial"/>
                <w:color w:val="000000"/>
              </w:rPr>
              <w:t>Fine with the revision</w:t>
            </w:r>
          </w:p>
          <w:p w:rsidR="00902453" w:rsidRDefault="00902453" w:rsidP="00902453">
            <w:pPr>
              <w:rPr>
                <w:rFonts w:cs="Arial"/>
                <w:color w:val="000000"/>
              </w:rPr>
            </w:pPr>
          </w:p>
        </w:tc>
      </w:tr>
      <w:tr w:rsidR="00902453" w:rsidRPr="00D95972" w:rsidTr="007F6EA1">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902453" w:rsidP="00902453">
            <w:r w:rsidRPr="00722D4E">
              <w:t>C1-206524</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ins w:id="415" w:author="Nokia-pre126" w:date="2020-10-21T09:13:00Z">
              <w:r>
                <w:rPr>
                  <w:rFonts w:cs="Arial"/>
                  <w:color w:val="000000"/>
                </w:rPr>
                <w:t>Revision of C1-206290</w:t>
              </w:r>
            </w:ins>
          </w:p>
          <w:p w:rsidR="00902453" w:rsidRDefault="00902453" w:rsidP="00902453">
            <w:pPr>
              <w:rPr>
                <w:ins w:id="416" w:author="Nokia-pre126" w:date="2020-10-21T09:13:00Z"/>
                <w:rFonts w:cs="Arial"/>
                <w:color w:val="000000"/>
              </w:rPr>
            </w:pPr>
          </w:p>
          <w:p w:rsidR="00902453" w:rsidRDefault="00902453" w:rsidP="00902453">
            <w:pPr>
              <w:rPr>
                <w:ins w:id="417" w:author="Nokia-pre126" w:date="2020-10-21T09:13:00Z"/>
                <w:rFonts w:cs="Arial"/>
                <w:color w:val="000000"/>
              </w:rPr>
            </w:pPr>
            <w:ins w:id="418" w:author="Nokia-pre126" w:date="2020-10-21T09:13:00Z">
              <w:r>
                <w:rPr>
                  <w:rFonts w:cs="Arial"/>
                  <w:color w:val="000000"/>
                </w:rPr>
                <w:t>_________________________________________</w:t>
              </w:r>
            </w:ins>
          </w:p>
          <w:p w:rsidR="00902453" w:rsidRDefault="00902453" w:rsidP="00902453">
            <w:pPr>
              <w:rPr>
                <w:rFonts w:cs="Arial"/>
                <w:color w:val="000000"/>
              </w:rPr>
            </w:pPr>
            <w:r>
              <w:rPr>
                <w:rFonts w:cs="Arial"/>
                <w:color w:val="000000"/>
              </w:rPr>
              <w:t>Revision of C1-205301</w:t>
            </w:r>
          </w:p>
          <w:p w:rsidR="00902453" w:rsidRDefault="00902453" w:rsidP="00902453">
            <w:pPr>
              <w:rPr>
                <w:rFonts w:cs="Arial"/>
                <w:color w:val="000000"/>
              </w:rPr>
            </w:pPr>
            <w:r>
              <w:rPr>
                <w:rFonts w:cs="Arial"/>
                <w:color w:val="000000"/>
              </w:rPr>
              <w:t>CT1 lead; no other WG impact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Lena, Thu, 1449</w:t>
            </w:r>
          </w:p>
          <w:p w:rsidR="00902453" w:rsidRDefault="00902453" w:rsidP="00902453">
            <w:pPr>
              <w:rPr>
                <w:rFonts w:cs="Arial"/>
                <w:color w:val="000000"/>
              </w:rPr>
            </w:pPr>
            <w:r>
              <w:rPr>
                <w:rFonts w:cs="Arial"/>
                <w:color w:val="000000"/>
              </w:rPr>
              <w:t>Revision required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SangMin, Fri, 0542</w:t>
            </w:r>
          </w:p>
          <w:p w:rsidR="00902453" w:rsidRDefault="00902453" w:rsidP="00902453">
            <w:pPr>
              <w:rPr>
                <w:rFonts w:cs="Arial"/>
                <w:color w:val="000000"/>
              </w:rPr>
            </w:pPr>
            <w:r>
              <w:rPr>
                <w:rFonts w:cs="Arial"/>
                <w:color w:val="000000"/>
              </w:rPr>
              <w:t>Answering lena</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Info and approval in one go in March</w:t>
            </w:r>
          </w:p>
          <w:p w:rsidR="00902453" w:rsidRDefault="00902453" w:rsidP="00902453">
            <w:pPr>
              <w:rPr>
                <w:rFonts w:cs="Arial"/>
                <w:color w:val="000000"/>
              </w:rPr>
            </w:pPr>
            <w:r>
              <w:rPr>
                <w:rFonts w:cs="Arial"/>
                <w:color w:val="000000"/>
              </w:rPr>
              <w:t>Rapporteur to organize a confcall a bring a skeleton to the email list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Sung, Mon, 0140</w:t>
            </w:r>
          </w:p>
          <w:p w:rsidR="00902453" w:rsidRDefault="00902453" w:rsidP="00902453">
            <w:pPr>
              <w:rPr>
                <w:rFonts w:cs="Arial"/>
                <w:color w:val="000000"/>
              </w:rPr>
            </w:pPr>
            <w:r>
              <w:rPr>
                <w:rFonts w:cs="Arial"/>
                <w:color w:val="000000"/>
              </w:rPr>
              <w:t>Proposal Info and approval in March 2021</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SangMin, Mon, 0912</w:t>
            </w:r>
          </w:p>
          <w:p w:rsidR="00902453" w:rsidRDefault="00902453" w:rsidP="00902453">
            <w:pPr>
              <w:rPr>
                <w:rFonts w:cs="Arial"/>
                <w:color w:val="000000"/>
              </w:rPr>
            </w:pPr>
            <w:r>
              <w:rPr>
                <w:rFonts w:cs="Arial"/>
                <w:color w:val="000000"/>
              </w:rPr>
              <w:t>revision</w:t>
            </w:r>
          </w:p>
          <w:p w:rsidR="00902453" w:rsidRDefault="00902453" w:rsidP="00902453">
            <w:pPr>
              <w:rPr>
                <w:rFonts w:cs="Arial"/>
                <w:color w:val="000000"/>
              </w:rPr>
            </w:pPr>
          </w:p>
        </w:tc>
      </w:tr>
      <w:tr w:rsidR="00902453" w:rsidRPr="00D95972" w:rsidTr="000317C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902453" w:rsidP="00902453">
            <w:r w:rsidRPr="007F6EA1">
              <w:t>C1-2066</w:t>
            </w:r>
            <w:r>
              <w:t>48</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19" w:author="Nokia-pre126" w:date="2020-10-22T10:25:00Z"/>
                <w:rFonts w:cs="Arial"/>
                <w:color w:val="000000"/>
              </w:rPr>
            </w:pPr>
            <w:ins w:id="420" w:author="Nokia-pre126" w:date="2020-10-22T10:25:00Z">
              <w:r>
                <w:rPr>
                  <w:rFonts w:cs="Arial"/>
                  <w:color w:val="000000"/>
                </w:rPr>
                <w:t>Revision of C1-205943</w:t>
              </w:r>
            </w:ins>
          </w:p>
          <w:p w:rsidR="00902453" w:rsidRDefault="00902453" w:rsidP="00902453">
            <w:pPr>
              <w:rPr>
                <w:ins w:id="421" w:author="Nokia-pre126" w:date="2020-10-22T10:25:00Z"/>
                <w:rFonts w:cs="Arial"/>
                <w:color w:val="000000"/>
              </w:rPr>
            </w:pPr>
            <w:ins w:id="422" w:author="Nokia-pre126" w:date="2020-10-22T10:25:00Z">
              <w:r>
                <w:rPr>
                  <w:rFonts w:cs="Arial"/>
                  <w:color w:val="000000"/>
                </w:rPr>
                <w:t>_________________________________________</w:t>
              </w:r>
            </w:ins>
          </w:p>
          <w:p w:rsidR="00902453" w:rsidRDefault="00902453" w:rsidP="00902453">
            <w:pPr>
              <w:rPr>
                <w:rFonts w:cs="Arial"/>
                <w:color w:val="000000"/>
              </w:rPr>
            </w:pPr>
            <w:r>
              <w:rPr>
                <w:rFonts w:cs="Arial"/>
                <w:color w:val="000000"/>
              </w:rPr>
              <w:t>Mohamed, Thu, 09:00</w:t>
            </w:r>
          </w:p>
          <w:p w:rsidR="00902453" w:rsidRDefault="00902453" w:rsidP="00902453">
            <w:pPr>
              <w:rPr>
                <w:rFonts w:cs="Arial"/>
                <w:color w:val="000000"/>
              </w:rPr>
            </w:pPr>
            <w:r>
              <w:rPr>
                <w:rFonts w:cs="Arial"/>
                <w:color w:val="000000"/>
              </w:rPr>
              <w:t>Objecting the change, WID has CT1 impact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Thu, 0930</w:t>
            </w:r>
          </w:p>
          <w:p w:rsidR="00902453" w:rsidRDefault="00902453" w:rsidP="00902453">
            <w:pPr>
              <w:rPr>
                <w:lang w:val="en-US"/>
              </w:rPr>
            </w:pPr>
            <w:r>
              <w:rPr>
                <w:lang w:val="en-US"/>
              </w:rPr>
              <w:t>Revision not needed</w:t>
            </w:r>
          </w:p>
          <w:p w:rsidR="00902453" w:rsidRDefault="00902453" w:rsidP="00902453">
            <w:pPr>
              <w:rPr>
                <w:lang w:val="en-US"/>
              </w:rPr>
            </w:pPr>
          </w:p>
          <w:p w:rsidR="00902453" w:rsidRDefault="00902453" w:rsidP="00902453">
            <w:pPr>
              <w:rPr>
                <w:lang w:val="en-US"/>
              </w:rPr>
            </w:pPr>
            <w:r>
              <w:rPr>
                <w:lang w:val="en-US"/>
              </w:rPr>
              <w:t>Work item will need a change one or the other way</w:t>
            </w:r>
          </w:p>
          <w:p w:rsidR="00902453" w:rsidRDefault="00902453" w:rsidP="00902453">
            <w:pPr>
              <w:rPr>
                <w:lang w:val="en-US"/>
              </w:rPr>
            </w:pPr>
          </w:p>
          <w:p w:rsidR="00902453" w:rsidRDefault="00902453" w:rsidP="00902453">
            <w:pPr>
              <w:rPr>
                <w:lang w:val="en-US"/>
              </w:rPr>
            </w:pPr>
            <w:r>
              <w:rPr>
                <w:lang w:val="en-US"/>
              </w:rPr>
              <w:t>Lena, Fri, 0240</w:t>
            </w:r>
          </w:p>
          <w:p w:rsidR="00902453" w:rsidRDefault="00902453" w:rsidP="00902453">
            <w:pPr>
              <w:rPr>
                <w:lang w:val="en-US"/>
              </w:rPr>
            </w:pPr>
            <w:r>
              <w:rPr>
                <w:lang w:val="en-US"/>
              </w:rPr>
              <w:t>Explains to to Mohamed</w:t>
            </w:r>
          </w:p>
          <w:p w:rsidR="00902453" w:rsidRDefault="00902453" w:rsidP="00902453">
            <w:pPr>
              <w:rPr>
                <w:lang w:val="en-US"/>
              </w:rPr>
            </w:pPr>
          </w:p>
          <w:p w:rsidR="00902453" w:rsidRDefault="00902453" w:rsidP="00902453">
            <w:pPr>
              <w:rPr>
                <w:lang w:val="en-US"/>
              </w:rPr>
            </w:pPr>
            <w:r>
              <w:rPr>
                <w:lang w:val="en-US"/>
              </w:rPr>
              <w:t>Grace, Fri, 0846</w:t>
            </w:r>
          </w:p>
          <w:p w:rsidR="00902453" w:rsidRDefault="00902453" w:rsidP="00902453">
            <w:pPr>
              <w:rPr>
                <w:lang w:val="en-US"/>
              </w:rPr>
            </w:pPr>
            <w:r>
              <w:rPr>
                <w:lang w:val="en-US"/>
              </w:rPr>
              <w:t>Explains why there is UE impact</w:t>
            </w:r>
          </w:p>
          <w:p w:rsidR="00902453" w:rsidRDefault="00902453" w:rsidP="00902453">
            <w:pPr>
              <w:rPr>
                <w:lang w:val="en-US"/>
              </w:rPr>
            </w:pPr>
          </w:p>
          <w:p w:rsidR="00902453" w:rsidRDefault="00902453" w:rsidP="00902453">
            <w:pPr>
              <w:rPr>
                <w:lang w:val="en-US"/>
              </w:rPr>
            </w:pPr>
            <w:r>
              <w:rPr>
                <w:lang w:val="en-US"/>
              </w:rPr>
              <w:t>Mohamed, Fri, 0857</w:t>
            </w:r>
          </w:p>
          <w:p w:rsidR="00902453" w:rsidRDefault="00902453" w:rsidP="00902453">
            <w:pPr>
              <w:rPr>
                <w:lang w:val="en-US"/>
              </w:rPr>
            </w:pPr>
            <w:r>
              <w:rPr>
                <w:lang w:val="en-US"/>
              </w:rPr>
              <w:t>Explains why there is UE impact</w:t>
            </w:r>
          </w:p>
          <w:p w:rsidR="00902453" w:rsidRDefault="00902453" w:rsidP="00902453">
            <w:pPr>
              <w:rPr>
                <w:lang w:val="en-US"/>
              </w:rPr>
            </w:pPr>
          </w:p>
          <w:p w:rsidR="00902453" w:rsidRDefault="00902453" w:rsidP="00902453">
            <w:pPr>
              <w:rPr>
                <w:lang w:val="en-US"/>
              </w:rPr>
            </w:pPr>
            <w:r>
              <w:rPr>
                <w:lang w:val="en-US"/>
              </w:rPr>
              <w:t>Lena, Mon, 0110</w:t>
            </w:r>
          </w:p>
          <w:p w:rsidR="00902453" w:rsidRDefault="00902453" w:rsidP="00902453">
            <w:pPr>
              <w:rPr>
                <w:lang w:val="en-US"/>
              </w:rPr>
            </w:pPr>
            <w:r>
              <w:rPr>
                <w:lang w:val="en-US"/>
              </w:rPr>
              <w:t>Provides rev, UE is ticked to YES</w:t>
            </w:r>
          </w:p>
          <w:p w:rsidR="00902453" w:rsidRDefault="00902453" w:rsidP="00902453">
            <w:pPr>
              <w:rPr>
                <w:lang w:val="en-US"/>
              </w:rPr>
            </w:pPr>
          </w:p>
          <w:p w:rsidR="00902453" w:rsidRDefault="00902453" w:rsidP="00902453">
            <w:pPr>
              <w:rPr>
                <w:lang w:val="en-US"/>
              </w:rPr>
            </w:pPr>
            <w:r>
              <w:rPr>
                <w:lang w:val="en-US"/>
              </w:rPr>
              <w:t>Mohamed, Mon, 0740</w:t>
            </w:r>
          </w:p>
          <w:p w:rsidR="00902453" w:rsidRDefault="00902453" w:rsidP="00902453">
            <w:pPr>
              <w:rPr>
                <w:lang w:val="en-US"/>
              </w:rPr>
            </w:pPr>
            <w:r>
              <w:rPr>
                <w:lang w:val="en-US"/>
              </w:rPr>
              <w:t>FINE</w:t>
            </w:r>
          </w:p>
          <w:p w:rsidR="00902453" w:rsidRDefault="00902453" w:rsidP="00902453">
            <w:pPr>
              <w:rPr>
                <w:lang w:val="en-US"/>
              </w:rPr>
            </w:pPr>
          </w:p>
          <w:p w:rsidR="00902453" w:rsidRDefault="00902453" w:rsidP="00902453">
            <w:pPr>
              <w:rPr>
                <w:lang w:val="en-US"/>
              </w:rPr>
            </w:pPr>
            <w:r>
              <w:rPr>
                <w:lang w:val="en-US"/>
              </w:rPr>
              <w:t>Ivo, Tue, 1229</w:t>
            </w:r>
          </w:p>
          <w:p w:rsidR="00902453" w:rsidRDefault="00902453" w:rsidP="00902453">
            <w:pPr>
              <w:rPr>
                <w:lang w:val="en-US"/>
              </w:rPr>
            </w:pPr>
            <w:r>
              <w:rPr>
                <w:lang w:val="en-US"/>
              </w:rPr>
              <w:t>Fine</w:t>
            </w:r>
          </w:p>
          <w:p w:rsidR="00902453" w:rsidRDefault="00902453" w:rsidP="00902453">
            <w:pPr>
              <w:rPr>
                <w:lang w:val="en-US"/>
              </w:rPr>
            </w:pPr>
          </w:p>
          <w:p w:rsidR="00902453" w:rsidRDefault="00902453" w:rsidP="00902453">
            <w:pPr>
              <w:rPr>
                <w:rFonts w:cs="Arial"/>
                <w:color w:val="000000"/>
              </w:rPr>
            </w:pPr>
          </w:p>
        </w:tc>
      </w:tr>
      <w:tr w:rsidR="00902453" w:rsidRPr="00D95972" w:rsidTr="00900E9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902453" w:rsidP="00902453">
            <w:r w:rsidRPr="000317C8">
              <w:t>C1-206682</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23" w:author="Nokia-pre126" w:date="2020-10-22T10:47:00Z"/>
                <w:rFonts w:cs="Arial"/>
                <w:color w:val="000000"/>
              </w:rPr>
            </w:pPr>
            <w:ins w:id="424" w:author="Nokia-pre126" w:date="2020-10-22T10:47:00Z">
              <w:r>
                <w:rPr>
                  <w:rFonts w:cs="Arial"/>
                  <w:color w:val="000000"/>
                </w:rPr>
                <w:t>Revision of C1-205907</w:t>
              </w:r>
            </w:ins>
          </w:p>
          <w:p w:rsidR="00902453" w:rsidRDefault="00902453" w:rsidP="00902453">
            <w:pPr>
              <w:rPr>
                <w:ins w:id="425" w:author="Nokia-pre126" w:date="2020-10-22T10:47:00Z"/>
                <w:rFonts w:cs="Arial"/>
                <w:color w:val="000000"/>
              </w:rPr>
            </w:pPr>
            <w:ins w:id="426" w:author="Nokia-pre126" w:date="2020-10-22T10:47:00Z">
              <w:r>
                <w:rPr>
                  <w:rFonts w:cs="Arial"/>
                  <w:color w:val="000000"/>
                </w:rPr>
                <w:t>_________________________________________</w:t>
              </w:r>
            </w:ins>
          </w:p>
          <w:p w:rsidR="00902453" w:rsidRDefault="00902453" w:rsidP="00902453">
            <w:pPr>
              <w:rPr>
                <w:rFonts w:cs="Arial"/>
                <w:color w:val="000000"/>
              </w:rPr>
            </w:pPr>
            <w:r>
              <w:rPr>
                <w:rFonts w:cs="Arial"/>
                <w:color w:val="000000"/>
              </w:rPr>
              <w:t>CT1 lead, CT4, CT6 impact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CT1 aspects not changed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Sung, Mon, 0121</w:t>
            </w:r>
          </w:p>
          <w:p w:rsidR="00902453" w:rsidRDefault="00902453" w:rsidP="00902453">
            <w:pPr>
              <w:rPr>
                <w:rFonts w:cs="Arial"/>
                <w:color w:val="000000"/>
              </w:rPr>
            </w:pPr>
            <w:r>
              <w:rPr>
                <w:rFonts w:cs="Arial"/>
                <w:color w:val="000000"/>
              </w:rPr>
              <w:t>Revision required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Joy, Mon, 1130</w:t>
            </w:r>
          </w:p>
          <w:p w:rsidR="00902453" w:rsidRDefault="00902453" w:rsidP="00902453">
            <w:pPr>
              <w:rPr>
                <w:rFonts w:cs="Arial"/>
                <w:color w:val="000000"/>
              </w:rPr>
            </w:pPr>
            <w:r>
              <w:rPr>
                <w:rFonts w:cs="Arial"/>
                <w:color w:val="000000"/>
              </w:rPr>
              <w:t>Co-sign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Amer, Tue, 0939</w:t>
            </w:r>
          </w:p>
          <w:p w:rsidR="00902453" w:rsidRDefault="00902453" w:rsidP="00902453">
            <w:pPr>
              <w:rPr>
                <w:rFonts w:cs="Arial"/>
                <w:color w:val="000000"/>
              </w:rPr>
            </w:pPr>
            <w:r>
              <w:rPr>
                <w:rFonts w:cs="Arial"/>
                <w:color w:val="000000"/>
              </w:rPr>
              <w:t>Provides rev</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Amer, Tue, 1507</w:t>
            </w:r>
          </w:p>
          <w:p w:rsidR="00902453" w:rsidRDefault="00902453" w:rsidP="00902453">
            <w:pPr>
              <w:rPr>
                <w:rFonts w:cs="Arial"/>
                <w:color w:val="000000"/>
              </w:rPr>
            </w:pPr>
            <w:r>
              <w:rPr>
                <w:rFonts w:cs="Arial"/>
                <w:color w:val="000000"/>
              </w:rPr>
              <w:t>Will add joy</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Sung, Tue, 1830</w:t>
            </w:r>
          </w:p>
          <w:p w:rsidR="00902453" w:rsidRDefault="00902453" w:rsidP="00902453">
            <w:pPr>
              <w:rPr>
                <w:rFonts w:cs="Arial"/>
                <w:color w:val="000000"/>
              </w:rPr>
            </w:pPr>
            <w:r>
              <w:rPr>
                <w:rFonts w:cs="Arial"/>
                <w:color w:val="000000"/>
              </w:rPr>
              <w:t>No CT6 to be added in TR phase</w:t>
            </w:r>
          </w:p>
          <w:p w:rsidR="00902453" w:rsidRDefault="00902453" w:rsidP="00902453">
            <w:pPr>
              <w:rPr>
                <w:rFonts w:cs="Arial"/>
                <w:color w:val="000000"/>
              </w:rPr>
            </w:pPr>
          </w:p>
          <w:p w:rsidR="00902453" w:rsidRDefault="00902453" w:rsidP="00902453">
            <w:pPr>
              <w:rPr>
                <w:rFonts w:cs="Arial"/>
                <w:color w:val="000000"/>
              </w:rPr>
            </w:pPr>
          </w:p>
        </w:tc>
      </w:tr>
      <w:tr w:rsidR="00902453" w:rsidRPr="00D95972" w:rsidTr="00900E9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F365E1" w:rsidRDefault="00902453" w:rsidP="00902453">
            <w:r w:rsidRPr="00900E9D">
              <w:t>C1-206579</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rPr>
            </w:pPr>
            <w:ins w:id="427" w:author="Nokia-pre126" w:date="2020-10-22T12:10:00Z">
              <w:r>
                <w:rPr>
                  <w:rFonts w:cs="Arial"/>
                  <w:color w:val="000000"/>
                </w:rPr>
                <w:t>Revision of C1-206288</w:t>
              </w:r>
            </w:ins>
          </w:p>
          <w:p w:rsidR="00902453" w:rsidRDefault="00902453" w:rsidP="00902453">
            <w:pPr>
              <w:rPr>
                <w:rFonts w:cs="Arial"/>
                <w:color w:val="000000"/>
              </w:rPr>
            </w:pPr>
          </w:p>
          <w:p w:rsidR="00902453" w:rsidRDefault="00902453" w:rsidP="00902453">
            <w:pPr>
              <w:rPr>
                <w:rFonts w:cs="Arial"/>
                <w:color w:val="000000"/>
              </w:rPr>
            </w:pPr>
            <w:r>
              <w:rPr>
                <w:rFonts w:cs="Arial"/>
                <w:color w:val="000000"/>
              </w:rPr>
              <w:t>Christian, Thu, 1057</w:t>
            </w:r>
          </w:p>
          <w:p w:rsidR="00902453" w:rsidRDefault="00902453" w:rsidP="00902453">
            <w:pPr>
              <w:rPr>
                <w:rFonts w:cs="Arial"/>
                <w:color w:val="000000"/>
              </w:rPr>
            </w:pPr>
            <w:r>
              <w:rPr>
                <w:rFonts w:cs="Arial"/>
                <w:color w:val="000000"/>
              </w:rPr>
              <w:t>Can be endorsed</w:t>
            </w:r>
          </w:p>
          <w:p w:rsidR="00902453" w:rsidRDefault="00902453" w:rsidP="00902453">
            <w:pPr>
              <w:rPr>
                <w:ins w:id="428" w:author="Nokia-pre126" w:date="2020-10-22T12:10:00Z"/>
                <w:rFonts w:cs="Arial"/>
                <w:color w:val="000000"/>
              </w:rPr>
            </w:pPr>
          </w:p>
          <w:p w:rsidR="00902453" w:rsidRDefault="00902453" w:rsidP="00902453">
            <w:pPr>
              <w:rPr>
                <w:ins w:id="429" w:author="Nokia-pre126" w:date="2020-10-22T12:10:00Z"/>
                <w:rFonts w:cs="Arial"/>
                <w:color w:val="000000"/>
              </w:rPr>
            </w:pPr>
            <w:ins w:id="430" w:author="Nokia-pre126" w:date="2020-10-22T12:10:00Z">
              <w:r>
                <w:rPr>
                  <w:rFonts w:cs="Arial"/>
                  <w:color w:val="000000"/>
                </w:rPr>
                <w:t>_________________________________________</w:t>
              </w:r>
            </w:ins>
          </w:p>
          <w:p w:rsidR="00902453" w:rsidRDefault="00902453" w:rsidP="00902453">
            <w:pPr>
              <w:rPr>
                <w:rFonts w:cs="Arial"/>
                <w:color w:val="000000"/>
              </w:rPr>
            </w:pPr>
            <w:r>
              <w:rPr>
                <w:rFonts w:cs="Arial"/>
                <w:color w:val="000000"/>
              </w:rPr>
              <w:t>CT3 lead, CT1 impact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 xml:space="preserve">Motorola Sol: </w:t>
            </w:r>
            <w:r w:rsidRPr="00DB2D17">
              <w:rPr>
                <w:rFonts w:cs="Arial"/>
                <w:b/>
                <w:bCs/>
                <w:color w:val="000000"/>
              </w:rPr>
              <w:t>too early</w:t>
            </w:r>
            <w:r>
              <w:rPr>
                <w:rFonts w:cs="Arial"/>
                <w:color w:val="000000"/>
              </w:rPr>
              <w:t xml:space="preserve">, wait </w:t>
            </w:r>
          </w:p>
          <w:p w:rsidR="00902453" w:rsidRDefault="00902453" w:rsidP="00902453">
            <w:pPr>
              <w:rPr>
                <w:rFonts w:cs="Arial"/>
                <w:color w:val="000000"/>
              </w:rPr>
            </w:pPr>
            <w:r>
              <w:rPr>
                <w:rFonts w:cs="Arial"/>
                <w:color w:val="000000"/>
              </w:rPr>
              <w:t>InterDig: support the WID, pointer to ongoing work in SA2 is needed, CT1 to be lead</w:t>
            </w:r>
          </w:p>
          <w:p w:rsidR="00902453" w:rsidRDefault="00902453" w:rsidP="00902453">
            <w:pPr>
              <w:rPr>
                <w:rFonts w:cs="Arial"/>
                <w:color w:val="000000"/>
              </w:rPr>
            </w:pPr>
            <w:r>
              <w:rPr>
                <w:rFonts w:cs="Arial"/>
                <w:color w:val="000000"/>
              </w:rPr>
              <w:t xml:space="preserve">Ericsson: </w:t>
            </w:r>
            <w:r w:rsidRPr="00DB2D17">
              <w:rPr>
                <w:rFonts w:cs="Arial"/>
                <w:b/>
                <w:bCs/>
                <w:color w:val="000000"/>
              </w:rPr>
              <w:t>too early</w:t>
            </w:r>
            <w:r>
              <w:rPr>
                <w:rFonts w:cs="Arial"/>
                <w:color w:val="000000"/>
              </w:rPr>
              <w:t>, more progress in SA6</w:t>
            </w:r>
          </w:p>
          <w:p w:rsidR="00902453" w:rsidRDefault="00902453" w:rsidP="00902453">
            <w:pPr>
              <w:rPr>
                <w:rFonts w:cs="Arial"/>
                <w:color w:val="000000"/>
              </w:rPr>
            </w:pPr>
            <w:r>
              <w:rPr>
                <w:rFonts w:cs="Arial"/>
                <w:color w:val="000000"/>
              </w:rPr>
              <w:t>Nokia: not ok with the CT3 aspects</w:t>
            </w:r>
          </w:p>
          <w:p w:rsidR="00902453" w:rsidRDefault="00902453" w:rsidP="00902453">
            <w:pPr>
              <w:rPr>
                <w:rFonts w:cs="Arial"/>
                <w:b/>
                <w:bCs/>
                <w:color w:val="000000"/>
              </w:rPr>
            </w:pPr>
            <w:r>
              <w:rPr>
                <w:rFonts w:cs="Arial"/>
                <w:color w:val="000000"/>
              </w:rPr>
              <w:t xml:space="preserve">Huawei: CT3 aspects to be cleared, not to be endorsed in this meeting, </w:t>
            </w:r>
            <w:r w:rsidRPr="00DB2D17">
              <w:rPr>
                <w:rFonts w:cs="Arial"/>
                <w:b/>
                <w:bCs/>
                <w:color w:val="000000"/>
              </w:rPr>
              <w:t>too early</w:t>
            </w:r>
          </w:p>
          <w:p w:rsidR="00902453" w:rsidRDefault="00902453" w:rsidP="00902453">
            <w:pPr>
              <w:rPr>
                <w:rFonts w:cs="Arial"/>
                <w:b/>
                <w:bCs/>
                <w:color w:val="000000"/>
              </w:rPr>
            </w:pPr>
            <w:r w:rsidRPr="00B52B88">
              <w:rPr>
                <w:rFonts w:cs="Arial"/>
                <w:color w:val="000000"/>
              </w:rPr>
              <w:t>Lenovo</w:t>
            </w:r>
            <w:r>
              <w:rPr>
                <w:rFonts w:cs="Arial"/>
                <w:b/>
                <w:bCs/>
                <w:color w:val="000000"/>
              </w:rPr>
              <w:t xml:space="preserve">: </w:t>
            </w:r>
            <w:r w:rsidRPr="00B52B88">
              <w:rPr>
                <w:rFonts w:cs="Arial"/>
                <w:color w:val="000000"/>
              </w:rPr>
              <w:t>too early, as SA2 has not concluded</w:t>
            </w:r>
          </w:p>
          <w:p w:rsidR="00902453" w:rsidRDefault="00902453" w:rsidP="00902453">
            <w:pPr>
              <w:rPr>
                <w:rFonts w:cs="Arial"/>
                <w:b/>
                <w:bCs/>
                <w:color w:val="000000"/>
              </w:rPr>
            </w:pPr>
          </w:p>
          <w:p w:rsidR="00902453" w:rsidRDefault="00902453" w:rsidP="00902453">
            <w:pPr>
              <w:rPr>
                <w:rFonts w:cs="Arial"/>
                <w:color w:val="000000"/>
              </w:rPr>
            </w:pPr>
            <w:r>
              <w:rPr>
                <w:rFonts w:cs="Arial"/>
                <w:color w:val="000000"/>
              </w:rPr>
              <w:t>Sapan, Fri, 2306</w:t>
            </w:r>
          </w:p>
          <w:p w:rsidR="00902453" w:rsidRDefault="00902453" w:rsidP="00902453">
            <w:pPr>
              <w:rPr>
                <w:rFonts w:cs="Arial"/>
                <w:color w:val="000000"/>
              </w:rPr>
            </w:pPr>
            <w:r>
              <w:rPr>
                <w:rFonts w:cs="Arial"/>
                <w:color w:val="000000"/>
              </w:rPr>
              <w:t>Provides a rev</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Atle, Wed, 0936</w:t>
            </w:r>
          </w:p>
          <w:p w:rsidR="00902453" w:rsidRDefault="00902453" w:rsidP="00902453">
            <w:pPr>
              <w:rPr>
                <w:rFonts w:cs="Arial"/>
                <w:color w:val="000000"/>
              </w:rPr>
            </w:pPr>
            <w:r>
              <w:rPr>
                <w:rFonts w:cs="Arial"/>
                <w:color w:val="000000"/>
              </w:rPr>
              <w:t>Some clarification and why this can start in December, given SA6 WID completion is 75%</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Christian, wed, 1204</w:t>
            </w:r>
          </w:p>
          <w:p w:rsidR="00902453" w:rsidRDefault="00902453" w:rsidP="00902453">
            <w:pPr>
              <w:rPr>
                <w:rFonts w:cs="Arial"/>
                <w:color w:val="000000"/>
              </w:rPr>
            </w:pPr>
            <w:r>
              <w:rPr>
                <w:rFonts w:cs="Arial"/>
                <w:color w:val="000000"/>
              </w:rPr>
              <w:t>Requests changes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Atle, Wed, 1403</w:t>
            </w:r>
          </w:p>
          <w:p w:rsidR="00902453" w:rsidRDefault="00902453" w:rsidP="00902453">
            <w:pPr>
              <w:rPr>
                <w:rFonts w:cs="Arial"/>
                <w:color w:val="000000"/>
              </w:rPr>
            </w:pPr>
            <w:r>
              <w:rPr>
                <w:rFonts w:cs="Arial"/>
                <w:color w:val="000000"/>
              </w:rPr>
              <w:t>Answering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Huawei: can be endorsed, if decoupled from SA2, new protocols are proposed by the WID</w:t>
            </w:r>
          </w:p>
          <w:p w:rsidR="00902453" w:rsidRPr="003A2324" w:rsidRDefault="00902453" w:rsidP="00902453">
            <w:pPr>
              <w:rPr>
                <w:rFonts w:cs="Arial"/>
                <w:b/>
                <w:bCs/>
                <w:color w:val="000000"/>
              </w:rPr>
            </w:pPr>
            <w:r w:rsidRPr="003A2324">
              <w:rPr>
                <w:rFonts w:cs="Arial"/>
                <w:b/>
                <w:bCs/>
                <w:color w:val="000000"/>
              </w:rPr>
              <w:t>MotoSol: too early to be endorsed</w:t>
            </w:r>
          </w:p>
          <w:p w:rsidR="00902453" w:rsidRPr="003A2324" w:rsidRDefault="00902453" w:rsidP="00902453">
            <w:pPr>
              <w:rPr>
                <w:rFonts w:cs="Arial"/>
                <w:b/>
                <w:bCs/>
                <w:color w:val="000000"/>
              </w:rPr>
            </w:pPr>
            <w:r w:rsidRPr="003A2324">
              <w:rPr>
                <w:rFonts w:cs="Arial"/>
                <w:b/>
                <w:bCs/>
                <w:color w:val="000000"/>
              </w:rPr>
              <w:t>Ericsson: too early</w:t>
            </w:r>
          </w:p>
          <w:p w:rsidR="00902453" w:rsidRDefault="00902453" w:rsidP="00902453">
            <w:pPr>
              <w:rPr>
                <w:rFonts w:cs="Arial"/>
                <w:color w:val="000000"/>
              </w:rPr>
            </w:pPr>
            <w:r>
              <w:rPr>
                <w:rFonts w:cs="Arial"/>
                <w:color w:val="000000"/>
              </w:rPr>
              <w:t>Nokia: could be endorsed, if the SA2 work item impacts this one, then to early</w:t>
            </w:r>
          </w:p>
          <w:p w:rsidR="00902453" w:rsidRDefault="00902453" w:rsidP="00902453">
            <w:pPr>
              <w:rPr>
                <w:rFonts w:cs="Arial"/>
                <w:color w:val="000000"/>
              </w:rPr>
            </w:pPr>
            <w:r>
              <w:rPr>
                <w:rFonts w:cs="Arial"/>
                <w:color w:val="000000"/>
              </w:rPr>
              <w:t>QCOM: could be endorsed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Sapan, Wed, 1513</w:t>
            </w:r>
          </w:p>
          <w:p w:rsidR="00902453" w:rsidRDefault="00902453" w:rsidP="00902453">
            <w:pPr>
              <w:rPr>
                <w:rFonts w:cs="Arial"/>
                <w:color w:val="000000"/>
              </w:rPr>
            </w:pPr>
            <w:r>
              <w:rPr>
                <w:rFonts w:cs="Arial"/>
                <w:color w:val="000000"/>
              </w:rPr>
              <w:t>Answers Christian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Lazaros, Wed, 1946</w:t>
            </w:r>
          </w:p>
          <w:p w:rsidR="00902453" w:rsidRDefault="00902453" w:rsidP="00902453">
            <w:pPr>
              <w:rPr>
                <w:rFonts w:cs="Arial"/>
                <w:color w:val="000000"/>
              </w:rPr>
            </w:pPr>
            <w:r>
              <w:rPr>
                <w:rFonts w:cs="Arial"/>
                <w:color w:val="000000"/>
              </w:rPr>
              <w:t>Fine with endorsing it this meeting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Sapan, Wed, 2035</w:t>
            </w:r>
          </w:p>
          <w:p w:rsidR="00902453" w:rsidRDefault="00902453" w:rsidP="00902453">
            <w:pPr>
              <w:rPr>
                <w:rFonts w:cs="Arial"/>
                <w:color w:val="000000"/>
              </w:rPr>
            </w:pPr>
            <w:r>
              <w:rPr>
                <w:rFonts w:cs="Arial"/>
                <w:color w:val="000000"/>
              </w:rPr>
              <w:t>New revision</w:t>
            </w:r>
          </w:p>
          <w:p w:rsidR="00902453" w:rsidRDefault="00902453" w:rsidP="00902453">
            <w:pPr>
              <w:rPr>
                <w:rFonts w:cs="Arial"/>
                <w:color w:val="000000"/>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F365E1"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p>
        </w:tc>
      </w:tr>
      <w:tr w:rsidR="00902453" w:rsidRPr="00D95972" w:rsidTr="00976D40">
        <w:tc>
          <w:tcPr>
            <w:tcW w:w="976" w:type="dxa"/>
            <w:tcBorders>
              <w:top w:val="nil"/>
              <w:left w:val="thinThickThinSmallGap" w:sz="24" w:space="0" w:color="auto"/>
              <w:bottom w:val="single" w:sz="4" w:space="0" w:color="auto"/>
            </w:tcBorders>
            <w:shd w:val="clear" w:color="auto" w:fill="auto"/>
          </w:tcPr>
          <w:p w:rsidR="00902453" w:rsidRPr="00D95972" w:rsidRDefault="00902453" w:rsidP="00902453">
            <w:pPr>
              <w:rPr>
                <w:rFonts w:cs="Arial"/>
                <w:lang w:val="en-US"/>
              </w:rPr>
            </w:pPr>
          </w:p>
        </w:tc>
        <w:tc>
          <w:tcPr>
            <w:tcW w:w="1317" w:type="dxa"/>
            <w:gridSpan w:val="2"/>
            <w:tcBorders>
              <w:top w:val="nil"/>
              <w:bottom w:val="single" w:sz="4" w:space="0" w:color="auto"/>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lang w:val="en-US"/>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lang w:val="en-US"/>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val="en-US" w:eastAsia="ko-KR"/>
              </w:rPr>
            </w:pPr>
          </w:p>
        </w:tc>
      </w:tr>
      <w:tr w:rsidR="00902453" w:rsidRPr="00D95972" w:rsidTr="00C759EE">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color w:val="000000"/>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Batang" w:cs="Arial"/>
                <w:color w:val="000000"/>
                <w:lang w:eastAsia="ko-KR"/>
              </w:rPr>
            </w:pPr>
            <w:r w:rsidRPr="00D95972">
              <w:rPr>
                <w:rFonts w:eastAsia="Batang" w:cs="Arial"/>
                <w:color w:val="000000"/>
                <w:lang w:eastAsia="ko-KR"/>
              </w:rPr>
              <w:t xml:space="preserve">CRs and Disc papers related to new Work Items </w:t>
            </w:r>
          </w:p>
          <w:p w:rsidR="00902453" w:rsidRPr="00D95972" w:rsidRDefault="00902453" w:rsidP="00902453">
            <w:pPr>
              <w:rPr>
                <w:rFonts w:eastAsia="Batang" w:cs="Arial"/>
                <w:color w:val="000000"/>
                <w:lang w:eastAsia="ko-KR"/>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0412A1" w:rsidRDefault="00704BC0" w:rsidP="00902453">
            <w:pPr>
              <w:rPr>
                <w:rFonts w:cs="Arial"/>
              </w:rPr>
            </w:pPr>
            <w:hyperlink r:id="rId293" w:history="1">
              <w:r w:rsidR="00902453">
                <w:rPr>
                  <w:rStyle w:val="Hyperlink"/>
                </w:rPr>
                <w:t>C1-205942</w:t>
              </w:r>
            </w:hyperlink>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rPr>
            </w:pPr>
            <w:r>
              <w:rPr>
                <w:rFonts w:cs="Arial"/>
                <w:color w:val="000000"/>
              </w:rPr>
              <w:t>Noted</w:t>
            </w:r>
          </w:p>
          <w:p w:rsidR="00902453" w:rsidRDefault="00902453" w:rsidP="00902453">
            <w:pPr>
              <w:rPr>
                <w:rFonts w:cs="Arial"/>
                <w:color w:val="000000"/>
              </w:rPr>
            </w:pPr>
            <w:r>
              <w:rPr>
                <w:rFonts w:cs="Arial"/>
                <w:color w:val="000000"/>
              </w:rPr>
              <w:t>Mohamed, Thu, 09:00</w:t>
            </w:r>
          </w:p>
          <w:p w:rsidR="00902453" w:rsidRDefault="00902453" w:rsidP="00902453">
            <w:pPr>
              <w:rPr>
                <w:rFonts w:cs="Arial"/>
                <w:color w:val="000000"/>
              </w:rPr>
            </w:pPr>
            <w:r>
              <w:rPr>
                <w:rFonts w:cs="Arial"/>
                <w:color w:val="000000"/>
              </w:rPr>
              <w:t>Commenting, WID has CT1 impact</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Thu, 0928</w:t>
            </w:r>
          </w:p>
          <w:p w:rsidR="00902453" w:rsidRDefault="00902453" w:rsidP="00902453">
            <w:pPr>
              <w:rPr>
                <w:rFonts w:cs="Arial"/>
                <w:color w:val="000000"/>
              </w:rPr>
            </w:pPr>
            <w:r>
              <w:rPr>
                <w:rFonts w:cs="Arial"/>
                <w:color w:val="000000"/>
              </w:rPr>
              <w:t>Explains why this has CT1 impact</w:t>
            </w:r>
          </w:p>
          <w:p w:rsidR="00902453" w:rsidRPr="000412A1" w:rsidRDefault="00902453" w:rsidP="00902453">
            <w:pPr>
              <w:rPr>
                <w:rFonts w:cs="Arial"/>
                <w:color w:val="000000"/>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0412A1" w:rsidRDefault="00704BC0" w:rsidP="00902453">
            <w:pPr>
              <w:rPr>
                <w:rFonts w:cs="Arial"/>
              </w:rPr>
            </w:pPr>
            <w:hyperlink r:id="rId294" w:history="1">
              <w:r w:rsidR="00902453">
                <w:rPr>
                  <w:rStyle w:val="Hyperlink"/>
                </w:rPr>
                <w:t>C1-205944</w:t>
              </w:r>
            </w:hyperlink>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Key Issues for MINT</w:t>
            </w: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rPr>
            </w:pPr>
            <w:r>
              <w:rPr>
                <w:rFonts w:cs="Arial"/>
                <w:color w:val="000000"/>
              </w:rPr>
              <w:t>Noted</w:t>
            </w:r>
          </w:p>
          <w:p w:rsidR="00902453" w:rsidRDefault="00902453" w:rsidP="00902453">
            <w:pPr>
              <w:rPr>
                <w:rFonts w:cs="Arial"/>
                <w:color w:val="000000"/>
              </w:rPr>
            </w:pPr>
            <w:r>
              <w:rPr>
                <w:rFonts w:cs="Arial"/>
                <w:color w:val="000000"/>
              </w:rPr>
              <w:t>Ivo, Thu, 0928</w:t>
            </w:r>
          </w:p>
          <w:p w:rsidR="00902453" w:rsidRDefault="00902453" w:rsidP="00902453">
            <w:pPr>
              <w:rPr>
                <w:rFonts w:cs="Arial"/>
                <w:color w:val="000000"/>
              </w:rPr>
            </w:pPr>
            <w:r>
              <w:rPr>
                <w:rFonts w:cs="Arial"/>
                <w:color w:val="000000"/>
              </w:rPr>
              <w:t>Comments on the key issues</w:t>
            </w:r>
          </w:p>
          <w:p w:rsidR="00902453" w:rsidRDefault="00902453" w:rsidP="00902453">
            <w:pPr>
              <w:rPr>
                <w:rFonts w:cs="Arial"/>
                <w:color w:val="000000"/>
              </w:rPr>
            </w:pPr>
          </w:p>
          <w:p w:rsidR="00902453" w:rsidRPr="000412A1" w:rsidRDefault="00902453" w:rsidP="00902453">
            <w:pPr>
              <w:rPr>
                <w:rFonts w:cs="Arial"/>
                <w:color w:val="000000"/>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0412A1" w:rsidRDefault="00704BC0" w:rsidP="00902453">
            <w:pPr>
              <w:rPr>
                <w:rFonts w:cs="Arial"/>
              </w:rPr>
            </w:pPr>
            <w:hyperlink r:id="rId295" w:history="1">
              <w:r w:rsidR="00902453">
                <w:rPr>
                  <w:rStyle w:val="Hyperlink"/>
                </w:rPr>
                <w:t>C1-205958</w:t>
              </w:r>
            </w:hyperlink>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rPr>
            </w:pPr>
            <w:r>
              <w:rPr>
                <w:rFonts w:cs="Arial"/>
                <w:color w:val="000000"/>
              </w:rPr>
              <w:t>Noted</w:t>
            </w:r>
          </w:p>
          <w:p w:rsidR="00902453" w:rsidRPr="000412A1" w:rsidRDefault="00902453" w:rsidP="00902453">
            <w:pPr>
              <w:rPr>
                <w:rFonts w:cs="Arial"/>
                <w:color w:val="000000"/>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0412A1" w:rsidRDefault="00704BC0" w:rsidP="00902453">
            <w:pPr>
              <w:rPr>
                <w:rFonts w:cs="Arial"/>
              </w:rPr>
            </w:pPr>
            <w:hyperlink r:id="rId296" w:history="1">
              <w:r w:rsidR="00902453">
                <w:rPr>
                  <w:rStyle w:val="Hyperlink"/>
                </w:rPr>
                <w:t>C1-206051</w:t>
              </w:r>
            </w:hyperlink>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rPr>
            </w:pPr>
            <w:r>
              <w:rPr>
                <w:rFonts w:cs="Arial"/>
                <w:color w:val="000000"/>
              </w:rPr>
              <w:t>Noted</w:t>
            </w:r>
          </w:p>
          <w:p w:rsidR="00902453" w:rsidRDefault="00902453" w:rsidP="00902453">
            <w:pPr>
              <w:rPr>
                <w:rFonts w:cs="Arial"/>
                <w:color w:val="000000"/>
              </w:rPr>
            </w:pPr>
            <w:r>
              <w:rPr>
                <w:rFonts w:cs="Arial"/>
                <w:color w:val="000000"/>
              </w:rPr>
              <w:t>Ivo, Thu, 1222</w:t>
            </w:r>
          </w:p>
          <w:p w:rsidR="00902453" w:rsidRDefault="00902453" w:rsidP="00902453">
            <w:pPr>
              <w:rPr>
                <w:rFonts w:cs="Arial"/>
                <w:color w:val="000000"/>
              </w:rPr>
            </w:pPr>
            <w:r>
              <w:rPr>
                <w:rFonts w:cs="Arial"/>
                <w:color w:val="000000"/>
              </w:rPr>
              <w:t>To early to make any decision</w:t>
            </w:r>
          </w:p>
          <w:p w:rsidR="00902453" w:rsidRPr="000412A1" w:rsidRDefault="00902453" w:rsidP="00902453">
            <w:pPr>
              <w:rPr>
                <w:rFonts w:cs="Arial"/>
                <w:color w:val="000000"/>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0412A1" w:rsidRDefault="00704BC0" w:rsidP="00902453">
            <w:pPr>
              <w:rPr>
                <w:rFonts w:cs="Arial"/>
              </w:rPr>
            </w:pPr>
            <w:hyperlink r:id="rId297" w:history="1">
              <w:r w:rsidR="00902453">
                <w:rPr>
                  <w:rStyle w:val="Hyperlink"/>
                </w:rPr>
                <w:t>C1-206063</w:t>
              </w:r>
            </w:hyperlink>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ZTE</w:t>
            </w: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rPr>
            </w:pPr>
            <w:r>
              <w:rPr>
                <w:rFonts w:cs="Arial"/>
                <w:color w:val="000000"/>
              </w:rPr>
              <w:t>Noted</w:t>
            </w:r>
          </w:p>
          <w:p w:rsidR="00902453" w:rsidRPr="000412A1" w:rsidRDefault="00902453" w:rsidP="00902453">
            <w:pPr>
              <w:rPr>
                <w:rFonts w:cs="Arial"/>
                <w:color w:val="000000"/>
              </w:rPr>
            </w:pPr>
          </w:p>
        </w:tc>
      </w:tr>
      <w:tr w:rsidR="00902453" w:rsidRPr="001F4197"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0412A1" w:rsidRDefault="00704BC0" w:rsidP="00902453">
            <w:pPr>
              <w:rPr>
                <w:rFonts w:cs="Arial"/>
              </w:rPr>
            </w:pPr>
            <w:hyperlink r:id="rId298" w:history="1">
              <w:r w:rsidR="00902453">
                <w:rPr>
                  <w:rStyle w:val="Hyperlink"/>
                </w:rPr>
                <w:t>C1-206292</w:t>
              </w:r>
            </w:hyperlink>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cs="Arial"/>
                <w:color w:val="000000"/>
              </w:rPr>
            </w:pPr>
            <w:r>
              <w:rPr>
                <w:rFonts w:cs="Arial"/>
                <w:color w:val="000000"/>
              </w:rPr>
              <w:t>Noted</w:t>
            </w:r>
          </w:p>
          <w:p w:rsidR="00902453" w:rsidRDefault="00902453" w:rsidP="00902453">
            <w:pPr>
              <w:rPr>
                <w:rFonts w:cs="Arial"/>
                <w:color w:val="000000"/>
              </w:rPr>
            </w:pPr>
            <w:r>
              <w:rPr>
                <w:rFonts w:cs="Arial"/>
                <w:color w:val="000000"/>
              </w:rPr>
              <w:t>Ivo, Thu, 0928</w:t>
            </w:r>
          </w:p>
          <w:p w:rsidR="00902453" w:rsidRDefault="00902453" w:rsidP="00902453">
            <w:pPr>
              <w:rPr>
                <w:rFonts w:cs="Arial"/>
                <w:color w:val="000000"/>
              </w:rPr>
            </w:pPr>
            <w:r>
              <w:rPr>
                <w:rFonts w:cs="Arial"/>
                <w:color w:val="000000"/>
              </w:rPr>
              <w:t>SA authorized a SID; WID approval subject to SA agreement</w:t>
            </w:r>
          </w:p>
          <w:p w:rsidR="00902453" w:rsidRDefault="00902453" w:rsidP="00902453">
            <w:pPr>
              <w:rPr>
                <w:rFonts w:cs="Arial"/>
                <w:color w:val="000000"/>
              </w:rPr>
            </w:pPr>
          </w:p>
          <w:p w:rsidR="00902453" w:rsidRPr="00514668" w:rsidRDefault="00902453" w:rsidP="00902453">
            <w:pPr>
              <w:rPr>
                <w:rFonts w:cs="Arial"/>
                <w:color w:val="000000"/>
              </w:rPr>
            </w:pPr>
            <w:r w:rsidRPr="00514668">
              <w:rPr>
                <w:rFonts w:cs="Arial"/>
                <w:color w:val="000000"/>
              </w:rPr>
              <w:t>SangMin, Fri,0550</w:t>
            </w:r>
          </w:p>
          <w:p w:rsidR="00902453" w:rsidRPr="001F4197" w:rsidRDefault="00902453" w:rsidP="00902453">
            <w:pPr>
              <w:rPr>
                <w:rFonts w:cs="Arial"/>
                <w:color w:val="000000"/>
              </w:rPr>
            </w:pPr>
            <w:r w:rsidRPr="001F4197">
              <w:rPr>
                <w:rFonts w:cs="Arial"/>
                <w:color w:val="000000"/>
              </w:rPr>
              <w:t>Yes sending LS to S</w:t>
            </w:r>
            <w:r>
              <w:rPr>
                <w:rFonts w:cs="Arial"/>
                <w:color w:val="000000"/>
              </w:rPr>
              <w:t>A/SA2 after the SID is complete is fine</w:t>
            </w:r>
          </w:p>
          <w:p w:rsidR="00902453" w:rsidRPr="001F4197" w:rsidRDefault="00902453" w:rsidP="00902453">
            <w:pPr>
              <w:rPr>
                <w:rFonts w:cs="Arial"/>
                <w:color w:val="000000"/>
              </w:rPr>
            </w:pPr>
          </w:p>
        </w:tc>
      </w:tr>
      <w:tr w:rsidR="00902453" w:rsidRPr="00D95972" w:rsidTr="00C759EE">
        <w:tc>
          <w:tcPr>
            <w:tcW w:w="976" w:type="dxa"/>
            <w:tcBorders>
              <w:left w:val="thinThickThinSmallGap" w:sz="24" w:space="0" w:color="auto"/>
              <w:bottom w:val="nil"/>
            </w:tcBorders>
            <w:shd w:val="clear" w:color="auto" w:fill="auto"/>
          </w:tcPr>
          <w:p w:rsidR="00902453" w:rsidRPr="001F4197" w:rsidRDefault="00902453" w:rsidP="00902453">
            <w:pPr>
              <w:rPr>
                <w:rFonts w:cs="Arial"/>
              </w:rPr>
            </w:pPr>
          </w:p>
        </w:tc>
        <w:tc>
          <w:tcPr>
            <w:tcW w:w="1317" w:type="dxa"/>
            <w:gridSpan w:val="2"/>
            <w:tcBorders>
              <w:bottom w:val="nil"/>
            </w:tcBorders>
            <w:shd w:val="clear" w:color="auto" w:fill="auto"/>
          </w:tcPr>
          <w:p w:rsidR="00902453" w:rsidRPr="001F4197"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0412A1" w:rsidRDefault="00704BC0" w:rsidP="00902453">
            <w:pPr>
              <w:rPr>
                <w:rFonts w:cs="Arial"/>
              </w:rPr>
            </w:pPr>
            <w:hyperlink r:id="rId299" w:history="1">
              <w:r w:rsidR="00902453">
                <w:rPr>
                  <w:rStyle w:val="Hyperlink"/>
                </w:rPr>
                <w:t>C1-206298</w:t>
              </w:r>
            </w:hyperlink>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r>
              <w:rPr>
                <w:rFonts w:cs="Arial"/>
              </w:rPr>
              <w:t>CATT</w:t>
            </w: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lang w:val="en-US"/>
              </w:rPr>
            </w:pPr>
            <w:r>
              <w:rPr>
                <w:lang w:val="en-US"/>
              </w:rPr>
              <w:t>Noted</w:t>
            </w:r>
          </w:p>
          <w:p w:rsidR="00902453" w:rsidRDefault="00902453" w:rsidP="00902453">
            <w:pPr>
              <w:rPr>
                <w:lang w:val="en-US"/>
              </w:rPr>
            </w:pPr>
            <w:r>
              <w:rPr>
                <w:lang w:val="en-US"/>
              </w:rPr>
              <w:t>Ivo, Thu, 0930</w:t>
            </w:r>
          </w:p>
          <w:p w:rsidR="00902453" w:rsidRPr="000412A1" w:rsidRDefault="00902453" w:rsidP="00902453">
            <w:pPr>
              <w:rPr>
                <w:rFonts w:cs="Arial"/>
                <w:color w:val="000000"/>
              </w:rPr>
            </w:pPr>
            <w:r>
              <w:rPr>
                <w:lang w:val="en-US"/>
              </w:rPr>
              <w:t>OK to work on the WID but it needs to be postponed.</w:t>
            </w:r>
          </w:p>
        </w:tc>
      </w:tr>
      <w:tr w:rsidR="00902453" w:rsidRPr="00D95972" w:rsidTr="005B6057">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D95972" w:rsidTr="005B6057">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D95972" w:rsidTr="005B6057">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Default="00902453" w:rsidP="00902453"/>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0412A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0412A1" w:rsidRDefault="00902453" w:rsidP="009024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0412A1" w:rsidRDefault="00902453" w:rsidP="00902453">
            <w:pPr>
              <w:rPr>
                <w:rFonts w:cs="Arial"/>
                <w:color w:val="000000"/>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lang w:val="en-US"/>
              </w:rPr>
            </w:pPr>
          </w:p>
        </w:tc>
        <w:tc>
          <w:tcPr>
            <w:tcW w:w="1317" w:type="dxa"/>
            <w:gridSpan w:val="2"/>
            <w:tcBorders>
              <w:top w:val="nil"/>
              <w:bottom w:val="nil"/>
            </w:tcBorders>
            <w:shd w:val="clear" w:color="auto" w:fill="auto"/>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lang w:val="en-US"/>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lang w:val="en-US"/>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val="en-US" w:eastAsia="ko-KR"/>
              </w:rPr>
            </w:pPr>
          </w:p>
        </w:tc>
      </w:tr>
      <w:tr w:rsidR="00902453" w:rsidRPr="00D95972" w:rsidTr="00C759EE">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color w:val="000000"/>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02453" w:rsidRPr="00D95972" w:rsidTr="00C759EE">
        <w:tc>
          <w:tcPr>
            <w:tcW w:w="976" w:type="dxa"/>
            <w:tcBorders>
              <w:top w:val="single" w:sz="4" w:space="0" w:color="auto"/>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rPr>
                <w:rFonts w:cs="Arial"/>
              </w:rPr>
            </w:pPr>
            <w:hyperlink r:id="rId300" w:history="1">
              <w:r w:rsidR="00902453">
                <w:rPr>
                  <w:rStyle w:val="Hyperlink"/>
                </w:rPr>
                <w:t>C1-206311</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Pr="00D95972" w:rsidRDefault="00902453" w:rsidP="00902453">
            <w:pPr>
              <w:rPr>
                <w:rFonts w:eastAsia="Batang" w:cs="Arial"/>
                <w:lang w:eastAsia="ko-KR"/>
              </w:rPr>
            </w:pPr>
          </w:p>
        </w:tc>
      </w:tr>
      <w:tr w:rsidR="00902453" w:rsidRPr="00D95972" w:rsidTr="00830EF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830EF2">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color w:val="000000"/>
                <w:lang w:eastAsia="ko-KR"/>
              </w:rPr>
            </w:pPr>
            <w:r w:rsidRPr="00D95972">
              <w:rPr>
                <w:rFonts w:eastAsia="Batang" w:cs="Arial"/>
                <w:color w:val="000000"/>
                <w:lang w:eastAsia="ko-KR"/>
              </w:rPr>
              <w:t>Miscellaneous documents provided for information</w:t>
            </w:r>
          </w:p>
        </w:tc>
      </w:tr>
      <w:tr w:rsidR="00902453" w:rsidRPr="00D95972" w:rsidTr="00830EF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830EF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830EF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color w:val="FF0000"/>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440E8" w:rsidRDefault="00902453" w:rsidP="00902453">
            <w:pPr>
              <w:rPr>
                <w:rFonts w:cs="Arial"/>
                <w:color w:val="000000"/>
              </w:rPr>
            </w:pPr>
            <w:r w:rsidRPr="00D95972">
              <w:rPr>
                <w:rFonts w:cs="Arial"/>
              </w:rPr>
              <w:t xml:space="preserve">WIs mainly targeted for common sessions </w:t>
            </w:r>
            <w:r>
              <w:rPr>
                <w:rFonts w:cs="Arial"/>
              </w:rPr>
              <w:t>and EPS/5GS</w:t>
            </w:r>
            <w:r>
              <w:rPr>
                <w:rFonts w:cs="Arial"/>
              </w:rPr>
              <w:br/>
            </w:r>
          </w:p>
        </w:tc>
      </w:tr>
      <w:tr w:rsidR="00902453" w:rsidRPr="00D95972" w:rsidTr="008F098D">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tcPr>
          <w:p w:rsidR="00902453" w:rsidRPr="00D95972" w:rsidRDefault="00902453" w:rsidP="009024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02453" w:rsidRPr="00D95972" w:rsidRDefault="00902453" w:rsidP="00902453">
            <w:pPr>
              <w:rPr>
                <w:rFonts w:cs="Arial"/>
                <w:color w:val="000000"/>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szCs w:val="16"/>
                <w:highlight w:val="green"/>
              </w:rPr>
            </w:pPr>
            <w:r>
              <w:rPr>
                <w:rFonts w:cs="Arial"/>
                <w:lang w:val="en-US"/>
              </w:rPr>
              <w:t>Stage-3 SAE protocol development for Rel-17</w:t>
            </w:r>
            <w:r w:rsidRPr="00D95972">
              <w:rPr>
                <w:rFonts w:eastAsia="Batang" w:cs="Arial"/>
                <w:color w:val="000000"/>
                <w:lang w:eastAsia="ko-KR"/>
              </w:rPr>
              <w:br/>
            </w:r>
          </w:p>
          <w:p w:rsidR="00902453" w:rsidRPr="00D95972" w:rsidRDefault="00902453" w:rsidP="00902453">
            <w:pPr>
              <w:rPr>
                <w:rFonts w:eastAsia="Batang" w:cs="Arial"/>
                <w:color w:val="000000"/>
                <w:lang w:eastAsia="ko-KR"/>
              </w:rPr>
            </w:pPr>
          </w:p>
        </w:tc>
      </w:tr>
      <w:tr w:rsidR="00902453" w:rsidRPr="00D95972" w:rsidTr="00854CAA">
        <w:tc>
          <w:tcPr>
            <w:tcW w:w="976" w:type="dxa"/>
            <w:tcBorders>
              <w:top w:val="single" w:sz="4" w:space="0" w:color="auto"/>
              <w:left w:val="thinThickThinSmallGap" w:sz="24" w:space="0" w:color="auto"/>
              <w:bottom w:val="single" w:sz="4" w:space="0" w:color="auto"/>
            </w:tcBorders>
          </w:tcPr>
          <w:p w:rsidR="00902453" w:rsidRPr="00D95972" w:rsidRDefault="00902453" w:rsidP="009024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902453" w:rsidRPr="00D95972" w:rsidRDefault="00902453" w:rsidP="009024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902453" w:rsidRPr="008F098D" w:rsidRDefault="00902453" w:rsidP="00902453">
            <w:pPr>
              <w:rPr>
                <w:rFonts w:cs="Arial"/>
                <w:b/>
                <w:bC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143C60" w:rsidRDefault="00902453" w:rsidP="00902453">
            <w:pPr>
              <w:rPr>
                <w:rFonts w:cs="Arial"/>
                <w:lang w:val="de-DE"/>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General Stage-3 SAE protocol development</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A25909">
        <w:tc>
          <w:tcPr>
            <w:tcW w:w="976" w:type="dxa"/>
            <w:tcBorders>
              <w:left w:val="thinThickThinSmallGap" w:sz="24" w:space="0" w:color="auto"/>
              <w:bottom w:val="nil"/>
            </w:tcBorders>
            <w:shd w:val="clear" w:color="auto" w:fill="auto"/>
          </w:tcPr>
          <w:p w:rsidR="00902453" w:rsidRPr="00D95972" w:rsidRDefault="00D36A41" w:rsidP="00902453">
            <w:pPr>
              <w:rPr>
                <w:rFonts w:cs="Arial"/>
              </w:rPr>
            </w:pPr>
            <w:r>
              <w:rPr>
                <w:rFonts w:cs="Arial"/>
              </w:rPr>
              <w:t xml:space="preserve"> </w:t>
            </w: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01" w:history="1">
              <w:r w:rsidR="00902453">
                <w:rPr>
                  <w:rStyle w:val="Hyperlink"/>
                </w:rPr>
                <w:t>C1-206273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854CA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02" w:history="1">
              <w:r w:rsidR="00902453">
                <w:rPr>
                  <w:rStyle w:val="Hyperlink"/>
                </w:rPr>
                <w:t>C1-206274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4F56F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303" w:history="1">
              <w:r w:rsidR="00902453">
                <w:rPr>
                  <w:rStyle w:val="Hyperlink"/>
                </w:rPr>
                <w:t>C1-206434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902453" w:rsidRPr="00143C60" w:rsidRDefault="00902453" w:rsidP="00902453">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p>
        </w:tc>
      </w:tr>
      <w:tr w:rsidR="00902453" w:rsidRPr="00D95972" w:rsidTr="008A0A3D">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4F56FA">
              <w:t>C1-206554</w:t>
            </w:r>
          </w:p>
        </w:tc>
        <w:tc>
          <w:tcPr>
            <w:tcW w:w="4191" w:type="dxa"/>
            <w:gridSpan w:val="3"/>
            <w:tcBorders>
              <w:top w:val="single" w:sz="4" w:space="0" w:color="auto"/>
              <w:bottom w:val="single" w:sz="4" w:space="0" w:color="auto"/>
            </w:tcBorders>
            <w:shd w:val="clear" w:color="auto" w:fill="FFFF00"/>
          </w:tcPr>
          <w:p w:rsidR="00902453" w:rsidRPr="00426E81" w:rsidRDefault="00902453" w:rsidP="00902453">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rsidR="00902453" w:rsidRPr="00143C60" w:rsidRDefault="00902453" w:rsidP="00902453">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31" w:author="Nokia-pre126" w:date="2020-10-22T11:21:00Z"/>
                <w:rFonts w:eastAsia="Batang" w:cs="Arial"/>
                <w:lang w:eastAsia="ko-KR"/>
              </w:rPr>
            </w:pPr>
            <w:ins w:id="432" w:author="Nokia-pre126" w:date="2020-10-22T11:21:00Z">
              <w:r>
                <w:rPr>
                  <w:rFonts w:eastAsia="Batang" w:cs="Arial"/>
                  <w:lang w:eastAsia="ko-KR"/>
                </w:rPr>
                <w:t>Revision of C1-206436</w:t>
              </w:r>
            </w:ins>
          </w:p>
          <w:p w:rsidR="00902453" w:rsidRDefault="00902453" w:rsidP="00902453">
            <w:pPr>
              <w:rPr>
                <w:ins w:id="433" w:author="Nokia-pre126" w:date="2020-10-22T11:21:00Z"/>
                <w:rFonts w:eastAsia="Batang" w:cs="Arial"/>
                <w:lang w:eastAsia="ko-KR"/>
              </w:rPr>
            </w:pPr>
            <w:ins w:id="434" w:author="Nokia-pre126" w:date="2020-10-22T11:2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Behrouz, Thu, 1923</w:t>
            </w:r>
          </w:p>
          <w:p w:rsidR="00902453" w:rsidRDefault="00902453" w:rsidP="00902453">
            <w:pPr>
              <w:rPr>
                <w:rFonts w:eastAsia="Batang" w:cs="Arial"/>
                <w:lang w:eastAsia="ko-KR"/>
              </w:rPr>
            </w:pPr>
            <w:r>
              <w:rPr>
                <w:rFonts w:eastAsia="Batang" w:cs="Arial"/>
                <w:lang w:eastAsia="ko-KR"/>
              </w:rPr>
              <w:t>WIC to be TEI17</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Mon, 0927</w:t>
            </w:r>
          </w:p>
          <w:p w:rsidR="00902453" w:rsidRDefault="00902453" w:rsidP="00902453">
            <w:pPr>
              <w:rPr>
                <w:rFonts w:eastAsia="Batang" w:cs="Arial"/>
                <w:lang w:eastAsia="ko-KR"/>
              </w:rPr>
            </w:pPr>
            <w:r>
              <w:rPr>
                <w:rFonts w:eastAsia="Batang" w:cs="Arial"/>
                <w:lang w:eastAsia="ko-KR"/>
              </w:rPr>
              <w:t>Acks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Mikael, Mon, 0952</w:t>
            </w:r>
          </w:p>
          <w:p w:rsidR="00902453" w:rsidRDefault="00902453" w:rsidP="00902453">
            <w:pPr>
              <w:rPr>
                <w:rFonts w:eastAsia="Batang" w:cs="Arial"/>
                <w:lang w:eastAsia="ko-KR"/>
              </w:rPr>
            </w:pPr>
            <w:r>
              <w:rPr>
                <w:rFonts w:eastAsia="Batang" w:cs="Arial"/>
                <w:lang w:eastAsia="ko-KR"/>
              </w:rPr>
              <w:t>Proposal for improved wording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Mon, 1214</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p>
        </w:tc>
      </w:tr>
      <w:tr w:rsidR="00323486" w:rsidRPr="00D95972" w:rsidTr="00323486">
        <w:tc>
          <w:tcPr>
            <w:tcW w:w="976" w:type="dxa"/>
            <w:tcBorders>
              <w:left w:val="thinThickThinSmallGap" w:sz="24" w:space="0" w:color="auto"/>
              <w:bottom w:val="nil"/>
            </w:tcBorders>
            <w:shd w:val="clear" w:color="auto" w:fill="auto"/>
          </w:tcPr>
          <w:p w:rsidR="00323486" w:rsidRPr="00D95972" w:rsidRDefault="00323486" w:rsidP="00D72B31">
            <w:pPr>
              <w:rPr>
                <w:rFonts w:cs="Arial"/>
              </w:rPr>
            </w:pPr>
          </w:p>
        </w:tc>
        <w:tc>
          <w:tcPr>
            <w:tcW w:w="1317" w:type="dxa"/>
            <w:gridSpan w:val="2"/>
            <w:tcBorders>
              <w:bottom w:val="nil"/>
            </w:tcBorders>
            <w:shd w:val="clear" w:color="auto" w:fill="auto"/>
          </w:tcPr>
          <w:p w:rsidR="00323486" w:rsidRPr="00D95972" w:rsidRDefault="00323486" w:rsidP="00D72B31">
            <w:pPr>
              <w:rPr>
                <w:rFonts w:cs="Arial"/>
              </w:rPr>
            </w:pPr>
          </w:p>
        </w:tc>
        <w:tc>
          <w:tcPr>
            <w:tcW w:w="1088" w:type="dxa"/>
            <w:tcBorders>
              <w:top w:val="single" w:sz="4" w:space="0" w:color="auto"/>
              <w:bottom w:val="single" w:sz="4" w:space="0" w:color="auto"/>
            </w:tcBorders>
            <w:shd w:val="clear" w:color="auto" w:fill="FFFF00"/>
          </w:tcPr>
          <w:p w:rsidR="00323486" w:rsidRPr="00D95972" w:rsidRDefault="00323486" w:rsidP="00D72B31">
            <w:pPr>
              <w:rPr>
                <w:rFonts w:cs="Arial"/>
              </w:rPr>
            </w:pPr>
            <w:r>
              <w:t>C1-206751</w:t>
            </w:r>
          </w:p>
        </w:tc>
        <w:tc>
          <w:tcPr>
            <w:tcW w:w="4191" w:type="dxa"/>
            <w:gridSpan w:val="3"/>
            <w:tcBorders>
              <w:top w:val="single" w:sz="4" w:space="0" w:color="auto"/>
              <w:bottom w:val="single" w:sz="4" w:space="0" w:color="auto"/>
            </w:tcBorders>
            <w:shd w:val="clear" w:color="auto" w:fill="FFFF00"/>
          </w:tcPr>
          <w:p w:rsidR="00323486" w:rsidRPr="00426E81" w:rsidRDefault="00323486" w:rsidP="00D72B31">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rsidR="00323486" w:rsidRPr="00143C60" w:rsidRDefault="00323486" w:rsidP="00D72B31">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rsidR="00323486" w:rsidRPr="00D95972" w:rsidRDefault="00323486" w:rsidP="00D72B31">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486" w:rsidRDefault="00323486" w:rsidP="00323486">
            <w:pPr>
              <w:rPr>
                <w:ins w:id="435" w:author="Nokia-pre126" w:date="2020-10-22T15:24:00Z"/>
                <w:rFonts w:eastAsia="Batang" w:cs="Arial"/>
                <w:lang w:eastAsia="ko-KR"/>
              </w:rPr>
            </w:pPr>
            <w:ins w:id="436" w:author="Nokia-pre126" w:date="2020-10-22T15:24:00Z">
              <w:r>
                <w:rPr>
                  <w:rFonts w:eastAsia="Batang" w:cs="Arial"/>
                  <w:lang w:eastAsia="ko-KR"/>
                </w:rPr>
                <w:t>Revision of C1-2067</w:t>
              </w:r>
            </w:ins>
            <w:r>
              <w:rPr>
                <w:rFonts w:eastAsia="Batang" w:cs="Arial"/>
                <w:lang w:eastAsia="ko-KR"/>
              </w:rPr>
              <w:t>49</w:t>
            </w:r>
          </w:p>
          <w:p w:rsidR="00323486" w:rsidRDefault="00323486" w:rsidP="00323486">
            <w:pPr>
              <w:rPr>
                <w:ins w:id="437" w:author="Nokia-pre126" w:date="2020-10-22T15:24:00Z"/>
                <w:rFonts w:eastAsia="Batang" w:cs="Arial"/>
                <w:lang w:eastAsia="ko-KR"/>
              </w:rPr>
            </w:pPr>
            <w:ins w:id="438" w:author="Nokia-pre126" w:date="2020-10-22T15:24:00Z">
              <w:r>
                <w:rPr>
                  <w:rFonts w:eastAsia="Batang" w:cs="Arial"/>
                  <w:lang w:eastAsia="ko-KR"/>
                </w:rPr>
                <w:t>_________________________________________</w:t>
              </w:r>
            </w:ins>
          </w:p>
          <w:p w:rsidR="00323486" w:rsidRDefault="00323486" w:rsidP="00D72B31">
            <w:pPr>
              <w:rPr>
                <w:ins w:id="439" w:author="Nokia-pre126" w:date="2020-10-22T15:24:00Z"/>
                <w:rFonts w:eastAsia="Batang" w:cs="Arial"/>
                <w:lang w:eastAsia="ko-KR"/>
              </w:rPr>
            </w:pPr>
            <w:ins w:id="440" w:author="Nokia-pre126" w:date="2020-10-22T15:24:00Z">
              <w:r>
                <w:rPr>
                  <w:rFonts w:eastAsia="Batang" w:cs="Arial"/>
                  <w:lang w:eastAsia="ko-KR"/>
                </w:rPr>
                <w:t>Revision of C1-206725</w:t>
              </w:r>
            </w:ins>
          </w:p>
          <w:p w:rsidR="00323486" w:rsidRDefault="00323486" w:rsidP="00D72B31">
            <w:pPr>
              <w:rPr>
                <w:ins w:id="441" w:author="Nokia-pre126" w:date="2020-10-22T15:24:00Z"/>
                <w:rFonts w:eastAsia="Batang" w:cs="Arial"/>
                <w:lang w:eastAsia="ko-KR"/>
              </w:rPr>
            </w:pPr>
            <w:ins w:id="442" w:author="Nokia-pre126" w:date="2020-10-22T15:24:00Z">
              <w:r>
                <w:rPr>
                  <w:rFonts w:eastAsia="Batang" w:cs="Arial"/>
                  <w:lang w:eastAsia="ko-KR"/>
                </w:rPr>
                <w:t>_________________________________________</w:t>
              </w:r>
            </w:ins>
          </w:p>
          <w:p w:rsidR="00323486" w:rsidRDefault="00323486" w:rsidP="00D72B31">
            <w:pPr>
              <w:rPr>
                <w:ins w:id="443" w:author="Nokia-pre126" w:date="2020-10-22T14:26:00Z"/>
                <w:rFonts w:eastAsia="Batang" w:cs="Arial"/>
                <w:lang w:eastAsia="ko-KR"/>
              </w:rPr>
            </w:pPr>
            <w:ins w:id="444" w:author="Nokia-pre126" w:date="2020-10-22T14:26:00Z">
              <w:r>
                <w:rPr>
                  <w:rFonts w:eastAsia="Batang" w:cs="Arial"/>
                  <w:lang w:eastAsia="ko-KR"/>
                </w:rPr>
                <w:t>Revision of C1-206089</w:t>
              </w:r>
            </w:ins>
          </w:p>
          <w:p w:rsidR="00323486" w:rsidRDefault="00323486" w:rsidP="00D72B31">
            <w:pPr>
              <w:rPr>
                <w:ins w:id="445" w:author="Nokia-pre126" w:date="2020-10-22T14:26:00Z"/>
                <w:rFonts w:eastAsia="Batang" w:cs="Arial"/>
                <w:lang w:eastAsia="ko-KR"/>
              </w:rPr>
            </w:pPr>
            <w:ins w:id="446" w:author="Nokia-pre126" w:date="2020-10-22T14:26:00Z">
              <w:r>
                <w:rPr>
                  <w:rFonts w:eastAsia="Batang" w:cs="Arial"/>
                  <w:lang w:eastAsia="ko-KR"/>
                </w:rPr>
                <w:t>_________________________________________</w:t>
              </w:r>
            </w:ins>
          </w:p>
          <w:p w:rsidR="00323486" w:rsidRDefault="00323486" w:rsidP="00D72B31">
            <w:pPr>
              <w:rPr>
                <w:rFonts w:eastAsia="Batang" w:cs="Arial"/>
                <w:lang w:eastAsia="ko-KR"/>
              </w:rPr>
            </w:pPr>
            <w:r>
              <w:rPr>
                <w:rFonts w:eastAsia="Batang" w:cs="Arial"/>
                <w:lang w:eastAsia="ko-KR"/>
              </w:rPr>
              <w:t>Revision of C1-205111</w:t>
            </w:r>
          </w:p>
          <w:p w:rsidR="00323486" w:rsidRDefault="00323486" w:rsidP="00D72B31">
            <w:pPr>
              <w:rPr>
                <w:rFonts w:eastAsia="Batang" w:cs="Arial"/>
                <w:lang w:eastAsia="ko-KR"/>
              </w:rPr>
            </w:pPr>
          </w:p>
          <w:p w:rsidR="00323486" w:rsidRDefault="00323486" w:rsidP="00D72B31">
            <w:pPr>
              <w:rPr>
                <w:rFonts w:eastAsia="Batang" w:cs="Arial"/>
                <w:lang w:eastAsia="ko-KR"/>
              </w:rPr>
            </w:pPr>
            <w:r>
              <w:rPr>
                <w:rFonts w:eastAsia="Batang" w:cs="Arial"/>
                <w:lang w:eastAsia="ko-KR"/>
              </w:rPr>
              <w:t>Mikael, Fri, 2013</w:t>
            </w:r>
          </w:p>
          <w:p w:rsidR="00323486" w:rsidRDefault="00323486" w:rsidP="00D72B31">
            <w:pPr>
              <w:rPr>
                <w:rFonts w:eastAsia="Batang" w:cs="Arial"/>
                <w:lang w:eastAsia="ko-KR"/>
              </w:rPr>
            </w:pPr>
            <w:r>
              <w:rPr>
                <w:rFonts w:eastAsia="Batang" w:cs="Arial"/>
                <w:lang w:eastAsia="ko-KR"/>
              </w:rPr>
              <w:t>Objection, same position as in previous meeting on the Rel-16 CR</w:t>
            </w:r>
          </w:p>
          <w:p w:rsidR="00323486" w:rsidRDefault="00323486" w:rsidP="00D72B31">
            <w:pPr>
              <w:rPr>
                <w:rFonts w:eastAsia="Batang" w:cs="Arial"/>
                <w:lang w:eastAsia="ko-KR"/>
              </w:rPr>
            </w:pPr>
          </w:p>
          <w:p w:rsidR="00323486" w:rsidRDefault="00323486" w:rsidP="00D72B31">
            <w:pPr>
              <w:rPr>
                <w:rFonts w:eastAsia="Batang" w:cs="Arial"/>
                <w:lang w:eastAsia="ko-KR"/>
              </w:rPr>
            </w:pPr>
            <w:r>
              <w:rPr>
                <w:rFonts w:eastAsia="Batang" w:cs="Arial"/>
                <w:lang w:eastAsia="ko-KR"/>
              </w:rPr>
              <w:t>Lin, Tue, 0431</w:t>
            </w:r>
          </w:p>
          <w:p w:rsidR="00323486" w:rsidRDefault="00323486" w:rsidP="00D72B31">
            <w:pPr>
              <w:rPr>
                <w:rFonts w:eastAsia="Batang" w:cs="Arial"/>
                <w:lang w:eastAsia="ko-KR"/>
              </w:rPr>
            </w:pPr>
            <w:r>
              <w:rPr>
                <w:rFonts w:eastAsia="Batang" w:cs="Arial"/>
                <w:lang w:eastAsia="ko-KR"/>
              </w:rPr>
              <w:t>Defending and a rev</w:t>
            </w:r>
          </w:p>
          <w:p w:rsidR="00323486" w:rsidRDefault="00323486" w:rsidP="00D72B31">
            <w:pPr>
              <w:rPr>
                <w:rFonts w:eastAsia="Batang" w:cs="Arial"/>
                <w:lang w:eastAsia="ko-KR"/>
              </w:rPr>
            </w:pPr>
          </w:p>
          <w:p w:rsidR="00323486" w:rsidRDefault="00323486" w:rsidP="00D72B31">
            <w:pPr>
              <w:rPr>
                <w:rFonts w:eastAsia="Batang" w:cs="Arial"/>
                <w:lang w:eastAsia="ko-KR"/>
              </w:rPr>
            </w:pPr>
            <w:r>
              <w:rPr>
                <w:rFonts w:eastAsia="Batang" w:cs="Arial"/>
                <w:lang w:eastAsia="ko-KR"/>
              </w:rPr>
              <w:t>Yang, Tue, 0811</w:t>
            </w:r>
          </w:p>
          <w:p w:rsidR="00323486" w:rsidRDefault="00323486" w:rsidP="00D72B31">
            <w:pPr>
              <w:rPr>
                <w:rFonts w:eastAsia="Batang" w:cs="Arial"/>
                <w:lang w:eastAsia="ko-KR"/>
              </w:rPr>
            </w:pPr>
            <w:r>
              <w:rPr>
                <w:rFonts w:eastAsia="Batang" w:cs="Arial"/>
                <w:lang w:eastAsia="ko-KR"/>
              </w:rPr>
              <w:t>Fine with the rev</w:t>
            </w:r>
          </w:p>
          <w:p w:rsidR="00323486" w:rsidRDefault="00323486" w:rsidP="00D72B31">
            <w:pPr>
              <w:rPr>
                <w:rFonts w:eastAsia="Batang" w:cs="Arial"/>
                <w:lang w:eastAsia="ko-KR"/>
              </w:rPr>
            </w:pPr>
          </w:p>
          <w:p w:rsidR="00323486" w:rsidRDefault="00323486" w:rsidP="00D72B31">
            <w:pPr>
              <w:rPr>
                <w:rFonts w:eastAsia="Batang" w:cs="Arial"/>
                <w:lang w:eastAsia="ko-KR"/>
              </w:rPr>
            </w:pPr>
            <w:r>
              <w:rPr>
                <w:rFonts w:eastAsia="Batang" w:cs="Arial"/>
                <w:lang w:eastAsia="ko-KR"/>
              </w:rPr>
              <w:t>Mikael, Wed, 1011</w:t>
            </w:r>
          </w:p>
          <w:p w:rsidR="00323486" w:rsidRDefault="00323486" w:rsidP="00D72B31">
            <w:pPr>
              <w:rPr>
                <w:rFonts w:eastAsia="Batang" w:cs="Arial"/>
                <w:lang w:eastAsia="ko-KR"/>
              </w:rPr>
            </w:pPr>
            <w:r>
              <w:rPr>
                <w:rFonts w:eastAsia="Batang" w:cs="Arial"/>
                <w:lang w:eastAsia="ko-KR"/>
              </w:rPr>
              <w:t>Objection</w:t>
            </w:r>
          </w:p>
          <w:p w:rsidR="00323486" w:rsidRDefault="00323486" w:rsidP="00D72B31">
            <w:pPr>
              <w:rPr>
                <w:rFonts w:eastAsia="Batang" w:cs="Arial"/>
                <w:lang w:eastAsia="ko-KR"/>
              </w:rPr>
            </w:pPr>
          </w:p>
          <w:p w:rsidR="00323486" w:rsidRDefault="00323486" w:rsidP="00D72B31">
            <w:pPr>
              <w:rPr>
                <w:rFonts w:eastAsia="Batang" w:cs="Arial"/>
                <w:lang w:eastAsia="ko-KR"/>
              </w:rPr>
            </w:pPr>
            <w:r>
              <w:rPr>
                <w:rFonts w:eastAsia="Batang" w:cs="Arial"/>
                <w:lang w:eastAsia="ko-KR"/>
              </w:rPr>
              <w:t>Reinhard, Wed, 1313</w:t>
            </w:r>
          </w:p>
          <w:p w:rsidR="00323486" w:rsidRDefault="00323486" w:rsidP="00D72B31">
            <w:pPr>
              <w:rPr>
                <w:rFonts w:eastAsia="Batang" w:cs="Arial"/>
                <w:lang w:eastAsia="ko-KR"/>
              </w:rPr>
            </w:pPr>
            <w:r>
              <w:rPr>
                <w:rFonts w:eastAsia="Batang" w:cs="Arial"/>
                <w:lang w:eastAsia="ko-KR"/>
              </w:rPr>
              <w:t>Something is needed, at least a NOTE</w:t>
            </w:r>
          </w:p>
          <w:p w:rsidR="00323486" w:rsidRDefault="00323486" w:rsidP="00D72B31">
            <w:pPr>
              <w:rPr>
                <w:rFonts w:eastAsia="Batang" w:cs="Arial"/>
                <w:lang w:eastAsia="ko-KR"/>
              </w:rPr>
            </w:pPr>
          </w:p>
          <w:p w:rsidR="00323486" w:rsidRDefault="00323486" w:rsidP="00D72B31">
            <w:pPr>
              <w:rPr>
                <w:rFonts w:eastAsia="Batang" w:cs="Arial"/>
                <w:lang w:eastAsia="ko-KR"/>
              </w:rPr>
            </w:pPr>
            <w:r>
              <w:rPr>
                <w:rFonts w:eastAsia="Batang" w:cs="Arial"/>
                <w:lang w:eastAsia="ko-KR"/>
              </w:rPr>
              <w:t>Yang, Wed, 1623</w:t>
            </w:r>
          </w:p>
          <w:p w:rsidR="00323486" w:rsidRDefault="00323486" w:rsidP="00D72B31">
            <w:pPr>
              <w:rPr>
                <w:rFonts w:eastAsia="Batang" w:cs="Arial"/>
                <w:lang w:eastAsia="ko-KR"/>
              </w:rPr>
            </w:pPr>
            <w:r>
              <w:rPr>
                <w:rFonts w:eastAsia="Batang" w:cs="Arial"/>
                <w:lang w:eastAsia="ko-KR"/>
              </w:rPr>
              <w:t>Would like to see at least a NOTE</w:t>
            </w:r>
          </w:p>
          <w:p w:rsidR="00323486" w:rsidRDefault="00323486" w:rsidP="00D72B31">
            <w:pPr>
              <w:rPr>
                <w:rFonts w:eastAsia="Batang" w:cs="Arial"/>
                <w:lang w:eastAsia="ko-KR"/>
              </w:rPr>
            </w:pPr>
          </w:p>
          <w:p w:rsidR="00323486" w:rsidRDefault="00323486" w:rsidP="00D72B31">
            <w:pPr>
              <w:rPr>
                <w:rFonts w:eastAsia="Batang" w:cs="Arial"/>
                <w:lang w:eastAsia="ko-KR"/>
              </w:rPr>
            </w:pPr>
            <w:r>
              <w:rPr>
                <w:rFonts w:eastAsia="Batang" w:cs="Arial"/>
                <w:lang w:eastAsia="ko-KR"/>
              </w:rPr>
              <w:t>Mikael, Thu, 1024</w:t>
            </w:r>
          </w:p>
          <w:p w:rsidR="00323486" w:rsidRDefault="00323486" w:rsidP="00D72B31">
            <w:pPr>
              <w:rPr>
                <w:rFonts w:eastAsia="Batang" w:cs="Arial"/>
                <w:lang w:eastAsia="ko-KR"/>
              </w:rPr>
            </w:pPr>
            <w:r>
              <w:rPr>
                <w:rFonts w:eastAsia="Batang" w:cs="Arial"/>
                <w:lang w:eastAsia="ko-KR"/>
              </w:rPr>
              <w:t>A NOTE that he can accept</w:t>
            </w:r>
          </w:p>
          <w:p w:rsidR="00323486" w:rsidRDefault="00323486" w:rsidP="00D72B31">
            <w:pPr>
              <w:rPr>
                <w:rFonts w:eastAsia="Batang" w:cs="Arial"/>
                <w:lang w:eastAsia="ko-KR"/>
              </w:rPr>
            </w:pPr>
          </w:p>
          <w:p w:rsidR="00323486" w:rsidRDefault="00323486" w:rsidP="00D72B31">
            <w:pPr>
              <w:rPr>
                <w:rFonts w:eastAsia="Batang" w:cs="Arial"/>
                <w:lang w:eastAsia="ko-KR"/>
              </w:rPr>
            </w:pPr>
            <w:r>
              <w:rPr>
                <w:rFonts w:eastAsia="Batang" w:cs="Arial"/>
                <w:lang w:eastAsia="ko-KR"/>
              </w:rPr>
              <w:t>Yang, Thu, 1157</w:t>
            </w:r>
          </w:p>
          <w:p w:rsidR="00323486" w:rsidRDefault="00323486" w:rsidP="00D72B31">
            <w:pPr>
              <w:rPr>
                <w:rFonts w:eastAsia="Batang" w:cs="Arial"/>
                <w:lang w:eastAsia="ko-KR"/>
              </w:rPr>
            </w:pPr>
            <w:r>
              <w:rPr>
                <w:rFonts w:eastAsia="Batang" w:cs="Arial"/>
                <w:lang w:eastAsia="ko-KR"/>
              </w:rPr>
              <w:t>Note to be reworded</w:t>
            </w:r>
          </w:p>
          <w:p w:rsidR="00323486" w:rsidRDefault="00323486" w:rsidP="00D72B31">
            <w:pPr>
              <w:rPr>
                <w:rFonts w:eastAsia="Batang" w:cs="Arial"/>
                <w:lang w:eastAsia="ko-KR"/>
              </w:rPr>
            </w:pPr>
          </w:p>
          <w:p w:rsidR="00323486" w:rsidRPr="00D95972" w:rsidRDefault="00323486" w:rsidP="00D72B31">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eastAsia="Calibri" w:cs="Arial"/>
                <w:color w:val="000000"/>
              </w:rPr>
            </w:pPr>
          </w:p>
        </w:tc>
        <w:tc>
          <w:tcPr>
            <w:tcW w:w="1767" w:type="dxa"/>
            <w:tcBorders>
              <w:top w:val="single" w:sz="4" w:space="0" w:color="auto"/>
              <w:bottom w:val="single" w:sz="4" w:space="0" w:color="auto"/>
            </w:tcBorders>
            <w:shd w:val="clear" w:color="auto" w:fill="FFFFFF"/>
          </w:tcPr>
          <w:p w:rsidR="00902453" w:rsidRPr="00514668"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02453" w:rsidRPr="00D95972" w:rsidTr="00976D40">
        <w:tc>
          <w:tcPr>
            <w:tcW w:w="976" w:type="dxa"/>
            <w:tcBorders>
              <w:top w:val="single" w:sz="4" w:space="0" w:color="auto"/>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single" w:sz="4" w:space="0" w:color="auto"/>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eastAsia="Arial Unicode M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854CA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02453" w:rsidRPr="00D95972" w:rsidTr="00854CAA">
        <w:tc>
          <w:tcPr>
            <w:tcW w:w="976" w:type="dxa"/>
            <w:tcBorders>
              <w:top w:val="single" w:sz="4" w:space="0" w:color="auto"/>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single" w:sz="4" w:space="0" w:color="auto"/>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04" w:history="1">
              <w:r w:rsidR="00902453">
                <w:rPr>
                  <w:rStyle w:val="Hyperlink"/>
                </w:rPr>
                <w:t>C1-206314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B">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color w:val="FF0000"/>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color w:val="000000"/>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902453" w:rsidRPr="00D95972" w:rsidRDefault="00902453" w:rsidP="00902453">
            <w:pPr>
              <w:rPr>
                <w:rFonts w:cs="Arial"/>
                <w:color w:val="000000"/>
              </w:rPr>
            </w:pPr>
          </w:p>
        </w:tc>
      </w:tr>
      <w:tr w:rsidR="00902453" w:rsidRPr="00D95972" w:rsidTr="00A61913">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General Stage-3 5GS NAS protocol development</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3F5A5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bookmarkStart w:id="447" w:name="_Hlk53052109"/>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05" w:history="1">
              <w:r w:rsidR="00902453">
                <w:rPr>
                  <w:rStyle w:val="Hyperlink"/>
                </w:rPr>
                <w:t>C1-206397</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Ivo, Thu, 0919</w:t>
            </w:r>
          </w:p>
          <w:p w:rsidR="00902453" w:rsidRDefault="00902453" w:rsidP="00902453">
            <w:pPr>
              <w:rPr>
                <w:rFonts w:eastAsia="Batang" w:cs="Arial"/>
                <w:lang w:eastAsia="ko-KR"/>
              </w:rPr>
            </w:pPr>
            <w:r>
              <w:rPr>
                <w:rFonts w:eastAsia="Batang" w:cs="Arial"/>
                <w:lang w:eastAsia="ko-KR"/>
              </w:rPr>
              <w:t>CR not 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Roozbeh, thu, 0914</w:t>
            </w:r>
          </w:p>
          <w:p w:rsidR="00902453" w:rsidRDefault="00902453" w:rsidP="00902453">
            <w:pPr>
              <w:rPr>
                <w:rFonts w:eastAsia="Batang" w:cs="Arial"/>
                <w:lang w:eastAsia="ko-KR"/>
              </w:rPr>
            </w:pPr>
            <w:r>
              <w:rPr>
                <w:rFonts w:eastAsia="Batang" w:cs="Arial"/>
                <w:lang w:eastAsia="ko-KR"/>
              </w:rPr>
              <w:t>Against stage-2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Fri, 0632</w:t>
            </w:r>
          </w:p>
          <w:p w:rsidR="00902453" w:rsidRDefault="00902453" w:rsidP="00902453">
            <w:pPr>
              <w:rPr>
                <w:rFonts w:eastAsia="Batang" w:cs="Arial"/>
                <w:lang w:eastAsia="ko-KR"/>
              </w:rPr>
            </w:pPr>
            <w:r>
              <w:rPr>
                <w:rFonts w:eastAsia="Batang" w:cs="Arial"/>
                <w:lang w:eastAsia="ko-KR"/>
              </w:rPr>
              <w:t>Do not agree with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Sat, 0024</w:t>
            </w:r>
          </w:p>
          <w:p w:rsidR="00902453" w:rsidRDefault="00902453" w:rsidP="00902453">
            <w:pPr>
              <w:rPr>
                <w:ins w:id="448" w:author="Nokia-pre126" w:date="2020-10-09T07:04:00Z"/>
                <w:rFonts w:eastAsia="Batang" w:cs="Arial"/>
                <w:lang w:eastAsia="ko-KR"/>
              </w:rPr>
            </w:pPr>
            <w:r>
              <w:rPr>
                <w:rFonts w:eastAsia="Batang" w:cs="Arial"/>
                <w:lang w:eastAsia="ko-KR"/>
              </w:rPr>
              <w:t>The proposal does not work</w:t>
            </w:r>
          </w:p>
          <w:p w:rsidR="00902453" w:rsidRDefault="00902453" w:rsidP="00902453">
            <w:pPr>
              <w:rPr>
                <w:rFonts w:eastAsia="Batang" w:cs="Arial"/>
                <w:lang w:eastAsia="ko-KR"/>
              </w:rPr>
            </w:pPr>
          </w:p>
        </w:tc>
      </w:tr>
      <w:tr w:rsidR="00902453" w:rsidRPr="00D95972" w:rsidTr="003F5A5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306" w:history="1">
              <w:r w:rsidR="00902453">
                <w:rPr>
                  <w:rStyle w:val="Hyperlink"/>
                </w:rPr>
                <w:t>C1-206430</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Author, wed, 1246</w:t>
            </w:r>
          </w:p>
          <w:p w:rsidR="00902453" w:rsidRDefault="00902453" w:rsidP="00902453">
            <w:pPr>
              <w:rPr>
                <w:rFonts w:eastAsia="Batang" w:cs="Arial"/>
                <w:lang w:eastAsia="ko-KR"/>
              </w:rPr>
            </w:pPr>
            <w:r>
              <w:rPr>
                <w:rFonts w:eastAsia="Batang" w:cs="Arial"/>
                <w:lang w:eastAsia="ko-KR"/>
              </w:rPr>
              <w:t>Cristina, Thu, 1058</w:t>
            </w:r>
          </w:p>
          <w:p w:rsidR="00902453" w:rsidRDefault="00902453" w:rsidP="00902453">
            <w:pPr>
              <w:rPr>
                <w:rFonts w:eastAsia="Batang" w:cs="Arial"/>
                <w:lang w:eastAsia="ko-KR"/>
              </w:rPr>
            </w:pPr>
            <w:r>
              <w:rPr>
                <w:rFonts w:eastAsia="Batang" w:cs="Arial"/>
                <w:lang w:eastAsia="ko-KR"/>
              </w:rPr>
              <w:t>Incorrect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Thu, 2028</w:t>
            </w:r>
          </w:p>
          <w:p w:rsidR="00902453" w:rsidRDefault="00902453" w:rsidP="00902453">
            <w:pPr>
              <w:rPr>
                <w:rFonts w:eastAsia="Batang" w:cs="Arial"/>
                <w:lang w:eastAsia="ko-KR"/>
              </w:rPr>
            </w:pPr>
            <w:r>
              <w:rPr>
                <w:rFonts w:eastAsia="Batang" w:cs="Arial"/>
                <w:lang w:eastAsia="ko-KR"/>
              </w:rPr>
              <w:t>CR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Tue, 1530</w:t>
            </w:r>
          </w:p>
          <w:p w:rsidR="00902453" w:rsidRDefault="00902453" w:rsidP="00902453">
            <w:pPr>
              <w:rPr>
                <w:rFonts w:eastAsia="Batang" w:cs="Arial"/>
                <w:lang w:eastAsia="ko-KR"/>
              </w:rPr>
            </w:pPr>
            <w:r>
              <w:rPr>
                <w:rFonts w:eastAsia="Batang" w:cs="Arial"/>
                <w:lang w:eastAsia="ko-KR"/>
              </w:rPr>
              <w:t>Explaining to Osama and Cristina</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Tue, 1548</w:t>
            </w:r>
          </w:p>
          <w:p w:rsidR="00902453" w:rsidRDefault="00902453" w:rsidP="00902453">
            <w:pPr>
              <w:rPr>
                <w:rFonts w:eastAsia="Batang" w:cs="Arial"/>
                <w:lang w:eastAsia="ko-KR"/>
              </w:rPr>
            </w:pPr>
            <w:r>
              <w:rPr>
                <w:rFonts w:eastAsia="Batang" w:cs="Arial"/>
                <w:lang w:eastAsia="ko-KR"/>
              </w:rPr>
              <w:t>Existing text is clear, nothing is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Cristian, Wed, 0618</w:t>
            </w:r>
          </w:p>
          <w:p w:rsidR="00902453" w:rsidRDefault="00902453" w:rsidP="00902453">
            <w:pPr>
              <w:rPr>
                <w:rFonts w:eastAsia="Batang" w:cs="Arial"/>
                <w:lang w:eastAsia="ko-KR"/>
              </w:rPr>
            </w:pPr>
            <w:r>
              <w:rPr>
                <w:rFonts w:eastAsia="Batang" w:cs="Arial"/>
                <w:lang w:eastAsia="ko-KR"/>
              </w:rPr>
              <w:t>Keep existing spec</w:t>
            </w:r>
          </w:p>
          <w:p w:rsidR="00902453" w:rsidRDefault="00902453" w:rsidP="00902453">
            <w:pPr>
              <w:rPr>
                <w:rFonts w:eastAsia="Batang" w:cs="Arial"/>
                <w:lang w:eastAsia="ko-KR"/>
              </w:rPr>
            </w:pPr>
          </w:p>
          <w:p w:rsidR="00902453" w:rsidRDefault="00902453" w:rsidP="00902453">
            <w:pPr>
              <w:rPr>
                <w:rFonts w:eastAsia="Batang" w:cs="Arial"/>
                <w:lang w:eastAsia="ko-KR"/>
              </w:rPr>
            </w:pPr>
          </w:p>
        </w:tc>
      </w:tr>
      <w:tr w:rsidR="00902453" w:rsidRPr="00D95972" w:rsidTr="00FC34A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307" w:history="1">
              <w:r w:rsidR="00902453">
                <w:rPr>
                  <w:rStyle w:val="Hyperlink"/>
                </w:rPr>
                <w:t>C1-206431</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author</w:t>
            </w:r>
          </w:p>
          <w:p w:rsidR="00902453" w:rsidRDefault="00902453" w:rsidP="00902453">
            <w:pPr>
              <w:rPr>
                <w:rFonts w:eastAsia="Batang" w:cs="Arial"/>
                <w:lang w:eastAsia="ko-KR"/>
              </w:rPr>
            </w:pPr>
            <w:r>
              <w:rPr>
                <w:rFonts w:eastAsia="Batang" w:cs="Arial"/>
                <w:lang w:eastAsia="ko-KR"/>
              </w:rPr>
              <w:t>Ivo, Thu, 0919</w:t>
            </w:r>
          </w:p>
          <w:p w:rsidR="00902453" w:rsidRDefault="00902453" w:rsidP="00902453">
            <w:pPr>
              <w:rPr>
                <w:ins w:id="449" w:author="Nokia-pre126" w:date="2020-10-09T07:04:00Z"/>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Thu. 2034</w:t>
            </w:r>
          </w:p>
          <w:p w:rsidR="00902453" w:rsidRDefault="00902453" w:rsidP="00902453">
            <w:pPr>
              <w:rPr>
                <w:lang w:val="en-US"/>
              </w:rPr>
            </w:pPr>
            <w:r>
              <w:rPr>
                <w:rFonts w:eastAsia="Batang" w:cs="Arial"/>
                <w:lang w:eastAsia="ko-KR"/>
              </w:rPr>
              <w:t xml:space="preserve">CR is incomplete, </w:t>
            </w:r>
            <w:r>
              <w:rPr>
                <w:lang w:val="en-US"/>
              </w:rPr>
              <w:t>There is a need for companion CR to TS 24.173</w:t>
            </w:r>
          </w:p>
          <w:p w:rsidR="00902453" w:rsidRDefault="00902453" w:rsidP="00902453">
            <w:pPr>
              <w:rPr>
                <w:lang w:val="en-US"/>
              </w:rPr>
            </w:pPr>
          </w:p>
          <w:p w:rsidR="00902453" w:rsidRDefault="00902453" w:rsidP="00902453">
            <w:pPr>
              <w:rPr>
                <w:lang w:val="en-US"/>
              </w:rPr>
            </w:pPr>
            <w:r>
              <w:rPr>
                <w:lang w:val="en-US"/>
              </w:rPr>
              <w:t>Sung, Mon, 0315</w:t>
            </w:r>
          </w:p>
          <w:p w:rsidR="00902453" w:rsidRDefault="00902453" w:rsidP="00902453">
            <w:pPr>
              <w:rPr>
                <w:lang w:val="en-US"/>
              </w:rPr>
            </w:pPr>
            <w:r>
              <w:rPr>
                <w:lang w:val="en-US"/>
              </w:rPr>
              <w:t>Similar a Ivo, Osama, requrest to postponed</w:t>
            </w:r>
          </w:p>
          <w:p w:rsidR="00902453" w:rsidRDefault="00902453" w:rsidP="00902453">
            <w:pPr>
              <w:rPr>
                <w:lang w:val="en-US"/>
              </w:rPr>
            </w:pPr>
          </w:p>
          <w:p w:rsidR="00902453" w:rsidRDefault="00902453" w:rsidP="00902453">
            <w:pPr>
              <w:rPr>
                <w:rFonts w:eastAsia="Batang" w:cs="Arial"/>
                <w:lang w:eastAsia="ko-KR"/>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08" w:history="1">
              <w:r w:rsidR="00902453">
                <w:rPr>
                  <w:rStyle w:val="Hyperlink"/>
                </w:rPr>
                <w:t>C1-206435</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09" w:history="1">
              <w:r w:rsidR="00902453">
                <w:rPr>
                  <w:rStyle w:val="Hyperlink"/>
                </w:rPr>
                <w:t>C1-206440</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10" w:history="1">
              <w:r w:rsidR="00902453">
                <w:rPr>
                  <w:rStyle w:val="Hyperlink"/>
                </w:rPr>
                <w:t>C1-206350</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Mahmoud, Sat, 0030</w:t>
            </w:r>
          </w:p>
          <w:p w:rsidR="00902453" w:rsidRDefault="00902453" w:rsidP="00902453">
            <w:pPr>
              <w:rPr>
                <w:rFonts w:eastAsia="Batang" w:cs="Arial"/>
                <w:lang w:eastAsia="ko-KR"/>
              </w:rPr>
            </w:pPr>
            <w:r>
              <w:rPr>
                <w:rFonts w:eastAsia="Batang" w:cs="Arial"/>
                <w:lang w:eastAsia="ko-KR"/>
              </w:rPr>
              <w:t>Problem is not clear, changes are not clear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Mon, 0935</w:t>
            </w:r>
          </w:p>
          <w:p w:rsidR="00902453" w:rsidRDefault="00902453" w:rsidP="00902453">
            <w:pPr>
              <w:rPr>
                <w:rFonts w:eastAsia="Batang" w:cs="Arial"/>
                <w:lang w:eastAsia="ko-KR"/>
              </w:rPr>
            </w:pPr>
            <w:r>
              <w:rPr>
                <w:rFonts w:eastAsia="Batang" w:cs="Arial"/>
                <w:lang w:eastAsia="ko-KR"/>
              </w:rPr>
              <w:t>Provides the problem statement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Wed, 0547</w:t>
            </w:r>
          </w:p>
          <w:p w:rsidR="00902453" w:rsidRDefault="00902453" w:rsidP="00902453">
            <w:pPr>
              <w:rPr>
                <w:rFonts w:eastAsia="Batang" w:cs="Arial"/>
                <w:lang w:eastAsia="ko-KR"/>
              </w:rPr>
            </w:pPr>
            <w:r>
              <w:rPr>
                <w:rFonts w:eastAsia="Batang" w:cs="Arial"/>
                <w:lang w:eastAsia="ko-KR"/>
              </w:rPr>
              <w:t>Problem still not clear and CR would require a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Wed, 0627</w:t>
            </w:r>
          </w:p>
          <w:p w:rsidR="00902453" w:rsidRDefault="00902453" w:rsidP="00902453">
            <w:pPr>
              <w:rPr>
                <w:rFonts w:eastAsia="Batang" w:cs="Arial"/>
                <w:lang w:eastAsia="ko-KR"/>
              </w:rPr>
            </w:pPr>
            <w:r>
              <w:rPr>
                <w:rFonts w:eastAsia="Batang" w:cs="Arial"/>
                <w:lang w:eastAsia="ko-KR"/>
              </w:rPr>
              <w:t>Explains cases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Thu, 0857</w:t>
            </w:r>
          </w:p>
          <w:p w:rsidR="00902453" w:rsidRDefault="00902453" w:rsidP="00902453">
            <w:pPr>
              <w:rPr>
                <w:rFonts w:eastAsia="Batang" w:cs="Arial"/>
                <w:lang w:eastAsia="ko-KR"/>
              </w:rPr>
            </w:pPr>
            <w:r>
              <w:rPr>
                <w:rFonts w:eastAsia="Batang" w:cs="Arial"/>
                <w:lang w:eastAsia="ko-KR"/>
              </w:rPr>
              <w:t>Asks this to be postponed</w:t>
            </w:r>
          </w:p>
          <w:p w:rsidR="00902453" w:rsidRDefault="00902453" w:rsidP="00902453">
            <w:pPr>
              <w:rPr>
                <w:rFonts w:eastAsia="Batang" w:cs="Arial"/>
                <w:lang w:eastAsia="ko-KR"/>
              </w:rPr>
            </w:pPr>
          </w:p>
          <w:p w:rsidR="00902453" w:rsidRDefault="00902453" w:rsidP="00902453">
            <w:pPr>
              <w:rPr>
                <w:rFonts w:eastAsia="Batang" w:cs="Arial"/>
                <w:lang w:eastAsia="ko-KR"/>
              </w:rPr>
            </w:pPr>
          </w:p>
        </w:tc>
      </w:tr>
      <w:tr w:rsidR="00902453" w:rsidRPr="00D95972" w:rsidTr="008A0A3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hemeFill="background1"/>
          </w:tcPr>
          <w:p w:rsidR="00902453" w:rsidRDefault="00704BC0" w:rsidP="00902453">
            <w:pPr>
              <w:rPr>
                <w:rFonts w:cs="Arial"/>
              </w:rPr>
            </w:pPr>
            <w:hyperlink r:id="rId311" w:history="1">
              <w:r w:rsidR="00902453">
                <w:rPr>
                  <w:rStyle w:val="Hyperlink"/>
                </w:rPr>
                <w:t>C1-206351</w:t>
              </w:r>
            </w:hyperlink>
          </w:p>
        </w:tc>
        <w:tc>
          <w:tcPr>
            <w:tcW w:w="4191" w:type="dxa"/>
            <w:gridSpan w:val="3"/>
            <w:tcBorders>
              <w:top w:val="single" w:sz="4" w:space="0" w:color="auto"/>
              <w:bottom w:val="single" w:sz="4" w:space="0" w:color="auto"/>
            </w:tcBorders>
            <w:shd w:val="clear" w:color="auto" w:fill="FFFFFF" w:themeFill="background1"/>
          </w:tcPr>
          <w:p w:rsidR="00902453" w:rsidRDefault="00902453" w:rsidP="00902453">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FF" w:themeFill="background1"/>
          </w:tcPr>
          <w:p w:rsidR="00902453" w:rsidRDefault="00902453" w:rsidP="00902453">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rsidR="00902453" w:rsidRDefault="00902453" w:rsidP="00902453">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8A0A3D" w:rsidRDefault="008A0A3D"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Mohamed, Thu, 0907</w:t>
            </w:r>
          </w:p>
          <w:p w:rsidR="00902453" w:rsidRDefault="00902453" w:rsidP="00902453">
            <w:pPr>
              <w:rPr>
                <w:rFonts w:eastAsia="Batang" w:cs="Arial"/>
                <w:lang w:eastAsia="ko-KR"/>
              </w:rPr>
            </w:pPr>
            <w:r>
              <w:rPr>
                <w:rFonts w:eastAsia="Batang" w:cs="Arial"/>
                <w:lang w:eastAsia="ko-KR"/>
              </w:rPr>
              <w:t>No added valued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Fri, 0447</w:t>
            </w:r>
          </w:p>
          <w:p w:rsidR="00902453" w:rsidRDefault="00902453" w:rsidP="00902453">
            <w:pPr>
              <w:rPr>
                <w:rFonts w:eastAsia="Batang" w:cs="Arial"/>
                <w:lang w:eastAsia="ko-KR"/>
              </w:rPr>
            </w:pPr>
            <w:r>
              <w:rPr>
                <w:rFonts w:eastAsia="Batang" w:cs="Arial"/>
                <w:lang w:eastAsia="ko-KR"/>
              </w:rPr>
              <w:t>Explains to Mohamed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Fri, 1035</w:t>
            </w:r>
          </w:p>
          <w:p w:rsidR="00902453" w:rsidRDefault="00902453" w:rsidP="00902453">
            <w:pPr>
              <w:rPr>
                <w:rFonts w:eastAsia="Batang" w:cs="Arial"/>
                <w:lang w:eastAsia="ko-KR"/>
              </w:rPr>
            </w:pPr>
            <w:r>
              <w:rPr>
                <w:rFonts w:eastAsia="Batang" w:cs="Arial"/>
                <w:lang w:eastAsia="ko-KR"/>
              </w:rPr>
              <w:t>Fine to add a ref, requires a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Fri, 1318</w:t>
            </w:r>
          </w:p>
          <w:p w:rsidR="00902453" w:rsidRDefault="00902453" w:rsidP="00902453">
            <w:pPr>
              <w:rPr>
                <w:rFonts w:eastAsia="Batang" w:cs="Arial"/>
                <w:lang w:eastAsia="ko-KR"/>
              </w:rPr>
            </w:pPr>
            <w:r>
              <w:rPr>
                <w:rFonts w:eastAsia="Batang" w:cs="Arial"/>
                <w:lang w:eastAsia="ko-KR"/>
              </w:rPr>
              <w:t>Provides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Fri, 1508</w:t>
            </w:r>
          </w:p>
          <w:p w:rsidR="00902453" w:rsidRDefault="00902453" w:rsidP="00902453">
            <w:pPr>
              <w:rPr>
                <w:rFonts w:eastAsia="Batang" w:cs="Arial"/>
                <w:lang w:eastAsia="ko-KR"/>
              </w:rPr>
            </w:pPr>
            <w:r>
              <w:rPr>
                <w:rFonts w:eastAsia="Batang" w:cs="Arial"/>
                <w:lang w:eastAsia="ko-KR"/>
              </w:rPr>
              <w:t>Revision is 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Behourz, Mon, 0140</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Mon 0440</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Mikael, Mon, 0642</w:t>
            </w:r>
          </w:p>
          <w:p w:rsidR="00902453" w:rsidRDefault="00902453" w:rsidP="00902453">
            <w:pPr>
              <w:rPr>
                <w:rFonts w:eastAsia="Batang" w:cs="Arial"/>
                <w:lang w:eastAsia="ko-KR"/>
              </w:rPr>
            </w:pPr>
            <w:r>
              <w:rPr>
                <w:rFonts w:eastAsia="Batang" w:cs="Arial"/>
                <w:lang w:eastAsia="ko-KR"/>
              </w:rPr>
              <w:t>Explains how this should be solved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Mon, 1131</w:t>
            </w:r>
          </w:p>
          <w:p w:rsidR="00902453" w:rsidRDefault="00902453" w:rsidP="00902453">
            <w:pPr>
              <w:rPr>
                <w:rFonts w:eastAsia="Batang" w:cs="Arial"/>
                <w:lang w:eastAsia="ko-KR"/>
              </w:rPr>
            </w:pPr>
            <w:r>
              <w:rPr>
                <w:rFonts w:eastAsia="Batang" w:cs="Arial"/>
                <w:lang w:eastAsia="ko-KR"/>
              </w:rPr>
              <w:t>Summary of disc</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Tue, 1448</w:t>
            </w:r>
          </w:p>
          <w:p w:rsidR="00902453" w:rsidRDefault="00902453" w:rsidP="00902453">
            <w:pPr>
              <w:rPr>
                <w:rFonts w:eastAsia="Batang" w:cs="Arial"/>
                <w:lang w:eastAsia="ko-KR"/>
              </w:rPr>
            </w:pPr>
            <w:r>
              <w:rPr>
                <w:rFonts w:eastAsia="Batang" w:cs="Arial"/>
                <w:lang w:eastAsia="ko-KR"/>
              </w:rPr>
              <w:t>Provides his comment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Huawei, Tue, 1454</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pStyle w:val="ListParagraph"/>
              <w:numPr>
                <w:ilvl w:val="0"/>
                <w:numId w:val="61"/>
              </w:numPr>
              <w:rPr>
                <w:rFonts w:eastAsia="Batang" w:cs="Arial"/>
                <w:lang w:eastAsia="ko-KR"/>
              </w:rPr>
            </w:pPr>
            <w:r>
              <w:rPr>
                <w:rFonts w:eastAsia="Batang" w:cs="Arial"/>
                <w:lang w:eastAsia="ko-KR"/>
              </w:rPr>
              <w:t>Do nothing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Behrouz, Wed, 0415</w:t>
            </w:r>
          </w:p>
          <w:p w:rsidR="00902453" w:rsidRDefault="00902453" w:rsidP="00902453">
            <w:pPr>
              <w:rPr>
                <w:rFonts w:eastAsia="Batang" w:cs="Arial"/>
                <w:lang w:eastAsia="ko-KR"/>
              </w:rPr>
            </w:pPr>
            <w:r>
              <w:rPr>
                <w:rFonts w:eastAsia="Batang" w:cs="Arial"/>
                <w:lang w:eastAsia="ko-KR"/>
              </w:rPr>
              <w:t>Preference for Do nothing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Wed, 0814</w:t>
            </w:r>
          </w:p>
          <w:p w:rsidR="00902453" w:rsidRDefault="00902453" w:rsidP="00902453">
            <w:pPr>
              <w:rPr>
                <w:rFonts w:eastAsia="Batang" w:cs="Arial"/>
                <w:lang w:eastAsia="ko-KR"/>
              </w:rPr>
            </w:pPr>
            <w:r>
              <w:rPr>
                <w:rFonts w:eastAsia="Batang" w:cs="Arial"/>
                <w:lang w:eastAsia="ko-KR"/>
              </w:rPr>
              <w:t>Something needs to be done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Christian, Wed, 0910</w:t>
            </w:r>
          </w:p>
          <w:p w:rsidR="00902453" w:rsidRDefault="00902453" w:rsidP="00902453">
            <w:pPr>
              <w:rPr>
                <w:rFonts w:eastAsia="Batang" w:cs="Arial"/>
                <w:lang w:eastAsia="ko-KR"/>
              </w:rPr>
            </w:pPr>
            <w:r>
              <w:rPr>
                <w:rFonts w:eastAsia="Batang" w:cs="Arial"/>
                <w:lang w:eastAsia="ko-KR"/>
              </w:rPr>
              <w:t>DO NOTHING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Wed, 1054</w:t>
            </w:r>
          </w:p>
          <w:p w:rsidR="00902453" w:rsidRDefault="00902453" w:rsidP="00902453">
            <w:pPr>
              <w:rPr>
                <w:rFonts w:eastAsia="Batang" w:cs="Arial"/>
                <w:lang w:eastAsia="ko-KR"/>
              </w:rPr>
            </w:pPr>
            <w:r>
              <w:rPr>
                <w:rFonts w:eastAsia="Batang" w:cs="Arial"/>
                <w:lang w:eastAsia="ko-KR"/>
              </w:rPr>
              <w:t>Requrested info is confidentional can’t be shared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Christian Wed, 1143</w:t>
            </w:r>
          </w:p>
          <w:p w:rsidR="00902453" w:rsidRDefault="00902453" w:rsidP="00902453">
            <w:pPr>
              <w:rPr>
                <w:rFonts w:eastAsia="Batang" w:cs="Arial"/>
                <w:lang w:eastAsia="ko-KR"/>
              </w:rPr>
            </w:pPr>
            <w:r>
              <w:rPr>
                <w:rFonts w:eastAsia="Batang" w:cs="Arial"/>
                <w:lang w:eastAsia="ko-KR"/>
              </w:rPr>
              <w:t>Does not agree with JJ</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Behourz, Wed, 2034</w:t>
            </w:r>
          </w:p>
          <w:p w:rsidR="00902453" w:rsidRDefault="00902453" w:rsidP="00902453">
            <w:pPr>
              <w:rPr>
                <w:rFonts w:eastAsia="Batang" w:cs="Arial"/>
                <w:lang w:eastAsia="ko-KR"/>
              </w:rPr>
            </w:pPr>
            <w:r>
              <w:rPr>
                <w:rFonts w:eastAsia="Batang" w:cs="Arial"/>
                <w:lang w:eastAsia="ko-KR"/>
              </w:rPr>
              <w:t>Can live with Alt2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Mikael, Wed, 2252</w:t>
            </w:r>
          </w:p>
          <w:p w:rsidR="00902453" w:rsidRPr="009B1C9D" w:rsidRDefault="00902453" w:rsidP="00902453">
            <w:pPr>
              <w:rPr>
                <w:rFonts w:eastAsia="Batang" w:cs="Arial"/>
                <w:lang w:eastAsia="ko-KR"/>
              </w:rPr>
            </w:pPr>
            <w:r>
              <w:rPr>
                <w:rFonts w:eastAsia="Batang" w:cs="Arial"/>
                <w:lang w:eastAsia="ko-KR"/>
              </w:rPr>
              <w:t>Alt-1, do nothing</w:t>
            </w:r>
          </w:p>
          <w:p w:rsidR="00902453" w:rsidRDefault="00902453" w:rsidP="00902453">
            <w:pPr>
              <w:rPr>
                <w:rFonts w:eastAsia="Batang" w:cs="Arial"/>
                <w:lang w:eastAsia="ko-KR"/>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12" w:history="1">
              <w:r w:rsidR="00902453">
                <w:rPr>
                  <w:rStyle w:val="Hyperlink"/>
                </w:rPr>
                <w:t>C1-206353</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p>
        </w:tc>
      </w:tr>
      <w:tr w:rsidR="00902453" w:rsidRPr="00D95972" w:rsidTr="00A6191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13" w:history="1">
              <w:r w:rsidR="00902453">
                <w:rPr>
                  <w:rStyle w:val="Hyperlink"/>
                </w:rPr>
                <w:t>C1-206354</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314" w:history="1">
              <w:r w:rsidR="00902453">
                <w:rPr>
                  <w:rStyle w:val="Hyperlink"/>
                </w:rPr>
                <w:t>C1-206073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Revision of C1-205036</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Fri, 0647</w:t>
            </w:r>
          </w:p>
          <w:p w:rsidR="00902453" w:rsidRDefault="00902453" w:rsidP="00902453">
            <w:pPr>
              <w:rPr>
                <w:rFonts w:eastAsia="Batang" w:cs="Arial"/>
                <w:lang w:eastAsia="ko-KR"/>
              </w:rPr>
            </w:pPr>
            <w:r>
              <w:rPr>
                <w:rFonts w:eastAsia="Batang" w:cs="Arial"/>
                <w:lang w:eastAsia="ko-KR"/>
              </w:rPr>
              <w:t>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Fri, 1028</w:t>
            </w:r>
          </w:p>
          <w:p w:rsidR="00902453" w:rsidRDefault="00902453" w:rsidP="00902453">
            <w:pPr>
              <w:rPr>
                <w:rFonts w:eastAsia="Batang" w:cs="Arial"/>
                <w:lang w:eastAsia="ko-KR"/>
              </w:rPr>
            </w:pPr>
            <w:r>
              <w:rPr>
                <w:rFonts w:eastAsia="Batang" w:cs="Arial"/>
                <w:lang w:eastAsia="ko-KR"/>
              </w:rPr>
              <w:t>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 Mon, 0745</w:t>
            </w:r>
          </w:p>
          <w:p w:rsidR="00902453" w:rsidRDefault="00902453" w:rsidP="00902453">
            <w:pPr>
              <w:rPr>
                <w:rFonts w:eastAsia="Batang" w:cs="Arial"/>
                <w:lang w:eastAsia="ko-KR"/>
              </w:rPr>
            </w:pPr>
            <w:r>
              <w:rPr>
                <w:rFonts w:eastAsia="Batang" w:cs="Arial"/>
                <w:lang w:eastAsia="ko-KR"/>
              </w:rPr>
              <w:t>Not needed</w:t>
            </w:r>
          </w:p>
          <w:p w:rsidR="00902453" w:rsidRPr="00D95972" w:rsidRDefault="00902453" w:rsidP="00902453">
            <w:pPr>
              <w:rPr>
                <w:rFonts w:eastAsia="Batang" w:cs="Arial"/>
                <w:lang w:eastAsia="ko-KR"/>
              </w:rPr>
            </w:pPr>
          </w:p>
        </w:tc>
      </w:tr>
      <w:tr w:rsidR="00902453" w:rsidRPr="00D95972" w:rsidTr="00CF02B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15" w:history="1">
              <w:r w:rsidR="00902453">
                <w:rPr>
                  <w:rStyle w:val="Hyperlink"/>
                </w:rPr>
                <w:t>C1-206133</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ins w:id="450" w:author="Nokia-pre126" w:date="2020-10-09T07:04:00Z"/>
                <w:rFonts w:eastAsia="Batang" w:cs="Arial"/>
                <w:lang w:eastAsia="ko-KR"/>
              </w:rPr>
            </w:pPr>
            <w:r>
              <w:rPr>
                <w:rFonts w:eastAsia="Batang" w:cs="Arial"/>
                <w:lang w:eastAsia="ko-KR"/>
              </w:rPr>
              <w:t>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Roozbeh, Thu, 0914</w:t>
            </w:r>
          </w:p>
          <w:p w:rsidR="00902453" w:rsidRDefault="00902453" w:rsidP="00902453">
            <w:pPr>
              <w:rPr>
                <w:rFonts w:eastAsia="Batang" w:cs="Arial"/>
                <w:lang w:eastAsia="ko-KR"/>
              </w:rPr>
            </w:pPr>
            <w:r>
              <w:rPr>
                <w:rFonts w:eastAsia="Batang" w:cs="Arial"/>
                <w:lang w:eastAsia="ko-KR"/>
              </w:rPr>
              <w:t>Needs to be discussed in sa2 first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Carlson, Thu, 1120</w:t>
            </w:r>
          </w:p>
          <w:p w:rsidR="00902453" w:rsidRDefault="00902453" w:rsidP="00902453">
            <w:pPr>
              <w:rPr>
                <w:rFonts w:eastAsia="Batang" w:cs="Arial"/>
                <w:lang w:eastAsia="ko-KR"/>
              </w:rPr>
            </w:pPr>
            <w:r>
              <w:rPr>
                <w:rFonts w:eastAsia="Batang" w:cs="Arial"/>
                <w:lang w:eastAsia="ko-KR"/>
              </w:rPr>
              <w:t>Not OK</w:t>
            </w:r>
          </w:p>
          <w:p w:rsidR="00902453" w:rsidRDefault="00902453" w:rsidP="00902453">
            <w:pPr>
              <w:rPr>
                <w:rFonts w:eastAsia="Batang" w:cs="Arial"/>
                <w:lang w:eastAsia="ko-KR"/>
              </w:rPr>
            </w:pPr>
          </w:p>
          <w:p w:rsidR="00902453" w:rsidRDefault="00902453" w:rsidP="00902453">
            <w:pPr>
              <w:rPr>
                <w:lang w:val="en-US"/>
              </w:rPr>
            </w:pPr>
            <w:r>
              <w:rPr>
                <w:lang w:val="en-US"/>
              </w:rPr>
              <w:t>Lena, Thu, 1452</w:t>
            </w:r>
          </w:p>
          <w:p w:rsidR="00902453" w:rsidRDefault="00902453" w:rsidP="00902453">
            <w:pPr>
              <w:rPr>
                <w:lang w:val="en-US"/>
              </w:rPr>
            </w:pPr>
            <w:r>
              <w:rPr>
                <w:lang w:val="en-US"/>
              </w:rPr>
              <w:t>Objection</w:t>
            </w:r>
          </w:p>
          <w:p w:rsidR="00902453" w:rsidRDefault="00902453" w:rsidP="00902453">
            <w:pPr>
              <w:rPr>
                <w:lang w:val="en-US"/>
              </w:rPr>
            </w:pPr>
          </w:p>
          <w:p w:rsidR="00902453" w:rsidRDefault="00902453" w:rsidP="00902453">
            <w:pPr>
              <w:rPr>
                <w:lang w:val="en-US"/>
              </w:rPr>
            </w:pPr>
            <w:r>
              <w:rPr>
                <w:lang w:val="en-US"/>
              </w:rPr>
              <w:t>Sung, Mon, 0131</w:t>
            </w:r>
          </w:p>
          <w:p w:rsidR="00902453" w:rsidRDefault="00902453" w:rsidP="00902453">
            <w:pPr>
              <w:rPr>
                <w:lang w:val="en-US"/>
              </w:rPr>
            </w:pPr>
            <w:r>
              <w:rPr>
                <w:lang w:val="en-US"/>
              </w:rPr>
              <w:t>objection</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CF02B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316" w:history="1">
              <w:r w:rsidR="00902453">
                <w:rPr>
                  <w:rStyle w:val="Hyperlink"/>
                </w:rPr>
                <w:t>C1-206134</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Noted</w:t>
            </w: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Disagrees, cr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Roozbeh, Thu, 0914</w:t>
            </w:r>
          </w:p>
          <w:p w:rsidR="00902453" w:rsidRDefault="00902453" w:rsidP="00902453">
            <w:pPr>
              <w:rPr>
                <w:rFonts w:eastAsia="Batang" w:cs="Arial"/>
                <w:lang w:eastAsia="ko-KR"/>
              </w:rPr>
            </w:pPr>
            <w:r>
              <w:rPr>
                <w:rFonts w:eastAsia="Batang" w:cs="Arial"/>
                <w:lang w:eastAsia="ko-KR"/>
              </w:rPr>
              <w:t>Needs to be discussed in sa2 first</w:t>
            </w:r>
          </w:p>
          <w:p w:rsidR="00902453" w:rsidRDefault="00902453" w:rsidP="00902453">
            <w:pPr>
              <w:rPr>
                <w:rFonts w:eastAsia="Batang" w:cs="Arial"/>
                <w:lang w:eastAsia="ko-KR"/>
              </w:rPr>
            </w:pPr>
          </w:p>
          <w:p w:rsidR="00902453" w:rsidRDefault="00902453" w:rsidP="00902453">
            <w:pPr>
              <w:rPr>
                <w:lang w:val="en-US"/>
              </w:rPr>
            </w:pPr>
            <w:r>
              <w:rPr>
                <w:lang w:val="en-US"/>
              </w:rPr>
              <w:t>Lena, Thu, 1452</w:t>
            </w:r>
          </w:p>
          <w:p w:rsidR="00902453" w:rsidRDefault="00902453" w:rsidP="00902453">
            <w:pPr>
              <w:rPr>
                <w:lang w:val="en-US"/>
              </w:rPr>
            </w:pPr>
            <w:r>
              <w:rPr>
                <w:lang w:val="en-US"/>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Xu, Sat, 0457</w:t>
            </w:r>
          </w:p>
          <w:p w:rsidR="00902453" w:rsidRDefault="00902453" w:rsidP="00902453">
            <w:pPr>
              <w:rPr>
                <w:rFonts w:eastAsia="Batang" w:cs="Arial"/>
                <w:lang w:eastAsia="ko-KR"/>
              </w:rPr>
            </w:pPr>
            <w:r>
              <w:rPr>
                <w:rFonts w:eastAsia="Batang" w:cs="Arial"/>
                <w:lang w:eastAsia="ko-KR"/>
              </w:rPr>
              <w:t>Answers</w:t>
            </w:r>
          </w:p>
          <w:p w:rsidR="00902453" w:rsidRDefault="00902453" w:rsidP="00902453">
            <w:pPr>
              <w:rPr>
                <w:rFonts w:eastAsia="Batang" w:cs="Arial"/>
                <w:lang w:eastAsia="ko-KR"/>
              </w:rPr>
            </w:pPr>
          </w:p>
          <w:p w:rsidR="00902453" w:rsidRPr="00BB0C91" w:rsidRDefault="00902453" w:rsidP="00902453">
            <w:pPr>
              <w:rPr>
                <w:rFonts w:eastAsia="Batang" w:cs="Arial"/>
                <w:b/>
                <w:bCs/>
                <w:lang w:eastAsia="ko-KR"/>
              </w:rPr>
            </w:pPr>
            <w:r w:rsidRPr="00BB0C91">
              <w:rPr>
                <w:rFonts w:eastAsia="Batang" w:cs="Arial"/>
                <w:b/>
                <w:bCs/>
                <w:lang w:eastAsia="ko-KR"/>
              </w:rPr>
              <w:t>The discussion will not be capture</w:t>
            </w:r>
            <w:r>
              <w:rPr>
                <w:rFonts w:eastAsia="Batang" w:cs="Arial"/>
                <w:b/>
                <w:bCs/>
                <w:lang w:eastAsia="ko-KR"/>
              </w:rPr>
              <w:t>d</w:t>
            </w:r>
          </w:p>
          <w:p w:rsidR="00902453" w:rsidRDefault="00902453" w:rsidP="00902453">
            <w:pPr>
              <w:rPr>
                <w:ins w:id="451"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CF02B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317" w:history="1">
              <w:r w:rsidR="00902453">
                <w:rPr>
                  <w:rStyle w:val="Hyperlink"/>
                </w:rPr>
                <w:t>C1-206135</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Based on authors request</w:t>
            </w: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Roozbeh, Thu, 0914</w:t>
            </w:r>
          </w:p>
          <w:p w:rsidR="00902453" w:rsidRDefault="00902453" w:rsidP="00902453">
            <w:pPr>
              <w:rPr>
                <w:rFonts w:eastAsia="Batang" w:cs="Arial"/>
                <w:lang w:eastAsia="ko-KR"/>
              </w:rPr>
            </w:pPr>
            <w:r>
              <w:rPr>
                <w:rFonts w:eastAsia="Batang" w:cs="Arial"/>
                <w:lang w:eastAsia="ko-KR"/>
              </w:rPr>
              <w:t>Cannot agree, there is no stage-2</w:t>
            </w:r>
          </w:p>
          <w:p w:rsidR="00902453" w:rsidRDefault="00902453" w:rsidP="00902453">
            <w:pPr>
              <w:rPr>
                <w:rFonts w:eastAsia="Batang" w:cs="Arial"/>
                <w:lang w:eastAsia="ko-KR"/>
              </w:rPr>
            </w:pPr>
          </w:p>
          <w:p w:rsidR="00902453" w:rsidRDefault="00902453" w:rsidP="00902453">
            <w:pPr>
              <w:rPr>
                <w:lang w:val="en-US"/>
              </w:rPr>
            </w:pPr>
            <w:r>
              <w:rPr>
                <w:lang w:val="en-US"/>
              </w:rPr>
              <w:t>Lena, Thu, 1452</w:t>
            </w:r>
          </w:p>
          <w:p w:rsidR="00902453" w:rsidRDefault="00902453" w:rsidP="00902453">
            <w:pPr>
              <w:rPr>
                <w:lang w:val="en-US"/>
              </w:rPr>
            </w:pPr>
            <w:r>
              <w:rPr>
                <w:lang w:val="en-US"/>
              </w:rPr>
              <w:t>Objection</w:t>
            </w:r>
          </w:p>
          <w:p w:rsidR="00902453" w:rsidRDefault="00902453" w:rsidP="00902453">
            <w:pPr>
              <w:rPr>
                <w:lang w:val="en-US"/>
              </w:rPr>
            </w:pPr>
          </w:p>
          <w:p w:rsidR="00902453" w:rsidRDefault="00902453" w:rsidP="00902453">
            <w:pPr>
              <w:rPr>
                <w:lang w:val="en-US"/>
              </w:rPr>
            </w:pPr>
            <w:r>
              <w:rPr>
                <w:lang w:val="en-US"/>
              </w:rPr>
              <w:t>Sung, Mon, 0131</w:t>
            </w:r>
          </w:p>
          <w:p w:rsidR="00902453" w:rsidRDefault="00902453" w:rsidP="00902453">
            <w:pPr>
              <w:rPr>
                <w:ins w:id="452" w:author="Nokia-pre126" w:date="2020-10-09T07:04:00Z"/>
                <w:rFonts w:eastAsia="Batang" w:cs="Arial"/>
                <w:lang w:eastAsia="ko-KR"/>
              </w:rPr>
            </w:pPr>
            <w:r>
              <w:rPr>
                <w:lang w:val="en-US"/>
              </w:rPr>
              <w:t>No problem, objection</w:t>
            </w:r>
          </w:p>
          <w:p w:rsidR="00902453" w:rsidRDefault="00902453" w:rsidP="00902453">
            <w:pPr>
              <w:rPr>
                <w:ins w:id="453"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CF02B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318" w:history="1">
              <w:r w:rsidR="00902453">
                <w:rPr>
                  <w:rStyle w:val="Hyperlink"/>
                </w:rPr>
                <w:t>C1-206136</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Based on authors requres</w:t>
            </w: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Roozbeh, Thu, 0914</w:t>
            </w:r>
          </w:p>
          <w:p w:rsidR="00902453" w:rsidRDefault="00902453" w:rsidP="00902453">
            <w:pPr>
              <w:rPr>
                <w:rFonts w:eastAsia="Batang" w:cs="Arial"/>
                <w:lang w:eastAsia="ko-KR"/>
              </w:rPr>
            </w:pPr>
            <w:r>
              <w:rPr>
                <w:rFonts w:eastAsia="Batang" w:cs="Arial"/>
                <w:lang w:eastAsia="ko-KR"/>
              </w:rPr>
              <w:t>Cannot agree, there is no stage-2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1225</w:t>
            </w:r>
          </w:p>
          <w:p w:rsidR="00902453" w:rsidRDefault="00902453" w:rsidP="00902453">
            <w:pPr>
              <w:rPr>
                <w:rFonts w:eastAsia="Batang" w:cs="Arial"/>
                <w:lang w:eastAsia="ko-KR"/>
              </w:rPr>
            </w:pPr>
            <w:r>
              <w:rPr>
                <w:rFonts w:eastAsia="Batang" w:cs="Arial"/>
                <w:lang w:eastAsia="ko-KR"/>
              </w:rPr>
              <w:t>CR is NOT needed</w:t>
            </w:r>
          </w:p>
          <w:p w:rsidR="00902453" w:rsidRDefault="00902453" w:rsidP="00902453">
            <w:pPr>
              <w:rPr>
                <w:rFonts w:eastAsia="Batang" w:cs="Arial"/>
                <w:lang w:eastAsia="ko-KR"/>
              </w:rPr>
            </w:pPr>
          </w:p>
          <w:p w:rsidR="00902453" w:rsidRDefault="00902453" w:rsidP="00902453">
            <w:pPr>
              <w:rPr>
                <w:lang w:val="en-US"/>
              </w:rPr>
            </w:pPr>
            <w:r>
              <w:rPr>
                <w:lang w:val="en-US"/>
              </w:rPr>
              <w:t>Lena, Thu, 1452</w:t>
            </w:r>
          </w:p>
          <w:p w:rsidR="00902453" w:rsidRDefault="00902453" w:rsidP="00902453">
            <w:pPr>
              <w:rPr>
                <w:ins w:id="454" w:author="Nokia-pre126" w:date="2020-10-09T07:04:00Z"/>
                <w:rFonts w:eastAsia="Batang" w:cs="Arial"/>
                <w:lang w:eastAsia="ko-KR"/>
              </w:rPr>
            </w:pPr>
            <w:r>
              <w:rPr>
                <w:lang w:val="en-US"/>
              </w:rPr>
              <w:t>objection</w:t>
            </w:r>
          </w:p>
          <w:p w:rsidR="00902453" w:rsidRDefault="00902453" w:rsidP="00902453">
            <w:pPr>
              <w:rPr>
                <w:rFonts w:eastAsia="Batang" w:cs="Arial"/>
                <w:lang w:eastAsia="ko-KR"/>
              </w:rPr>
            </w:pPr>
          </w:p>
          <w:p w:rsidR="00902453" w:rsidRDefault="00902453" w:rsidP="00902453">
            <w:pPr>
              <w:rPr>
                <w:lang w:val="en-US"/>
              </w:rPr>
            </w:pPr>
            <w:r>
              <w:rPr>
                <w:lang w:val="en-US"/>
              </w:rPr>
              <w:t>Sung, Mon, 0131</w:t>
            </w:r>
          </w:p>
          <w:p w:rsidR="00902453" w:rsidRDefault="00902453" w:rsidP="00902453">
            <w:pPr>
              <w:rPr>
                <w:ins w:id="455" w:author="Nokia-pre126" w:date="2020-10-09T07:04:00Z"/>
                <w:rFonts w:eastAsia="Batang" w:cs="Arial"/>
                <w:lang w:eastAsia="ko-KR"/>
              </w:rPr>
            </w:pPr>
            <w:r>
              <w:rPr>
                <w:lang w:val="en-US"/>
              </w:rPr>
              <w:t>No problem, objection</w:t>
            </w:r>
          </w:p>
          <w:p w:rsidR="00902453" w:rsidRDefault="00902453" w:rsidP="00902453">
            <w:pPr>
              <w:rPr>
                <w:ins w:id="456"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7200B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319" w:history="1">
              <w:r w:rsidR="00902453">
                <w:rPr>
                  <w:rStyle w:val="Hyperlink"/>
                </w:rPr>
                <w:t>C1-206145</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authorRevision of C1-204892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Thu, 0909</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 Thu, 2026</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Ban, Fri, 0920</w:t>
            </w:r>
          </w:p>
          <w:p w:rsidR="00902453" w:rsidRDefault="00902453" w:rsidP="00902453">
            <w:pPr>
              <w:rPr>
                <w:rFonts w:eastAsia="Batang" w:cs="Arial"/>
                <w:lang w:eastAsia="ko-KR"/>
              </w:rPr>
            </w:pPr>
            <w:r>
              <w:rPr>
                <w:rFonts w:eastAsia="Batang" w:cs="Arial"/>
                <w:lang w:eastAsia="ko-KR"/>
              </w:rPr>
              <w:t>Objection to CR and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Fri, 0934</w:t>
            </w:r>
          </w:p>
          <w:p w:rsidR="00902453" w:rsidRDefault="00902453" w:rsidP="00902453">
            <w:pPr>
              <w:rPr>
                <w:rFonts w:eastAsia="Batang" w:cs="Arial"/>
                <w:lang w:eastAsia="ko-KR"/>
              </w:rPr>
            </w:pPr>
            <w:r>
              <w:rPr>
                <w:rFonts w:eastAsia="Batang" w:cs="Arial"/>
                <w:lang w:eastAsia="ko-KR"/>
              </w:rPr>
              <w:t>Objectin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Fri, 1035</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JLB, Fri, 1656</w:t>
            </w:r>
          </w:p>
          <w:p w:rsidR="00902453" w:rsidRDefault="00902453" w:rsidP="00902453">
            <w:pPr>
              <w:rPr>
                <w:rFonts w:eastAsia="Batang" w:cs="Arial"/>
                <w:lang w:eastAsia="ko-KR"/>
              </w:rPr>
            </w:pPr>
            <w:r>
              <w:rPr>
                <w:rFonts w:eastAsia="Batang" w:cs="Arial"/>
                <w:lang w:eastAsia="ko-KR"/>
              </w:rPr>
              <w:t>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1847</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Ban, Mon, 0645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Mon, 0858</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Mon, 1233</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ins w:id="457"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7200B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320" w:history="1">
              <w:r w:rsidR="00902453">
                <w:rPr>
                  <w:rStyle w:val="Hyperlink"/>
                </w:rPr>
                <w:t>C1-206148</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author</w:t>
            </w: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Thu, 0909</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 1027</w:t>
            </w:r>
          </w:p>
          <w:p w:rsidR="00902453" w:rsidRDefault="00902453" w:rsidP="00902453">
            <w:pPr>
              <w:rPr>
                <w:rFonts w:eastAsia="Batang" w:cs="Arial"/>
                <w:lang w:eastAsia="ko-KR"/>
              </w:rPr>
            </w:pPr>
            <w:r>
              <w:rPr>
                <w:rFonts w:eastAsia="Batang" w:cs="Arial"/>
                <w:lang w:eastAsia="ko-KR"/>
              </w:rPr>
              <w:t>Challenges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Thu, 1405</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JLB, Sat, 0047</w:t>
            </w:r>
          </w:p>
          <w:p w:rsidR="00902453" w:rsidRDefault="00902453" w:rsidP="00902453">
            <w:pPr>
              <w:rPr>
                <w:rFonts w:eastAsia="Batang" w:cs="Arial"/>
                <w:lang w:eastAsia="ko-KR"/>
              </w:rPr>
            </w:pPr>
            <w:r>
              <w:rPr>
                <w:rFonts w:eastAsia="Batang" w:cs="Arial"/>
                <w:lang w:eastAsia="ko-KR"/>
              </w:rPr>
              <w:t>Revisions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0201</w:t>
            </w:r>
          </w:p>
          <w:p w:rsidR="00902453" w:rsidRDefault="00902453" w:rsidP="00902453">
            <w:pPr>
              <w:rPr>
                <w:rFonts w:eastAsia="Batang" w:cs="Arial"/>
                <w:lang w:eastAsia="ko-KR"/>
              </w:rPr>
            </w:pPr>
            <w:r>
              <w:rPr>
                <w:rFonts w:eastAsia="Batang" w:cs="Arial"/>
                <w:lang w:eastAsia="ko-KR"/>
              </w:rPr>
              <w:t>On the revision</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Mon, 1327</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ins w:id="458"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7200B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321" w:history="1">
              <w:r w:rsidR="00902453">
                <w:rPr>
                  <w:rStyle w:val="Hyperlink"/>
                </w:rPr>
                <w:t>C1-206150</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author</w:t>
            </w:r>
          </w:p>
          <w:p w:rsidR="00902453" w:rsidRDefault="00902453" w:rsidP="00902453">
            <w:pPr>
              <w:rPr>
                <w:rFonts w:eastAsia="Batang" w:cs="Arial"/>
                <w:lang w:eastAsia="ko-KR"/>
              </w:rPr>
            </w:pPr>
            <w:r>
              <w:rPr>
                <w:rFonts w:eastAsia="Batang" w:cs="Arial"/>
                <w:lang w:eastAsia="ko-KR"/>
              </w:rPr>
              <w:t>Revision of C1-205211</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Thu, 0909</w:t>
            </w:r>
          </w:p>
          <w:p w:rsidR="00902453" w:rsidRDefault="00902453" w:rsidP="00902453">
            <w:pPr>
              <w:rPr>
                <w:ins w:id="459" w:author="Nokia-pre126" w:date="2020-10-09T07:04:00Z"/>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Thu, 1414</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 Thu, 2317</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Fri ,1043</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1403</w:t>
            </w:r>
          </w:p>
          <w:p w:rsidR="00902453" w:rsidRDefault="00902453" w:rsidP="00902453">
            <w:pPr>
              <w:rPr>
                <w:rFonts w:eastAsia="Batang" w:cs="Arial"/>
                <w:lang w:eastAsia="ko-KR"/>
              </w:rPr>
            </w:pPr>
            <w:r>
              <w:rPr>
                <w:rFonts w:eastAsia="Batang" w:cs="Arial"/>
                <w:lang w:eastAsia="ko-KR"/>
              </w:rPr>
              <w:t>Draft revision is not 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0149</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ins w:id="460" w:author="Nokia-pre126" w:date="2020-10-09T07:04:00Z"/>
                <w:rFonts w:eastAsia="Batang" w:cs="Arial"/>
                <w:lang w:eastAsia="ko-KR"/>
              </w:rPr>
            </w:pPr>
          </w:p>
          <w:p w:rsidR="00902453" w:rsidRDefault="00902453" w:rsidP="00902453">
            <w:pPr>
              <w:rPr>
                <w:rFonts w:eastAsia="Batang" w:cs="Arial"/>
                <w:lang w:eastAsia="ko-KR"/>
              </w:rPr>
            </w:pPr>
            <w:r>
              <w:rPr>
                <w:rFonts w:eastAsia="Batang" w:cs="Arial"/>
                <w:lang w:eastAsia="ko-KR"/>
              </w:rPr>
              <w:t>Sunghoon, Mon, 0913</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Mon, 1346</w:t>
            </w:r>
          </w:p>
          <w:p w:rsidR="00902453" w:rsidRPr="00D95972" w:rsidRDefault="00902453" w:rsidP="00902453">
            <w:pPr>
              <w:rPr>
                <w:rFonts w:eastAsia="Batang" w:cs="Arial"/>
                <w:lang w:eastAsia="ko-KR"/>
              </w:rPr>
            </w:pPr>
            <w:r>
              <w:rPr>
                <w:rFonts w:eastAsia="Batang" w:cs="Arial"/>
                <w:lang w:eastAsia="ko-KR"/>
              </w:rPr>
              <w:t>objection</w:t>
            </w:r>
          </w:p>
        </w:tc>
      </w:tr>
      <w:tr w:rsidR="00902453" w:rsidRPr="00D95972" w:rsidTr="007200B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Default="00704BC0" w:rsidP="00902453">
            <w:pPr>
              <w:rPr>
                <w:rFonts w:cs="Arial"/>
              </w:rPr>
            </w:pPr>
            <w:hyperlink r:id="rId322" w:history="1">
              <w:r w:rsidR="00902453">
                <w:rPr>
                  <w:rStyle w:val="Hyperlink"/>
                </w:rPr>
                <w:t>C1-206151</w:t>
              </w:r>
            </w:hyperlink>
          </w:p>
        </w:tc>
        <w:tc>
          <w:tcPr>
            <w:tcW w:w="4191" w:type="dxa"/>
            <w:gridSpan w:val="3"/>
            <w:tcBorders>
              <w:top w:val="single" w:sz="4" w:space="0" w:color="auto"/>
              <w:bottom w:val="single" w:sz="4" w:space="0" w:color="auto"/>
            </w:tcBorders>
            <w:shd w:val="clear" w:color="auto" w:fill="auto"/>
          </w:tcPr>
          <w:p w:rsidR="00902453" w:rsidRDefault="00902453" w:rsidP="00902453">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auto"/>
          </w:tcPr>
          <w:p w:rsidR="00902453" w:rsidRDefault="00902453" w:rsidP="00902453">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902453" w:rsidRDefault="00902453" w:rsidP="00902453">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author</w:t>
            </w:r>
          </w:p>
          <w:p w:rsidR="00902453" w:rsidRDefault="00902453" w:rsidP="00902453">
            <w:pPr>
              <w:rPr>
                <w:rFonts w:eastAsia="Batang" w:cs="Arial"/>
                <w:lang w:eastAsia="ko-KR"/>
              </w:rPr>
            </w:pPr>
            <w:r>
              <w:rPr>
                <w:rFonts w:eastAsia="Batang" w:cs="Arial"/>
                <w:lang w:eastAsia="ko-KR"/>
              </w:rPr>
              <w:t>Revision of C1-205212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Thu, 0909</w:t>
            </w:r>
          </w:p>
          <w:p w:rsidR="00902453" w:rsidRDefault="00902453" w:rsidP="00902453">
            <w:pPr>
              <w:rPr>
                <w:ins w:id="461" w:author="Nokia-pre126" w:date="2020-10-09T07:04:00Z"/>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Thu, 1416</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Fri, 1046</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JLB; Sat, 0105</w:t>
            </w:r>
          </w:p>
          <w:p w:rsidR="00902453" w:rsidRDefault="00902453" w:rsidP="00902453">
            <w:pPr>
              <w:rPr>
                <w:ins w:id="462" w:author="Nokia-pre126" w:date="2020-10-09T07:04:00Z"/>
                <w:rFonts w:eastAsia="Batang" w:cs="Arial"/>
                <w:lang w:eastAsia="ko-KR"/>
              </w:rPr>
            </w:pPr>
            <w:r>
              <w:rPr>
                <w:rFonts w:eastAsia="Batang" w:cs="Arial"/>
                <w:lang w:eastAsia="ko-KR"/>
              </w:rPr>
              <w:t>defending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0236</w:t>
            </w:r>
          </w:p>
          <w:p w:rsidR="00902453" w:rsidRDefault="00902453" w:rsidP="00902453">
            <w:pPr>
              <w:rPr>
                <w:rFonts w:eastAsia="Batang" w:cs="Arial"/>
                <w:lang w:eastAsia="ko-KR"/>
              </w:rPr>
            </w:pPr>
            <w:r>
              <w:rPr>
                <w:rFonts w:eastAsia="Batang" w:cs="Arial"/>
                <w:lang w:eastAsia="ko-KR"/>
              </w:rPr>
              <w:t>objection</w:t>
            </w:r>
          </w:p>
          <w:p w:rsidR="00902453" w:rsidRPr="00D95972"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23" w:history="1">
              <w:r w:rsidR="00902453">
                <w:rPr>
                  <w:rStyle w:val="Hyperlink"/>
                </w:rPr>
                <w:t>C1-206235</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24" w:history="1">
              <w:r w:rsidR="00902453">
                <w:rPr>
                  <w:rStyle w:val="Hyperlink"/>
                </w:rPr>
                <w:t>C1-206236</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25" w:history="1">
              <w:r w:rsidR="00902453">
                <w:rPr>
                  <w:rStyle w:val="Hyperlink"/>
                </w:rPr>
                <w:t>C1-206238</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Ivo, Thu, 0919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lang w:val="en-US"/>
              </w:rPr>
            </w:pPr>
            <w:r>
              <w:rPr>
                <w:lang w:val="en-US"/>
              </w:rPr>
              <w:t>Lena, Thu, 2011</w:t>
            </w:r>
          </w:p>
          <w:p w:rsidR="00902453" w:rsidRDefault="00902453" w:rsidP="00902453">
            <w:pPr>
              <w:rPr>
                <w:lang w:val="en-US"/>
              </w:rPr>
            </w:pPr>
            <w:r>
              <w:rPr>
                <w:lang w:val="en-US"/>
              </w:rPr>
              <w:t>Objection</w:t>
            </w:r>
          </w:p>
          <w:p w:rsidR="00902453" w:rsidRDefault="00902453" w:rsidP="00902453">
            <w:pPr>
              <w:rPr>
                <w:lang w:val="en-US"/>
              </w:rPr>
            </w:pPr>
          </w:p>
          <w:p w:rsidR="00902453" w:rsidRDefault="00902453" w:rsidP="00902453">
            <w:pPr>
              <w:rPr>
                <w:lang w:val="en-US"/>
              </w:rPr>
            </w:pPr>
            <w:r>
              <w:rPr>
                <w:lang w:val="en-US"/>
              </w:rPr>
              <w:t>Ban, Thu, 2157</w:t>
            </w:r>
          </w:p>
          <w:p w:rsidR="00902453" w:rsidRDefault="00902453" w:rsidP="00902453">
            <w:pPr>
              <w:rPr>
                <w:lang w:val="en-US"/>
              </w:rPr>
            </w:pPr>
            <w:r>
              <w:rPr>
                <w:lang w:val="en-US"/>
              </w:rPr>
              <w:t>questions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Fri, 1111</w:t>
            </w:r>
          </w:p>
          <w:p w:rsidR="00902453" w:rsidRDefault="00902453" w:rsidP="00902453">
            <w:pPr>
              <w:rPr>
                <w:ins w:id="463" w:author="Nokia-pre126" w:date="2020-10-09T07:04:00Z"/>
                <w:rFonts w:eastAsia="Batang" w:cs="Arial"/>
                <w:lang w:eastAsia="ko-KR"/>
              </w:rPr>
            </w:pPr>
            <w:r>
              <w:rPr>
                <w:rFonts w:eastAsia="Batang" w:cs="Arial"/>
                <w:lang w:eastAsia="ko-KR"/>
              </w:rPr>
              <w:t>defending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Fri, 1124</w:t>
            </w:r>
          </w:p>
          <w:p w:rsidR="00902453" w:rsidRDefault="00902453" w:rsidP="00902453">
            <w:pPr>
              <w:rPr>
                <w:rFonts w:eastAsia="Batang" w:cs="Arial"/>
                <w:lang w:eastAsia="ko-KR"/>
              </w:rPr>
            </w:pPr>
            <w:r>
              <w:rPr>
                <w:rFonts w:eastAsia="Batang" w:cs="Arial"/>
                <w:lang w:eastAsia="ko-KR"/>
              </w:rPr>
              <w:t>Defending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Crisitna, Fri, 1202</w:t>
            </w:r>
          </w:p>
          <w:p w:rsidR="00902453" w:rsidRDefault="00902453" w:rsidP="00902453">
            <w:pPr>
              <w:rPr>
                <w:rFonts w:eastAsia="Batang" w:cs="Arial"/>
                <w:lang w:eastAsia="ko-KR"/>
              </w:rPr>
            </w:pPr>
            <w:r>
              <w:rPr>
                <w:rFonts w:eastAsia="Batang" w:cs="Arial"/>
                <w:lang w:eastAsia="ko-KR"/>
              </w:rPr>
              <w:t>Defedining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1407</w:t>
            </w:r>
          </w:p>
          <w:p w:rsidR="00902453" w:rsidRDefault="00902453" w:rsidP="00902453">
            <w:pPr>
              <w:rPr>
                <w:rFonts w:eastAsia="Batang" w:cs="Arial"/>
                <w:lang w:eastAsia="ko-KR"/>
              </w:rPr>
            </w:pPr>
            <w:r>
              <w:rPr>
                <w:rFonts w:eastAsia="Batang" w:cs="Arial"/>
                <w:lang w:eastAsia="ko-KR"/>
              </w:rPr>
              <w:t>This has been discussed before and is covered in the spec via NOTE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Mon, 1000</w:t>
            </w:r>
          </w:p>
          <w:p w:rsidR="00902453" w:rsidRDefault="00902453" w:rsidP="00902453">
            <w:pPr>
              <w:rPr>
                <w:rFonts w:eastAsia="Batang" w:cs="Arial"/>
                <w:lang w:eastAsia="ko-KR"/>
              </w:rPr>
            </w:pPr>
            <w:r>
              <w:rPr>
                <w:rFonts w:eastAsia="Batang" w:cs="Arial"/>
                <w:lang w:eastAsia="ko-KR"/>
              </w:rPr>
              <w:t>Acks Ivo</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Mon, 2009</w:t>
            </w:r>
          </w:p>
          <w:p w:rsidR="00902453" w:rsidRDefault="00902453" w:rsidP="00902453">
            <w:pPr>
              <w:rPr>
                <w:rFonts w:eastAsia="Batang" w:cs="Arial"/>
                <w:lang w:eastAsia="ko-KR"/>
              </w:rPr>
            </w:pPr>
            <w:r>
              <w:rPr>
                <w:rFonts w:eastAsia="Batang" w:cs="Arial"/>
                <w:lang w:eastAsia="ko-KR"/>
              </w:rPr>
              <w:t>Asking back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tue, 0815</w:t>
            </w:r>
          </w:p>
          <w:p w:rsidR="00902453" w:rsidRDefault="00902453" w:rsidP="00902453">
            <w:pPr>
              <w:rPr>
                <w:rFonts w:eastAsia="Batang" w:cs="Arial"/>
                <w:lang w:eastAsia="ko-KR"/>
              </w:rPr>
            </w:pPr>
            <w:r>
              <w:rPr>
                <w:rFonts w:eastAsia="Batang" w:cs="Arial"/>
                <w:lang w:eastAsia="ko-KR"/>
              </w:rPr>
              <w:t>Answering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Tue, 1310</w:t>
            </w:r>
          </w:p>
          <w:p w:rsidR="00902453" w:rsidRDefault="00902453" w:rsidP="00902453">
            <w:pPr>
              <w:rPr>
                <w:rFonts w:eastAsia="Batang" w:cs="Arial"/>
                <w:lang w:eastAsia="ko-KR"/>
              </w:rPr>
            </w:pPr>
            <w:r>
              <w:rPr>
                <w:rFonts w:eastAsia="Batang" w:cs="Arial"/>
                <w:lang w:eastAsia="ko-KR"/>
              </w:rPr>
              <w:t>Proposal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Wed, 0301</w:t>
            </w:r>
          </w:p>
          <w:p w:rsidR="00902453" w:rsidRDefault="00902453" w:rsidP="00902453">
            <w:pPr>
              <w:rPr>
                <w:rFonts w:eastAsia="Batang" w:cs="Arial"/>
                <w:lang w:eastAsia="ko-KR"/>
              </w:rPr>
            </w:pPr>
            <w:r>
              <w:rPr>
                <w:rFonts w:eastAsia="Batang" w:cs="Arial"/>
                <w:lang w:eastAsia="ko-KR"/>
              </w:rPr>
              <w:t>Discussion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2141</w:t>
            </w:r>
          </w:p>
          <w:p w:rsidR="00902453" w:rsidRDefault="00902453" w:rsidP="00902453">
            <w:pPr>
              <w:rPr>
                <w:rFonts w:eastAsia="Batang" w:cs="Arial"/>
                <w:lang w:eastAsia="ko-KR"/>
              </w:rPr>
            </w:pPr>
            <w:r>
              <w:rPr>
                <w:rFonts w:eastAsia="Batang" w:cs="Arial"/>
                <w:lang w:eastAsia="ko-KR"/>
              </w:rPr>
              <w:t>Objection, there is no stage-2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0048</w:t>
            </w:r>
          </w:p>
          <w:p w:rsidR="00902453" w:rsidRDefault="00902453" w:rsidP="00902453">
            <w:pPr>
              <w:rPr>
                <w:rFonts w:eastAsia="Batang" w:cs="Arial"/>
                <w:lang w:eastAsia="ko-KR"/>
              </w:rPr>
            </w:pPr>
            <w:r>
              <w:rPr>
                <w:rFonts w:eastAsia="Batang" w:cs="Arial"/>
                <w:lang w:eastAsia="ko-KR"/>
              </w:rPr>
              <w:t>Not agreeing</w:t>
            </w:r>
          </w:p>
          <w:p w:rsidR="00902453" w:rsidRPr="00D95972"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26" w:history="1">
              <w:r w:rsidR="00902453">
                <w:rPr>
                  <w:rStyle w:val="Hyperlink"/>
                </w:rPr>
                <w:t>C1-206243</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27" w:history="1">
              <w:r w:rsidR="00902453">
                <w:rPr>
                  <w:rStyle w:val="Hyperlink"/>
                </w:rPr>
                <w:t>C1-206244</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28" w:history="1">
              <w:r w:rsidR="00902453">
                <w:rPr>
                  <w:rStyle w:val="Hyperlink"/>
                </w:rPr>
                <w:t>C1-206245</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Ivo, Thu, 0919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Thu, 2014</w:t>
            </w:r>
          </w:p>
          <w:p w:rsidR="00902453" w:rsidRDefault="00902453" w:rsidP="00902453">
            <w:pPr>
              <w:rPr>
                <w:rFonts w:eastAsia="Batang" w:cs="Arial"/>
                <w:lang w:eastAsia="ko-KR"/>
              </w:rPr>
            </w:pPr>
            <w:r>
              <w:rPr>
                <w:rFonts w:eastAsia="Batang" w:cs="Arial"/>
                <w:lang w:eastAsia="ko-KR"/>
              </w:rPr>
              <w:t>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Fri, 1214</w:t>
            </w:r>
          </w:p>
          <w:p w:rsidR="00902453" w:rsidRDefault="00902453" w:rsidP="00902453">
            <w:pPr>
              <w:rPr>
                <w:rFonts w:eastAsia="Batang" w:cs="Arial"/>
                <w:lang w:eastAsia="ko-KR"/>
              </w:rPr>
            </w:pPr>
            <w:r>
              <w:rPr>
                <w:rFonts w:eastAsia="Batang" w:cs="Arial"/>
                <w:lang w:eastAsia="ko-KR"/>
              </w:rPr>
              <w:t>Answering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1410</w:t>
            </w:r>
          </w:p>
          <w:p w:rsidR="00902453" w:rsidRDefault="00902453" w:rsidP="00902453">
            <w:pPr>
              <w:rPr>
                <w:rFonts w:eastAsia="Batang" w:cs="Arial"/>
                <w:lang w:eastAsia="ko-KR"/>
              </w:rPr>
            </w:pPr>
            <w:r>
              <w:rPr>
                <w:rFonts w:eastAsia="Batang" w:cs="Arial"/>
                <w:lang w:eastAsia="ko-KR"/>
              </w:rPr>
              <w:t xml:space="preserve">Does not agree </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Mon, 1158</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Mon, 2015</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Tue, 1056</w:t>
            </w:r>
          </w:p>
          <w:p w:rsidR="00902453" w:rsidRDefault="00902453" w:rsidP="00902453">
            <w:pPr>
              <w:rPr>
                <w:rFonts w:eastAsia="Batang" w:cs="Arial"/>
                <w:lang w:eastAsia="ko-KR"/>
              </w:rPr>
            </w:pPr>
            <w:r>
              <w:rPr>
                <w:rFonts w:eastAsia="Batang" w:cs="Arial"/>
                <w:lang w:eastAsia="ko-KR"/>
              </w:rPr>
              <w:t>Defeding</w:t>
            </w:r>
          </w:p>
          <w:p w:rsidR="00902453" w:rsidRDefault="00902453" w:rsidP="00902453">
            <w:pPr>
              <w:rPr>
                <w:ins w:id="464"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29" w:history="1">
              <w:r w:rsidR="00902453">
                <w:rPr>
                  <w:rStyle w:val="Hyperlink"/>
                </w:rPr>
                <w:t>C1-206246</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rPr>
                <w:rFonts w:cs="Arial"/>
              </w:rPr>
            </w:pPr>
            <w:hyperlink r:id="rId330" w:history="1">
              <w:r w:rsidR="00902453">
                <w:rPr>
                  <w:rStyle w:val="Hyperlink"/>
                </w:rPr>
                <w:t>C1-205836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Mohamed, Thu, 0915</w:t>
            </w:r>
          </w:p>
          <w:p w:rsidR="00902453" w:rsidRDefault="00902453" w:rsidP="00902453">
            <w:pPr>
              <w:rPr>
                <w:rFonts w:eastAsia="Batang" w:cs="Arial"/>
                <w:lang w:eastAsia="ko-KR"/>
              </w:rPr>
            </w:pPr>
            <w:r>
              <w:rPr>
                <w:rFonts w:eastAsia="Batang" w:cs="Arial"/>
                <w:lang w:eastAsia="ko-KR"/>
              </w:rPr>
              <w:t>Rev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09:30</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Hannah, Fri, 0324</w:t>
            </w:r>
          </w:p>
          <w:p w:rsidR="00902453" w:rsidRDefault="00902453" w:rsidP="00902453">
            <w:pPr>
              <w:rPr>
                <w:rFonts w:eastAsia="Batang" w:cs="Arial"/>
                <w:lang w:eastAsia="ko-KR"/>
              </w:rPr>
            </w:pPr>
            <w:r>
              <w:rPr>
                <w:rFonts w:eastAsia="Batang" w:cs="Arial"/>
                <w:lang w:eastAsia="ko-KR"/>
              </w:rPr>
              <w:t>Explains to Ivo and Mohamed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Fri, 1010</w:t>
            </w:r>
          </w:p>
          <w:p w:rsidR="00902453" w:rsidRDefault="00902453" w:rsidP="00902453">
            <w:pPr>
              <w:rPr>
                <w:rFonts w:eastAsia="Batang" w:cs="Arial"/>
                <w:lang w:eastAsia="ko-KR"/>
              </w:rPr>
            </w:pPr>
            <w:r>
              <w:rPr>
                <w:rFonts w:eastAsia="Batang" w:cs="Arial"/>
                <w:lang w:eastAsia="ko-KR"/>
              </w:rPr>
              <w:t>CR is 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Wed, 1149</w:t>
            </w:r>
          </w:p>
          <w:p w:rsidR="00902453" w:rsidRDefault="00902453" w:rsidP="00902453">
            <w:pPr>
              <w:rPr>
                <w:rFonts w:eastAsia="Batang" w:cs="Arial"/>
                <w:lang w:eastAsia="ko-KR"/>
              </w:rPr>
            </w:pPr>
            <w:r>
              <w:rPr>
                <w:rFonts w:eastAsia="Batang" w:cs="Arial"/>
                <w:lang w:eastAsia="ko-KR"/>
              </w:rPr>
              <w:t>Withdraws his comme</w:t>
            </w:r>
          </w:p>
          <w:p w:rsidR="00902453" w:rsidRPr="00D95972" w:rsidRDefault="00902453" w:rsidP="00902453">
            <w:pPr>
              <w:rPr>
                <w:rFonts w:eastAsia="Batang" w:cs="Arial"/>
                <w:lang w:eastAsia="ko-KR"/>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overflowPunct/>
              <w:autoSpaceDE/>
              <w:autoSpaceDN/>
              <w:adjustRightInd/>
              <w:textAlignment w:val="auto"/>
              <w:rPr>
                <w:rFonts w:cs="Arial"/>
                <w:lang w:val="en-US"/>
              </w:rPr>
            </w:pPr>
            <w:hyperlink r:id="rId331" w:history="1">
              <w:r w:rsidR="00902453">
                <w:rPr>
                  <w:rStyle w:val="Hyperlink"/>
                </w:rPr>
                <w:t>C1-205837</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overflowPunct/>
              <w:autoSpaceDE/>
              <w:autoSpaceDN/>
              <w:adjustRightInd/>
              <w:textAlignment w:val="auto"/>
              <w:rPr>
                <w:rFonts w:cs="Arial"/>
                <w:lang w:val="en-US"/>
              </w:rPr>
            </w:pPr>
            <w:hyperlink r:id="rId332" w:history="1">
              <w:r w:rsidR="00902453">
                <w:rPr>
                  <w:rStyle w:val="Hyperlink"/>
                </w:rPr>
                <w:t>C1-205838</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overflowPunct/>
              <w:autoSpaceDE/>
              <w:autoSpaceDN/>
              <w:adjustRightInd/>
              <w:textAlignment w:val="auto"/>
              <w:rPr>
                <w:rFonts w:cs="Arial"/>
                <w:lang w:val="en-US"/>
              </w:rPr>
            </w:pPr>
            <w:hyperlink r:id="rId333" w:history="1">
              <w:r w:rsidR="00902453">
                <w:rPr>
                  <w:rStyle w:val="Hyperlink"/>
                </w:rPr>
                <w:t>C1-205839</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BA7AF7">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bookmarkStart w:id="465" w:name="_Hlk54243737"/>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overflowPunct/>
              <w:autoSpaceDE/>
              <w:autoSpaceDN/>
              <w:adjustRightInd/>
              <w:textAlignment w:val="auto"/>
              <w:rPr>
                <w:rFonts w:cs="Arial"/>
                <w:lang w:val="en-US"/>
              </w:rPr>
            </w:pPr>
            <w:hyperlink r:id="rId334" w:history="1">
              <w:r w:rsidR="00902453">
                <w:rPr>
                  <w:rStyle w:val="Hyperlink"/>
                </w:rPr>
                <w:t>C1-205841</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author Tue 0302</w:t>
            </w:r>
          </w:p>
          <w:p w:rsidR="00902453" w:rsidRDefault="00902453" w:rsidP="00902453">
            <w:pPr>
              <w:rPr>
                <w:rFonts w:eastAsia="Batang" w:cs="Arial"/>
                <w:lang w:eastAsia="ko-KR"/>
              </w:rPr>
            </w:pPr>
            <w:r>
              <w:rPr>
                <w:rFonts w:eastAsia="Batang" w:cs="Arial"/>
                <w:lang w:eastAsia="ko-KR"/>
              </w:rPr>
              <w:t>Ivo, Thu, 09:55</w:t>
            </w:r>
          </w:p>
          <w:p w:rsidR="00902453" w:rsidRDefault="00902453" w:rsidP="00902453">
            <w:pPr>
              <w:rPr>
                <w:rFonts w:eastAsia="Batang" w:cs="Arial"/>
                <w:lang w:eastAsia="ko-KR"/>
              </w:rPr>
            </w:pPr>
            <w:r>
              <w:rPr>
                <w:rFonts w:eastAsia="Batang" w:cs="Arial"/>
                <w:lang w:eastAsia="ko-KR"/>
              </w:rPr>
              <w:t>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Fri, 0357</w:t>
            </w:r>
          </w:p>
          <w:p w:rsidR="00902453" w:rsidRDefault="00902453" w:rsidP="00902453">
            <w:pPr>
              <w:rPr>
                <w:rFonts w:eastAsia="Batang" w:cs="Arial"/>
                <w:lang w:eastAsia="ko-KR"/>
              </w:rPr>
            </w:pPr>
            <w:r>
              <w:rPr>
                <w:rFonts w:eastAsia="Batang" w:cs="Arial"/>
                <w:lang w:eastAsia="ko-KR"/>
              </w:rPr>
              <w:t>Asking back from Ivo</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Fri, 0435</w:t>
            </w:r>
          </w:p>
          <w:p w:rsidR="00902453" w:rsidRDefault="00902453" w:rsidP="00902453">
            <w:pPr>
              <w:rPr>
                <w:rFonts w:eastAsia="Batang" w:cs="Arial"/>
                <w:lang w:eastAsia="ko-KR"/>
              </w:rPr>
            </w:pPr>
            <w:r>
              <w:rPr>
                <w:rFonts w:eastAsia="Batang" w:cs="Arial"/>
                <w:lang w:eastAsia="ko-KR"/>
              </w:rPr>
              <w:t>Rev required, cover sheet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1442</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Mon, 2356</w:t>
            </w:r>
          </w:p>
          <w:p w:rsidR="00902453" w:rsidRDefault="00902453" w:rsidP="00902453">
            <w:pPr>
              <w:rPr>
                <w:rFonts w:eastAsia="Batang" w:cs="Arial"/>
                <w:lang w:eastAsia="ko-KR"/>
              </w:rPr>
            </w:pPr>
            <w:r>
              <w:rPr>
                <w:rFonts w:eastAsia="Batang" w:cs="Arial"/>
                <w:lang w:eastAsia="ko-KR"/>
              </w:rPr>
              <w:t>objection</w:t>
            </w:r>
          </w:p>
          <w:p w:rsidR="00902453" w:rsidRPr="00D95972" w:rsidRDefault="00902453" w:rsidP="00902453">
            <w:pPr>
              <w:rPr>
                <w:rFonts w:eastAsia="Batang" w:cs="Arial"/>
                <w:lang w:eastAsia="ko-KR"/>
              </w:rPr>
            </w:pPr>
          </w:p>
        </w:tc>
      </w:tr>
      <w:bookmarkEnd w:id="465"/>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35" w:history="1">
              <w:r w:rsidR="00902453">
                <w:rPr>
                  <w:rStyle w:val="Hyperlink"/>
                </w:rPr>
                <w:t>C1-205823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36" w:history="1">
              <w:r w:rsidR="00902453">
                <w:rPr>
                  <w:rStyle w:val="Hyperlink"/>
                </w:rPr>
                <w:t>C1-205904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37" w:history="1">
              <w:r w:rsidR="00902453">
                <w:rPr>
                  <w:rStyle w:val="Hyperlink"/>
                </w:rPr>
                <w:t>C1-205919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38" w:history="1">
              <w:r w:rsidR="00902453">
                <w:rPr>
                  <w:rStyle w:val="Hyperlink"/>
                </w:rPr>
                <w:t>C1-205920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39" w:history="1">
              <w:r w:rsidR="00902453">
                <w:rPr>
                  <w:rStyle w:val="Hyperlink"/>
                </w:rPr>
                <w:t>C1-205921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Lin, Fri, 0447</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Hanna, Mon, 0344</w:t>
            </w:r>
          </w:p>
          <w:p w:rsidR="00902453" w:rsidRDefault="00902453" w:rsidP="00902453">
            <w:pPr>
              <w:rPr>
                <w:rFonts w:eastAsia="Batang" w:cs="Arial"/>
                <w:lang w:eastAsia="ko-KR"/>
              </w:rPr>
            </w:pPr>
            <w:r>
              <w:rPr>
                <w:rFonts w:eastAsia="Batang" w:cs="Arial"/>
                <w:lang w:eastAsia="ko-KR"/>
              </w:rPr>
              <w:t>Does not agree with Lin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1014</w:t>
            </w:r>
          </w:p>
          <w:p w:rsidR="00902453" w:rsidRPr="00D95972" w:rsidRDefault="00902453" w:rsidP="00902453">
            <w:pPr>
              <w:rPr>
                <w:rFonts w:eastAsia="Batang" w:cs="Arial"/>
                <w:lang w:eastAsia="ko-KR"/>
              </w:rPr>
            </w:pPr>
            <w:r>
              <w:rPr>
                <w:rFonts w:eastAsia="Batang" w:cs="Arial"/>
                <w:lang w:eastAsia="ko-KR"/>
              </w:rPr>
              <w:t>Can live with this</w:t>
            </w: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40" w:history="1">
              <w:r w:rsidR="00902453">
                <w:rPr>
                  <w:rStyle w:val="Hyperlink"/>
                </w:rPr>
                <w:t>C1-205938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Adding network’s behavior when UE indicate no UL pending data and the network indicate no DL pending data</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Mohamed, Thu, 0913</w:t>
            </w:r>
          </w:p>
          <w:p w:rsidR="00902453" w:rsidRDefault="00902453" w:rsidP="00902453">
            <w:pPr>
              <w:rPr>
                <w:rFonts w:eastAsia="Batang" w:cs="Arial"/>
                <w:lang w:eastAsia="ko-KR"/>
              </w:rPr>
            </w:pPr>
            <w:r>
              <w:rPr>
                <w:rFonts w:eastAsia="Batang" w:cs="Arial"/>
                <w:lang w:eastAsia="ko-KR"/>
              </w:rPr>
              <w:t>Requests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Rae, Thu, 1057</w:t>
            </w:r>
          </w:p>
          <w:p w:rsidR="00902453" w:rsidRDefault="00902453" w:rsidP="00902453">
            <w:pPr>
              <w:rPr>
                <w:rFonts w:eastAsia="Batang" w:cs="Arial"/>
                <w:lang w:eastAsia="ko-KR"/>
              </w:rPr>
            </w:pPr>
            <w:r>
              <w:rPr>
                <w:rFonts w:eastAsia="Batang" w:cs="Arial"/>
                <w:lang w:eastAsia="ko-KR"/>
              </w:rPr>
              <w:t>No need to change initial reg procedure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Fri, 0611</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Fri, 1356</w:t>
            </w:r>
          </w:p>
          <w:p w:rsidR="00902453" w:rsidRDefault="00902453" w:rsidP="00902453">
            <w:pPr>
              <w:rPr>
                <w:rFonts w:eastAsia="Batang" w:cs="Arial"/>
                <w:lang w:eastAsia="ko-KR"/>
              </w:rPr>
            </w:pPr>
            <w:r>
              <w:rPr>
                <w:rFonts w:eastAsia="Batang" w:cs="Arial"/>
                <w:lang w:eastAsia="ko-KR"/>
              </w:rPr>
              <w:t>Proposal from Lin to go with NOTE is a good way forward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Xu, Mon, 0953</w:t>
            </w:r>
          </w:p>
          <w:p w:rsidR="00902453" w:rsidRDefault="00902453" w:rsidP="00902453">
            <w:pPr>
              <w:rPr>
                <w:rFonts w:eastAsia="Batang" w:cs="Arial"/>
                <w:lang w:eastAsia="ko-KR"/>
              </w:rPr>
            </w:pPr>
            <w:r>
              <w:rPr>
                <w:rFonts w:eastAsia="Batang" w:cs="Arial"/>
                <w:lang w:eastAsia="ko-KR"/>
              </w:rPr>
              <w:t>Provide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Mon, 1110</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Rae, Mon, 1126</w:t>
            </w:r>
          </w:p>
          <w:p w:rsidR="00902453" w:rsidRDefault="00902453" w:rsidP="00902453">
            <w:pPr>
              <w:rPr>
                <w:rFonts w:eastAsia="Batang" w:cs="Arial"/>
                <w:lang w:eastAsia="ko-KR"/>
              </w:rPr>
            </w:pPr>
            <w:r>
              <w:rPr>
                <w:rFonts w:eastAsia="Batang" w:cs="Arial"/>
                <w:lang w:eastAsia="ko-KR"/>
              </w:rPr>
              <w:t>Proposes rewording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Mon, 1714</w:t>
            </w:r>
          </w:p>
          <w:p w:rsidR="00902453" w:rsidRDefault="00902453" w:rsidP="00902453">
            <w:pPr>
              <w:rPr>
                <w:rFonts w:eastAsia="Batang" w:cs="Arial"/>
                <w:lang w:eastAsia="ko-KR"/>
              </w:rPr>
            </w:pPr>
            <w:r>
              <w:rPr>
                <w:rFonts w:eastAsia="Batang" w:cs="Arial"/>
                <w:lang w:eastAsia="ko-KR"/>
              </w:rPr>
              <w:t>Rev is fine, but proospal from Rae to be taken onbard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Tue, 0049</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1031</w:t>
            </w:r>
          </w:p>
          <w:p w:rsidR="00902453" w:rsidRDefault="00902453" w:rsidP="00902453">
            <w:pPr>
              <w:rPr>
                <w:rFonts w:eastAsia="Batang" w:cs="Arial"/>
                <w:lang w:eastAsia="ko-KR"/>
              </w:rPr>
            </w:pPr>
            <w:r>
              <w:rPr>
                <w:rFonts w:eastAsia="Batang" w:cs="Arial"/>
                <w:lang w:eastAsia="ko-KR"/>
              </w:rPr>
              <w:t>Asks Roland if he has a proposal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Shuzhen, Tue, 1117</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Tue, 1201</w:t>
            </w:r>
          </w:p>
          <w:p w:rsidR="00902453" w:rsidRDefault="00902453" w:rsidP="00902453">
            <w:pPr>
              <w:rPr>
                <w:rFonts w:eastAsia="Batang" w:cs="Arial"/>
                <w:lang w:eastAsia="ko-KR"/>
              </w:rPr>
            </w:pPr>
            <w:r>
              <w:rPr>
                <w:rFonts w:eastAsia="Batang" w:cs="Arial"/>
                <w:lang w:eastAsia="ko-KR"/>
              </w:rPr>
              <w:t>Commenting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Wed, 1015</w:t>
            </w:r>
          </w:p>
          <w:p w:rsidR="00902453" w:rsidRDefault="00902453" w:rsidP="00902453">
            <w:pPr>
              <w:rPr>
                <w:rFonts w:eastAsia="Batang" w:cs="Arial"/>
                <w:lang w:eastAsia="ko-KR"/>
              </w:rPr>
            </w:pPr>
            <w:r>
              <w:rPr>
                <w:rFonts w:eastAsia="Batang" w:cs="Arial"/>
                <w:lang w:eastAsia="ko-KR"/>
              </w:rPr>
              <w:t>Offers rewording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Shuzhen, Wed, 1152</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Thu, 0028</w:t>
            </w:r>
          </w:p>
          <w:p w:rsidR="00902453" w:rsidRDefault="00902453" w:rsidP="00902453">
            <w:pPr>
              <w:rPr>
                <w:rFonts w:eastAsia="Batang" w:cs="Arial"/>
                <w:lang w:eastAsia="ko-KR"/>
              </w:rPr>
            </w:pPr>
            <w:r>
              <w:rPr>
                <w:rFonts w:eastAsia="Batang" w:cs="Arial"/>
                <w:lang w:eastAsia="ko-KR"/>
              </w:rPr>
              <w:t>Not agreeing</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397B05">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41" w:history="1">
              <w:r w:rsidR="00902453">
                <w:rPr>
                  <w:rStyle w:val="Hyperlink"/>
                </w:rPr>
                <w:t>C1-205939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Wrong release on cover page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Tue, 0049</w:t>
            </w:r>
          </w:p>
          <w:p w:rsidR="00902453" w:rsidRDefault="00902453" w:rsidP="00902453">
            <w:pPr>
              <w:rPr>
                <w:rFonts w:eastAsia="Batang" w:cs="Arial"/>
                <w:lang w:eastAsia="ko-KR"/>
              </w:rPr>
            </w:pPr>
            <w:r>
              <w:rPr>
                <w:rFonts w:eastAsia="Batang" w:cs="Arial"/>
                <w:lang w:eastAsia="ko-KR"/>
              </w:rPr>
              <w:t>objection</w:t>
            </w:r>
          </w:p>
          <w:p w:rsidR="00902453" w:rsidRPr="00D95972" w:rsidRDefault="00902453" w:rsidP="00902453">
            <w:pPr>
              <w:rPr>
                <w:rFonts w:eastAsia="Batang" w:cs="Arial"/>
                <w:lang w:eastAsia="ko-KR"/>
              </w:rPr>
            </w:pPr>
          </w:p>
        </w:tc>
      </w:tr>
      <w:tr w:rsidR="00902453" w:rsidRPr="00D95972" w:rsidTr="00397B05">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42" w:history="1">
              <w:r w:rsidR="00902453">
                <w:rPr>
                  <w:rStyle w:val="Hyperlink"/>
                </w:rPr>
                <w:t>C1-205946</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Merged into C1-206312 and its revision</w:t>
            </w:r>
          </w:p>
          <w:p w:rsidR="00902453" w:rsidRDefault="00902453" w:rsidP="00902453">
            <w:pPr>
              <w:rPr>
                <w:rFonts w:eastAsia="Batang" w:cs="Arial"/>
                <w:lang w:eastAsia="ko-KR"/>
              </w:rPr>
            </w:pPr>
            <w:r>
              <w:rPr>
                <w:rFonts w:eastAsia="Batang" w:cs="Arial"/>
                <w:lang w:eastAsia="ko-KR"/>
              </w:rPr>
              <w:t>Based on Author’s request</w:t>
            </w:r>
          </w:p>
          <w:p w:rsidR="00902453" w:rsidRDefault="00902453" w:rsidP="00902453">
            <w:pPr>
              <w:rPr>
                <w:rFonts w:eastAsia="Batang" w:cs="Arial"/>
                <w:lang w:eastAsia="ko-KR"/>
              </w:rPr>
            </w:pPr>
          </w:p>
          <w:p w:rsidR="00902453" w:rsidRDefault="00902453" w:rsidP="00902453">
            <w:pPr>
              <w:rPr>
                <w:rFonts w:eastAsia="Batang" w:cs="Arial"/>
                <w:lang w:eastAsia="ko-KR"/>
              </w:rPr>
            </w:pPr>
            <w:r w:rsidRPr="00F90B14">
              <w:rPr>
                <w:rFonts w:eastAsia="Batang" w:cs="Arial"/>
                <w:lang w:eastAsia="ko-KR"/>
              </w:rPr>
              <w:t>C1-206312, C1-205946, C1-206339 conflict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0919</w:t>
            </w:r>
          </w:p>
          <w:p w:rsidR="00902453" w:rsidRDefault="00902453" w:rsidP="00902453">
            <w:pPr>
              <w:rPr>
                <w:ins w:id="466" w:author="Nokia-pre126" w:date="2020-10-09T07:04:00Z"/>
                <w:rFonts w:eastAsia="Batang" w:cs="Arial"/>
                <w:lang w:eastAsia="ko-KR"/>
              </w:rPr>
            </w:pPr>
            <w:r>
              <w:rPr>
                <w:rFonts w:eastAsia="Batang" w:cs="Arial"/>
                <w:lang w:eastAsia="ko-KR"/>
              </w:rPr>
              <w:t>Revision required, prefer 6312</w:t>
            </w:r>
          </w:p>
          <w:p w:rsidR="00902453" w:rsidRDefault="00902453" w:rsidP="00902453">
            <w:pPr>
              <w:rPr>
                <w:rFonts w:eastAsia="Batang" w:cs="Arial"/>
                <w:lang w:eastAsia="ko-KR"/>
              </w:rPr>
            </w:pPr>
          </w:p>
          <w:p w:rsidR="00902453" w:rsidRDefault="00902453" w:rsidP="00902453">
            <w:pPr>
              <w:rPr>
                <w:lang w:val="en-US"/>
              </w:rPr>
            </w:pPr>
            <w:r>
              <w:rPr>
                <w:lang w:val="en-US"/>
              </w:rPr>
              <w:t>Vishnu, Thu, 1623</w:t>
            </w:r>
          </w:p>
          <w:p w:rsidR="00902453" w:rsidRDefault="00902453" w:rsidP="00902453">
            <w:pPr>
              <w:rPr>
                <w:rFonts w:eastAsia="Batang" w:cs="Arial"/>
                <w:lang w:eastAsia="ko-KR"/>
              </w:rPr>
            </w:pPr>
            <w:r w:rsidRPr="00B00035">
              <w:rPr>
                <w:rFonts w:eastAsia="Batang" w:cs="Arial"/>
                <w:lang w:eastAsia="ko-KR"/>
              </w:rPr>
              <w:t>C1-206297 &amp; C1-206342), Ericsson (C1-206312 &amp; C1-206313 ), Qualcomm (C1-205946 &amp; C1-205947) , CMCC ( solution 2 in C1-206129</w:t>
            </w:r>
            <w:r>
              <w:rPr>
                <w:rFonts w:eastAsia="Batang" w:cs="Arial"/>
                <w:lang w:eastAsia="ko-KR"/>
              </w:rPr>
              <w:t xml:space="preserve"> eventually to be merged, but Rel-16 is useful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Xu, Fri, 0548</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Sat, 0146</w:t>
            </w:r>
          </w:p>
          <w:p w:rsidR="00902453" w:rsidRDefault="00902453" w:rsidP="00902453">
            <w:pPr>
              <w:rPr>
                <w:rFonts w:eastAsia="Batang" w:cs="Arial"/>
                <w:lang w:eastAsia="ko-KR"/>
              </w:rPr>
            </w:pPr>
            <w:r>
              <w:rPr>
                <w:rFonts w:eastAsia="Batang" w:cs="Arial"/>
                <w:lang w:eastAsia="ko-KR"/>
              </w:rPr>
              <w:t>Some answers to Vishnu</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Sat, 0146</w:t>
            </w:r>
          </w:p>
          <w:p w:rsidR="00902453" w:rsidRDefault="00902453" w:rsidP="00902453">
            <w:pPr>
              <w:rPr>
                <w:rFonts w:eastAsia="Batang" w:cs="Arial"/>
                <w:lang w:eastAsia="ko-KR"/>
              </w:rPr>
            </w:pPr>
            <w:r>
              <w:rPr>
                <w:rFonts w:eastAsia="Batang" w:cs="Arial"/>
                <w:lang w:eastAsia="ko-KR"/>
              </w:rPr>
              <w:t>Some answers to Ivo</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0121</w:t>
            </w:r>
          </w:p>
          <w:p w:rsidR="00902453" w:rsidRDefault="00902453" w:rsidP="0090245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Tue, 0149</w:t>
            </w:r>
          </w:p>
          <w:p w:rsidR="00902453" w:rsidRDefault="00902453" w:rsidP="00902453">
            <w:pPr>
              <w:rPr>
                <w:rFonts w:eastAsia="Batang" w:cs="Arial"/>
                <w:lang w:eastAsia="ko-KR"/>
              </w:rPr>
            </w:pPr>
            <w:r>
              <w:rPr>
                <w:rFonts w:eastAsia="Batang" w:cs="Arial"/>
                <w:lang w:eastAsia="ko-KR"/>
              </w:rPr>
              <w:t>Provides a rev for Vishnu 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Tue, 0215</w:t>
            </w:r>
          </w:p>
          <w:p w:rsidR="00902453" w:rsidRDefault="00902453" w:rsidP="00902453">
            <w:pPr>
              <w:rPr>
                <w:rFonts w:eastAsia="Batang" w:cs="Arial"/>
                <w:lang w:eastAsia="ko-KR"/>
              </w:rPr>
            </w:pPr>
            <w:r>
              <w:rPr>
                <w:rFonts w:eastAsia="Batang" w:cs="Arial"/>
                <w:lang w:eastAsia="ko-KR"/>
              </w:rPr>
              <w:t>Provides a rev for ivo 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Tue, 0859</w:t>
            </w:r>
          </w:p>
          <w:p w:rsidR="00902453" w:rsidRPr="00F90B14" w:rsidRDefault="00902453" w:rsidP="00902453">
            <w:pPr>
              <w:rPr>
                <w:rFonts w:eastAsia="Batang" w:cs="Arial"/>
                <w:lang w:eastAsia="ko-KR"/>
              </w:rPr>
            </w:pPr>
            <w:r>
              <w:rPr>
                <w:rFonts w:eastAsia="Batang" w:cs="Arial"/>
                <w:lang w:eastAsia="ko-KR"/>
              </w:rPr>
              <w:t>Revision looks good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Yang, Tue, 0926</w:t>
            </w:r>
          </w:p>
          <w:p w:rsidR="00902453" w:rsidRDefault="00902453" w:rsidP="00902453">
            <w:pPr>
              <w:rPr>
                <w:rFonts w:eastAsia="Batang" w:cs="Arial"/>
                <w:lang w:eastAsia="ko-KR"/>
              </w:rPr>
            </w:pPr>
            <w:r>
              <w:rPr>
                <w:rFonts w:eastAsia="Batang" w:cs="Arial"/>
                <w:lang w:eastAsia="ko-KR"/>
              </w:rPr>
              <w:t>Question for clarification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Tue, 0938</w:t>
            </w:r>
          </w:p>
          <w:p w:rsidR="00902453" w:rsidRDefault="00902453" w:rsidP="00902453">
            <w:pPr>
              <w:rPr>
                <w:rFonts w:eastAsia="Batang" w:cs="Arial"/>
                <w:lang w:eastAsia="ko-KR"/>
              </w:rPr>
            </w:pPr>
            <w:r>
              <w:rPr>
                <w:rFonts w:eastAsia="Batang" w:cs="Arial"/>
                <w:lang w:eastAsia="ko-KR"/>
              </w:rPr>
              <w:t>Some 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Yang, Tue, 0951</w:t>
            </w:r>
          </w:p>
          <w:p w:rsidR="00902453" w:rsidRDefault="00902453" w:rsidP="00902453">
            <w:pPr>
              <w:rPr>
                <w:rFonts w:eastAsia="Batang" w:cs="Arial"/>
                <w:lang w:eastAsia="ko-KR"/>
              </w:rPr>
            </w:pPr>
            <w:r>
              <w:rPr>
                <w:rFonts w:eastAsia="Batang" w:cs="Arial"/>
                <w:lang w:eastAsia="ko-KR"/>
              </w:rPr>
              <w:t>Asking back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tue, 0956</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Yang, Tue, 1024</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Vishan, Tue, 1356</w:t>
            </w:r>
          </w:p>
          <w:p w:rsidR="00902453" w:rsidRDefault="00902453" w:rsidP="00902453">
            <w:pPr>
              <w:rPr>
                <w:rFonts w:eastAsia="Batang" w:cs="Arial"/>
                <w:lang w:eastAsia="ko-KR"/>
              </w:rPr>
            </w:pPr>
            <w:r>
              <w:rPr>
                <w:rFonts w:eastAsia="Batang" w:cs="Arial"/>
                <w:lang w:eastAsia="ko-KR"/>
              </w:rPr>
              <w:t>Answers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Tue, 2158/2210</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Xu, Wed, 0522</w:t>
            </w:r>
          </w:p>
          <w:p w:rsidR="00902453" w:rsidRDefault="00902453" w:rsidP="00902453">
            <w:pPr>
              <w:rPr>
                <w:rFonts w:eastAsia="Batang" w:cs="Arial"/>
                <w:lang w:eastAsia="ko-KR"/>
              </w:rPr>
            </w:pPr>
            <w:r>
              <w:rPr>
                <w:rFonts w:eastAsia="Batang" w:cs="Arial"/>
                <w:lang w:eastAsia="ko-KR"/>
              </w:rPr>
              <w:t>Request for change</w:t>
            </w:r>
          </w:p>
          <w:p w:rsidR="00902453" w:rsidRPr="00D95972" w:rsidRDefault="00902453" w:rsidP="00902453">
            <w:pPr>
              <w:rPr>
                <w:rFonts w:eastAsia="Batang" w:cs="Arial"/>
                <w:lang w:eastAsia="ko-KR"/>
              </w:rPr>
            </w:pPr>
          </w:p>
        </w:tc>
      </w:tr>
      <w:tr w:rsidR="00902453" w:rsidRPr="00D95972" w:rsidTr="00397B05">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43" w:history="1">
              <w:r w:rsidR="00902453">
                <w:rPr>
                  <w:rStyle w:val="Hyperlink"/>
                </w:rPr>
                <w:t>C1-205947</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Merged into C1-206313 and its revision</w:t>
            </w:r>
          </w:p>
          <w:p w:rsidR="00902453" w:rsidRDefault="00902453" w:rsidP="00902453">
            <w:pPr>
              <w:rPr>
                <w:rFonts w:eastAsia="Batang" w:cs="Arial"/>
                <w:lang w:eastAsia="ko-KR"/>
              </w:rPr>
            </w:pPr>
            <w:r>
              <w:rPr>
                <w:rFonts w:eastAsia="Batang" w:cs="Arial"/>
                <w:lang w:eastAsia="ko-KR"/>
              </w:rPr>
              <w:t>Based on Author’s request</w:t>
            </w:r>
          </w:p>
          <w:p w:rsidR="00902453" w:rsidRDefault="00902453" w:rsidP="00902453">
            <w:pPr>
              <w:rPr>
                <w:rFonts w:eastAsia="Batang" w:cs="Arial"/>
                <w:lang w:eastAsia="ko-KR"/>
              </w:rPr>
            </w:pPr>
            <w:r>
              <w:rPr>
                <w:rFonts w:eastAsia="Batang" w:cs="Arial"/>
                <w:lang w:eastAsia="ko-KR"/>
              </w:rPr>
              <w:t>Wed 0550</w:t>
            </w:r>
          </w:p>
          <w:p w:rsidR="00902453" w:rsidRDefault="00902453" w:rsidP="00902453">
            <w:pPr>
              <w:rPr>
                <w:rFonts w:eastAsia="Batang" w:cs="Arial"/>
                <w:lang w:eastAsia="ko-KR"/>
              </w:rPr>
            </w:pPr>
            <w:r w:rsidRPr="003A5C70">
              <w:rPr>
                <w:rFonts w:eastAsia="Batang" w:cs="Arial"/>
                <w:lang w:eastAsia="ko-KR"/>
              </w:rPr>
              <w:t>C1-206313, C1-206297, C1-205947, C1-206301 conflict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lang w:val="en-US"/>
              </w:rPr>
            </w:pPr>
            <w:r>
              <w:rPr>
                <w:lang w:val="en-US"/>
              </w:rPr>
              <w:t>partly, conflicts with C1-206313</w:t>
            </w:r>
          </w:p>
          <w:p w:rsidR="00902453" w:rsidRDefault="00902453" w:rsidP="00902453">
            <w:pPr>
              <w:rPr>
                <w:lang w:val="en-US"/>
              </w:rPr>
            </w:pPr>
            <w:r>
              <w:rPr>
                <w:lang w:val="en-US"/>
              </w:rPr>
              <w:t>comments</w:t>
            </w:r>
          </w:p>
          <w:p w:rsidR="00902453" w:rsidRDefault="00902453" w:rsidP="00902453">
            <w:pPr>
              <w:rPr>
                <w:lang w:val="en-US"/>
              </w:rPr>
            </w:pPr>
          </w:p>
          <w:p w:rsidR="00902453" w:rsidRDefault="00902453" w:rsidP="00902453">
            <w:pPr>
              <w:rPr>
                <w:lang w:val="en-US"/>
              </w:rPr>
            </w:pPr>
            <w:r>
              <w:rPr>
                <w:lang w:val="en-US"/>
              </w:rPr>
              <w:t>Xu, Fri, 0652</w:t>
            </w:r>
          </w:p>
          <w:p w:rsidR="00902453" w:rsidRDefault="00902453" w:rsidP="00902453">
            <w:pPr>
              <w:rPr>
                <w:lang w:val="en-US"/>
              </w:rPr>
            </w:pPr>
            <w:r>
              <w:rPr>
                <w:lang w:val="en-US"/>
              </w:rPr>
              <w:t>Comments</w:t>
            </w:r>
          </w:p>
          <w:p w:rsidR="00902453" w:rsidRDefault="00902453" w:rsidP="00902453">
            <w:pPr>
              <w:rPr>
                <w:lang w:val="en-US"/>
              </w:rPr>
            </w:pPr>
          </w:p>
          <w:p w:rsidR="00902453" w:rsidRDefault="00902453" w:rsidP="00902453">
            <w:pPr>
              <w:rPr>
                <w:lang w:val="en-US"/>
              </w:rPr>
            </w:pPr>
            <w:r>
              <w:rPr>
                <w:lang w:val="en-US"/>
              </w:rPr>
              <w:t>Lena, Sat, 0111</w:t>
            </w:r>
          </w:p>
          <w:p w:rsidR="00902453" w:rsidRDefault="00902453" w:rsidP="00902453">
            <w:pPr>
              <w:rPr>
                <w:lang w:val="en-US"/>
              </w:rPr>
            </w:pPr>
            <w:r>
              <w:rPr>
                <w:lang w:val="en-US"/>
              </w:rPr>
              <w:t>Answers Xu</w:t>
            </w:r>
          </w:p>
          <w:p w:rsidR="00902453" w:rsidRDefault="00902453" w:rsidP="00902453">
            <w:pPr>
              <w:rPr>
                <w:lang w:val="en-US"/>
              </w:rPr>
            </w:pPr>
          </w:p>
          <w:p w:rsidR="00902453" w:rsidRDefault="00902453" w:rsidP="00902453">
            <w:pPr>
              <w:rPr>
                <w:lang w:val="en-US"/>
              </w:rPr>
            </w:pPr>
            <w:r>
              <w:rPr>
                <w:lang w:val="en-US"/>
              </w:rPr>
              <w:t>Lena, Sat, 0143</w:t>
            </w:r>
          </w:p>
          <w:p w:rsidR="00902453" w:rsidRDefault="00902453" w:rsidP="00902453">
            <w:pPr>
              <w:rPr>
                <w:lang w:val="en-US"/>
              </w:rPr>
            </w:pPr>
            <w:r>
              <w:rPr>
                <w:lang w:val="en-US"/>
              </w:rPr>
              <w:t>Answering Ivo</w:t>
            </w:r>
          </w:p>
          <w:p w:rsidR="00902453" w:rsidRDefault="00902453" w:rsidP="00902453">
            <w:pPr>
              <w:rPr>
                <w:lang w:val="en-US"/>
              </w:rPr>
            </w:pPr>
          </w:p>
          <w:p w:rsidR="00902453" w:rsidRDefault="00902453" w:rsidP="00902453">
            <w:pPr>
              <w:rPr>
                <w:rFonts w:eastAsia="Batang" w:cs="Arial"/>
                <w:lang w:eastAsia="ko-KR"/>
              </w:rPr>
            </w:pPr>
            <w:r>
              <w:rPr>
                <w:rFonts w:eastAsia="Batang" w:cs="Arial"/>
                <w:lang w:eastAsia="ko-KR"/>
              </w:rPr>
              <w:t>Sung, Mon, 0121</w:t>
            </w:r>
          </w:p>
          <w:p w:rsidR="00902453" w:rsidRDefault="00902453" w:rsidP="0090245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902453" w:rsidRDefault="00902453" w:rsidP="00902453"/>
          <w:p w:rsidR="00902453" w:rsidRDefault="00902453" w:rsidP="00902453">
            <w:r>
              <w:t>Ivo, Mon, 0945</w:t>
            </w:r>
          </w:p>
          <w:p w:rsidR="00902453" w:rsidRDefault="00902453" w:rsidP="00902453">
            <w:r>
              <w:t>Feedback</w:t>
            </w:r>
          </w:p>
          <w:p w:rsidR="00902453" w:rsidRDefault="00902453" w:rsidP="00902453"/>
          <w:p w:rsidR="00902453" w:rsidRDefault="00902453" w:rsidP="00902453">
            <w:r>
              <w:t>Lena, Tue, 0215</w:t>
            </w:r>
          </w:p>
          <w:p w:rsidR="00902453" w:rsidRDefault="00902453" w:rsidP="00902453">
            <w:r>
              <w:t>rev</w:t>
            </w:r>
          </w:p>
          <w:p w:rsidR="00902453" w:rsidRDefault="00902453" w:rsidP="00902453"/>
          <w:p w:rsidR="00902453" w:rsidRDefault="00902453" w:rsidP="00902453">
            <w:r>
              <w:t>Ivo, Tue, 2200</w:t>
            </w:r>
          </w:p>
          <w:p w:rsidR="00902453" w:rsidRDefault="00902453" w:rsidP="00902453">
            <w:r>
              <w:t>Comments</w:t>
            </w:r>
          </w:p>
          <w:p w:rsidR="00902453" w:rsidRDefault="00902453" w:rsidP="00902453"/>
          <w:p w:rsidR="00902453" w:rsidRDefault="00902453" w:rsidP="00902453">
            <w:pPr>
              <w:rPr>
                <w:rFonts w:eastAsia="Batang" w:cs="Arial"/>
                <w:lang w:eastAsia="ko-KR"/>
              </w:rPr>
            </w:pPr>
            <w:r>
              <w:rPr>
                <w:rFonts w:eastAsia="Batang" w:cs="Arial"/>
                <w:lang w:eastAsia="ko-KR"/>
              </w:rPr>
              <w:t>Carlson, Wed, 0453</w:t>
            </w:r>
          </w:p>
          <w:p w:rsidR="00902453" w:rsidRDefault="00902453" w:rsidP="00902453">
            <w:pPr>
              <w:rPr>
                <w:rFonts w:eastAsia="Batang" w:cs="Arial"/>
                <w:lang w:eastAsia="ko-KR"/>
              </w:rPr>
            </w:pPr>
            <w:r>
              <w:rPr>
                <w:rFonts w:eastAsia="Batang" w:cs="Arial"/>
                <w:lang w:eastAsia="ko-KR"/>
              </w:rPr>
              <w:t>suggestion</w:t>
            </w:r>
          </w:p>
          <w:p w:rsidR="00902453" w:rsidRPr="00D41C33" w:rsidRDefault="00902453" w:rsidP="00902453"/>
          <w:p w:rsidR="00902453" w:rsidRPr="00D95972" w:rsidRDefault="00902453" w:rsidP="00902453">
            <w:pPr>
              <w:rPr>
                <w:rFonts w:eastAsia="Batang" w:cs="Arial"/>
                <w:lang w:eastAsia="ko-KR"/>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44" w:history="1">
              <w:r w:rsidR="00902453">
                <w:rPr>
                  <w:rStyle w:val="Hyperlink"/>
                </w:rPr>
                <w:t>C1-206034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45" w:history="1">
              <w:r w:rsidR="00902453">
                <w:rPr>
                  <w:rStyle w:val="Hyperlink"/>
                </w:rPr>
                <w:t>C1-206086</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Pr="00D95972" w:rsidRDefault="00902453" w:rsidP="00902453">
            <w:pPr>
              <w:rPr>
                <w:rFonts w:eastAsia="Batang" w:cs="Arial"/>
                <w:lang w:eastAsia="ko-KR"/>
              </w:rPr>
            </w:pPr>
          </w:p>
        </w:tc>
      </w:tr>
      <w:tr w:rsidR="00902453" w:rsidRPr="00D95972" w:rsidTr="00275E2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46" w:history="1">
              <w:r w:rsidR="00902453">
                <w:rPr>
                  <w:rStyle w:val="Hyperlink"/>
                </w:rPr>
                <w:t>C1-206087</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Kaj, Thu, 1121</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Lin, Fri, 0930</w:t>
            </w:r>
          </w:p>
          <w:p w:rsidR="00902453" w:rsidRDefault="00902453" w:rsidP="00902453">
            <w:pPr>
              <w:rPr>
                <w:rFonts w:cs="Arial"/>
              </w:rPr>
            </w:pPr>
            <w:r>
              <w:rPr>
                <w:rFonts w:cs="Arial"/>
              </w:rPr>
              <w:t>Answering</w:t>
            </w:r>
          </w:p>
          <w:p w:rsidR="00902453" w:rsidRDefault="00902453" w:rsidP="00902453">
            <w:pPr>
              <w:rPr>
                <w:rFonts w:cs="Arial"/>
              </w:rPr>
            </w:pPr>
          </w:p>
          <w:p w:rsidR="00902453" w:rsidRDefault="00902453" w:rsidP="00902453">
            <w:pPr>
              <w:rPr>
                <w:rFonts w:cs="Arial"/>
              </w:rPr>
            </w:pPr>
            <w:r>
              <w:rPr>
                <w:rFonts w:cs="Arial"/>
              </w:rPr>
              <w:t>Sunghoon, Fri, 1023</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Sung, Mon, 0201</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Kaj, Mon, 0854</w:t>
            </w:r>
          </w:p>
          <w:p w:rsidR="00902453" w:rsidRDefault="00902453" w:rsidP="00902453">
            <w:pPr>
              <w:rPr>
                <w:rFonts w:cs="Arial"/>
              </w:rPr>
            </w:pPr>
            <w:r>
              <w:rPr>
                <w:rFonts w:cs="Arial"/>
              </w:rPr>
              <w:t>Ansering Lin</w:t>
            </w:r>
          </w:p>
          <w:p w:rsidR="00902453" w:rsidRDefault="00902453" w:rsidP="00902453">
            <w:pPr>
              <w:rPr>
                <w:rFonts w:cs="Arial"/>
              </w:rPr>
            </w:pPr>
          </w:p>
          <w:p w:rsidR="00902453" w:rsidRDefault="00902453" w:rsidP="00902453">
            <w:pPr>
              <w:rPr>
                <w:rFonts w:cs="Arial"/>
              </w:rPr>
            </w:pPr>
            <w:r>
              <w:rPr>
                <w:rFonts w:cs="Arial"/>
              </w:rPr>
              <w:t>Lin, Tue, 0338</w:t>
            </w:r>
          </w:p>
          <w:p w:rsidR="00902453" w:rsidRDefault="00902453" w:rsidP="00902453">
            <w:pPr>
              <w:rPr>
                <w:rFonts w:cs="Arial"/>
              </w:rPr>
            </w:pPr>
            <w:r>
              <w:rPr>
                <w:rFonts w:cs="Arial"/>
              </w:rPr>
              <w:t>Answering Sungoon, Sung, Kaj</w:t>
            </w:r>
          </w:p>
          <w:p w:rsidR="00902453" w:rsidRDefault="00902453" w:rsidP="00902453">
            <w:pPr>
              <w:rPr>
                <w:rFonts w:cs="Arial"/>
              </w:rPr>
            </w:pPr>
          </w:p>
          <w:p w:rsidR="00902453" w:rsidRDefault="00902453" w:rsidP="00902453">
            <w:pPr>
              <w:rPr>
                <w:rFonts w:cs="Arial"/>
              </w:rPr>
            </w:pPr>
            <w:r>
              <w:rPr>
                <w:rFonts w:cs="Arial"/>
              </w:rPr>
              <w:t>Sunghoon, Tue, 1129</w:t>
            </w:r>
          </w:p>
          <w:p w:rsidR="00902453" w:rsidRDefault="00902453" w:rsidP="00902453">
            <w:pPr>
              <w:rPr>
                <w:rFonts w:cs="Arial"/>
              </w:rPr>
            </w:pPr>
            <w:r>
              <w:rPr>
                <w:rFonts w:cs="Arial"/>
              </w:rPr>
              <w:t>Objection</w:t>
            </w:r>
          </w:p>
          <w:p w:rsidR="00902453" w:rsidRDefault="00902453" w:rsidP="00902453">
            <w:pPr>
              <w:rPr>
                <w:rFonts w:cs="Arial"/>
              </w:rPr>
            </w:pPr>
          </w:p>
          <w:p w:rsidR="00902453" w:rsidRDefault="00902453" w:rsidP="00902453">
            <w:pPr>
              <w:rPr>
                <w:rFonts w:cs="Arial"/>
              </w:rPr>
            </w:pPr>
            <w:r>
              <w:rPr>
                <w:rFonts w:cs="Arial"/>
              </w:rPr>
              <w:t>Sung, Tue, 1901</w:t>
            </w:r>
          </w:p>
          <w:p w:rsidR="00902453" w:rsidRDefault="00902453" w:rsidP="00902453">
            <w:pPr>
              <w:rPr>
                <w:rFonts w:cs="Arial"/>
              </w:rPr>
            </w:pPr>
            <w:r>
              <w:rPr>
                <w:rFonts w:cs="Arial"/>
              </w:rPr>
              <w:t>Does not agree</w:t>
            </w:r>
          </w:p>
          <w:p w:rsidR="00902453" w:rsidRPr="00D95972" w:rsidRDefault="00902453" w:rsidP="00902453">
            <w:pPr>
              <w:rPr>
                <w:rFonts w:eastAsia="Batang" w:cs="Arial"/>
                <w:lang w:eastAsia="ko-KR"/>
              </w:rPr>
            </w:pPr>
          </w:p>
        </w:tc>
      </w:tr>
      <w:tr w:rsidR="00902453" w:rsidRPr="00D95972" w:rsidTr="00275E2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47" w:history="1">
              <w:r w:rsidR="00902453">
                <w:rPr>
                  <w:rStyle w:val="Hyperlink"/>
                </w:rPr>
                <w:t>C1-206088</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rPr>
            </w:pPr>
            <w:r>
              <w:rPr>
                <w:rFonts w:cs="Arial"/>
              </w:rPr>
              <w:t>Postponed</w:t>
            </w:r>
          </w:p>
          <w:p w:rsidR="00902453" w:rsidRDefault="00902453" w:rsidP="00902453">
            <w:pPr>
              <w:rPr>
                <w:rFonts w:cs="Arial"/>
              </w:rPr>
            </w:pPr>
            <w:r>
              <w:rPr>
                <w:rFonts w:cs="Arial"/>
              </w:rPr>
              <w:t>Kaj, Thu, 1121</w:t>
            </w:r>
          </w:p>
          <w:p w:rsidR="00902453" w:rsidRDefault="00902453" w:rsidP="00902453">
            <w:pPr>
              <w:rPr>
                <w:rFonts w:cs="Arial"/>
              </w:rPr>
            </w:pPr>
            <w:r>
              <w:rPr>
                <w:rFonts w:cs="Arial"/>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Fri, 0939</w:t>
            </w:r>
          </w:p>
          <w:p w:rsidR="00902453" w:rsidRDefault="00902453" w:rsidP="00902453">
            <w:pPr>
              <w:rPr>
                <w:rFonts w:eastAsia="Batang" w:cs="Arial"/>
                <w:lang w:eastAsia="ko-KR"/>
              </w:rPr>
            </w:pPr>
            <w:r>
              <w:rPr>
                <w:rFonts w:eastAsia="Batang" w:cs="Arial"/>
                <w:lang w:eastAsia="ko-KR"/>
              </w:rPr>
              <w:t>Asking for justification from Kaj</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0121</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Mon, 0955</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cs="Arial"/>
              </w:rPr>
            </w:pPr>
            <w:r>
              <w:rPr>
                <w:rFonts w:cs="Arial"/>
              </w:rPr>
              <w:t>Line, Tue, 0338</w:t>
            </w:r>
          </w:p>
          <w:p w:rsidR="00902453" w:rsidRDefault="00902453" w:rsidP="00902453">
            <w:pPr>
              <w:rPr>
                <w:rFonts w:cs="Arial"/>
              </w:rPr>
            </w:pPr>
            <w:r>
              <w:rPr>
                <w:rFonts w:cs="Arial"/>
              </w:rPr>
              <w:t xml:space="preserve">Answering Sungoon, Sung, </w:t>
            </w:r>
          </w:p>
          <w:p w:rsidR="00902453" w:rsidRDefault="00902453" w:rsidP="00902453">
            <w:pPr>
              <w:rPr>
                <w:rFonts w:cs="Arial"/>
              </w:rPr>
            </w:pPr>
          </w:p>
          <w:p w:rsidR="00902453" w:rsidRDefault="00902453" w:rsidP="00902453">
            <w:pPr>
              <w:rPr>
                <w:rFonts w:cs="Arial"/>
              </w:rPr>
            </w:pPr>
            <w:r>
              <w:rPr>
                <w:rFonts w:cs="Arial"/>
              </w:rPr>
              <w:t>Rae, Tue, 0517</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Sunghoon, Tue, 1324</w:t>
            </w:r>
          </w:p>
          <w:p w:rsidR="00902453" w:rsidRDefault="00902453" w:rsidP="00902453">
            <w:pPr>
              <w:rPr>
                <w:rFonts w:cs="Arial"/>
              </w:rPr>
            </w:pPr>
            <w:r>
              <w:rPr>
                <w:rFonts w:cs="Arial"/>
              </w:rPr>
              <w:t>Request to postone this, to investigate other candidate solutions</w:t>
            </w:r>
          </w:p>
          <w:p w:rsidR="00902453" w:rsidRDefault="00902453" w:rsidP="00902453">
            <w:pPr>
              <w:rPr>
                <w:rFonts w:cs="Arial"/>
              </w:rPr>
            </w:pPr>
          </w:p>
          <w:p w:rsidR="00902453" w:rsidRDefault="00902453" w:rsidP="00902453">
            <w:pPr>
              <w:rPr>
                <w:rFonts w:cs="Arial"/>
              </w:rPr>
            </w:pPr>
            <w:r>
              <w:rPr>
                <w:rFonts w:cs="Arial"/>
              </w:rPr>
              <w:t>Sung, Tue,1905</w:t>
            </w:r>
          </w:p>
          <w:p w:rsidR="00902453" w:rsidRDefault="00902453" w:rsidP="00902453">
            <w:pPr>
              <w:rPr>
                <w:rFonts w:eastAsia="Batang" w:cs="Arial"/>
                <w:lang w:eastAsia="ko-KR"/>
              </w:rPr>
            </w:pPr>
            <w:r>
              <w:rPr>
                <w:rFonts w:cs="Arial"/>
              </w:rPr>
              <w:t>explains</w:t>
            </w:r>
          </w:p>
          <w:p w:rsidR="00902453" w:rsidRPr="00D95972" w:rsidRDefault="00902453" w:rsidP="00902453">
            <w:pPr>
              <w:rPr>
                <w:rFonts w:eastAsia="Batang" w:cs="Arial"/>
                <w:lang w:eastAsia="ko-KR"/>
              </w:rPr>
            </w:pPr>
          </w:p>
        </w:tc>
      </w:tr>
      <w:tr w:rsidR="00902453" w:rsidRPr="00D95972" w:rsidTr="00854CA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48" w:history="1">
              <w:r w:rsidR="00902453">
                <w:rPr>
                  <w:rStyle w:val="Hyperlink"/>
                </w:rPr>
                <w:t>C1-206091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854CA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49" w:history="1">
              <w:r w:rsidR="00902453">
                <w:rPr>
                  <w:rStyle w:val="Hyperlink"/>
                </w:rPr>
                <w:t>C1-206092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50" w:history="1">
              <w:r w:rsidR="00902453">
                <w:rPr>
                  <w:rStyle w:val="Hyperlink"/>
                </w:rPr>
                <w:t>C1-206109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A5421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51" w:history="1">
              <w:r w:rsidR="00902453">
                <w:rPr>
                  <w:rStyle w:val="Hyperlink"/>
                </w:rPr>
                <w:t>C1-206128</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Author, wed, 1018</w:t>
            </w:r>
          </w:p>
          <w:p w:rsidR="00902453" w:rsidRDefault="00902453" w:rsidP="00902453">
            <w:pPr>
              <w:rPr>
                <w:rFonts w:eastAsia="Batang" w:cs="Arial"/>
                <w:lang w:eastAsia="ko-KR"/>
              </w:rPr>
            </w:pPr>
            <w:r>
              <w:rPr>
                <w:rFonts w:eastAsia="Batang" w:cs="Arial"/>
                <w:lang w:eastAsia="ko-KR"/>
              </w:rPr>
              <w:t>Revision of C1-205180</w:t>
            </w:r>
          </w:p>
          <w:p w:rsidR="00902453" w:rsidRDefault="00902453" w:rsidP="00902453">
            <w:pPr>
              <w:rPr>
                <w:rFonts w:eastAsia="Batang" w:cs="Arial"/>
                <w:lang w:eastAsia="ko-KR"/>
              </w:rPr>
            </w:pPr>
            <w:r>
              <w:rPr>
                <w:rFonts w:eastAsia="Batang" w:cs="Arial"/>
                <w:lang w:eastAsia="ko-KR"/>
              </w:rPr>
              <w:t>Amer, Fri, 0738</w:t>
            </w:r>
          </w:p>
          <w:p w:rsidR="00902453" w:rsidRDefault="00902453" w:rsidP="00902453">
            <w:pPr>
              <w:rPr>
                <w:rFonts w:eastAsia="Batang" w:cs="Arial"/>
                <w:lang w:eastAsia="ko-KR"/>
              </w:rPr>
            </w:pPr>
            <w:r>
              <w:rPr>
                <w:rFonts w:eastAsia="Batang" w:cs="Arial"/>
                <w:lang w:eastAsia="ko-KR"/>
              </w:rPr>
              <w:t>Disagrees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Fri, 1019</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0201</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Mon, 0337</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Mon, 0654</w:t>
            </w:r>
          </w:p>
          <w:p w:rsidR="00902453" w:rsidRDefault="00902453" w:rsidP="00902453">
            <w:pPr>
              <w:rPr>
                <w:rFonts w:eastAsia="Batang" w:cs="Arial"/>
                <w:lang w:eastAsia="ko-KR"/>
              </w:rPr>
            </w:pPr>
            <w:r>
              <w:rPr>
                <w:rFonts w:eastAsia="Batang" w:cs="Arial"/>
                <w:lang w:eastAsia="ko-KR"/>
              </w:rPr>
              <w:t>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Christian, Tue, 1551</w:t>
            </w:r>
          </w:p>
          <w:p w:rsidR="00902453" w:rsidRDefault="00902453" w:rsidP="00902453">
            <w:pPr>
              <w:rPr>
                <w:rFonts w:eastAsia="Batang" w:cs="Arial"/>
                <w:lang w:eastAsia="ko-KR"/>
              </w:rPr>
            </w:pPr>
            <w:r>
              <w:rPr>
                <w:rFonts w:eastAsia="Batang" w:cs="Arial"/>
                <w:lang w:eastAsia="ko-KR"/>
              </w:rPr>
              <w:t>objection</w:t>
            </w:r>
          </w:p>
          <w:p w:rsidR="00902453" w:rsidRPr="00D95972" w:rsidRDefault="00902453" w:rsidP="00902453">
            <w:pPr>
              <w:rPr>
                <w:rFonts w:eastAsia="Batang" w:cs="Arial"/>
                <w:lang w:eastAsia="ko-KR"/>
              </w:rPr>
            </w:pPr>
          </w:p>
        </w:tc>
      </w:tr>
      <w:tr w:rsidR="00902453" w:rsidRPr="00D95972" w:rsidTr="00E157D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52" w:history="1">
              <w:r w:rsidR="00902453">
                <w:rPr>
                  <w:rStyle w:val="Hyperlink"/>
                </w:rPr>
                <w:t>C1-206137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Marko, Thu, 0909</w:t>
            </w:r>
          </w:p>
          <w:p w:rsidR="00902453" w:rsidRDefault="00902453" w:rsidP="00902453">
            <w:pPr>
              <w:rPr>
                <w:rFonts w:eastAsia="Batang" w:cs="Arial"/>
                <w:lang w:eastAsia="ko-KR"/>
              </w:rPr>
            </w:pPr>
            <w:r>
              <w:rPr>
                <w:rFonts w:eastAsia="Batang" w:cs="Arial"/>
                <w:lang w:eastAsia="ko-KR"/>
              </w:rPr>
              <w:t>Revision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Thu, 1235</w:t>
            </w:r>
          </w:p>
          <w:p w:rsidR="00902453" w:rsidRDefault="00902453" w:rsidP="00902453">
            <w:pPr>
              <w:rPr>
                <w:rFonts w:eastAsia="Batang" w:cs="Arial"/>
                <w:lang w:eastAsia="ko-KR"/>
              </w:rPr>
            </w:pPr>
            <w:r>
              <w:rPr>
                <w:rFonts w:eastAsia="Batang" w:cs="Arial"/>
                <w:lang w:eastAsia="ko-KR"/>
              </w:rPr>
              <w:t>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Thu, 1347</w:t>
            </w:r>
          </w:p>
          <w:p w:rsidR="00902453" w:rsidRDefault="00902453" w:rsidP="00902453">
            <w:pPr>
              <w:rPr>
                <w:rFonts w:eastAsia="Batang" w:cs="Arial"/>
                <w:lang w:eastAsia="ko-KR"/>
              </w:rPr>
            </w:pPr>
            <w:r>
              <w:rPr>
                <w:rFonts w:eastAsia="Batang" w:cs="Arial"/>
                <w:lang w:eastAsia="ko-KR"/>
              </w:rPr>
              <w:t>Acks Marko, some questions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Fri, 0730</w:t>
            </w:r>
          </w:p>
          <w:p w:rsidR="00902453" w:rsidRDefault="00902453" w:rsidP="00902453">
            <w:pPr>
              <w:rPr>
                <w:rFonts w:eastAsia="Batang" w:cs="Arial"/>
                <w:lang w:eastAsia="ko-KR"/>
              </w:rPr>
            </w:pPr>
            <w:r>
              <w:rPr>
                <w:rFonts w:eastAsia="Batang" w:cs="Arial"/>
                <w:lang w:eastAsia="ko-KR"/>
              </w:rPr>
              <w:t>Disagrees with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Fri, 0931</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Fri, 1014</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Mon, 0730</w:t>
            </w:r>
          </w:p>
          <w:p w:rsidR="00902453" w:rsidRDefault="00902453" w:rsidP="00902453">
            <w:pPr>
              <w:rPr>
                <w:rFonts w:eastAsia="Batang" w:cs="Arial"/>
                <w:lang w:eastAsia="ko-KR"/>
              </w:rPr>
            </w:pPr>
            <w:r>
              <w:rPr>
                <w:rFonts w:eastAsia="Batang" w:cs="Arial"/>
                <w:lang w:eastAsia="ko-KR"/>
              </w:rPr>
              <w:t>Discussing with Joy and Amer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Mon, 0945</w:t>
            </w:r>
          </w:p>
          <w:p w:rsidR="00902453" w:rsidRDefault="00902453" w:rsidP="00902453">
            <w:pPr>
              <w:rPr>
                <w:rFonts w:eastAsia="Batang" w:cs="Arial"/>
                <w:lang w:eastAsia="ko-KR"/>
              </w:rPr>
            </w:pPr>
            <w:r>
              <w:rPr>
                <w:rFonts w:eastAsia="Batang" w:cs="Arial"/>
                <w:lang w:eastAsia="ko-KR"/>
              </w:rPr>
              <w:t>Feedback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Tue, 1426</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Christian, Tue, 1548</w:t>
            </w:r>
          </w:p>
          <w:p w:rsidR="00902453" w:rsidRDefault="00902453" w:rsidP="00902453">
            <w:pPr>
              <w:rPr>
                <w:rFonts w:eastAsia="Batang" w:cs="Arial"/>
                <w:lang w:eastAsia="ko-KR"/>
              </w:rPr>
            </w:pPr>
            <w:r>
              <w:rPr>
                <w:rFonts w:eastAsia="Batang" w:cs="Arial"/>
                <w:lang w:eastAsia="ko-KR"/>
              </w:rPr>
              <w:t>Objection, 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Tue, 1630</w:t>
            </w:r>
          </w:p>
          <w:p w:rsidR="00902453" w:rsidRDefault="00902453" w:rsidP="00902453">
            <w:pPr>
              <w:rPr>
                <w:rFonts w:eastAsia="Batang" w:cs="Arial"/>
                <w:lang w:eastAsia="ko-KR"/>
              </w:rPr>
            </w:pPr>
            <w:r>
              <w:rPr>
                <w:rFonts w:eastAsia="Batang" w:cs="Arial"/>
                <w:lang w:eastAsia="ko-KR"/>
              </w:rPr>
              <w:t>Asking back from Christian to elaborate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Christian, Tue, 2012</w:t>
            </w:r>
          </w:p>
          <w:p w:rsidR="00902453" w:rsidRDefault="00902453" w:rsidP="00902453">
            <w:pPr>
              <w:rPr>
                <w:rFonts w:eastAsia="Batang" w:cs="Arial"/>
                <w:lang w:eastAsia="ko-KR"/>
              </w:rPr>
            </w:pPr>
            <w:r w:rsidRPr="000D637E">
              <w:rPr>
                <w:rFonts w:eastAsia="Batang" w:cs="Arial"/>
                <w:b/>
                <w:bCs/>
                <w:lang w:eastAsia="ko-KR"/>
              </w:rPr>
              <w:t>Objecti</w:t>
            </w:r>
            <w:r>
              <w:rPr>
                <w:rFonts w:eastAsia="Batang" w:cs="Arial"/>
                <w:b/>
                <w:bCs/>
                <w:lang w:eastAsia="ko-KR"/>
              </w:rPr>
              <w:t>o</w:t>
            </w:r>
            <w:r w:rsidRPr="000D637E">
              <w:rPr>
                <w:rFonts w:eastAsia="Batang" w:cs="Arial"/>
                <w:b/>
                <w:bCs/>
                <w:lang w:eastAsia="ko-KR"/>
              </w:rPr>
              <w:t>n</w:t>
            </w:r>
            <w:r>
              <w:rPr>
                <w:rFonts w:eastAsia="Batang" w:cs="Arial"/>
                <w:lang w:eastAsia="ko-KR"/>
              </w:rPr>
              <w:t xml:space="preserve"> plus the rationale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Wed, 0703</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ins w:id="467"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53" w:history="1">
              <w:r w:rsidR="00902453">
                <w:rPr>
                  <w:rStyle w:val="Hyperlink"/>
                </w:rPr>
                <w:t>C1-206184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54" w:history="1">
              <w:r w:rsidR="00902453">
                <w:rPr>
                  <w:rStyle w:val="Hyperlink"/>
                </w:rPr>
                <w:t>C1-206213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B47D0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55" w:history="1">
              <w:r w:rsidR="00902453">
                <w:rPr>
                  <w:rStyle w:val="Hyperlink"/>
                </w:rPr>
                <w:t>C1-206215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B47D0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56" w:history="1">
              <w:r w:rsidR="00902453">
                <w:rPr>
                  <w:rStyle w:val="Hyperlink"/>
                </w:rPr>
                <w:t>C1-206217</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Merged into C1-206053 and its revisions</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Thu, 1643</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Fri, 0356</w:t>
            </w:r>
          </w:p>
          <w:p w:rsidR="00902453" w:rsidRDefault="00902453" w:rsidP="00902453">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Fri, 0716</w:t>
            </w:r>
          </w:p>
          <w:p w:rsidR="00902453" w:rsidRDefault="00902453" w:rsidP="00902453">
            <w:pPr>
              <w:rPr>
                <w:rFonts w:eastAsia="Batang" w:cs="Arial"/>
                <w:lang w:eastAsia="ko-KR"/>
              </w:rPr>
            </w:pPr>
            <w:r>
              <w:rPr>
                <w:rFonts w:eastAsia="Batang" w:cs="Arial"/>
                <w:lang w:eastAsia="ko-KR"/>
              </w:rPr>
              <w:t>OK to merge this into a revision of 6053</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57" w:history="1">
              <w:r w:rsidR="00902453">
                <w:rPr>
                  <w:rStyle w:val="Hyperlink"/>
                </w:rPr>
                <w:t>C1-206220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Paging a UE using eDRX</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58" w:history="1">
              <w:r w:rsidR="00902453">
                <w:rPr>
                  <w:rStyle w:val="Hyperlink"/>
                </w:rPr>
                <w:t>C1-206276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59" w:history="1">
              <w:r w:rsidR="00902453">
                <w:rPr>
                  <w:rStyle w:val="Hyperlink"/>
                </w:rPr>
                <w:t>C1-206289</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Pr="00D95972" w:rsidRDefault="00902453" w:rsidP="00902453">
            <w:pPr>
              <w:rPr>
                <w:rFonts w:eastAsia="Batang" w:cs="Arial"/>
                <w:lang w:eastAsia="ko-KR"/>
              </w:rPr>
            </w:pPr>
          </w:p>
        </w:tc>
      </w:tr>
      <w:tr w:rsidR="00902453" w:rsidRPr="00D95972" w:rsidTr="00C45A99">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60" w:history="1">
              <w:r w:rsidR="00902453">
                <w:rPr>
                  <w:rStyle w:val="Hyperlink"/>
                </w:rPr>
                <w:t>C1-206301</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 xml:space="preserve">Merged into </w:t>
            </w:r>
            <w:r>
              <w:rPr>
                <w:color w:val="1F497D"/>
                <w:lang w:val="en-US"/>
              </w:rPr>
              <w:t>C1-206313</w:t>
            </w:r>
            <w:r>
              <w:rPr>
                <w:rFonts w:eastAsia="Batang" w:cs="Arial"/>
                <w:lang w:eastAsia="ko-KR"/>
              </w:rPr>
              <w:t xml:space="preserve"> and its revisions </w:t>
            </w:r>
          </w:p>
          <w:p w:rsidR="00902453" w:rsidRDefault="00902453" w:rsidP="00902453">
            <w:pPr>
              <w:rPr>
                <w:rFonts w:eastAsia="Batang" w:cs="Arial"/>
                <w:lang w:eastAsia="ko-KR"/>
              </w:rPr>
            </w:pPr>
            <w:r>
              <w:rPr>
                <w:rFonts w:eastAsia="Batang" w:cs="Arial"/>
                <w:lang w:eastAsia="ko-KR"/>
              </w:rPr>
              <w:t>Requested by author during CC#3</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verticalLAN is incorrect twork item is not a Rel-17 with CAT F</w:t>
            </w:r>
          </w:p>
          <w:p w:rsidR="00902453" w:rsidRDefault="00902453" w:rsidP="00902453">
            <w:pPr>
              <w:rPr>
                <w:rFonts w:eastAsia="Batang" w:cs="Arial"/>
                <w:lang w:eastAsia="ko-KR"/>
              </w:rPr>
            </w:pPr>
          </w:p>
          <w:p w:rsidR="00902453" w:rsidRDefault="00902453" w:rsidP="00902453">
            <w:pPr>
              <w:rPr>
                <w:lang w:val="en-US"/>
              </w:rPr>
            </w:pPr>
            <w:r>
              <w:rPr>
                <w:lang w:val="en-US"/>
              </w:rPr>
              <w:t>Ivo, Thu, 0920</w:t>
            </w:r>
          </w:p>
          <w:p w:rsidR="00902453" w:rsidRDefault="00902453" w:rsidP="00902453">
            <w:pPr>
              <w:rPr>
                <w:lang w:val="en-US"/>
              </w:rPr>
            </w:pPr>
            <w:r>
              <w:rPr>
                <w:lang w:val="en-US"/>
              </w:rPr>
              <w:t xml:space="preserve">Conflicts with C1-206313 </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Lena, Thu, 2024</w:t>
            </w:r>
          </w:p>
          <w:p w:rsidR="00902453" w:rsidRPr="00D95972" w:rsidRDefault="00902453" w:rsidP="00902453">
            <w:pPr>
              <w:rPr>
                <w:rFonts w:eastAsia="Batang" w:cs="Arial"/>
                <w:lang w:eastAsia="ko-KR"/>
              </w:rPr>
            </w:pPr>
            <w:r>
              <w:rPr>
                <w:lang w:val="en-US"/>
              </w:rPr>
              <w:t>As it is a mirror, needs to be CAT A</w:t>
            </w:r>
          </w:p>
        </w:tc>
      </w:tr>
      <w:tr w:rsidR="00902453" w:rsidRPr="00D95972" w:rsidTr="00854CA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61" w:history="1">
              <w:r w:rsidR="00902453">
                <w:rPr>
                  <w:rStyle w:val="Hyperlink"/>
                </w:rPr>
                <w:t>C1-206310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62" w:history="1">
              <w:r w:rsidR="00902453">
                <w:rPr>
                  <w:rStyle w:val="Hyperlink"/>
                </w:rPr>
                <w:t>C1-206325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r>
              <w:t>cat ‘F’ in coverpage is different with it in 3GU ‘B’</w:t>
            </w:r>
          </w:p>
          <w:p w:rsidR="00902453" w:rsidRDefault="00902453" w:rsidP="00902453">
            <w:r>
              <w:t>CAT on coverpage correct, 3GU has been corrected</w:t>
            </w:r>
          </w:p>
          <w:p w:rsidR="00902453" w:rsidRPr="00D95972" w:rsidRDefault="00902453" w:rsidP="00902453">
            <w:pPr>
              <w:rPr>
                <w:rFonts w:eastAsia="Batang" w:cs="Arial"/>
                <w:lang w:eastAsia="ko-KR"/>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63" w:history="1">
              <w:r w:rsidR="00902453">
                <w:rPr>
                  <w:rStyle w:val="Hyperlink"/>
                </w:rPr>
                <w:t>C1-206330</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Default="00902453" w:rsidP="00902453">
            <w:pPr>
              <w:rPr>
                <w:rFonts w:eastAsia="Batang" w:cs="Arial"/>
                <w:lang w:eastAsia="ko-KR"/>
              </w:rPr>
            </w:pPr>
            <w:r>
              <w:rPr>
                <w:rFonts w:eastAsia="Batang" w:cs="Arial"/>
                <w:lang w:eastAsia="ko-KR"/>
              </w:rPr>
              <w:t>Ban, Thu, 1446</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C45A99">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64" w:history="1">
              <w:r w:rsidR="00902453">
                <w:rPr>
                  <w:rStyle w:val="Hyperlink"/>
                </w:rPr>
                <w:t>C1-206339</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r>
              <w:t>Merged into C1-206312 and its revisions</w:t>
            </w:r>
          </w:p>
          <w:p w:rsidR="00902453" w:rsidRDefault="00902453" w:rsidP="00902453">
            <w:r>
              <w:t>Requested by author during CC#3</w:t>
            </w:r>
          </w:p>
          <w:p w:rsidR="00902453" w:rsidRDefault="00902453" w:rsidP="00902453">
            <w:r w:rsidRPr="00F90B14">
              <w:t>C1-206312, C1-205946, C1-206339 conflict</w:t>
            </w:r>
          </w:p>
          <w:p w:rsidR="00902453" w:rsidRDefault="00902453" w:rsidP="00902453"/>
          <w:p w:rsidR="00902453" w:rsidRDefault="00902453" w:rsidP="00902453">
            <w:r>
              <w:t>Lena, Thu, 2043</w:t>
            </w:r>
          </w:p>
          <w:p w:rsidR="00902453" w:rsidRPr="00F90B14" w:rsidRDefault="00902453" w:rsidP="00902453">
            <w:r>
              <w:t>Revision required, as it is a mirror</w:t>
            </w:r>
          </w:p>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65" w:history="1">
              <w:r w:rsidR="00902453">
                <w:rPr>
                  <w:rStyle w:val="Hyperlink"/>
                </w:rPr>
                <w:t>C1-206340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Amer, Fri, 0726</w:t>
            </w:r>
          </w:p>
          <w:p w:rsidR="00902453" w:rsidRDefault="00902453" w:rsidP="00902453">
            <w:pPr>
              <w:rPr>
                <w:rFonts w:eastAsia="Batang" w:cs="Arial"/>
                <w:lang w:eastAsia="ko-KR"/>
              </w:rPr>
            </w:pPr>
            <w:r>
              <w:rPr>
                <w:rFonts w:eastAsia="Batang" w:cs="Arial"/>
                <w:lang w:eastAsia="ko-KR"/>
              </w:rPr>
              <w:t>Disagree with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Fri, 1019</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0242</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Mon, 0309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Mon, 0724</w:t>
            </w:r>
          </w:p>
          <w:p w:rsidR="00902453" w:rsidRDefault="00902453" w:rsidP="00902453">
            <w:pPr>
              <w:rPr>
                <w:rFonts w:eastAsia="Batang" w:cs="Arial"/>
                <w:lang w:eastAsia="ko-KR"/>
              </w:rPr>
            </w:pPr>
            <w:r>
              <w:rPr>
                <w:rFonts w:eastAsia="Batang" w:cs="Arial"/>
                <w:lang w:eastAsia="ko-KR"/>
              </w:rPr>
              <w:t>Disagrees with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Mon, 1726</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Tue, 0802</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bookmarkEnd w:id="447"/>
      <w:tr w:rsidR="00902453" w:rsidRPr="00D95972" w:rsidTr="00F34889">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704BC0" w:rsidP="00902453">
            <w:pPr>
              <w:rPr>
                <w:rFonts w:cs="Arial"/>
              </w:rPr>
            </w:pPr>
            <w:hyperlink r:id="rId366" w:history="1">
              <w:r w:rsidR="00902453">
                <w:rPr>
                  <w:rStyle w:val="Hyperlink"/>
                </w:rPr>
                <w:t>C1-205828</w:t>
              </w:r>
            </w:hyperlink>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Merged into C1-206053 and its revisions</w:t>
            </w:r>
          </w:p>
          <w:p w:rsidR="00902453" w:rsidRDefault="00902453" w:rsidP="00902453">
            <w:pPr>
              <w:rPr>
                <w:rFonts w:cs="Arial"/>
                <w:color w:val="000000"/>
                <w:lang w:val="en-US"/>
              </w:rPr>
            </w:pPr>
            <w:r>
              <w:rPr>
                <w:rFonts w:cs="Arial"/>
                <w:color w:val="000000"/>
                <w:lang w:val="en-US"/>
              </w:rPr>
              <w:t>Indicated by author</w:t>
            </w:r>
          </w:p>
          <w:p w:rsidR="00902453" w:rsidRDefault="00902453" w:rsidP="00902453">
            <w:pPr>
              <w:rPr>
                <w:rFonts w:cs="Arial"/>
                <w:color w:val="000000"/>
                <w:lang w:val="en-US"/>
              </w:rPr>
            </w:pPr>
            <w:r>
              <w:rPr>
                <w:rFonts w:cs="Arial"/>
                <w:color w:val="000000"/>
                <w:lang w:val="en-US"/>
              </w:rPr>
              <w:t>Shifted from 16.2.6</w:t>
            </w:r>
          </w:p>
          <w:p w:rsidR="00902453" w:rsidRDefault="00902453" w:rsidP="00902453">
            <w:pPr>
              <w:rPr>
                <w:rFonts w:cs="Arial"/>
                <w:color w:val="000000"/>
                <w:lang w:val="en-US"/>
              </w:rPr>
            </w:pPr>
          </w:p>
          <w:p w:rsidR="00902453" w:rsidRDefault="00902453" w:rsidP="00902453">
            <w:pPr>
              <w:rPr>
                <w:rFonts w:eastAsia="Batang" w:cs="Arial"/>
                <w:lang w:eastAsia="ko-KR"/>
              </w:rPr>
            </w:pPr>
            <w:r>
              <w:rPr>
                <w:rFonts w:eastAsia="Batang" w:cs="Arial"/>
                <w:lang w:eastAsia="ko-KR"/>
              </w:rPr>
              <w:t>Lin, Fri, 0404</w:t>
            </w:r>
          </w:p>
          <w:p w:rsidR="00902453" w:rsidRDefault="00902453" w:rsidP="00902453">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902453" w:rsidRPr="00B03BFA" w:rsidRDefault="00902453" w:rsidP="00902453">
            <w:pPr>
              <w:rPr>
                <w:rFonts w:cs="Arial"/>
                <w:color w:val="000000"/>
              </w:rPr>
            </w:pPr>
          </w:p>
        </w:tc>
      </w:tr>
      <w:tr w:rsidR="00902453" w:rsidRPr="00D95972" w:rsidTr="00B10938">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67" w:history="1">
              <w:r w:rsidR="00902453">
                <w:rPr>
                  <w:rStyle w:val="Hyperlink"/>
                </w:rPr>
                <w:t>C1-205829</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r>
              <w:rPr>
                <w:rFonts w:cs="Arial"/>
                <w:color w:val="000000"/>
                <w:lang w:val="en-US"/>
              </w:rPr>
              <w:t>Shifted from 16.2.6</w:t>
            </w:r>
          </w:p>
        </w:tc>
      </w:tr>
      <w:tr w:rsidR="00902453" w:rsidRPr="00D95972" w:rsidTr="00B10938">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rPr>
                <w:rFonts w:cs="Arial"/>
              </w:rPr>
            </w:pPr>
            <w:hyperlink r:id="rId368" w:history="1">
              <w:r w:rsidR="00902453">
                <w:rPr>
                  <w:rStyle w:val="Hyperlink"/>
                </w:rPr>
                <w:t>C1-205831</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r>
              <w:rPr>
                <w:rFonts w:cs="Arial"/>
                <w:color w:val="000000"/>
                <w:lang w:val="en-US"/>
              </w:rPr>
              <w:t>Shifted from 16.2.6</w:t>
            </w:r>
          </w:p>
        </w:tc>
      </w:tr>
      <w:tr w:rsidR="00902453" w:rsidRPr="00D95972" w:rsidTr="007A551C">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68" w:author="Nokia-pre126" w:date="2020-10-20T12:32:00Z"/>
                <w:rFonts w:cs="Arial"/>
              </w:rPr>
            </w:pPr>
            <w:ins w:id="469" w:author="Nokia-pre126" w:date="2020-10-20T12:32:00Z">
              <w:r>
                <w:rPr>
                  <w:rFonts w:cs="Arial"/>
                </w:rPr>
                <w:t>Revision of C1-206046</w:t>
              </w:r>
            </w:ins>
          </w:p>
          <w:p w:rsidR="00902453" w:rsidRDefault="00902453" w:rsidP="00902453">
            <w:pPr>
              <w:rPr>
                <w:ins w:id="470" w:author="Nokia-pre126" w:date="2020-10-20T12:32:00Z"/>
                <w:rFonts w:cs="Arial"/>
              </w:rPr>
            </w:pPr>
            <w:ins w:id="471" w:author="Nokia-pre126" w:date="2020-10-20T12:32:00Z">
              <w:r>
                <w:rPr>
                  <w:rFonts w:cs="Arial"/>
                </w:rPr>
                <w:t>_________________________________________</w:t>
              </w:r>
            </w:ins>
          </w:p>
          <w:p w:rsidR="00902453" w:rsidRDefault="00902453" w:rsidP="00902453">
            <w:pPr>
              <w:rPr>
                <w:rFonts w:cs="Arial"/>
              </w:rPr>
            </w:pPr>
            <w:r>
              <w:rPr>
                <w:rFonts w:cs="Arial"/>
              </w:rPr>
              <w:t>Kaj, Thu, 1034</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Lin, Fri, 0337</w:t>
            </w:r>
          </w:p>
          <w:p w:rsidR="00902453" w:rsidRDefault="00902453" w:rsidP="00902453">
            <w:pPr>
              <w:rPr>
                <w:rFonts w:cs="Arial"/>
              </w:rPr>
            </w:pPr>
            <w:r>
              <w:rPr>
                <w:rFonts w:cs="Arial"/>
              </w:rPr>
              <w:t>Merged into 6094 required and comments on the content</w:t>
            </w:r>
          </w:p>
          <w:p w:rsidR="00902453" w:rsidRDefault="00902453" w:rsidP="00902453">
            <w:pPr>
              <w:rPr>
                <w:rFonts w:cs="Arial"/>
              </w:rPr>
            </w:pPr>
          </w:p>
          <w:p w:rsidR="00902453" w:rsidRDefault="00902453" w:rsidP="00902453">
            <w:pPr>
              <w:rPr>
                <w:rFonts w:cs="Arial"/>
              </w:rPr>
            </w:pPr>
            <w:r>
              <w:rPr>
                <w:rFonts w:cs="Arial"/>
              </w:rPr>
              <w:t>Rae, Fri, 0545</w:t>
            </w:r>
          </w:p>
          <w:p w:rsidR="00902453" w:rsidRDefault="00902453" w:rsidP="00902453">
            <w:pPr>
              <w:rPr>
                <w:rFonts w:cs="Arial"/>
              </w:rPr>
            </w:pPr>
            <w:r>
              <w:rPr>
                <w:rFonts w:cs="Arial"/>
              </w:rPr>
              <w:t>Ok to merge into 6094, but there are changes needed</w:t>
            </w:r>
          </w:p>
          <w:p w:rsidR="00902453" w:rsidRDefault="00902453" w:rsidP="00902453">
            <w:pPr>
              <w:rPr>
                <w:rFonts w:cs="Arial"/>
              </w:rPr>
            </w:pPr>
          </w:p>
          <w:p w:rsidR="00902453" w:rsidRDefault="00902453" w:rsidP="00902453">
            <w:pPr>
              <w:rPr>
                <w:rFonts w:cs="Arial"/>
              </w:rPr>
            </w:pPr>
            <w:r>
              <w:rPr>
                <w:rFonts w:cs="Arial"/>
              </w:rPr>
              <w:t>Amer, Fri, 0717</w:t>
            </w:r>
          </w:p>
          <w:p w:rsidR="00902453" w:rsidRDefault="00902453" w:rsidP="00902453">
            <w:pPr>
              <w:rPr>
                <w:rFonts w:cs="Arial"/>
              </w:rPr>
            </w:pPr>
            <w:r>
              <w:rPr>
                <w:rFonts w:cs="Arial"/>
              </w:rPr>
              <w:t>Tick the ME box</w:t>
            </w:r>
          </w:p>
          <w:p w:rsidR="00902453" w:rsidRDefault="00902453" w:rsidP="00902453">
            <w:pPr>
              <w:rPr>
                <w:rFonts w:cs="Arial"/>
              </w:rPr>
            </w:pPr>
          </w:p>
          <w:p w:rsidR="00902453" w:rsidRDefault="00902453" w:rsidP="00902453">
            <w:pPr>
              <w:rPr>
                <w:rFonts w:cs="Arial"/>
              </w:rPr>
            </w:pPr>
            <w:r>
              <w:rPr>
                <w:rFonts w:cs="Arial"/>
              </w:rPr>
              <w:t>Rae, Tue, 0535</w:t>
            </w:r>
          </w:p>
          <w:p w:rsidR="00902453" w:rsidRDefault="00902453" w:rsidP="00902453">
            <w:pPr>
              <w:rPr>
                <w:rFonts w:cs="Arial"/>
              </w:rPr>
            </w:pPr>
            <w:r>
              <w:rPr>
                <w:rFonts w:cs="Arial"/>
              </w:rPr>
              <w:t>Revision</w:t>
            </w:r>
          </w:p>
          <w:p w:rsidR="00902453" w:rsidRDefault="00902453" w:rsidP="00902453">
            <w:pPr>
              <w:rPr>
                <w:rFonts w:cs="Arial"/>
              </w:rPr>
            </w:pPr>
          </w:p>
          <w:p w:rsidR="00902453" w:rsidRDefault="00902453" w:rsidP="00902453">
            <w:pPr>
              <w:rPr>
                <w:rFonts w:cs="Arial"/>
              </w:rPr>
            </w:pPr>
            <w:r>
              <w:rPr>
                <w:rFonts w:cs="Arial"/>
              </w:rPr>
              <w:t>Lin, Tue, 0549</w:t>
            </w:r>
          </w:p>
          <w:p w:rsidR="00902453" w:rsidRDefault="00902453" w:rsidP="00902453">
            <w:pPr>
              <w:rPr>
                <w:rFonts w:cs="Arial"/>
              </w:rPr>
            </w:pPr>
            <w:r>
              <w:rPr>
                <w:rFonts w:cs="Arial"/>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Tue, 0930</w:t>
            </w:r>
          </w:p>
          <w:p w:rsidR="00902453" w:rsidRDefault="00902453" w:rsidP="00902453">
            <w:pPr>
              <w:rPr>
                <w:rFonts w:eastAsia="Batang" w:cs="Arial"/>
                <w:lang w:eastAsia="ko-KR"/>
              </w:rPr>
            </w:pPr>
            <w:r>
              <w:rPr>
                <w:rFonts w:eastAsia="Batang" w:cs="Arial"/>
                <w:lang w:eastAsia="ko-KR"/>
              </w:rPr>
              <w:t>Fine</w:t>
            </w:r>
          </w:p>
          <w:p w:rsidR="00902453" w:rsidRPr="00D95972" w:rsidRDefault="00902453" w:rsidP="00902453">
            <w:pPr>
              <w:rPr>
                <w:rFonts w:eastAsia="Batang" w:cs="Arial"/>
                <w:lang w:eastAsia="ko-KR"/>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72" w:author="Nokia-pre126" w:date="2020-10-21T07:28:00Z"/>
                <w:rFonts w:cs="Arial"/>
              </w:rPr>
            </w:pPr>
            <w:ins w:id="473" w:author="Nokia-pre126" w:date="2020-10-21T07:28:00Z">
              <w:r>
                <w:rPr>
                  <w:rFonts w:cs="Arial"/>
                </w:rPr>
                <w:t>Revision of C1-206053</w:t>
              </w:r>
            </w:ins>
          </w:p>
          <w:p w:rsidR="00902453" w:rsidRDefault="00902453" w:rsidP="00902453">
            <w:pPr>
              <w:rPr>
                <w:ins w:id="474" w:author="Nokia-pre126" w:date="2020-10-21T07:28:00Z"/>
                <w:rFonts w:cs="Arial"/>
              </w:rPr>
            </w:pPr>
            <w:ins w:id="475" w:author="Nokia-pre126" w:date="2020-10-21T07:28:00Z">
              <w:r>
                <w:rPr>
                  <w:rFonts w:cs="Arial"/>
                </w:rPr>
                <w:t>_________________________________________</w:t>
              </w:r>
            </w:ins>
          </w:p>
          <w:p w:rsidR="00902453" w:rsidRDefault="00902453" w:rsidP="00902453">
            <w:pPr>
              <w:rPr>
                <w:rFonts w:cs="Arial"/>
              </w:rPr>
            </w:pPr>
            <w:r>
              <w:rPr>
                <w:rFonts w:cs="Arial"/>
              </w:rPr>
              <w:t>Kaj, Thu, 1034</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Lin, Fri, 0401</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Rae, Fri, 0800</w:t>
            </w:r>
          </w:p>
          <w:p w:rsidR="00902453" w:rsidRDefault="00902453" w:rsidP="00902453">
            <w:pPr>
              <w:rPr>
                <w:rFonts w:cs="Arial"/>
              </w:rPr>
            </w:pPr>
            <w:r>
              <w:rPr>
                <w:rFonts w:cs="Arial"/>
              </w:rPr>
              <w:t>Provides rev</w:t>
            </w:r>
          </w:p>
          <w:p w:rsidR="00902453" w:rsidRPr="00DE6827" w:rsidRDefault="00902453" w:rsidP="00902453">
            <w:pPr>
              <w:rPr>
                <w:rFonts w:cs="Arial"/>
              </w:rPr>
            </w:pPr>
            <w:r w:rsidRPr="00DE6827">
              <w:rPr>
                <w:rFonts w:cs="Arial"/>
              </w:rPr>
              <w:t>6217 and 5828 are merged into this one</w:t>
            </w:r>
          </w:p>
          <w:p w:rsidR="00902453" w:rsidRDefault="00902453" w:rsidP="00902453">
            <w:pPr>
              <w:rPr>
                <w:rFonts w:cs="Arial"/>
              </w:rPr>
            </w:pPr>
          </w:p>
          <w:p w:rsidR="00902453" w:rsidRDefault="00902453" w:rsidP="00902453">
            <w:pPr>
              <w:rPr>
                <w:rFonts w:cs="Arial"/>
              </w:rPr>
            </w:pPr>
            <w:r>
              <w:rPr>
                <w:rFonts w:cs="Arial"/>
              </w:rPr>
              <w:t>Kaj, Mon, 0750</w:t>
            </w:r>
          </w:p>
          <w:p w:rsidR="00902453" w:rsidRDefault="00902453" w:rsidP="00902453">
            <w:pPr>
              <w:rPr>
                <w:rFonts w:cs="Arial"/>
              </w:rPr>
            </w:pPr>
            <w:r>
              <w:rPr>
                <w:rFonts w:cs="Arial"/>
              </w:rPr>
              <w:t>Fine</w:t>
            </w:r>
          </w:p>
          <w:p w:rsidR="00902453" w:rsidRDefault="00902453" w:rsidP="00902453">
            <w:pPr>
              <w:rPr>
                <w:rFonts w:cs="Arial"/>
              </w:rPr>
            </w:pPr>
          </w:p>
          <w:p w:rsidR="00902453" w:rsidRDefault="00902453" w:rsidP="00902453">
            <w:pPr>
              <w:rPr>
                <w:rFonts w:cs="Arial"/>
              </w:rPr>
            </w:pPr>
            <w:r>
              <w:rPr>
                <w:rFonts w:cs="Arial"/>
              </w:rPr>
              <w:t>Kaj, Mon, 0841</w:t>
            </w:r>
          </w:p>
          <w:p w:rsidR="00902453" w:rsidRDefault="00902453" w:rsidP="00902453">
            <w:pPr>
              <w:rPr>
                <w:rFonts w:cs="Arial"/>
              </w:rPr>
            </w:pPr>
            <w:r>
              <w:rPr>
                <w:rFonts w:cs="Arial"/>
              </w:rPr>
              <w:t>Some discussion</w:t>
            </w:r>
          </w:p>
          <w:p w:rsidR="00902453" w:rsidRDefault="00902453" w:rsidP="00902453">
            <w:pPr>
              <w:rPr>
                <w:rFonts w:cs="Arial"/>
              </w:rPr>
            </w:pPr>
          </w:p>
          <w:p w:rsidR="00902453" w:rsidRDefault="00902453" w:rsidP="00902453">
            <w:pPr>
              <w:rPr>
                <w:rFonts w:cs="Arial"/>
              </w:rPr>
            </w:pPr>
            <w:r>
              <w:rPr>
                <w:rFonts w:cs="Arial"/>
              </w:rPr>
              <w:t>Lin, Tue, 0613</w:t>
            </w:r>
          </w:p>
          <w:p w:rsidR="00902453" w:rsidRDefault="00902453" w:rsidP="00902453">
            <w:pPr>
              <w:rPr>
                <w:rFonts w:cs="Arial"/>
              </w:rPr>
            </w:pPr>
            <w:r>
              <w:rPr>
                <w:rFonts w:cs="Arial"/>
              </w:rPr>
              <w:t>fine</w:t>
            </w:r>
          </w:p>
          <w:p w:rsidR="00902453" w:rsidRPr="00D95972" w:rsidRDefault="00902453" w:rsidP="00902453">
            <w:pPr>
              <w:rPr>
                <w:rFonts w:eastAsia="Batang" w:cs="Arial"/>
                <w:lang w:eastAsia="ko-KR"/>
              </w:rPr>
            </w:pPr>
          </w:p>
        </w:tc>
      </w:tr>
      <w:tr w:rsidR="00902453" w:rsidRPr="00D95972" w:rsidTr="00C759E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76" w:author="Nokia-pre126" w:date="2020-10-21T07:31:00Z"/>
                <w:rFonts w:eastAsia="Batang" w:cs="Arial"/>
                <w:lang w:eastAsia="ko-KR"/>
              </w:rPr>
            </w:pPr>
            <w:ins w:id="477" w:author="Nokia-pre126" w:date="2020-10-21T07:31:00Z">
              <w:r>
                <w:rPr>
                  <w:rFonts w:eastAsia="Batang" w:cs="Arial"/>
                  <w:lang w:eastAsia="ko-KR"/>
                </w:rPr>
                <w:t>Revision of C1-206047</w:t>
              </w:r>
            </w:ins>
          </w:p>
          <w:p w:rsidR="00902453" w:rsidRDefault="00902453" w:rsidP="00902453">
            <w:pPr>
              <w:rPr>
                <w:ins w:id="478" w:author="Nokia-pre126" w:date="2020-10-21T07:31:00Z"/>
                <w:rFonts w:eastAsia="Batang" w:cs="Arial"/>
                <w:lang w:eastAsia="ko-KR"/>
              </w:rPr>
            </w:pPr>
            <w:ins w:id="479" w:author="Nokia-pre126" w:date="2020-10-21T07:3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Lin, Fri, 0344</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Rae, Fri, 0548</w:t>
            </w:r>
          </w:p>
          <w:p w:rsidR="00902453" w:rsidRDefault="00902453" w:rsidP="00902453">
            <w:pPr>
              <w:rPr>
                <w:rFonts w:eastAsia="Batang" w:cs="Arial"/>
                <w:lang w:eastAsia="ko-KR"/>
              </w:rPr>
            </w:pPr>
            <w:r>
              <w:rPr>
                <w:rFonts w:eastAsia="Batang" w:cs="Arial"/>
                <w:lang w:eastAsia="ko-KR"/>
              </w:rPr>
              <w:t>Acks Lin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Fri, 1408</w:t>
            </w:r>
          </w:p>
          <w:p w:rsidR="00902453" w:rsidRDefault="00902453" w:rsidP="00902453">
            <w:pPr>
              <w:rPr>
                <w:rFonts w:eastAsia="Batang" w:cs="Arial"/>
                <w:lang w:eastAsia="ko-KR"/>
              </w:rPr>
            </w:pPr>
            <w:r>
              <w:rPr>
                <w:rFonts w:eastAsia="Batang" w:cs="Arial"/>
                <w:lang w:eastAsia="ko-KR"/>
              </w:rPr>
              <w:t>Sees the point, some questions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Rae, Mon, 0508</w:t>
            </w:r>
          </w:p>
          <w:p w:rsidR="00902453" w:rsidRDefault="00902453" w:rsidP="00902453">
            <w:pPr>
              <w:rPr>
                <w:rFonts w:eastAsia="Batang" w:cs="Arial"/>
                <w:lang w:eastAsia="ko-KR"/>
              </w:rPr>
            </w:pPr>
            <w:r>
              <w:rPr>
                <w:rFonts w:eastAsia="Batang" w:cs="Arial"/>
                <w:lang w:eastAsia="ko-KR"/>
              </w:rPr>
              <w:t>Explains to Kaj</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Mon, 0753</w:t>
            </w:r>
          </w:p>
          <w:p w:rsidR="00902453" w:rsidRDefault="00902453" w:rsidP="00902453">
            <w:pPr>
              <w:rPr>
                <w:rFonts w:eastAsia="Batang" w:cs="Arial"/>
                <w:lang w:eastAsia="ko-KR"/>
              </w:rPr>
            </w:pPr>
            <w:r>
              <w:rPr>
                <w:rFonts w:eastAsia="Batang" w:cs="Arial"/>
                <w:lang w:eastAsia="ko-KR"/>
              </w:rPr>
              <w:t>Withdraws previous comment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Rae, Tue, 0819</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1158</w:t>
            </w:r>
          </w:p>
          <w:p w:rsidR="00902453" w:rsidRDefault="00902453" w:rsidP="00902453">
            <w:pPr>
              <w:rPr>
                <w:rFonts w:eastAsia="Batang" w:cs="Arial"/>
                <w:lang w:eastAsia="ko-KR"/>
              </w:rPr>
            </w:pPr>
            <w:r>
              <w:rPr>
                <w:rFonts w:eastAsia="Batang" w:cs="Arial"/>
                <w:lang w:eastAsia="ko-KR"/>
              </w:rPr>
              <w:t>Fine, minor typo</w:t>
            </w:r>
          </w:p>
          <w:p w:rsidR="00902453" w:rsidRPr="00D95972" w:rsidRDefault="00902453" w:rsidP="00902453">
            <w:pPr>
              <w:rPr>
                <w:rFonts w:eastAsia="Batang" w:cs="Arial"/>
                <w:lang w:eastAsia="ko-KR"/>
              </w:rPr>
            </w:pPr>
          </w:p>
        </w:tc>
      </w:tr>
      <w:tr w:rsidR="00902453" w:rsidRPr="00D95972" w:rsidTr="00B6569D">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80" w:author="Nokia-pre126" w:date="2020-10-21T08:55:00Z"/>
                <w:lang w:val="en-US"/>
              </w:rPr>
            </w:pPr>
            <w:ins w:id="481" w:author="Nokia-pre126" w:date="2020-10-21T08:55:00Z">
              <w:r>
                <w:rPr>
                  <w:lang w:val="en-US"/>
                </w:rPr>
                <w:t>Revision of C1-206191</w:t>
              </w:r>
            </w:ins>
          </w:p>
          <w:p w:rsidR="00902453" w:rsidRDefault="00902453" w:rsidP="00902453">
            <w:pPr>
              <w:rPr>
                <w:ins w:id="482" w:author="Nokia-pre126" w:date="2020-10-21T08:55:00Z"/>
                <w:lang w:val="en-US"/>
              </w:rPr>
            </w:pPr>
            <w:ins w:id="483" w:author="Nokia-pre126" w:date="2020-10-21T08:55:00Z">
              <w:r>
                <w:rPr>
                  <w:lang w:val="en-US"/>
                </w:rPr>
                <w:t>_________________________________________</w:t>
              </w:r>
            </w:ins>
          </w:p>
          <w:p w:rsidR="00902453" w:rsidRDefault="00902453" w:rsidP="00902453">
            <w:pPr>
              <w:rPr>
                <w:lang w:val="en-US"/>
              </w:rPr>
            </w:pPr>
            <w:r>
              <w:rPr>
                <w:lang w:val="en-US"/>
              </w:rPr>
              <w:t>Kaj, Thu, 1125</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Yoko, Fri, 0606</w:t>
            </w:r>
          </w:p>
          <w:p w:rsidR="00902453" w:rsidRDefault="00902453" w:rsidP="00902453">
            <w:pPr>
              <w:rPr>
                <w:lang w:val="en-US"/>
              </w:rPr>
            </w:pPr>
            <w:r>
              <w:rPr>
                <w:lang w:val="en-US"/>
              </w:rPr>
              <w:t>Provides rev</w:t>
            </w:r>
          </w:p>
          <w:p w:rsidR="00902453" w:rsidRDefault="00902453" w:rsidP="00902453">
            <w:pPr>
              <w:rPr>
                <w:lang w:val="en-US"/>
              </w:rPr>
            </w:pPr>
          </w:p>
          <w:p w:rsidR="00902453" w:rsidRDefault="00902453" w:rsidP="00902453">
            <w:pPr>
              <w:rPr>
                <w:lang w:val="en-US"/>
              </w:rPr>
            </w:pPr>
            <w:r>
              <w:rPr>
                <w:lang w:val="en-US"/>
              </w:rPr>
              <w:t>Kaj, Fri 1430</w:t>
            </w:r>
          </w:p>
          <w:p w:rsidR="00902453" w:rsidRDefault="00902453" w:rsidP="00902453">
            <w:pPr>
              <w:rPr>
                <w:lang w:val="en-US"/>
              </w:rPr>
            </w:pPr>
            <w:r>
              <w:rPr>
                <w:lang w:val="en-US"/>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Mon, 0427</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Yoko, Mon, 0450</w:t>
            </w:r>
          </w:p>
          <w:p w:rsidR="00902453" w:rsidRPr="00D95972" w:rsidRDefault="00902453" w:rsidP="00902453">
            <w:pPr>
              <w:rPr>
                <w:rFonts w:eastAsia="Batang" w:cs="Arial"/>
                <w:lang w:eastAsia="ko-KR"/>
              </w:rPr>
            </w:pPr>
            <w:r>
              <w:rPr>
                <w:rFonts w:eastAsia="Batang" w:cs="Arial"/>
                <w:lang w:eastAsia="ko-KR"/>
              </w:rPr>
              <w:t>rev</w:t>
            </w:r>
          </w:p>
        </w:tc>
      </w:tr>
      <w:tr w:rsidR="00902453" w:rsidRPr="00D95972" w:rsidTr="004A18CD">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84" w:author="Nokia-pre126" w:date="2020-10-21T10:26:00Z"/>
                <w:lang w:eastAsia="zh-CN"/>
              </w:rPr>
            </w:pPr>
            <w:ins w:id="485" w:author="Nokia-pre126" w:date="2020-10-21T10:26:00Z">
              <w:r>
                <w:rPr>
                  <w:lang w:eastAsia="zh-CN"/>
                </w:rPr>
                <w:t>Revision of C1-205932</w:t>
              </w:r>
            </w:ins>
          </w:p>
          <w:p w:rsidR="00902453" w:rsidRDefault="00902453" w:rsidP="00902453">
            <w:pPr>
              <w:rPr>
                <w:ins w:id="486" w:author="Nokia-pre126" w:date="2020-10-21T10:26:00Z"/>
                <w:lang w:eastAsia="zh-CN"/>
              </w:rPr>
            </w:pPr>
            <w:ins w:id="487" w:author="Nokia-pre126" w:date="2020-10-21T10:26:00Z">
              <w:r>
                <w:rPr>
                  <w:lang w:eastAsia="zh-CN"/>
                </w:rPr>
                <w:t>_________________________________________</w:t>
              </w:r>
            </w:ins>
          </w:p>
          <w:p w:rsidR="00902453" w:rsidRDefault="00902453" w:rsidP="00902453">
            <w:pPr>
              <w:rPr>
                <w:lang w:eastAsia="zh-CN"/>
              </w:rPr>
            </w:pPr>
            <w:r>
              <w:rPr>
                <w:lang w:eastAsia="zh-CN"/>
              </w:rPr>
              <w:t>No affected clauses</w:t>
            </w:r>
          </w:p>
          <w:p w:rsidR="00902453" w:rsidRDefault="00902453" w:rsidP="00902453">
            <w:pPr>
              <w:rPr>
                <w:lang w:eastAsia="zh-CN"/>
              </w:rPr>
            </w:pPr>
          </w:p>
          <w:p w:rsidR="00902453" w:rsidRDefault="00902453" w:rsidP="00902453">
            <w:pPr>
              <w:rPr>
                <w:rFonts w:eastAsia="Batang" w:cs="Arial"/>
                <w:lang w:eastAsia="ko-KR"/>
              </w:rPr>
            </w:pPr>
            <w:r>
              <w:rPr>
                <w:rFonts w:eastAsia="Batang" w:cs="Arial"/>
                <w:lang w:eastAsia="ko-KR"/>
              </w:rPr>
              <w:t>Lena, Thu, 2017</w:t>
            </w:r>
          </w:p>
          <w:p w:rsidR="00902453" w:rsidRDefault="00902453" w:rsidP="00902453">
            <w:pPr>
              <w:rPr>
                <w:rFonts w:eastAsia="Batang" w:cs="Arial"/>
                <w:lang w:eastAsia="ko-KR"/>
              </w:rPr>
            </w:pPr>
            <w:r>
              <w:rPr>
                <w:rFonts w:eastAsia="Batang" w:cs="Arial"/>
                <w:lang w:eastAsia="ko-KR"/>
              </w:rPr>
              <w:t>Ok, but 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Mon, 1020</w:t>
            </w:r>
          </w:p>
          <w:p w:rsidR="00902453" w:rsidRDefault="00902453" w:rsidP="00902453">
            <w:pPr>
              <w:rPr>
                <w:rFonts w:eastAsia="Batang" w:cs="Arial"/>
                <w:lang w:eastAsia="ko-KR"/>
              </w:rPr>
            </w:pPr>
            <w:r>
              <w:rPr>
                <w:rFonts w:eastAsia="Batang" w:cs="Arial"/>
                <w:lang w:eastAsia="ko-KR"/>
              </w:rPr>
              <w:t xml:space="preserve">Acks </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Thu, 0509</w:t>
            </w:r>
          </w:p>
          <w:p w:rsidR="00902453" w:rsidRPr="00D95972" w:rsidRDefault="00902453" w:rsidP="00902453">
            <w:pPr>
              <w:rPr>
                <w:rFonts w:eastAsia="Batang" w:cs="Arial"/>
                <w:lang w:eastAsia="ko-KR"/>
              </w:rPr>
            </w:pPr>
            <w:r>
              <w:rPr>
                <w:rFonts w:eastAsia="Batang" w:cs="Arial"/>
                <w:lang w:eastAsia="ko-KR"/>
              </w:rPr>
              <w:t>fine</w:t>
            </w:r>
          </w:p>
        </w:tc>
      </w:tr>
      <w:tr w:rsidR="00902453" w:rsidRPr="00D95972" w:rsidTr="00784D57">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t>C1-206534</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88" w:author="Nokia-pre126" w:date="2020-10-21T10:30:00Z"/>
                <w:rFonts w:eastAsia="Batang" w:cs="Arial"/>
                <w:lang w:eastAsia="ko-KR"/>
              </w:rPr>
            </w:pPr>
            <w:ins w:id="489" w:author="Nokia-pre126" w:date="2020-10-21T10:30:00Z">
              <w:r>
                <w:rPr>
                  <w:rFonts w:eastAsia="Batang" w:cs="Arial"/>
                  <w:lang w:eastAsia="ko-KR"/>
                </w:rPr>
                <w:t>Revision of C1-206490</w:t>
              </w:r>
            </w:ins>
          </w:p>
          <w:p w:rsidR="00902453" w:rsidRDefault="00902453" w:rsidP="00902453">
            <w:pPr>
              <w:rPr>
                <w:ins w:id="490" w:author="Nokia-pre126" w:date="2020-10-21T10:30:00Z"/>
                <w:rFonts w:eastAsia="Batang" w:cs="Arial"/>
                <w:lang w:eastAsia="ko-KR"/>
              </w:rPr>
            </w:pPr>
            <w:ins w:id="491" w:author="Nokia-pre126" w:date="2020-10-21T10:30:00Z">
              <w:r>
                <w:rPr>
                  <w:rFonts w:eastAsia="Batang" w:cs="Arial"/>
                  <w:lang w:eastAsia="ko-KR"/>
                </w:rPr>
                <w:t>_________________________________________</w:t>
              </w:r>
            </w:ins>
          </w:p>
          <w:p w:rsidR="00902453" w:rsidRDefault="00902453" w:rsidP="00902453">
            <w:pPr>
              <w:rPr>
                <w:ins w:id="492" w:author="Nokia-pre126" w:date="2020-10-20T10:26:00Z"/>
                <w:rFonts w:eastAsia="Batang" w:cs="Arial"/>
                <w:lang w:eastAsia="ko-KR"/>
              </w:rPr>
            </w:pPr>
            <w:ins w:id="493" w:author="Nokia-pre126" w:date="2020-10-20T10:26:00Z">
              <w:r>
                <w:rPr>
                  <w:rFonts w:eastAsia="Batang" w:cs="Arial"/>
                  <w:lang w:eastAsia="ko-KR"/>
                </w:rPr>
                <w:t>Revision of C1-206331</w:t>
              </w:r>
            </w:ins>
          </w:p>
          <w:p w:rsidR="00902453" w:rsidRDefault="00902453" w:rsidP="00902453">
            <w:pPr>
              <w:rPr>
                <w:ins w:id="494" w:author="Nokia-pre126" w:date="2020-10-20T10:26:00Z"/>
                <w:rFonts w:eastAsia="Batang" w:cs="Arial"/>
                <w:lang w:eastAsia="ko-KR"/>
              </w:rPr>
            </w:pPr>
            <w:ins w:id="495" w:author="Nokia-pre126" w:date="2020-10-20T10:26: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Mohamed, Thu, 0914</w:t>
            </w:r>
          </w:p>
          <w:p w:rsidR="00902453" w:rsidRDefault="00902453" w:rsidP="00902453">
            <w:pPr>
              <w:rPr>
                <w:rFonts w:eastAsia="Batang" w:cs="Arial"/>
                <w:lang w:eastAsia="ko-KR"/>
              </w:rPr>
            </w:pPr>
            <w:r>
              <w:rPr>
                <w:rFonts w:eastAsia="Batang" w:cs="Arial"/>
                <w:lang w:eastAsia="ko-KR"/>
              </w:rPr>
              <w:t>Issue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1122</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Thu, 0914</w:t>
            </w:r>
          </w:p>
          <w:p w:rsidR="00902453" w:rsidRDefault="00902453" w:rsidP="00902453">
            <w:pPr>
              <w:rPr>
                <w:rFonts w:eastAsia="Batang" w:cs="Arial"/>
                <w:lang w:eastAsia="ko-KR"/>
              </w:rPr>
            </w:pPr>
            <w:r>
              <w:rPr>
                <w:rFonts w:eastAsia="Batang" w:cs="Arial"/>
                <w:lang w:eastAsia="ko-KR"/>
              </w:rPr>
              <w:t>Asking for clarification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Thu, 1226</w:t>
            </w:r>
          </w:p>
          <w:p w:rsidR="00902453" w:rsidRDefault="00902453" w:rsidP="00902453">
            <w:pPr>
              <w:rPr>
                <w:rFonts w:eastAsia="Batang" w:cs="Arial"/>
                <w:lang w:eastAsia="ko-KR"/>
              </w:rPr>
            </w:pPr>
            <w:r>
              <w:rPr>
                <w:rFonts w:eastAsia="Batang" w:cs="Arial"/>
                <w:lang w:eastAsia="ko-KR"/>
              </w:rPr>
              <w:t>FINE with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Ban, Thu, 1500</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cs="Arial"/>
              </w:rPr>
            </w:pPr>
            <w:r>
              <w:rPr>
                <w:rFonts w:cs="Arial"/>
              </w:rPr>
              <w:t>Lena, Thu, 2041</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Rae, Fri, 0830</w:t>
            </w:r>
          </w:p>
          <w:p w:rsidR="00902453" w:rsidRDefault="00902453" w:rsidP="00902453">
            <w:pPr>
              <w:rPr>
                <w:rFonts w:cs="Arial"/>
              </w:rPr>
            </w:pPr>
            <w:r>
              <w:rPr>
                <w:rFonts w:cs="Arial"/>
              </w:rPr>
              <w:t>Requests this to be postponed</w:t>
            </w:r>
          </w:p>
          <w:p w:rsidR="00902453" w:rsidRDefault="00902453" w:rsidP="00902453">
            <w:pPr>
              <w:rPr>
                <w:rFonts w:cs="Arial"/>
              </w:rPr>
            </w:pPr>
          </w:p>
          <w:p w:rsidR="00902453" w:rsidRDefault="00902453" w:rsidP="00902453">
            <w:pPr>
              <w:rPr>
                <w:rFonts w:cs="Arial"/>
              </w:rPr>
            </w:pPr>
            <w:r>
              <w:rPr>
                <w:rFonts w:cs="Arial"/>
              </w:rPr>
              <w:t>Ivo, Fri, 1043</w:t>
            </w:r>
          </w:p>
          <w:p w:rsidR="00902453" w:rsidRDefault="00902453" w:rsidP="00902453">
            <w:pPr>
              <w:rPr>
                <w:rFonts w:cs="Arial"/>
              </w:rPr>
            </w:pPr>
            <w:r>
              <w:rPr>
                <w:rFonts w:cs="Arial"/>
              </w:rPr>
              <w:t>Proposes some modifcations</w:t>
            </w:r>
          </w:p>
          <w:p w:rsidR="00902453" w:rsidRDefault="00902453" w:rsidP="00902453">
            <w:pPr>
              <w:rPr>
                <w:rFonts w:eastAsia="Batang" w:cs="Arial"/>
                <w:lang w:eastAsia="ko-KR"/>
              </w:rPr>
            </w:pPr>
          </w:p>
          <w:p w:rsidR="00902453" w:rsidRDefault="00902453" w:rsidP="00902453">
            <w:pPr>
              <w:rPr>
                <w:rFonts w:cs="Arial"/>
              </w:rPr>
            </w:pPr>
            <w:r>
              <w:rPr>
                <w:rFonts w:cs="Arial"/>
              </w:rPr>
              <w:t>Ivo, Fri, 1808</w:t>
            </w:r>
          </w:p>
          <w:p w:rsidR="00902453" w:rsidRDefault="00902453" w:rsidP="00902453">
            <w:pPr>
              <w:rPr>
                <w:rFonts w:cs="Arial"/>
              </w:rPr>
            </w:pPr>
            <w:r>
              <w:rPr>
                <w:rFonts w:cs="Arial"/>
              </w:rPr>
              <w:t>Answering to Ban, Rae, providing revision</w:t>
            </w:r>
          </w:p>
          <w:p w:rsidR="00902453" w:rsidRDefault="00902453" w:rsidP="00902453">
            <w:pPr>
              <w:rPr>
                <w:rFonts w:cs="Arial"/>
              </w:rPr>
            </w:pPr>
          </w:p>
          <w:p w:rsidR="00902453" w:rsidRDefault="00902453" w:rsidP="00902453">
            <w:pPr>
              <w:rPr>
                <w:rFonts w:cs="Arial"/>
              </w:rPr>
            </w:pPr>
            <w:r>
              <w:rPr>
                <w:rFonts w:cs="Arial"/>
              </w:rPr>
              <w:t>Lena, Sat, 0002</w:t>
            </w:r>
          </w:p>
          <w:p w:rsidR="00902453" w:rsidRDefault="00902453" w:rsidP="00902453">
            <w:pPr>
              <w:rPr>
                <w:rFonts w:cs="Arial"/>
              </w:rPr>
            </w:pPr>
            <w:r>
              <w:rPr>
                <w:rFonts w:cs="Arial"/>
              </w:rPr>
              <w:t>Updates the rev from Ivo</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Mon, 1130</w:t>
            </w:r>
          </w:p>
          <w:p w:rsidR="00902453" w:rsidRDefault="00902453" w:rsidP="00902453">
            <w:pPr>
              <w:rPr>
                <w:rFonts w:eastAsia="Batang" w:cs="Arial"/>
                <w:lang w:eastAsia="ko-KR"/>
              </w:rPr>
            </w:pPr>
            <w:r>
              <w:rPr>
                <w:rFonts w:eastAsia="Batang" w:cs="Arial"/>
                <w:lang w:eastAsia="ko-KR"/>
              </w:rPr>
              <w:t>Provides clean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Wed, 0251</w:t>
            </w:r>
          </w:p>
          <w:p w:rsidR="00902453" w:rsidRDefault="00902453" w:rsidP="00902453">
            <w:pPr>
              <w:rPr>
                <w:rFonts w:eastAsia="Batang" w:cs="Arial"/>
                <w:lang w:eastAsia="ko-KR"/>
              </w:rPr>
            </w:pPr>
            <w:r>
              <w:rPr>
                <w:rFonts w:eastAsia="Batang" w:cs="Arial"/>
                <w:lang w:eastAsia="ko-KR"/>
              </w:rPr>
              <w:t>OK, want to cosign</w:t>
            </w:r>
          </w:p>
          <w:p w:rsidR="00902453" w:rsidRPr="00D95972" w:rsidRDefault="00902453" w:rsidP="00902453">
            <w:pPr>
              <w:rPr>
                <w:rFonts w:eastAsia="Batang" w:cs="Arial"/>
                <w:lang w:eastAsia="ko-KR"/>
              </w:rPr>
            </w:pPr>
          </w:p>
        </w:tc>
      </w:tr>
      <w:tr w:rsidR="00902453" w:rsidRPr="00D95972" w:rsidTr="00FB0EAB">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496" w:author="Nokia-pre126" w:date="2020-10-21T11:45:00Z"/>
                <w:rFonts w:eastAsia="Batang" w:cs="Arial"/>
                <w:lang w:eastAsia="ko-KR"/>
              </w:rPr>
            </w:pPr>
            <w:ins w:id="497" w:author="Nokia-pre126" w:date="2020-10-21T11:45:00Z">
              <w:r>
                <w:rPr>
                  <w:rFonts w:eastAsia="Batang" w:cs="Arial"/>
                  <w:lang w:eastAsia="ko-KR"/>
                </w:rPr>
                <w:t>Revision of C1-206379</w:t>
              </w:r>
            </w:ins>
          </w:p>
          <w:p w:rsidR="00902453" w:rsidRDefault="00902453" w:rsidP="00902453">
            <w:pPr>
              <w:rPr>
                <w:ins w:id="498" w:author="Nokia-pre126" w:date="2020-10-21T11:45:00Z"/>
                <w:rFonts w:eastAsia="Batang" w:cs="Arial"/>
                <w:lang w:eastAsia="ko-KR"/>
              </w:rPr>
            </w:pPr>
            <w:ins w:id="499" w:author="Nokia-pre126" w:date="2020-10-21T11:45: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Behrouz, Thu, 1929</w:t>
            </w:r>
          </w:p>
          <w:p w:rsidR="00902453" w:rsidRDefault="00902453" w:rsidP="00902453">
            <w:pPr>
              <w:rPr>
                <w:rFonts w:eastAsia="Batang" w:cs="Arial"/>
                <w:lang w:eastAsia="ko-KR"/>
              </w:rPr>
            </w:pPr>
            <w:r>
              <w:rPr>
                <w:rFonts w:eastAsia="Batang" w:cs="Arial"/>
                <w:lang w:eastAsia="ko-KR"/>
              </w:rPr>
              <w:t>Rev required,WIC to beiTEI17</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Tue, 1101</w:t>
            </w:r>
          </w:p>
          <w:p w:rsidR="00902453" w:rsidRDefault="00902453" w:rsidP="00902453">
            <w:pPr>
              <w:rPr>
                <w:rFonts w:eastAsia="Batang" w:cs="Arial"/>
                <w:lang w:eastAsia="ko-KR"/>
              </w:rPr>
            </w:pPr>
            <w:r>
              <w:rPr>
                <w:rFonts w:eastAsia="Batang" w:cs="Arial"/>
                <w:lang w:eastAsia="ko-KR"/>
              </w:rPr>
              <w:t>It is TEI17 now, revision</w:t>
            </w:r>
          </w:p>
          <w:p w:rsidR="00902453" w:rsidRPr="00D95972" w:rsidRDefault="00902453" w:rsidP="00902453">
            <w:pPr>
              <w:rPr>
                <w:rFonts w:eastAsia="Batang" w:cs="Arial"/>
                <w:lang w:eastAsia="ko-KR"/>
              </w:rPr>
            </w:pPr>
          </w:p>
        </w:tc>
      </w:tr>
      <w:tr w:rsidR="00902453" w:rsidRPr="00D95972" w:rsidTr="00B04733">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2555EC">
              <w:t>C1-206532</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500" w:author="Nokia-pre126" w:date="2020-10-21T12:28:00Z">
              <w:r>
                <w:rPr>
                  <w:rFonts w:eastAsia="Batang" w:cs="Arial"/>
                  <w:lang w:eastAsia="ko-KR"/>
                </w:rPr>
                <w:t>Revision of C1-206346</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Wed, 2041</w:t>
            </w:r>
          </w:p>
          <w:p w:rsidR="00902453" w:rsidRDefault="00902453" w:rsidP="00902453">
            <w:pPr>
              <w:rPr>
                <w:ins w:id="501" w:author="Nokia-pre126" w:date="2020-10-21T12:28:00Z"/>
                <w:rFonts w:eastAsia="Batang" w:cs="Arial"/>
                <w:lang w:eastAsia="ko-KR"/>
              </w:rPr>
            </w:pPr>
            <w:r>
              <w:rPr>
                <w:rFonts w:eastAsia="Batang" w:cs="Arial"/>
                <w:lang w:eastAsia="ko-KR"/>
              </w:rPr>
              <w:t>Revision required</w:t>
            </w:r>
          </w:p>
          <w:p w:rsidR="00902453" w:rsidRDefault="00902453" w:rsidP="00902453">
            <w:pPr>
              <w:rPr>
                <w:ins w:id="502" w:author="Nokia-pre126" w:date="2020-10-21T12:28:00Z"/>
                <w:rFonts w:eastAsia="Batang" w:cs="Arial"/>
                <w:lang w:eastAsia="ko-KR"/>
              </w:rPr>
            </w:pPr>
            <w:ins w:id="503" w:author="Nokia-pre126" w:date="2020-10-21T12:28: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Roozbeh, Thu, 0913</w:t>
            </w:r>
          </w:p>
          <w:p w:rsidR="00902453" w:rsidRDefault="00902453" w:rsidP="00902453">
            <w:pPr>
              <w:rPr>
                <w:rFonts w:eastAsia="Batang" w:cs="Arial"/>
                <w:lang w:eastAsia="ko-KR"/>
              </w:rPr>
            </w:pPr>
            <w:r>
              <w:rPr>
                <w:rFonts w:eastAsia="Batang" w:cs="Arial"/>
                <w:lang w:eastAsia="ko-KR"/>
              </w:rPr>
              <w:t>Should this be discussed in stage-2 first?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Thu, 1409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Sunhee, Fri, 0333</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Fri, 0730</w:t>
            </w:r>
          </w:p>
          <w:p w:rsidR="00902453" w:rsidRDefault="00902453" w:rsidP="00902453">
            <w:pPr>
              <w:rPr>
                <w:rFonts w:eastAsia="Batang" w:cs="Arial"/>
                <w:lang w:eastAsia="ko-KR"/>
              </w:rPr>
            </w:pPr>
            <w:r>
              <w:rPr>
                <w:rFonts w:eastAsia="Batang" w:cs="Arial"/>
                <w:lang w:eastAsia="ko-KR"/>
              </w:rPr>
              <w:t>Untick ME box,</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SUnhe, Fri, 1350</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Sunhee, Fri, 1402</w:t>
            </w:r>
          </w:p>
          <w:p w:rsidR="00902453" w:rsidRDefault="00902453" w:rsidP="00902453">
            <w:pPr>
              <w:rPr>
                <w:rFonts w:eastAsia="Batang" w:cs="Arial"/>
                <w:lang w:eastAsia="ko-KR"/>
              </w:rPr>
            </w:pPr>
            <w:r>
              <w:rPr>
                <w:rFonts w:eastAsia="Batang" w:cs="Arial"/>
                <w:lang w:eastAsia="ko-KR"/>
              </w:rPr>
              <w:t>Can be solve without stage-2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Fri, 1433</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0304</w:t>
            </w:r>
          </w:p>
          <w:p w:rsidR="00902453" w:rsidRDefault="00902453" w:rsidP="00902453">
            <w:pPr>
              <w:rPr>
                <w:rFonts w:eastAsia="Batang" w:cs="Arial"/>
                <w:lang w:eastAsia="ko-KR"/>
              </w:rPr>
            </w:pPr>
            <w:r>
              <w:rPr>
                <w:rFonts w:eastAsia="Batang" w:cs="Arial"/>
                <w:lang w:eastAsia="ko-KR"/>
              </w:rPr>
              <w:t>Some rewording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Sunhee, Tue, 0202</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2145</w:t>
            </w:r>
          </w:p>
          <w:p w:rsidR="00902453" w:rsidRDefault="00902453" w:rsidP="00902453">
            <w:pPr>
              <w:rPr>
                <w:rFonts w:eastAsia="Batang" w:cs="Arial"/>
                <w:lang w:eastAsia="ko-KR"/>
              </w:rPr>
            </w:pPr>
            <w:r>
              <w:rPr>
                <w:rFonts w:eastAsia="Batang" w:cs="Arial"/>
                <w:lang w:eastAsia="ko-KR"/>
              </w:rPr>
              <w:t>fine</w:t>
            </w:r>
          </w:p>
          <w:p w:rsidR="00902453" w:rsidRPr="00D95972" w:rsidRDefault="00902453" w:rsidP="00902453">
            <w:pPr>
              <w:rPr>
                <w:rFonts w:eastAsia="Batang" w:cs="Arial"/>
                <w:lang w:eastAsia="ko-KR"/>
              </w:rPr>
            </w:pPr>
          </w:p>
        </w:tc>
      </w:tr>
      <w:tr w:rsidR="00902453" w:rsidRPr="00D95972" w:rsidTr="002555EC">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504" w:author="Nokia-pre126" w:date="2020-10-21T12:31:00Z">
              <w:r>
                <w:rPr>
                  <w:rFonts w:eastAsia="Batang" w:cs="Arial"/>
                  <w:lang w:eastAsia="ko-KR"/>
                </w:rPr>
                <w:t>Revision of C1-206040</w:t>
              </w:r>
            </w:ins>
          </w:p>
          <w:p w:rsidR="00902453" w:rsidRDefault="00902453" w:rsidP="00902453">
            <w:pPr>
              <w:rPr>
                <w:rFonts w:eastAsia="Batang" w:cs="Arial"/>
                <w:lang w:eastAsia="ko-KR"/>
              </w:rPr>
            </w:pPr>
          </w:p>
          <w:p w:rsidR="00902453" w:rsidRDefault="00902453" w:rsidP="00902453">
            <w:pPr>
              <w:rPr>
                <w:ins w:id="505" w:author="Nokia-pre126" w:date="2020-10-21T12:31:00Z"/>
                <w:rFonts w:eastAsia="Batang" w:cs="Arial"/>
                <w:lang w:eastAsia="ko-KR"/>
              </w:rPr>
            </w:pPr>
            <w:r>
              <w:rPr>
                <w:rFonts w:eastAsia="Batang" w:cs="Arial"/>
                <w:lang w:eastAsia="ko-KR"/>
              </w:rPr>
              <w:t>To be shifted to TEI17</w:t>
            </w:r>
          </w:p>
          <w:p w:rsidR="00902453" w:rsidRDefault="00902453" w:rsidP="00902453">
            <w:pPr>
              <w:rPr>
                <w:ins w:id="506" w:author="Nokia-pre126" w:date="2020-10-21T12:31:00Z"/>
                <w:rFonts w:eastAsia="Batang" w:cs="Arial"/>
                <w:lang w:eastAsia="ko-KR"/>
              </w:rPr>
            </w:pPr>
            <w:ins w:id="507" w:author="Nokia-pre126" w:date="2020-10-21T12:3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Lin, Thu, 1632</w:t>
            </w:r>
          </w:p>
          <w:p w:rsidR="00902453" w:rsidRDefault="00902453" w:rsidP="00902453">
            <w:pPr>
              <w:rPr>
                <w:rFonts w:eastAsia="Batang" w:cs="Arial"/>
                <w:lang w:eastAsia="ko-KR"/>
              </w:rPr>
            </w:pPr>
            <w:r>
              <w:rPr>
                <w:rFonts w:eastAsia="Batang" w:cs="Arial"/>
                <w:lang w:eastAsia="ko-KR"/>
              </w:rPr>
              <w:t>Work item to be TEI17, and then be shifted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Thu, 1646</w:t>
            </w:r>
          </w:p>
          <w:p w:rsidR="00902453" w:rsidRDefault="00902453" w:rsidP="00902453">
            <w:pPr>
              <w:rPr>
                <w:rFonts w:eastAsia="Batang" w:cs="Arial"/>
                <w:lang w:eastAsia="ko-KR"/>
              </w:rPr>
            </w:pPr>
            <w:r>
              <w:rPr>
                <w:rFonts w:eastAsia="Batang" w:cs="Arial"/>
                <w:lang w:eastAsia="ko-KR"/>
              </w:rPr>
              <w:t>Explains why protoc17</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Thu, 1926</w:t>
            </w:r>
          </w:p>
          <w:p w:rsidR="00902453" w:rsidRDefault="00902453" w:rsidP="00902453">
            <w:pPr>
              <w:rPr>
                <w:rFonts w:eastAsia="Batang" w:cs="Arial"/>
                <w:lang w:eastAsia="ko-KR"/>
              </w:rPr>
            </w:pPr>
            <w:r w:rsidRPr="00E8224A">
              <w:rPr>
                <w:rFonts w:eastAsia="Batang" w:cs="Arial"/>
                <w:lang w:eastAsia="ko-KR"/>
              </w:rPr>
              <w:t>Changes to cl 5.3.7b overlap with C1-206436</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Fri, 0919</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Fri, 1119</w:t>
            </w:r>
          </w:p>
          <w:p w:rsidR="00902453" w:rsidRDefault="00902453" w:rsidP="00902453">
            <w:pPr>
              <w:rPr>
                <w:rFonts w:eastAsia="Batang" w:cs="Arial"/>
                <w:lang w:eastAsia="ko-KR"/>
              </w:rPr>
            </w:pPr>
            <w:r>
              <w:rPr>
                <w:rFonts w:eastAsia="Batang" w:cs="Arial"/>
                <w:lang w:eastAsia="ko-KR"/>
              </w:rPr>
              <w:t>Revi required, seems that CR does not use latest version of the spec</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Fri,1149</w:t>
            </w:r>
          </w:p>
          <w:p w:rsidR="00902453" w:rsidRDefault="00902453" w:rsidP="00902453">
            <w:pPr>
              <w:rPr>
                <w:rFonts w:eastAsia="Batang" w:cs="Arial"/>
                <w:lang w:eastAsia="ko-KR"/>
              </w:rPr>
            </w:pPr>
            <w:r>
              <w:rPr>
                <w:rFonts w:eastAsia="Batang" w:cs="Arial"/>
                <w:lang w:eastAsia="ko-KR"/>
              </w:rPr>
              <w:t>Acks, provides new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Fri,1642</w:t>
            </w:r>
          </w:p>
          <w:p w:rsidR="00902453" w:rsidRDefault="00902453" w:rsidP="00902453">
            <w:pPr>
              <w:rPr>
                <w:rFonts w:eastAsia="Batang" w:cs="Arial"/>
                <w:lang w:eastAsia="ko-KR"/>
              </w:rPr>
            </w:pPr>
            <w:r>
              <w:rPr>
                <w:rFonts w:eastAsia="Batang" w:cs="Arial"/>
                <w:lang w:eastAsia="ko-KR"/>
              </w:rPr>
              <w:t>Use TEI17</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fri, 1906</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Fri, 2020</w:t>
            </w:r>
          </w:p>
          <w:p w:rsidR="00902453" w:rsidRDefault="00902453" w:rsidP="00902453">
            <w:pPr>
              <w:rPr>
                <w:rFonts w:eastAsia="Batang" w:cs="Arial"/>
                <w:lang w:eastAsia="ko-KR"/>
              </w:rPr>
            </w:pPr>
            <w:r>
              <w:rPr>
                <w:rFonts w:eastAsia="Batang" w:cs="Arial"/>
                <w:lang w:eastAsia="ko-KR"/>
              </w:rPr>
              <w:t>Almost ok, rev counter, acked by Mohamed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1154</w:t>
            </w:r>
          </w:p>
          <w:p w:rsidR="00902453" w:rsidRDefault="00902453" w:rsidP="00902453">
            <w:pPr>
              <w:rPr>
                <w:rFonts w:eastAsia="Batang" w:cs="Arial"/>
                <w:lang w:eastAsia="ko-KR"/>
              </w:rPr>
            </w:pPr>
            <w:r>
              <w:rPr>
                <w:rFonts w:eastAsia="Batang" w:cs="Arial"/>
                <w:lang w:eastAsia="ko-KR"/>
              </w:rPr>
              <w:t>Fine for rev3</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FB0EA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2555EC">
              <w:t>C1-206512</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08" w:author="Nokia-pre126" w:date="2020-10-21T12:34:00Z"/>
                <w:lang w:val="en-US"/>
              </w:rPr>
            </w:pPr>
            <w:ins w:id="509" w:author="Nokia-pre126" w:date="2020-10-21T12:34:00Z">
              <w:r>
                <w:rPr>
                  <w:lang w:val="en-US"/>
                </w:rPr>
                <w:t>Revision of C1-206233</w:t>
              </w:r>
            </w:ins>
          </w:p>
          <w:p w:rsidR="00902453" w:rsidRDefault="00902453" w:rsidP="00902453">
            <w:pPr>
              <w:rPr>
                <w:ins w:id="510" w:author="Nokia-pre126" w:date="2020-10-21T12:34:00Z"/>
                <w:lang w:val="en-US"/>
              </w:rPr>
            </w:pPr>
            <w:ins w:id="511" w:author="Nokia-pre126" w:date="2020-10-21T12:34:00Z">
              <w:r>
                <w:rPr>
                  <w:lang w:val="en-US"/>
                </w:rPr>
                <w:t>_________________________________________</w:t>
              </w:r>
            </w:ins>
          </w:p>
          <w:p w:rsidR="00902453" w:rsidRDefault="00902453" w:rsidP="00902453">
            <w:pPr>
              <w:rPr>
                <w:lang w:val="en-US"/>
              </w:rPr>
            </w:pPr>
            <w:r>
              <w:rPr>
                <w:lang w:val="en-US"/>
              </w:rPr>
              <w:t>Ivo, Thu, 0920</w:t>
            </w:r>
          </w:p>
          <w:p w:rsidR="00902453" w:rsidRDefault="00902453" w:rsidP="00902453">
            <w:pPr>
              <w:rPr>
                <w:lang w:val="en-US"/>
              </w:rPr>
            </w:pPr>
            <w:r>
              <w:rPr>
                <w:lang w:val="en-US"/>
              </w:rPr>
              <w:t>conflicts with C1-205848. C1-205848 has better wording.</w:t>
            </w:r>
          </w:p>
          <w:p w:rsidR="00902453" w:rsidRDefault="00902453" w:rsidP="00902453">
            <w:pPr>
              <w:rPr>
                <w:lang w:val="en-US"/>
              </w:rPr>
            </w:pPr>
          </w:p>
          <w:p w:rsidR="00902453" w:rsidRDefault="00902453" w:rsidP="00902453">
            <w:pPr>
              <w:rPr>
                <w:lang w:val="en-US"/>
              </w:rPr>
            </w:pPr>
            <w:r>
              <w:rPr>
                <w:lang w:val="en-US"/>
              </w:rPr>
              <w:t>Lena, Thu, 2011</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Cristian, Fri, 0449</w:t>
            </w:r>
          </w:p>
          <w:p w:rsidR="00902453" w:rsidRDefault="00902453" w:rsidP="00902453">
            <w:pPr>
              <w:rPr>
                <w:lang w:val="en-US"/>
              </w:rPr>
            </w:pPr>
            <w:r>
              <w:rPr>
                <w:lang w:val="en-US"/>
              </w:rPr>
              <w:t>Acks Lena</w:t>
            </w:r>
          </w:p>
          <w:p w:rsidR="00902453" w:rsidRDefault="00902453" w:rsidP="00902453">
            <w:pPr>
              <w:rPr>
                <w:lang w:val="en-US"/>
              </w:rPr>
            </w:pPr>
          </w:p>
          <w:p w:rsidR="00902453" w:rsidRPr="00D95972" w:rsidRDefault="00902453" w:rsidP="00902453">
            <w:pPr>
              <w:rPr>
                <w:rFonts w:eastAsia="Batang" w:cs="Arial"/>
                <w:lang w:eastAsia="ko-KR"/>
              </w:rPr>
            </w:pPr>
          </w:p>
        </w:tc>
      </w:tr>
      <w:tr w:rsidR="00902453" w:rsidRPr="00D95972" w:rsidTr="003F5A5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3F5A5E">
              <w:t>C1-206514</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12" w:author="Nokia-pre126" w:date="2020-10-21T12:52:00Z"/>
                <w:rFonts w:eastAsia="Batang" w:cs="Arial"/>
                <w:lang w:eastAsia="ko-KR"/>
              </w:rPr>
            </w:pPr>
            <w:ins w:id="513" w:author="Nokia-pre126" w:date="2020-10-21T12:52:00Z">
              <w:r>
                <w:rPr>
                  <w:rFonts w:eastAsia="Batang" w:cs="Arial"/>
                  <w:lang w:eastAsia="ko-KR"/>
                </w:rPr>
                <w:t>Revision of C1-206237</w:t>
              </w:r>
            </w:ins>
          </w:p>
          <w:p w:rsidR="00902453" w:rsidRDefault="00902453" w:rsidP="00902453">
            <w:pPr>
              <w:rPr>
                <w:ins w:id="514" w:author="Nokia-pre126" w:date="2020-10-21T12:52:00Z"/>
                <w:rFonts w:eastAsia="Batang" w:cs="Arial"/>
                <w:lang w:eastAsia="ko-KR"/>
              </w:rPr>
            </w:pPr>
            <w:ins w:id="515" w:author="Nokia-pre126" w:date="2020-10-21T12:52: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Amer, Fri, 0654</w:t>
            </w:r>
          </w:p>
          <w:p w:rsidR="00902453" w:rsidRDefault="00902453" w:rsidP="00902453">
            <w:pPr>
              <w:rPr>
                <w:rFonts w:eastAsia="Batang" w:cs="Arial"/>
                <w:lang w:eastAsia="ko-KR"/>
              </w:rPr>
            </w:pPr>
            <w:r>
              <w:rPr>
                <w:rFonts w:eastAsia="Batang" w:cs="Arial"/>
                <w:lang w:eastAsia="ko-KR"/>
              </w:rPr>
              <w:t>Typo in title, to be shifted to 17.2.2.2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Mon,0614</w:t>
            </w:r>
          </w:p>
          <w:p w:rsidR="00902453" w:rsidRPr="00D95972" w:rsidRDefault="00902453" w:rsidP="00902453">
            <w:pPr>
              <w:rPr>
                <w:rFonts w:eastAsia="Batang" w:cs="Arial"/>
                <w:lang w:eastAsia="ko-KR"/>
              </w:rPr>
            </w:pPr>
            <w:r>
              <w:rPr>
                <w:rFonts w:eastAsia="Batang" w:cs="Arial"/>
                <w:lang w:eastAsia="ko-KR"/>
              </w:rPr>
              <w:t>acks</w:t>
            </w:r>
          </w:p>
        </w:tc>
      </w:tr>
      <w:tr w:rsidR="00902453" w:rsidRPr="00D95972" w:rsidTr="003F5A5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3F5A5E">
              <w:t>C1-206515</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16" w:author="Nokia-pre126" w:date="2020-10-21T12:53:00Z"/>
                <w:rFonts w:eastAsia="Batang" w:cs="Arial"/>
                <w:lang w:eastAsia="ko-KR"/>
              </w:rPr>
            </w:pPr>
            <w:ins w:id="517" w:author="Nokia-pre126" w:date="2020-10-21T12:53:00Z">
              <w:r>
                <w:rPr>
                  <w:rFonts w:eastAsia="Batang" w:cs="Arial"/>
                  <w:lang w:eastAsia="ko-KR"/>
                </w:rPr>
                <w:t>Revision of C1-206250</w:t>
              </w:r>
            </w:ins>
          </w:p>
          <w:p w:rsidR="00902453" w:rsidRDefault="00902453" w:rsidP="00902453">
            <w:pPr>
              <w:rPr>
                <w:ins w:id="518" w:author="Nokia-pre126" w:date="2020-10-21T12:53:00Z"/>
                <w:rFonts w:eastAsia="Batang" w:cs="Arial"/>
                <w:lang w:eastAsia="ko-KR"/>
              </w:rPr>
            </w:pPr>
            <w:ins w:id="519" w:author="Nokia-pre126" w:date="2020-10-21T12:53: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Roozbeh, Thu, 0914</w:t>
            </w:r>
          </w:p>
          <w:p w:rsidR="00902453" w:rsidRDefault="00902453" w:rsidP="00902453">
            <w:pPr>
              <w:rPr>
                <w:rFonts w:eastAsia="Batang" w:cs="Arial"/>
                <w:lang w:eastAsia="ko-KR"/>
              </w:rPr>
            </w:pPr>
            <w:r>
              <w:rPr>
                <w:rFonts w:eastAsia="Batang" w:cs="Arial"/>
                <w:lang w:eastAsia="ko-KR"/>
              </w:rPr>
              <w:t>Category should be 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 1222</w:t>
            </w:r>
          </w:p>
          <w:p w:rsidR="00902453" w:rsidRDefault="00902453" w:rsidP="00902453">
            <w:pPr>
              <w:rPr>
                <w:rFonts w:eastAsia="Batang" w:cs="Arial"/>
                <w:lang w:eastAsia="ko-KR"/>
              </w:rPr>
            </w:pPr>
            <w:r>
              <w:rPr>
                <w:rFonts w:eastAsia="Batang" w:cs="Arial"/>
                <w:lang w:eastAsia="ko-KR"/>
              </w:rPr>
              <w:t>Will revise</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9913C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BA145F">
              <w:t>C1-206517</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520" w:author="Nokia-pre126" w:date="2020-10-21T13:10:00Z">
              <w:r>
                <w:rPr>
                  <w:rFonts w:eastAsia="Batang" w:cs="Arial"/>
                  <w:lang w:eastAsia="ko-KR"/>
                </w:rPr>
                <w:t>Revision of C1-206252</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Wed, 1315</w:t>
            </w:r>
          </w:p>
          <w:p w:rsidR="00902453" w:rsidRDefault="00902453" w:rsidP="00902453">
            <w:pPr>
              <w:rPr>
                <w:ins w:id="521" w:author="Nokia-pre126" w:date="2020-10-21T13:10:00Z"/>
                <w:rFonts w:eastAsia="Batang" w:cs="Arial"/>
                <w:lang w:eastAsia="ko-KR"/>
              </w:rPr>
            </w:pPr>
            <w:r>
              <w:rPr>
                <w:rFonts w:eastAsia="Batang" w:cs="Arial"/>
                <w:lang w:eastAsia="ko-KR"/>
              </w:rPr>
              <w:t>OK</w:t>
            </w:r>
          </w:p>
          <w:p w:rsidR="00902453" w:rsidRDefault="00902453" w:rsidP="00902453">
            <w:pPr>
              <w:rPr>
                <w:ins w:id="522" w:author="Nokia-pre126" w:date="2020-10-21T13:10:00Z"/>
                <w:rFonts w:eastAsia="Batang" w:cs="Arial"/>
                <w:lang w:eastAsia="ko-KR"/>
              </w:rPr>
            </w:pPr>
            <w:ins w:id="523" w:author="Nokia-pre126" w:date="2020-10-21T13:10: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Mohamed, Thu, 0912</w:t>
            </w:r>
          </w:p>
          <w:p w:rsidR="00902453" w:rsidRDefault="00902453" w:rsidP="00902453">
            <w:pPr>
              <w:rPr>
                <w:rFonts w:eastAsia="Batang" w:cs="Arial"/>
                <w:lang w:eastAsia="ko-KR"/>
              </w:rPr>
            </w:pPr>
            <w:r>
              <w:rPr>
                <w:rFonts w:eastAsia="Batang" w:cs="Arial"/>
                <w:lang w:eastAsia="ko-KR"/>
              </w:rPr>
              <w:t>Rev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Fri, 0704</w:t>
            </w:r>
          </w:p>
          <w:p w:rsidR="00902453" w:rsidRPr="000F0D95" w:rsidRDefault="00902453" w:rsidP="00902453">
            <w:pPr>
              <w:rPr>
                <w:rFonts w:eastAsia="Batang" w:cs="Arial"/>
                <w:b/>
                <w:bCs/>
                <w:lang w:eastAsia="ko-KR"/>
              </w:rPr>
            </w:pPr>
            <w:r w:rsidRPr="000F0D95">
              <w:rPr>
                <w:rFonts w:eastAsia="Batang" w:cs="Arial"/>
                <w:b/>
                <w:bCs/>
                <w:lang w:eastAsia="ko-KR"/>
              </w:rPr>
              <w:t>Does not agree with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Cristian, Fri, 0905</w:t>
            </w:r>
          </w:p>
          <w:p w:rsidR="00902453" w:rsidRDefault="00902453" w:rsidP="00902453">
            <w:pPr>
              <w:rPr>
                <w:rFonts w:eastAsia="Batang" w:cs="Arial"/>
                <w:lang w:eastAsia="ko-KR"/>
              </w:rPr>
            </w:pPr>
            <w:r>
              <w:rPr>
                <w:rFonts w:eastAsia="Batang" w:cs="Arial"/>
                <w:lang w:eastAsia="ko-KR"/>
              </w:rPr>
              <w:t>Asking back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Fri, 0953</w:t>
            </w:r>
          </w:p>
          <w:p w:rsidR="00902453" w:rsidRDefault="00902453" w:rsidP="00902453">
            <w:pPr>
              <w:rPr>
                <w:rFonts w:eastAsia="Batang" w:cs="Arial"/>
                <w:lang w:eastAsia="ko-KR"/>
              </w:rPr>
            </w:pPr>
            <w:r>
              <w:rPr>
                <w:rFonts w:eastAsia="Batang" w:cs="Arial"/>
                <w:lang w:eastAsia="ko-KR"/>
              </w:rPr>
              <w:t>Asking back from Mohamed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Yanchao, Fri, 1040</w:t>
            </w:r>
          </w:p>
          <w:p w:rsidR="00902453" w:rsidRDefault="00902453" w:rsidP="00902453">
            <w:pPr>
              <w:rPr>
                <w:rFonts w:eastAsia="Batang" w:cs="Arial"/>
                <w:lang w:eastAsia="ko-KR"/>
              </w:rPr>
            </w:pPr>
            <w:r>
              <w:rPr>
                <w:rFonts w:eastAsia="Batang" w:cs="Arial"/>
                <w:lang w:eastAsia="ko-KR"/>
              </w:rPr>
              <w:t>No need to specify UE behaviour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Fri, 1051</w:t>
            </w:r>
          </w:p>
          <w:p w:rsidR="00902453" w:rsidRDefault="00902453" w:rsidP="00902453">
            <w:pPr>
              <w:rPr>
                <w:rFonts w:eastAsia="Batang" w:cs="Arial"/>
                <w:lang w:eastAsia="ko-KR"/>
              </w:rPr>
            </w:pPr>
            <w:r>
              <w:rPr>
                <w:rFonts w:eastAsia="Batang" w:cs="Arial"/>
                <w:lang w:eastAsia="ko-KR"/>
              </w:rPr>
              <w:t>Commenting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Behrouz, Mon, 0230</w:t>
            </w:r>
          </w:p>
          <w:p w:rsidR="00902453" w:rsidRPr="000F0D95" w:rsidRDefault="00902453" w:rsidP="00902453">
            <w:pPr>
              <w:rPr>
                <w:rFonts w:eastAsia="Batang" w:cs="Arial"/>
                <w:b/>
                <w:bCs/>
                <w:lang w:eastAsia="ko-KR"/>
              </w:rPr>
            </w:pPr>
            <w:r w:rsidRPr="000F0D95">
              <w:rPr>
                <w:rFonts w:eastAsia="Batang" w:cs="Arial"/>
                <w:b/>
                <w:bCs/>
                <w:lang w:eastAsia="ko-KR"/>
              </w:rPr>
              <w:t>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Mon, 0703</w:t>
            </w:r>
          </w:p>
          <w:p w:rsidR="00902453" w:rsidRDefault="00902453" w:rsidP="00902453">
            <w:pPr>
              <w:rPr>
                <w:rFonts w:eastAsia="Batang" w:cs="Arial"/>
                <w:lang w:eastAsia="ko-KR"/>
              </w:rPr>
            </w:pPr>
            <w:r>
              <w:rPr>
                <w:rFonts w:eastAsia="Batang" w:cs="Arial"/>
                <w:lang w:eastAsia="ko-KR"/>
              </w:rPr>
              <w:t>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Mon, 0756</w:t>
            </w:r>
          </w:p>
          <w:p w:rsidR="00902453" w:rsidRDefault="00902453" w:rsidP="00902453">
            <w:pPr>
              <w:rPr>
                <w:rFonts w:eastAsia="Batang" w:cs="Arial"/>
                <w:lang w:eastAsia="ko-KR"/>
              </w:rPr>
            </w:pPr>
            <w:r>
              <w:rPr>
                <w:rFonts w:eastAsia="Batang" w:cs="Arial"/>
                <w:lang w:eastAsia="ko-KR"/>
              </w:rPr>
              <w:t>Supports Mohamed proposal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Mon, 1211</w:t>
            </w:r>
          </w:p>
          <w:p w:rsidR="00902453" w:rsidRDefault="00902453" w:rsidP="00902453">
            <w:pPr>
              <w:rPr>
                <w:rFonts w:eastAsia="Batang" w:cs="Arial"/>
                <w:lang w:eastAsia="ko-KR"/>
              </w:rPr>
            </w:pPr>
            <w:r>
              <w:rPr>
                <w:rFonts w:eastAsia="Batang" w:cs="Arial"/>
                <w:lang w:eastAsia="ko-KR"/>
              </w:rPr>
              <w:t>Discussing, 4 emails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Mohaemd, Mon, 1356</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Tue, 0726</w:t>
            </w:r>
          </w:p>
          <w:p w:rsidR="00902453" w:rsidRDefault="00902453" w:rsidP="00902453">
            <w:pPr>
              <w:rPr>
                <w:rFonts w:eastAsia="Batang" w:cs="Arial"/>
                <w:lang w:eastAsia="ko-KR"/>
              </w:rPr>
            </w:pPr>
            <w:r>
              <w:rPr>
                <w:rFonts w:eastAsia="Batang" w:cs="Arial"/>
                <w:lang w:eastAsia="ko-KR"/>
              </w:rPr>
              <w:t>Same as Mohamed on case 3,  for cas4 nothing is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Tue, 0839/0914</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Tue, 1115</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Tue,1133</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Tue, 1200</w:t>
            </w:r>
          </w:p>
          <w:p w:rsidR="00902453" w:rsidRDefault="00902453" w:rsidP="00902453">
            <w:pPr>
              <w:rPr>
                <w:rFonts w:eastAsia="Batang" w:cs="Arial"/>
                <w:lang w:eastAsia="ko-KR"/>
              </w:rPr>
            </w:pPr>
            <w:r>
              <w:rPr>
                <w:rFonts w:eastAsia="Batang" w:cs="Arial"/>
                <w:lang w:eastAsia="ko-KR"/>
              </w:rPr>
              <w:t>Some changes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Tue, 1300</w:t>
            </w:r>
          </w:p>
          <w:p w:rsidR="00902453" w:rsidRDefault="00902453" w:rsidP="00902453">
            <w:pPr>
              <w:rPr>
                <w:rFonts w:eastAsia="Batang" w:cs="Arial"/>
                <w:lang w:eastAsia="ko-KR"/>
              </w:rPr>
            </w:pPr>
            <w:r>
              <w:rPr>
                <w:rFonts w:eastAsia="Batang" w:cs="Arial"/>
                <w:lang w:eastAsia="ko-KR"/>
              </w:rPr>
              <w:t>Takes mohameds propo on board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Behrouz, Wed, 0430</w:t>
            </w:r>
          </w:p>
          <w:p w:rsidR="00902453" w:rsidRDefault="00902453" w:rsidP="00902453">
            <w:pPr>
              <w:rPr>
                <w:rFonts w:eastAsia="Batang" w:cs="Arial"/>
                <w:b/>
                <w:bCs/>
                <w:lang w:eastAsia="ko-KR"/>
              </w:rPr>
            </w:pPr>
            <w:r w:rsidRPr="000F0D95">
              <w:rPr>
                <w:rFonts w:eastAsia="Batang" w:cs="Arial"/>
                <w:b/>
                <w:bCs/>
                <w:lang w:eastAsia="ko-KR"/>
              </w:rPr>
              <w:t>CR is not needed</w:t>
            </w:r>
          </w:p>
          <w:p w:rsidR="00902453" w:rsidRPr="00530347" w:rsidRDefault="00902453" w:rsidP="00902453">
            <w:pPr>
              <w:rPr>
                <w:rFonts w:eastAsia="Batang" w:cs="Arial"/>
                <w:lang w:eastAsia="ko-KR"/>
              </w:rPr>
            </w:pPr>
          </w:p>
          <w:p w:rsidR="00902453" w:rsidRPr="00530347" w:rsidRDefault="00902453" w:rsidP="00902453">
            <w:pPr>
              <w:rPr>
                <w:rFonts w:eastAsia="Batang" w:cs="Arial"/>
                <w:lang w:eastAsia="ko-KR"/>
              </w:rPr>
            </w:pPr>
            <w:r w:rsidRPr="00530347">
              <w:rPr>
                <w:rFonts w:eastAsia="Batang" w:cs="Arial"/>
                <w:lang w:eastAsia="ko-KR"/>
              </w:rPr>
              <w:t>Yanchao, Wed, 0520</w:t>
            </w:r>
          </w:p>
          <w:p w:rsidR="00902453" w:rsidRDefault="00902453" w:rsidP="00902453">
            <w:pPr>
              <w:rPr>
                <w:rFonts w:eastAsia="Batang" w:cs="Arial"/>
                <w:lang w:eastAsia="ko-KR"/>
              </w:rPr>
            </w:pPr>
            <w:r w:rsidRPr="00530347">
              <w:rPr>
                <w:rFonts w:eastAsia="Batang" w:cs="Arial"/>
                <w:lang w:eastAsia="ko-KR"/>
              </w:rPr>
              <w:t>Does not agree</w:t>
            </w:r>
            <w:r>
              <w:rPr>
                <w:rFonts w:eastAsia="Batang" w:cs="Arial"/>
                <w:lang w:eastAsia="ko-KR"/>
              </w:rPr>
              <w:t xml:space="preserve"> with parts of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Wed, 0538</w:t>
            </w:r>
          </w:p>
          <w:p w:rsidR="00902453" w:rsidRDefault="00902453" w:rsidP="00902453">
            <w:pPr>
              <w:rPr>
                <w:rFonts w:eastAsia="Batang" w:cs="Arial"/>
                <w:lang w:eastAsia="ko-KR"/>
              </w:rPr>
            </w:pPr>
            <w:r>
              <w:rPr>
                <w:rFonts w:eastAsia="Batang" w:cs="Arial"/>
                <w:lang w:eastAsia="ko-KR"/>
              </w:rPr>
              <w:t>Acks Yanchao</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Wed, 1117</w:t>
            </w:r>
          </w:p>
          <w:p w:rsidR="00902453" w:rsidRDefault="00902453" w:rsidP="00902453">
            <w:pPr>
              <w:rPr>
                <w:rFonts w:eastAsia="Batang" w:cs="Arial"/>
                <w:lang w:eastAsia="ko-KR"/>
              </w:rPr>
            </w:pPr>
            <w:r>
              <w:rPr>
                <w:rFonts w:eastAsia="Batang" w:cs="Arial"/>
                <w:lang w:eastAsia="ko-KR"/>
              </w:rPr>
              <w:t>Provides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Behrouz, Wed, 2224</w:t>
            </w:r>
          </w:p>
          <w:p w:rsidR="00902453" w:rsidRPr="00530347" w:rsidRDefault="00902453" w:rsidP="00902453">
            <w:pPr>
              <w:rPr>
                <w:rFonts w:eastAsia="Batang" w:cs="Arial"/>
                <w:lang w:eastAsia="ko-KR"/>
              </w:rPr>
            </w:pPr>
            <w:r>
              <w:rPr>
                <w:rFonts w:eastAsia="Batang" w:cs="Arial"/>
                <w:lang w:eastAsia="ko-KR"/>
              </w:rPr>
              <w:t>Revison is fine</w:t>
            </w:r>
          </w:p>
          <w:p w:rsidR="00902453" w:rsidRPr="00D95972" w:rsidRDefault="00902453" w:rsidP="00902453">
            <w:pPr>
              <w:rPr>
                <w:rFonts w:eastAsia="Batang" w:cs="Arial"/>
                <w:lang w:eastAsia="ko-KR"/>
              </w:rPr>
            </w:pPr>
          </w:p>
        </w:tc>
      </w:tr>
      <w:tr w:rsidR="00902453" w:rsidRPr="00D95972" w:rsidTr="009913CB">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9913CB">
              <w:t>C1-206573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524" w:author="Nokia-pre126" w:date="2020-10-22T06:31:00Z">
              <w:r>
                <w:rPr>
                  <w:rFonts w:eastAsia="Batang" w:cs="Arial"/>
                  <w:lang w:eastAsia="ko-KR"/>
                </w:rPr>
                <w:t>Revision of C1-206074</w:t>
              </w:r>
            </w:ins>
          </w:p>
          <w:p w:rsidR="00D36A41" w:rsidRDefault="00D36A41" w:rsidP="00902453">
            <w:pPr>
              <w:rPr>
                <w:rFonts w:eastAsia="Batang" w:cs="Arial"/>
                <w:lang w:eastAsia="ko-KR"/>
              </w:rPr>
            </w:pPr>
          </w:p>
          <w:p w:rsidR="00D36A41" w:rsidRDefault="00D36A41" w:rsidP="00902453">
            <w:pPr>
              <w:rPr>
                <w:rFonts w:eastAsia="Batang" w:cs="Arial"/>
                <w:lang w:eastAsia="ko-KR"/>
              </w:rPr>
            </w:pPr>
            <w:r>
              <w:rPr>
                <w:rFonts w:eastAsia="Batang" w:cs="Arial"/>
                <w:lang w:eastAsia="ko-KR"/>
              </w:rPr>
              <w:t>Mohamed, Thu, 1141</w:t>
            </w:r>
          </w:p>
          <w:p w:rsidR="00D36A41" w:rsidRDefault="00D36A41" w:rsidP="00902453">
            <w:pPr>
              <w:rPr>
                <w:ins w:id="525" w:author="Nokia-pre126" w:date="2020-10-22T06:31:00Z"/>
                <w:rFonts w:eastAsia="Batang" w:cs="Arial"/>
                <w:lang w:eastAsia="ko-KR"/>
              </w:rPr>
            </w:pPr>
            <w:r>
              <w:rPr>
                <w:rFonts w:eastAsia="Batang" w:cs="Arial"/>
                <w:lang w:eastAsia="ko-KR"/>
              </w:rPr>
              <w:t>fine</w:t>
            </w:r>
          </w:p>
          <w:p w:rsidR="00902453" w:rsidRDefault="00902453" w:rsidP="00902453">
            <w:pPr>
              <w:rPr>
                <w:ins w:id="526" w:author="Nokia-pre126" w:date="2020-10-22T06:31:00Z"/>
                <w:rFonts w:eastAsia="Batang" w:cs="Arial"/>
                <w:lang w:eastAsia="ko-KR"/>
              </w:rPr>
            </w:pPr>
            <w:ins w:id="527" w:author="Nokia-pre126" w:date="2020-10-22T06:3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Mohemed, Thu, 09:08</w:t>
            </w:r>
          </w:p>
          <w:p w:rsidR="00902453" w:rsidRDefault="00902453" w:rsidP="00902453">
            <w:pPr>
              <w:rPr>
                <w:rFonts w:eastAsia="Batang" w:cs="Arial"/>
                <w:lang w:eastAsia="ko-KR"/>
              </w:rPr>
            </w:pPr>
            <w:r>
              <w:rPr>
                <w:rFonts w:eastAsia="Batang" w:cs="Arial"/>
                <w:lang w:eastAsia="ko-KR"/>
              </w:rPr>
              <w:t>Asks for changes</w:t>
            </w:r>
          </w:p>
          <w:p w:rsidR="00902453" w:rsidRDefault="00902453" w:rsidP="00902453">
            <w:pPr>
              <w:rPr>
                <w:rFonts w:eastAsia="Batang" w:cs="Arial"/>
                <w:lang w:eastAsia="ko-KR"/>
              </w:rPr>
            </w:pPr>
          </w:p>
          <w:p w:rsidR="00902453" w:rsidRDefault="00902453" w:rsidP="00902453">
            <w:pPr>
              <w:rPr>
                <w:rFonts w:cs="Arial"/>
              </w:rPr>
            </w:pPr>
            <w:r>
              <w:rPr>
                <w:rFonts w:cs="Arial"/>
              </w:rPr>
              <w:t>Kaj, Thu, 1013</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Yanchao, Thu, 1114</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Osama, Thu, 1945</w:t>
            </w:r>
          </w:p>
          <w:p w:rsidR="00902453" w:rsidRDefault="00902453" w:rsidP="00902453">
            <w:pPr>
              <w:rPr>
                <w:rFonts w:cs="Arial"/>
              </w:rPr>
            </w:pPr>
            <w:r>
              <w:rPr>
                <w:rFonts w:cs="Arial"/>
              </w:rPr>
              <w:t>Asking for clarification</w:t>
            </w:r>
            <w:r>
              <w:rPr>
                <w:rFonts w:cs="Arial"/>
              </w:rPr>
              <w:softHyphen/>
            </w:r>
          </w:p>
          <w:p w:rsidR="00902453" w:rsidRDefault="00902453" w:rsidP="00902453">
            <w:pPr>
              <w:rPr>
                <w:rFonts w:cs="Arial"/>
              </w:rPr>
            </w:pPr>
          </w:p>
          <w:p w:rsidR="00902453" w:rsidRDefault="00902453" w:rsidP="00902453">
            <w:pPr>
              <w:rPr>
                <w:rFonts w:cs="Arial"/>
              </w:rPr>
            </w:pPr>
            <w:r>
              <w:rPr>
                <w:rFonts w:cs="Arial"/>
              </w:rPr>
              <w:t>Roland, Fri, 1830</w:t>
            </w:r>
          </w:p>
          <w:p w:rsidR="00902453" w:rsidRDefault="00902453" w:rsidP="00902453">
            <w:pPr>
              <w:rPr>
                <w:rFonts w:cs="Arial"/>
              </w:rPr>
            </w:pPr>
            <w:r>
              <w:rPr>
                <w:rFonts w:cs="Arial"/>
              </w:rPr>
              <w:t>Discussing</w:t>
            </w:r>
          </w:p>
          <w:p w:rsidR="00902453" w:rsidRDefault="00902453" w:rsidP="00902453">
            <w:pPr>
              <w:rPr>
                <w:rFonts w:cs="Arial"/>
              </w:rPr>
            </w:pPr>
          </w:p>
          <w:p w:rsidR="00902453" w:rsidRDefault="00902453" w:rsidP="00902453">
            <w:pPr>
              <w:rPr>
                <w:rFonts w:cs="Arial"/>
              </w:rPr>
            </w:pPr>
            <w:r>
              <w:rPr>
                <w:rFonts w:cs="Arial"/>
              </w:rPr>
              <w:t>Osama, Mon, 2228</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Roland, Wed, 1353</w:t>
            </w:r>
          </w:p>
          <w:p w:rsidR="00902453" w:rsidRDefault="00902453" w:rsidP="00902453">
            <w:pPr>
              <w:rPr>
                <w:rFonts w:cs="Arial"/>
              </w:rPr>
            </w:pPr>
            <w:r>
              <w:rPr>
                <w:rFonts w:cs="Arial"/>
              </w:rPr>
              <w:t>Revision</w:t>
            </w:r>
          </w:p>
          <w:p w:rsidR="00902453" w:rsidRDefault="00902453" w:rsidP="00902453">
            <w:pPr>
              <w:rPr>
                <w:rFonts w:cs="Arial"/>
              </w:rPr>
            </w:pPr>
          </w:p>
          <w:p w:rsidR="00902453" w:rsidRDefault="00902453" w:rsidP="00902453">
            <w:pPr>
              <w:rPr>
                <w:rFonts w:cs="Arial"/>
              </w:rPr>
            </w:pPr>
            <w:r>
              <w:rPr>
                <w:rFonts w:cs="Arial"/>
              </w:rPr>
              <w:t>Mohamed, Wed, 1415</w:t>
            </w:r>
          </w:p>
          <w:p w:rsidR="00902453" w:rsidRDefault="00902453" w:rsidP="00902453">
            <w:pPr>
              <w:rPr>
                <w:rFonts w:cs="Arial"/>
              </w:rPr>
            </w:pPr>
            <w:r>
              <w:rPr>
                <w:rFonts w:cs="Arial"/>
              </w:rPr>
              <w:t>Revision required</w:t>
            </w:r>
          </w:p>
          <w:p w:rsidR="00902453" w:rsidRDefault="00902453" w:rsidP="00902453">
            <w:pPr>
              <w:rPr>
                <w:rFonts w:cs="Arial"/>
              </w:rPr>
            </w:pPr>
          </w:p>
          <w:p w:rsidR="00902453" w:rsidRDefault="00902453" w:rsidP="00902453">
            <w:pPr>
              <w:rPr>
                <w:rFonts w:cs="Arial"/>
              </w:rPr>
            </w:pPr>
            <w:r>
              <w:rPr>
                <w:rFonts w:cs="Arial"/>
              </w:rPr>
              <w:t>Osama, Wed, 1559</w:t>
            </w:r>
          </w:p>
          <w:p w:rsidR="00902453" w:rsidRDefault="00902453" w:rsidP="00902453">
            <w:pPr>
              <w:rPr>
                <w:rFonts w:cs="Arial"/>
              </w:rPr>
            </w:pPr>
            <w:r>
              <w:rPr>
                <w:rFonts w:cs="Arial"/>
              </w:rPr>
              <w:t>Comment</w:t>
            </w:r>
          </w:p>
          <w:p w:rsidR="00902453" w:rsidRDefault="00902453" w:rsidP="00902453">
            <w:pPr>
              <w:rPr>
                <w:rFonts w:cs="Arial"/>
              </w:rPr>
            </w:pPr>
          </w:p>
          <w:p w:rsidR="00902453" w:rsidRDefault="00902453" w:rsidP="00902453">
            <w:pPr>
              <w:rPr>
                <w:rFonts w:cs="Arial"/>
              </w:rPr>
            </w:pPr>
            <w:r>
              <w:rPr>
                <w:rFonts w:cs="Arial"/>
              </w:rPr>
              <w:t>Roland, Wed, 1704</w:t>
            </w:r>
          </w:p>
          <w:p w:rsidR="00902453" w:rsidRDefault="00902453" w:rsidP="00902453">
            <w:pPr>
              <w:rPr>
                <w:rFonts w:cs="Arial"/>
              </w:rPr>
            </w:pPr>
            <w:r>
              <w:rPr>
                <w:rFonts w:cs="Arial"/>
              </w:rPr>
              <w:t xml:space="preserve">New rev </w:t>
            </w:r>
          </w:p>
          <w:p w:rsidR="00902453" w:rsidRDefault="00902453" w:rsidP="00902453">
            <w:pPr>
              <w:rPr>
                <w:rFonts w:cs="Arial"/>
              </w:rPr>
            </w:pPr>
          </w:p>
          <w:p w:rsidR="00902453" w:rsidRDefault="00902453" w:rsidP="00902453">
            <w:pPr>
              <w:rPr>
                <w:rFonts w:cs="Arial"/>
              </w:rPr>
            </w:pPr>
            <w:r>
              <w:rPr>
                <w:rFonts w:cs="Arial"/>
              </w:rPr>
              <w:t>Mohamed, Wed, 1741</w:t>
            </w:r>
          </w:p>
          <w:p w:rsidR="00902453" w:rsidRDefault="00902453" w:rsidP="00902453">
            <w:pPr>
              <w:rPr>
                <w:rFonts w:cs="Arial"/>
              </w:rPr>
            </w:pPr>
            <w:r>
              <w:rPr>
                <w:rFonts w:cs="Arial"/>
              </w:rPr>
              <w:t>Fine, co-sign</w:t>
            </w:r>
          </w:p>
          <w:p w:rsidR="00902453" w:rsidRDefault="00902453" w:rsidP="00902453">
            <w:pPr>
              <w:rPr>
                <w:rFonts w:cs="Arial"/>
              </w:rPr>
            </w:pPr>
          </w:p>
          <w:p w:rsidR="00902453" w:rsidRDefault="00902453" w:rsidP="00902453">
            <w:pPr>
              <w:rPr>
                <w:rFonts w:cs="Arial"/>
              </w:rPr>
            </w:pPr>
            <w:r>
              <w:rPr>
                <w:rFonts w:cs="Arial"/>
              </w:rPr>
              <w:t>Osama, Wed, 1947</w:t>
            </w:r>
          </w:p>
          <w:p w:rsidR="00902453" w:rsidRDefault="00902453" w:rsidP="00902453">
            <w:pPr>
              <w:rPr>
                <w:rFonts w:cs="Arial"/>
              </w:rPr>
            </w:pPr>
            <w:r>
              <w:rPr>
                <w:rFonts w:cs="Arial"/>
              </w:rPr>
              <w:t>Rev is fine</w:t>
            </w:r>
          </w:p>
          <w:p w:rsidR="00902453" w:rsidRDefault="00902453" w:rsidP="00902453">
            <w:pPr>
              <w:rPr>
                <w:rFonts w:cs="Arial"/>
              </w:rPr>
            </w:pPr>
          </w:p>
          <w:p w:rsidR="00902453" w:rsidRDefault="00902453" w:rsidP="00902453">
            <w:pPr>
              <w:rPr>
                <w:rFonts w:cs="Arial"/>
              </w:rPr>
            </w:pPr>
            <w:r>
              <w:rPr>
                <w:rFonts w:cs="Arial"/>
              </w:rPr>
              <w:t>Kaj, Wed, 2031</w:t>
            </w:r>
          </w:p>
          <w:p w:rsidR="00902453" w:rsidRDefault="00902453" w:rsidP="00902453">
            <w:pPr>
              <w:rPr>
                <w:rFonts w:cs="Arial"/>
              </w:rPr>
            </w:pPr>
            <w:r>
              <w:rPr>
                <w:rFonts w:cs="Arial"/>
              </w:rPr>
              <w:t>Untick the CN box</w:t>
            </w:r>
          </w:p>
          <w:p w:rsidR="00902453" w:rsidRPr="00D95972" w:rsidRDefault="00902453" w:rsidP="00902453">
            <w:pPr>
              <w:rPr>
                <w:rFonts w:eastAsia="Batang" w:cs="Arial"/>
                <w:lang w:eastAsia="ko-KR"/>
              </w:rPr>
            </w:pPr>
          </w:p>
        </w:tc>
      </w:tr>
      <w:tr w:rsidR="00902453" w:rsidRPr="00D95972" w:rsidTr="000B639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C1-206564</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28" w:author="Nokia-pre126" w:date="2020-10-21T12:35:00Z"/>
                <w:rFonts w:eastAsia="Batang" w:cs="Arial"/>
                <w:lang w:eastAsia="ko-KR"/>
              </w:rPr>
            </w:pPr>
            <w:ins w:id="529" w:author="Nokia-pre126" w:date="2020-10-21T12:35:00Z">
              <w:r>
                <w:rPr>
                  <w:rFonts w:eastAsia="Batang" w:cs="Arial"/>
                  <w:lang w:eastAsia="ko-KR"/>
                </w:rPr>
                <w:t>Revision of C1-206</w:t>
              </w:r>
            </w:ins>
            <w:r>
              <w:rPr>
                <w:rFonts w:eastAsia="Batang" w:cs="Arial"/>
                <w:lang w:eastAsia="ko-KR"/>
              </w:rPr>
              <w:t>147</w:t>
            </w:r>
          </w:p>
          <w:p w:rsidR="00902453" w:rsidRDefault="00902453" w:rsidP="00902453">
            <w:pPr>
              <w:rPr>
                <w:ins w:id="530" w:author="Nokia-pre126" w:date="2020-10-21T12:35:00Z"/>
                <w:rFonts w:eastAsia="Batang" w:cs="Arial"/>
                <w:lang w:eastAsia="ko-KR"/>
              </w:rPr>
            </w:pPr>
            <w:ins w:id="531" w:author="Nokia-pre126" w:date="2020-10-21T12:35:00Z">
              <w:r>
                <w:rPr>
                  <w:rFonts w:eastAsia="Batang" w:cs="Arial"/>
                  <w:lang w:eastAsia="ko-KR"/>
                </w:rPr>
                <w:t>_________________________________________</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Thu, 0909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Ban, Fri, 0932</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Fri, 0938</w:t>
            </w:r>
          </w:p>
          <w:p w:rsidR="00902453" w:rsidRDefault="00902453" w:rsidP="00902453">
            <w:pPr>
              <w:rPr>
                <w:rFonts w:eastAsia="Batang" w:cs="Arial"/>
                <w:lang w:eastAsia="ko-KR"/>
              </w:rPr>
            </w:pPr>
            <w:r>
              <w:rPr>
                <w:rFonts w:eastAsia="Batang" w:cs="Arial"/>
                <w:lang w:eastAsia="ko-KR"/>
              </w:rPr>
              <w:t>Isn’t this CAT Dß</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 Bri, 1517</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Fri, 1533</w:t>
            </w:r>
          </w:p>
          <w:p w:rsidR="00902453" w:rsidRDefault="00902453" w:rsidP="00902453">
            <w:pPr>
              <w:rPr>
                <w:rFonts w:eastAsia="Batang" w:cs="Arial"/>
                <w:lang w:eastAsia="ko-KR"/>
              </w:rPr>
            </w:pPr>
            <w:r>
              <w:rPr>
                <w:rFonts w:eastAsia="Batang" w:cs="Arial"/>
                <w:lang w:eastAsia="ko-KR"/>
              </w:rPr>
              <w:t>Fine with the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Ban, Mon, 0640</w:t>
            </w:r>
          </w:p>
          <w:p w:rsidR="00902453" w:rsidRDefault="00902453" w:rsidP="00902453">
            <w:pPr>
              <w:rPr>
                <w:rFonts w:eastAsia="Batang" w:cs="Arial"/>
                <w:lang w:eastAsia="ko-KR"/>
              </w:rPr>
            </w:pPr>
            <w:r>
              <w:rPr>
                <w:rFonts w:eastAsia="Batang" w:cs="Arial"/>
                <w:lang w:eastAsia="ko-KR"/>
              </w:rPr>
              <w:t>Revision required, cover page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JLB, Mon, 1651</w:t>
            </w:r>
          </w:p>
          <w:p w:rsidR="00902453" w:rsidRDefault="00902453" w:rsidP="00902453">
            <w:pPr>
              <w:rPr>
                <w:ins w:id="532" w:author="Nokia-pre126" w:date="2020-10-09T07:04:00Z"/>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Ban, Mon, 1934</w:t>
            </w:r>
          </w:p>
          <w:p w:rsidR="00902453" w:rsidRDefault="00902453" w:rsidP="00902453">
            <w:pPr>
              <w:rPr>
                <w:rFonts w:eastAsia="Batang" w:cs="Arial"/>
                <w:lang w:eastAsia="ko-KR"/>
              </w:rPr>
            </w:pPr>
            <w:r>
              <w:rPr>
                <w:rFonts w:eastAsia="Batang" w:cs="Arial"/>
                <w:lang w:eastAsia="ko-KR"/>
              </w:rPr>
              <w:t>Rev is 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Tue, 1249</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ins w:id="533"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0B639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0B639C">
              <w:t>C1-206563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34" w:author="Nokia-pre126" w:date="2020-10-22T06:50:00Z"/>
                <w:rFonts w:eastAsia="Batang" w:cs="Arial"/>
                <w:lang w:eastAsia="ko-KR"/>
              </w:rPr>
            </w:pPr>
            <w:ins w:id="535" w:author="Nokia-pre126" w:date="2020-10-22T06:50:00Z">
              <w:r>
                <w:rPr>
                  <w:rFonts w:eastAsia="Batang" w:cs="Arial"/>
                  <w:lang w:eastAsia="ko-KR"/>
                </w:rPr>
                <w:t>Revision of C1-206146</w:t>
              </w:r>
            </w:ins>
          </w:p>
          <w:p w:rsidR="00902453" w:rsidRDefault="00902453" w:rsidP="00902453">
            <w:pPr>
              <w:rPr>
                <w:ins w:id="536" w:author="Nokia-pre126" w:date="2020-10-22T06:50:00Z"/>
                <w:rFonts w:eastAsia="Batang" w:cs="Arial"/>
                <w:lang w:eastAsia="ko-KR"/>
              </w:rPr>
            </w:pPr>
            <w:ins w:id="537" w:author="Nokia-pre126" w:date="2020-10-22T06:50: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Thu, 0909</w:t>
            </w:r>
          </w:p>
          <w:p w:rsidR="00902453" w:rsidRDefault="00902453" w:rsidP="00902453">
            <w:pPr>
              <w:rPr>
                <w:ins w:id="538" w:author="Nokia-pre126" w:date="2020-10-09T07:04:00Z"/>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 Thu 1836</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Fri, 0938</w:t>
            </w:r>
          </w:p>
          <w:p w:rsidR="00902453" w:rsidRDefault="00902453" w:rsidP="00902453">
            <w:pPr>
              <w:rPr>
                <w:rFonts w:eastAsia="Batang" w:cs="Arial"/>
                <w:lang w:eastAsia="ko-KR"/>
              </w:rPr>
            </w:pPr>
            <w:r>
              <w:rPr>
                <w:rFonts w:eastAsia="Batang" w:cs="Arial"/>
                <w:lang w:eastAsia="ko-KR"/>
              </w:rPr>
              <w:t>Isn’t this CAT Dß</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1356</w:t>
            </w:r>
          </w:p>
          <w:p w:rsidR="00902453" w:rsidRDefault="00902453" w:rsidP="00902453">
            <w:pPr>
              <w:rPr>
                <w:ins w:id="539" w:author="Nokia-pre126" w:date="2020-10-09T07:04:00Z"/>
                <w:rFonts w:eastAsia="Batang" w:cs="Arial"/>
                <w:lang w:eastAsia="ko-KR"/>
              </w:rPr>
            </w:pPr>
            <w:r>
              <w:rPr>
                <w:rFonts w:eastAsia="Batang" w:cs="Arial"/>
                <w:lang w:eastAsia="ko-KR"/>
              </w:rPr>
              <w:t>Fine with the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JLB; Fri, 1530</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Fri, 1534</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Mon, 1236</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JLB, Mon, 1651</w:t>
            </w:r>
          </w:p>
          <w:p w:rsidR="00902453" w:rsidRDefault="00902453" w:rsidP="00902453">
            <w:pPr>
              <w:rPr>
                <w:ins w:id="540" w:author="Nokia-pre126" w:date="2020-10-09T07:04:00Z"/>
                <w:rFonts w:eastAsia="Batang" w:cs="Arial"/>
                <w:lang w:eastAsia="ko-KR"/>
              </w:rPr>
            </w:pPr>
            <w:r>
              <w:rPr>
                <w:rFonts w:eastAsia="Batang" w:cs="Arial"/>
                <w:lang w:eastAsia="ko-KR"/>
              </w:rPr>
              <w:t>revision</w:t>
            </w:r>
          </w:p>
          <w:p w:rsidR="00902453" w:rsidRPr="00D95972" w:rsidRDefault="00902453" w:rsidP="00902453">
            <w:pPr>
              <w:rPr>
                <w:rFonts w:eastAsia="Batang" w:cs="Arial"/>
                <w:lang w:eastAsia="ko-KR"/>
              </w:rPr>
            </w:pPr>
          </w:p>
        </w:tc>
      </w:tr>
      <w:tr w:rsidR="00902453" w:rsidRPr="00D95972" w:rsidTr="000B639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0B639C">
              <w:t>C1-206562</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41" w:author="Nokia-pre126" w:date="2020-10-22T06:51:00Z"/>
                <w:rFonts w:eastAsia="Batang" w:cs="Arial"/>
                <w:lang w:eastAsia="ko-KR"/>
              </w:rPr>
            </w:pPr>
            <w:ins w:id="542" w:author="Nokia-pre126" w:date="2020-10-22T06:51:00Z">
              <w:r>
                <w:rPr>
                  <w:rFonts w:eastAsia="Batang" w:cs="Arial"/>
                  <w:lang w:eastAsia="ko-KR"/>
                </w:rPr>
                <w:t>Revision of C1-206144</w:t>
              </w:r>
            </w:ins>
          </w:p>
          <w:p w:rsidR="00902453" w:rsidRDefault="00902453" w:rsidP="00902453">
            <w:pPr>
              <w:rPr>
                <w:ins w:id="543" w:author="Nokia-pre126" w:date="2020-10-22T06:51:00Z"/>
                <w:rFonts w:eastAsia="Batang" w:cs="Arial"/>
                <w:lang w:eastAsia="ko-KR"/>
              </w:rPr>
            </w:pPr>
            <w:ins w:id="544" w:author="Nokia-pre126" w:date="2020-10-22T06:5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Marko, Thu, 0909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Mikael, Thu, 1449</w:t>
            </w:r>
          </w:p>
          <w:p w:rsidR="00902453" w:rsidRDefault="00902453" w:rsidP="00902453">
            <w:pPr>
              <w:rPr>
                <w:rFonts w:eastAsia="Batang" w:cs="Arial"/>
                <w:lang w:eastAsia="ko-KR"/>
              </w:rPr>
            </w:pPr>
            <w:r>
              <w:rPr>
                <w:rFonts w:eastAsia="Batang" w:cs="Arial"/>
                <w:lang w:eastAsia="ko-KR"/>
              </w:rPr>
              <w:t>No change needed, potentially a NOTE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 fri, 1517</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Mon, 1219</w:t>
            </w:r>
          </w:p>
          <w:p w:rsidR="00902453" w:rsidRDefault="00902453" w:rsidP="00902453">
            <w:pPr>
              <w:rPr>
                <w:rFonts w:eastAsia="Batang" w:cs="Arial"/>
                <w:lang w:eastAsia="ko-KR"/>
              </w:rPr>
            </w:pPr>
            <w:r>
              <w:rPr>
                <w:rFonts w:eastAsia="Batang" w:cs="Arial"/>
                <w:lang w:eastAsia="ko-KR"/>
              </w:rPr>
              <w:t>Fine, cover page updates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JLB, Mon, 1651</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Mikael, Mon, 1721</w:t>
            </w:r>
          </w:p>
          <w:p w:rsidR="00902453" w:rsidRDefault="00902453" w:rsidP="00902453">
            <w:pPr>
              <w:rPr>
                <w:ins w:id="545" w:author="Nokia-pre126" w:date="2020-10-09T07:04:00Z"/>
                <w:rFonts w:eastAsia="Batang" w:cs="Arial"/>
                <w:lang w:eastAsia="ko-KR"/>
              </w:rPr>
            </w:pPr>
            <w:r>
              <w:rPr>
                <w:rFonts w:eastAsia="Batang" w:cs="Arial"/>
                <w:lang w:eastAsia="ko-KR"/>
              </w:rPr>
              <w:t>Fine, co-sign</w:t>
            </w:r>
          </w:p>
          <w:p w:rsidR="00902453" w:rsidRDefault="00902453" w:rsidP="00902453">
            <w:pPr>
              <w:rPr>
                <w:ins w:id="546"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F63D03">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ins w:id="547" w:author="Nokia-pre126" w:date="2020-10-22T06:51:00Z">
              <w:r>
                <w:rPr>
                  <w:rFonts w:eastAsia="Batang" w:cs="Arial"/>
                  <w:lang w:eastAsia="ko-KR"/>
                </w:rPr>
                <w:t xml:space="preserve">Revision of </w:t>
              </w:r>
            </w:ins>
            <w:ins w:id="548" w:author="Nokia-pre126" w:date="2020-10-22T07:59:00Z">
              <w:r>
                <w:rPr>
                  <w:rFonts w:cs="Arial"/>
                  <w:color w:val="000000"/>
                  <w:lang w:val="en-US"/>
                </w:rPr>
                <w:t>C1-206222</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Thu, 1130</w:t>
            </w:r>
          </w:p>
          <w:p w:rsidR="00902453" w:rsidRDefault="00902453" w:rsidP="00902453">
            <w:pPr>
              <w:rPr>
                <w:ins w:id="549" w:author="Nokia-pre126" w:date="2020-10-22T06:51:00Z"/>
                <w:rFonts w:eastAsia="Batang" w:cs="Arial"/>
                <w:lang w:eastAsia="ko-KR"/>
              </w:rPr>
            </w:pPr>
            <w:r>
              <w:rPr>
                <w:rFonts w:cs="Arial"/>
                <w:color w:val="000000"/>
                <w:lang w:val="en-US"/>
              </w:rPr>
              <w:t>ok</w:t>
            </w:r>
          </w:p>
          <w:p w:rsidR="00902453" w:rsidRDefault="00902453" w:rsidP="00902453">
            <w:pPr>
              <w:rPr>
                <w:ins w:id="550" w:author="Nokia-pre126" w:date="2020-10-22T06:51:00Z"/>
                <w:rFonts w:eastAsia="Batang" w:cs="Arial"/>
                <w:lang w:eastAsia="ko-KR"/>
              </w:rPr>
            </w:pPr>
            <w:ins w:id="551" w:author="Nokia-pre126" w:date="2020-10-22T06:51:00Z">
              <w:r>
                <w:rPr>
                  <w:rFonts w:eastAsia="Batang" w:cs="Arial"/>
                  <w:lang w:eastAsia="ko-KR"/>
                </w:rPr>
                <w:t>_________________________________________</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0240</w:t>
            </w:r>
          </w:p>
          <w:p w:rsidR="00902453" w:rsidRDefault="00902453" w:rsidP="00902453">
            <w:pPr>
              <w:rPr>
                <w:rFonts w:eastAsia="Batang" w:cs="Arial"/>
                <w:lang w:eastAsia="ko-KR"/>
              </w:rPr>
            </w:pPr>
            <w:r>
              <w:rPr>
                <w:rFonts w:eastAsia="Batang" w:cs="Arial"/>
                <w:lang w:eastAsia="ko-KR"/>
              </w:rPr>
              <w:t>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Mon, 1452</w:t>
            </w:r>
          </w:p>
          <w:p w:rsidR="00902453" w:rsidRDefault="00902453" w:rsidP="00902453">
            <w:pPr>
              <w:rPr>
                <w:rFonts w:eastAsia="Batang" w:cs="Arial"/>
                <w:lang w:eastAsia="ko-KR"/>
              </w:rPr>
            </w:pPr>
            <w:r>
              <w:rPr>
                <w:rFonts w:eastAsia="Batang" w:cs="Arial"/>
                <w:lang w:eastAsia="ko-KR"/>
              </w:rPr>
              <w:t>Some changes, then co-sign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2133</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ins w:id="552" w:author="Nokia-pre126" w:date="2020-10-09T07:04:00Z"/>
                <w:rFonts w:eastAsia="Batang" w:cs="Arial"/>
                <w:lang w:eastAsia="ko-KR"/>
              </w:rPr>
            </w:pPr>
          </w:p>
          <w:p w:rsidR="00902453" w:rsidRPr="00D95972" w:rsidRDefault="00902453" w:rsidP="00902453">
            <w:pPr>
              <w:rPr>
                <w:rFonts w:eastAsia="Batang" w:cs="Arial"/>
                <w:lang w:eastAsia="ko-KR"/>
              </w:rPr>
            </w:pPr>
          </w:p>
        </w:tc>
      </w:tr>
      <w:tr w:rsidR="00902453" w:rsidRPr="00D95972" w:rsidTr="00F63D03">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53" w:author="Nokia-pre126" w:date="2020-10-22T08:03:00Z"/>
                <w:rFonts w:eastAsia="Batang" w:cs="Arial"/>
                <w:lang w:eastAsia="ko-KR"/>
              </w:rPr>
            </w:pPr>
            <w:ins w:id="554" w:author="Nokia-pre126" w:date="2020-10-22T08:03:00Z">
              <w:r>
                <w:rPr>
                  <w:rFonts w:eastAsia="Batang" w:cs="Arial"/>
                  <w:lang w:eastAsia="ko-KR"/>
                </w:rPr>
                <w:t>Revision of C1-206011</w:t>
              </w:r>
            </w:ins>
          </w:p>
          <w:p w:rsidR="00902453" w:rsidRDefault="00902453" w:rsidP="00902453">
            <w:pPr>
              <w:rPr>
                <w:ins w:id="555" w:author="Nokia-pre126" w:date="2020-10-22T08:03:00Z"/>
                <w:rFonts w:eastAsia="Batang" w:cs="Arial"/>
                <w:lang w:eastAsia="ko-KR"/>
              </w:rPr>
            </w:pPr>
            <w:ins w:id="556" w:author="Nokia-pre126" w:date="2020-10-22T08:03: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Revision of C1-204945</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Thu, 1605</w:t>
            </w:r>
          </w:p>
          <w:p w:rsidR="00902453" w:rsidRDefault="00902453" w:rsidP="00902453">
            <w:pPr>
              <w:rPr>
                <w:rFonts w:eastAsia="Batang" w:cs="Arial"/>
                <w:lang w:eastAsia="ko-KR"/>
              </w:rPr>
            </w:pPr>
            <w:r>
              <w:rPr>
                <w:rFonts w:eastAsia="Batang" w:cs="Arial"/>
                <w:lang w:eastAsia="ko-KR"/>
              </w:rPr>
              <w:t xml:space="preserve">CR is fine, </w:t>
            </w:r>
            <w:r w:rsidRPr="00B00035">
              <w:rPr>
                <w:rFonts w:eastAsia="Batang" w:cs="Arial"/>
                <w:lang w:eastAsia="ko-KR"/>
              </w:rPr>
              <w:t>WID should be “5GProtoc17, eNS”.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Rae, Fri, 0632</w:t>
            </w:r>
          </w:p>
          <w:p w:rsidR="00902453" w:rsidRDefault="00902453" w:rsidP="00902453">
            <w:pPr>
              <w:rPr>
                <w:rFonts w:eastAsia="Batang" w:cs="Arial"/>
                <w:lang w:eastAsia="ko-KR"/>
              </w:rPr>
            </w:pPr>
            <w:r>
              <w:rPr>
                <w:rFonts w:eastAsia="Batang" w:cs="Arial"/>
                <w:lang w:eastAsia="ko-KR"/>
              </w:rPr>
              <w:t>Rev required, 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0121</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Mon, 0751</w:t>
            </w:r>
          </w:p>
          <w:p w:rsidR="00902453" w:rsidRDefault="00902453" w:rsidP="00902453">
            <w:pPr>
              <w:rPr>
                <w:rFonts w:eastAsia="Batang" w:cs="Arial"/>
                <w:lang w:eastAsia="ko-KR"/>
              </w:rPr>
            </w:pPr>
            <w:r>
              <w:rPr>
                <w:rFonts w:eastAsia="Batang" w:cs="Arial"/>
                <w:lang w:eastAsia="ko-KR"/>
              </w:rPr>
              <w:t>Co-sign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1149</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Tue, 1856</w:t>
            </w:r>
          </w:p>
          <w:p w:rsidR="00902453" w:rsidRPr="00D95972" w:rsidRDefault="00902453" w:rsidP="00902453">
            <w:pPr>
              <w:rPr>
                <w:rFonts w:eastAsia="Batang" w:cs="Arial"/>
                <w:lang w:eastAsia="ko-KR"/>
              </w:rPr>
            </w:pPr>
            <w:r>
              <w:rPr>
                <w:rFonts w:eastAsia="Batang" w:cs="Arial"/>
                <w:lang w:eastAsia="ko-KR"/>
              </w:rPr>
              <w:t>Acks Kaj</w:t>
            </w:r>
          </w:p>
        </w:tc>
      </w:tr>
      <w:tr w:rsidR="00902453" w:rsidRPr="00D95972" w:rsidTr="00243BBC">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57" w:author="Nokia-pre126" w:date="2020-10-22T08:04:00Z"/>
                <w:rFonts w:eastAsia="Batang" w:cs="Arial"/>
                <w:lang w:eastAsia="ko-KR"/>
              </w:rPr>
            </w:pPr>
            <w:ins w:id="558" w:author="Nokia-pre126" w:date="2020-10-22T08:04:00Z">
              <w:r>
                <w:rPr>
                  <w:rFonts w:eastAsia="Batang" w:cs="Arial"/>
                  <w:lang w:eastAsia="ko-KR"/>
                </w:rPr>
                <w:t>Revision of C1-206223</w:t>
              </w:r>
            </w:ins>
          </w:p>
          <w:p w:rsidR="00902453" w:rsidRDefault="00902453" w:rsidP="00902453">
            <w:pPr>
              <w:rPr>
                <w:ins w:id="559" w:author="Nokia-pre126" w:date="2020-10-22T08:04:00Z"/>
                <w:rFonts w:eastAsia="Batang" w:cs="Arial"/>
                <w:lang w:eastAsia="ko-KR"/>
              </w:rPr>
            </w:pPr>
            <w:ins w:id="560" w:author="Nokia-pre126" w:date="2020-10-22T08:04: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Cristina, Thu 1033</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Thu, 1719</w:t>
            </w:r>
          </w:p>
          <w:p w:rsidR="00902453" w:rsidRDefault="00902453" w:rsidP="00902453">
            <w:pPr>
              <w:rPr>
                <w:rFonts w:eastAsia="Batang" w:cs="Arial"/>
                <w:lang w:eastAsia="ko-KR"/>
              </w:rPr>
            </w:pPr>
            <w:r>
              <w:rPr>
                <w:rFonts w:eastAsia="Batang" w:cs="Arial"/>
                <w:lang w:eastAsia="ko-KR"/>
              </w:rPr>
              <w:t>Ok, but a change is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Lufeng, Fri, 1115</w:t>
            </w:r>
          </w:p>
          <w:p w:rsidR="00902453" w:rsidRPr="00194079" w:rsidRDefault="00902453" w:rsidP="00902453">
            <w:pPr>
              <w:rPr>
                <w:rFonts w:eastAsia="Batang" w:cs="Arial"/>
                <w:lang w:eastAsia="ko-KR"/>
              </w:rPr>
            </w:pPr>
            <w:r>
              <w:rPr>
                <w:rFonts w:eastAsia="Batang" w:cs="Arial"/>
                <w:lang w:eastAsia="ko-KR"/>
              </w:rPr>
              <w:t xml:space="preserve">There is an overlap and </w:t>
            </w:r>
            <w:r w:rsidRPr="00194079">
              <w:rPr>
                <w:rFonts w:eastAsia="Batang" w:cs="Arial"/>
                <w:lang w:eastAsia="ko-KR"/>
              </w:rPr>
              <w:t>C1-205847. Can 6223 be merged in 5847?</w:t>
            </w:r>
          </w:p>
          <w:p w:rsidR="00902453" w:rsidRPr="00194079" w:rsidRDefault="00902453" w:rsidP="00902453">
            <w:pPr>
              <w:rPr>
                <w:rFonts w:eastAsia="Batang" w:cs="Arial"/>
                <w:lang w:eastAsia="ko-KR"/>
              </w:rPr>
            </w:pPr>
          </w:p>
          <w:p w:rsidR="00902453" w:rsidRPr="00194079" w:rsidRDefault="00902453" w:rsidP="00902453">
            <w:pPr>
              <w:rPr>
                <w:rFonts w:eastAsia="Batang" w:cs="Arial"/>
                <w:lang w:eastAsia="ko-KR"/>
              </w:rPr>
            </w:pPr>
            <w:r w:rsidRPr="00194079">
              <w:rPr>
                <w:rFonts w:eastAsia="Batang" w:cs="Arial"/>
                <w:lang w:eastAsia="ko-KR"/>
              </w:rPr>
              <w:t>Sung, Fri, 2113</w:t>
            </w:r>
          </w:p>
          <w:p w:rsidR="00902453" w:rsidRDefault="00902453" w:rsidP="00902453">
            <w:pPr>
              <w:rPr>
                <w:rFonts w:eastAsia="Batang" w:cs="Arial"/>
                <w:lang w:eastAsia="ko-KR"/>
              </w:rPr>
            </w:pPr>
            <w:r w:rsidRPr="00194079">
              <w:rPr>
                <w:rFonts w:eastAsia="Batang" w:cs="Arial"/>
                <w:lang w:eastAsia="ko-KR"/>
              </w:rPr>
              <w:t>Provides rev</w:t>
            </w:r>
            <w:r>
              <w:rPr>
                <w:rFonts w:eastAsia="Batang" w:cs="Arial"/>
                <w:lang w:eastAsia="ko-KR"/>
              </w:rPr>
              <w:t>, offers Lufeng to merge his paper 5847into this one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Sat, 0046</w:t>
            </w:r>
          </w:p>
          <w:p w:rsidR="00902453" w:rsidRDefault="00902453" w:rsidP="00902453">
            <w:pPr>
              <w:rPr>
                <w:rFonts w:eastAsia="Batang" w:cs="Arial"/>
                <w:lang w:eastAsia="ko-KR"/>
              </w:rPr>
            </w:pPr>
            <w:r>
              <w:rPr>
                <w:rFonts w:eastAsia="Batang" w:cs="Arial"/>
                <w:lang w:eastAsia="ko-KR"/>
              </w:rPr>
              <w:t>Asking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0244</w:t>
            </w:r>
          </w:p>
          <w:p w:rsidR="00902453" w:rsidRDefault="00902453" w:rsidP="00902453">
            <w:pPr>
              <w:rPr>
                <w:rFonts w:eastAsia="Batang" w:cs="Arial"/>
                <w:lang w:eastAsia="ko-KR"/>
              </w:rPr>
            </w:pPr>
            <w:r>
              <w:rPr>
                <w:rFonts w:eastAsia="Batang" w:cs="Arial"/>
                <w:lang w:eastAsia="ko-KR"/>
              </w:rPr>
              <w:t>Will not revise for now, needs more justification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Mon, 2103</w:t>
            </w:r>
          </w:p>
          <w:p w:rsidR="00902453" w:rsidRDefault="00902453" w:rsidP="00902453">
            <w:pPr>
              <w:rPr>
                <w:rFonts w:eastAsia="Batang" w:cs="Arial"/>
                <w:lang w:eastAsia="ko-KR"/>
              </w:rPr>
            </w:pPr>
            <w:r>
              <w:rPr>
                <w:rFonts w:eastAsia="Batang" w:cs="Arial"/>
                <w:lang w:eastAsia="ko-KR"/>
              </w:rPr>
              <w:t>Question for clarification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Tue, 2005</w:t>
            </w:r>
          </w:p>
          <w:p w:rsidR="00902453" w:rsidRDefault="00902453" w:rsidP="00902453">
            <w:pPr>
              <w:rPr>
                <w:rFonts w:eastAsia="Batang" w:cs="Arial"/>
                <w:lang w:eastAsia="ko-KR"/>
              </w:rPr>
            </w:pPr>
            <w:r>
              <w:rPr>
                <w:rFonts w:eastAsia="Batang" w:cs="Arial"/>
                <w:lang w:eastAsia="ko-KR"/>
              </w:rPr>
              <w:t>New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Wed, 0527</w:t>
            </w:r>
          </w:p>
          <w:p w:rsidR="00902453" w:rsidRDefault="00902453" w:rsidP="00902453">
            <w:pPr>
              <w:rPr>
                <w:rFonts w:eastAsia="Batang" w:cs="Arial"/>
                <w:lang w:eastAsia="ko-KR"/>
              </w:rPr>
            </w:pPr>
            <w:r>
              <w:rPr>
                <w:rFonts w:eastAsia="Batang" w:cs="Arial"/>
                <w:lang w:eastAsia="ko-KR"/>
              </w:rPr>
              <w:t>Fine with the rev</w:t>
            </w:r>
          </w:p>
          <w:p w:rsidR="00902453" w:rsidRPr="00D95972" w:rsidRDefault="00902453" w:rsidP="00902453">
            <w:pPr>
              <w:rPr>
                <w:rFonts w:eastAsia="Batang" w:cs="Arial"/>
                <w:lang w:eastAsia="ko-KR"/>
              </w:rPr>
            </w:pPr>
          </w:p>
        </w:tc>
      </w:tr>
      <w:tr w:rsidR="00902453" w:rsidRPr="00D95972" w:rsidTr="00243BBC">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243BBC">
              <w:t>C1-206593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61" w:author="Nokia-pre126" w:date="2020-10-22T08:07:00Z"/>
                <w:rFonts w:cs="Arial"/>
                <w:color w:val="000000"/>
                <w:lang w:val="en-US"/>
              </w:rPr>
            </w:pPr>
            <w:ins w:id="562" w:author="Nokia-pre126" w:date="2020-10-22T08:07:00Z">
              <w:r>
                <w:rPr>
                  <w:rFonts w:cs="Arial"/>
                  <w:color w:val="000000"/>
                  <w:lang w:val="en-US"/>
                </w:rPr>
                <w:t>Revision of C1-205830</w:t>
              </w:r>
            </w:ins>
          </w:p>
          <w:p w:rsidR="00902453" w:rsidRDefault="00902453" w:rsidP="00902453">
            <w:pPr>
              <w:rPr>
                <w:ins w:id="563" w:author="Nokia-pre126" w:date="2020-10-22T08:07:00Z"/>
                <w:rFonts w:cs="Arial"/>
                <w:color w:val="000000"/>
                <w:lang w:val="en-US"/>
              </w:rPr>
            </w:pPr>
            <w:ins w:id="564" w:author="Nokia-pre126" w:date="2020-10-22T08:07: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Shifted from 16.2.6</w:t>
            </w:r>
          </w:p>
          <w:p w:rsidR="00902453" w:rsidRDefault="00902453" w:rsidP="00902453">
            <w:pPr>
              <w:rPr>
                <w:rFonts w:cs="Arial"/>
                <w:color w:val="000000"/>
                <w:lang w:val="en-US"/>
              </w:rPr>
            </w:pPr>
          </w:p>
          <w:p w:rsidR="00902453" w:rsidRDefault="00902453" w:rsidP="00902453">
            <w:pPr>
              <w:rPr>
                <w:rFonts w:eastAsia="Batang" w:cs="Arial"/>
                <w:lang w:eastAsia="ko-KR"/>
              </w:rPr>
            </w:pPr>
            <w:r>
              <w:rPr>
                <w:rFonts w:eastAsia="Batang" w:cs="Arial"/>
                <w:lang w:eastAsia="ko-KR"/>
              </w:rPr>
              <w:t>Lin, Fri, 0356</w:t>
            </w:r>
          </w:p>
          <w:p w:rsidR="00902453" w:rsidRDefault="00902453" w:rsidP="00902453">
            <w:pPr>
              <w:rPr>
                <w:rFonts w:eastAsia="Batang" w:cs="Arial"/>
                <w:lang w:eastAsia="ko-KR"/>
              </w:rPr>
            </w:pPr>
            <w:r>
              <w:rPr>
                <w:rFonts w:eastAsia="Batang" w:cs="Arial"/>
                <w:lang w:eastAsia="ko-KR"/>
              </w:rPr>
              <w:t>Revision required, cover sheet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Shuang, Mon, 0236</w:t>
            </w:r>
          </w:p>
          <w:p w:rsidR="00902453" w:rsidRDefault="00902453" w:rsidP="00902453">
            <w:pPr>
              <w:rPr>
                <w:rFonts w:eastAsia="Batang" w:cs="Arial"/>
                <w:lang w:eastAsia="ko-KR"/>
              </w:rPr>
            </w:pPr>
            <w:r>
              <w:rPr>
                <w:rFonts w:eastAsia="Batang" w:cs="Arial"/>
                <w:lang w:eastAsia="ko-KR"/>
              </w:rPr>
              <w:t>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0615</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Pr="00B03BFA" w:rsidRDefault="00902453" w:rsidP="00902453">
            <w:pPr>
              <w:rPr>
                <w:rFonts w:cs="Arial"/>
                <w:color w:val="000000"/>
              </w:rPr>
            </w:pPr>
          </w:p>
        </w:tc>
      </w:tr>
      <w:tr w:rsidR="00902453" w:rsidRPr="00D95972" w:rsidTr="00243BBC">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243BBC">
              <w:t>C1-206594</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65" w:author="Nokia-pre126" w:date="2020-10-22T08:10:00Z"/>
                <w:rFonts w:cs="Arial"/>
                <w:color w:val="000000"/>
                <w:lang w:val="en-US"/>
              </w:rPr>
            </w:pPr>
            <w:ins w:id="566" w:author="Nokia-pre126" w:date="2020-10-22T08:10:00Z">
              <w:r>
                <w:rPr>
                  <w:rFonts w:cs="Arial"/>
                  <w:color w:val="000000"/>
                  <w:lang w:val="en-US"/>
                </w:rPr>
                <w:t>Revision of C1-205832</w:t>
              </w:r>
            </w:ins>
          </w:p>
          <w:p w:rsidR="00902453" w:rsidRDefault="00902453" w:rsidP="00902453">
            <w:pPr>
              <w:rPr>
                <w:ins w:id="567" w:author="Nokia-pre126" w:date="2020-10-22T08:10:00Z"/>
                <w:rFonts w:cs="Arial"/>
                <w:color w:val="000000"/>
                <w:lang w:val="en-US"/>
              </w:rPr>
            </w:pPr>
            <w:ins w:id="568" w:author="Nokia-pre126" w:date="2020-10-22T08:10: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Shifted from 16.2.6</w:t>
            </w:r>
          </w:p>
          <w:p w:rsidR="00902453" w:rsidRDefault="00902453" w:rsidP="00902453">
            <w:pPr>
              <w:rPr>
                <w:rFonts w:cs="Arial"/>
                <w:color w:val="000000"/>
                <w:lang w:val="en-US"/>
              </w:rPr>
            </w:pPr>
          </w:p>
          <w:p w:rsidR="00902453" w:rsidRDefault="00902453" w:rsidP="00902453">
            <w:pPr>
              <w:rPr>
                <w:rFonts w:eastAsia="Batang" w:cs="Arial"/>
                <w:lang w:eastAsia="ko-KR"/>
              </w:rPr>
            </w:pPr>
            <w:r>
              <w:rPr>
                <w:rFonts w:eastAsia="Batang" w:cs="Arial"/>
                <w:lang w:eastAsia="ko-KR"/>
              </w:rPr>
              <w:t>Lin, Fri, 0356</w:t>
            </w:r>
          </w:p>
          <w:p w:rsidR="00902453" w:rsidRDefault="00902453" w:rsidP="00902453">
            <w:pPr>
              <w:rPr>
                <w:rFonts w:eastAsia="Batang" w:cs="Arial"/>
                <w:lang w:eastAsia="ko-KR"/>
              </w:rPr>
            </w:pPr>
            <w:r>
              <w:rPr>
                <w:rFonts w:eastAsia="Batang" w:cs="Arial"/>
                <w:lang w:eastAsia="ko-KR"/>
              </w:rPr>
              <w:t>Revision required, cover sheet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Shuang, Mon, 0236</w:t>
            </w:r>
          </w:p>
          <w:p w:rsidR="00902453" w:rsidRDefault="00902453" w:rsidP="00902453">
            <w:pPr>
              <w:rPr>
                <w:rFonts w:eastAsia="Batang" w:cs="Arial"/>
                <w:lang w:eastAsia="ko-KR"/>
              </w:rPr>
            </w:pPr>
            <w:r>
              <w:rPr>
                <w:rFonts w:eastAsia="Batang" w:cs="Arial"/>
                <w:lang w:eastAsia="ko-KR"/>
              </w:rPr>
              <w:t>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0615</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Pr="00B03BFA" w:rsidRDefault="00902453" w:rsidP="00902453">
            <w:pPr>
              <w:rPr>
                <w:rFonts w:cs="Arial"/>
                <w:color w:val="000000"/>
              </w:rPr>
            </w:pPr>
          </w:p>
        </w:tc>
      </w:tr>
      <w:tr w:rsidR="00902453" w:rsidRPr="00D95972" w:rsidTr="00243BBC">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243BBC">
              <w:t>C1-206596</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69" w:author="Nokia-pre126" w:date="2020-10-22T08:11:00Z"/>
                <w:rFonts w:cs="Arial"/>
                <w:color w:val="000000"/>
                <w:lang w:val="en-US"/>
              </w:rPr>
            </w:pPr>
            <w:ins w:id="570" w:author="Nokia-pre126" w:date="2020-10-22T08:11:00Z">
              <w:r>
                <w:rPr>
                  <w:rFonts w:cs="Arial"/>
                  <w:color w:val="000000"/>
                  <w:lang w:val="en-US"/>
                </w:rPr>
                <w:t>Revision of C1-205833</w:t>
              </w:r>
            </w:ins>
          </w:p>
          <w:p w:rsidR="00902453" w:rsidRDefault="00902453" w:rsidP="00902453">
            <w:pPr>
              <w:rPr>
                <w:ins w:id="571" w:author="Nokia-pre126" w:date="2020-10-22T08:11:00Z"/>
                <w:rFonts w:cs="Arial"/>
                <w:color w:val="000000"/>
                <w:lang w:val="en-US"/>
              </w:rPr>
            </w:pPr>
            <w:ins w:id="572" w:author="Nokia-pre126" w:date="2020-10-22T08:11: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Shifted from 16.2.6</w:t>
            </w:r>
          </w:p>
          <w:p w:rsidR="00902453" w:rsidRDefault="00902453" w:rsidP="00902453">
            <w:pPr>
              <w:rPr>
                <w:rFonts w:cs="Arial"/>
              </w:rPr>
            </w:pPr>
          </w:p>
          <w:p w:rsidR="00902453" w:rsidRDefault="00902453" w:rsidP="00902453">
            <w:pPr>
              <w:rPr>
                <w:rFonts w:cs="Arial"/>
              </w:rPr>
            </w:pPr>
            <w:r>
              <w:rPr>
                <w:rFonts w:cs="Arial"/>
              </w:rPr>
              <w:t>Kaj, Thu, 1026</w:t>
            </w:r>
          </w:p>
          <w:p w:rsidR="00902453" w:rsidRDefault="00902453" w:rsidP="00902453">
            <w:pPr>
              <w:rPr>
                <w:rFonts w:cs="Arial"/>
              </w:rPr>
            </w:pPr>
            <w:r>
              <w:rPr>
                <w:rFonts w:cs="Arial"/>
              </w:rPr>
              <w:t>Cover sheet issues</w:t>
            </w:r>
          </w:p>
          <w:p w:rsidR="00902453" w:rsidRDefault="00902453" w:rsidP="00902453">
            <w:pPr>
              <w:rPr>
                <w:rFonts w:cs="Arial"/>
              </w:rPr>
            </w:pPr>
          </w:p>
          <w:p w:rsidR="00902453" w:rsidRDefault="00902453" w:rsidP="00902453">
            <w:pPr>
              <w:rPr>
                <w:rFonts w:cs="Arial"/>
              </w:rPr>
            </w:pPr>
            <w:r>
              <w:rPr>
                <w:rFonts w:cs="Arial"/>
              </w:rPr>
              <w:t>Hanna, Fri, 0310</w:t>
            </w:r>
          </w:p>
          <w:p w:rsidR="00902453" w:rsidRDefault="00902453" w:rsidP="00902453">
            <w:pPr>
              <w:rPr>
                <w:rFonts w:cs="Arial"/>
              </w:rPr>
            </w:pPr>
            <w:r>
              <w:rPr>
                <w:rFonts w:cs="Arial"/>
              </w:rPr>
              <w:t>Provides rev</w:t>
            </w:r>
          </w:p>
          <w:p w:rsidR="00902453" w:rsidRDefault="00902453" w:rsidP="00902453">
            <w:pPr>
              <w:rPr>
                <w:rFonts w:cs="Arial"/>
              </w:rPr>
            </w:pPr>
          </w:p>
          <w:p w:rsidR="00902453" w:rsidRDefault="00902453" w:rsidP="00902453">
            <w:pPr>
              <w:rPr>
                <w:rFonts w:cs="Arial"/>
              </w:rPr>
            </w:pPr>
            <w:r>
              <w:rPr>
                <w:rFonts w:cs="Arial"/>
              </w:rPr>
              <w:t>Kaj, Fri, 1439</w:t>
            </w:r>
          </w:p>
          <w:p w:rsidR="00902453" w:rsidRDefault="00902453" w:rsidP="00902453">
            <w:pPr>
              <w:rPr>
                <w:rFonts w:cs="Arial"/>
              </w:rPr>
            </w:pPr>
            <w:r>
              <w:rPr>
                <w:rFonts w:cs="Arial"/>
              </w:rPr>
              <w:t>Coversheet, co-sign</w:t>
            </w:r>
          </w:p>
          <w:p w:rsidR="00902453" w:rsidRDefault="00902453" w:rsidP="00902453">
            <w:pPr>
              <w:rPr>
                <w:rFonts w:cs="Arial"/>
                <w:color w:val="000000"/>
                <w:lang w:val="en-US"/>
              </w:rPr>
            </w:pPr>
          </w:p>
        </w:tc>
      </w:tr>
      <w:tr w:rsidR="00902453" w:rsidRPr="00D95972" w:rsidTr="00243BB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73" w:author="Nokia-pre126" w:date="2020-10-22T08:12:00Z"/>
                <w:rFonts w:eastAsia="Batang" w:cs="Arial"/>
                <w:lang w:eastAsia="ko-KR"/>
              </w:rPr>
            </w:pPr>
            <w:ins w:id="574" w:author="Nokia-pre126" w:date="2020-10-22T08:12:00Z">
              <w:r>
                <w:rPr>
                  <w:rFonts w:eastAsia="Batang" w:cs="Arial"/>
                  <w:lang w:eastAsia="ko-KR"/>
                </w:rPr>
                <w:t>Revision of C1-205840</w:t>
              </w:r>
            </w:ins>
          </w:p>
          <w:p w:rsidR="00902453" w:rsidRDefault="00902453" w:rsidP="00902453">
            <w:pPr>
              <w:rPr>
                <w:ins w:id="575" w:author="Nokia-pre126" w:date="2020-10-22T08:12:00Z"/>
                <w:rFonts w:eastAsia="Batang" w:cs="Arial"/>
                <w:lang w:eastAsia="ko-KR"/>
              </w:rPr>
            </w:pPr>
            <w:ins w:id="576" w:author="Nokia-pre126" w:date="2020-10-22T08:12: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Mohamed, Thu, 0915</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Hannah, Fri, 0344</w:t>
            </w:r>
          </w:p>
          <w:p w:rsidR="00902453" w:rsidRDefault="00902453" w:rsidP="00902453">
            <w:pPr>
              <w:rPr>
                <w:rFonts w:eastAsia="Batang" w:cs="Arial"/>
                <w:lang w:eastAsia="ko-KR"/>
              </w:rPr>
            </w:pPr>
            <w:r>
              <w:rPr>
                <w:rFonts w:eastAsia="Batang" w:cs="Arial"/>
                <w:lang w:eastAsia="ko-KR"/>
              </w:rPr>
              <w:t>Explains to Mohamed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Fri, 0427</w:t>
            </w:r>
          </w:p>
          <w:p w:rsidR="00902453" w:rsidRDefault="00902453" w:rsidP="00902453">
            <w:pPr>
              <w:rPr>
                <w:rFonts w:eastAsia="Batang" w:cs="Arial"/>
                <w:lang w:eastAsia="ko-KR"/>
              </w:rPr>
            </w:pPr>
            <w:r>
              <w:rPr>
                <w:rFonts w:eastAsia="Batang" w:cs="Arial"/>
                <w:lang w:eastAsia="ko-KR"/>
              </w:rPr>
              <w:t>Revision required, needs to be CAT F</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Hannah, Mon, 0302</w:t>
            </w:r>
          </w:p>
          <w:p w:rsidR="00902453" w:rsidRDefault="00902453" w:rsidP="00902453">
            <w:pPr>
              <w:rPr>
                <w:rFonts w:eastAsia="Batang" w:cs="Arial"/>
                <w:lang w:eastAsia="ko-KR"/>
              </w:rPr>
            </w:pPr>
            <w:r>
              <w:rPr>
                <w:rFonts w:eastAsia="Batang" w:cs="Arial"/>
                <w:lang w:eastAsia="ko-KR"/>
              </w:rPr>
              <w:t>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Mon, 0905</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Osma, Mon, 2029</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Hannah, Tue, 0258</w:t>
            </w:r>
          </w:p>
          <w:p w:rsidR="00902453" w:rsidRDefault="00902453" w:rsidP="00902453">
            <w:pPr>
              <w:rPr>
                <w:rFonts w:eastAsia="Batang" w:cs="Arial"/>
                <w:lang w:eastAsia="ko-KR"/>
              </w:rPr>
            </w:pPr>
            <w:r>
              <w:rPr>
                <w:rFonts w:eastAsia="Batang" w:cs="Arial"/>
                <w:lang w:eastAsia="ko-KR"/>
              </w:rPr>
              <w:t>Acks the 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0901</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243BBC">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77" w:author="Nokia-pre126" w:date="2020-10-22T08:16:00Z"/>
                <w:rFonts w:eastAsia="Batang" w:cs="Arial"/>
                <w:lang w:eastAsia="ko-KR"/>
              </w:rPr>
            </w:pPr>
            <w:ins w:id="578" w:author="Nokia-pre126" w:date="2020-10-22T08:16:00Z">
              <w:r>
                <w:rPr>
                  <w:rFonts w:eastAsia="Batang" w:cs="Arial"/>
                  <w:lang w:eastAsia="ko-KR"/>
                </w:rPr>
                <w:t>Revision of C1-205809</w:t>
              </w:r>
            </w:ins>
          </w:p>
          <w:p w:rsidR="00902453" w:rsidRDefault="00902453" w:rsidP="00902453">
            <w:pPr>
              <w:rPr>
                <w:ins w:id="579" w:author="Nokia-pre126" w:date="2020-10-22T08:16:00Z"/>
                <w:rFonts w:eastAsia="Batang" w:cs="Arial"/>
                <w:lang w:eastAsia="ko-KR"/>
              </w:rPr>
            </w:pPr>
            <w:ins w:id="580" w:author="Nokia-pre126" w:date="2020-10-22T08:16: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Lin, Fri, 0527</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Yanchao, Fri, 1050</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0607</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Wed, 0601</w:t>
            </w:r>
          </w:p>
          <w:p w:rsidR="00902453" w:rsidRDefault="00902453" w:rsidP="00902453">
            <w:pPr>
              <w:rPr>
                <w:rFonts w:eastAsia="Batang" w:cs="Arial"/>
                <w:lang w:eastAsia="ko-KR"/>
              </w:rPr>
            </w:pPr>
            <w:r>
              <w:rPr>
                <w:rFonts w:eastAsia="Batang" w:cs="Arial"/>
                <w:lang w:eastAsia="ko-KR"/>
              </w:rPr>
              <w:t>Minor fix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Yanchao, Wed, 0826</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Wed, 2204</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0317C8">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C1-206592</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581" w:author="Nokia-pre126" w:date="2020-10-22T08:16:00Z">
              <w:r>
                <w:rPr>
                  <w:rFonts w:eastAsia="Batang" w:cs="Arial"/>
                  <w:lang w:eastAsia="ko-KR"/>
                </w:rPr>
                <w:t>Revision of C1-20</w:t>
              </w:r>
            </w:ins>
            <w:r>
              <w:rPr>
                <w:rFonts w:eastAsia="Batang" w:cs="Arial"/>
                <w:lang w:eastAsia="ko-KR"/>
              </w:rPr>
              <w:t>6513</w:t>
            </w:r>
          </w:p>
          <w:p w:rsidR="00902453" w:rsidRDefault="00902453" w:rsidP="00902453">
            <w:pPr>
              <w:rPr>
                <w:rFonts w:eastAsia="Batang" w:cs="Arial"/>
                <w:lang w:eastAsia="ko-KR"/>
              </w:rPr>
            </w:pPr>
          </w:p>
          <w:p w:rsidR="00902453" w:rsidRDefault="00902453" w:rsidP="00902453">
            <w:pPr>
              <w:rPr>
                <w:ins w:id="582" w:author="Nokia-pre126" w:date="2020-10-22T08:16:00Z"/>
                <w:rFonts w:eastAsia="Batang" w:cs="Arial"/>
                <w:lang w:eastAsia="ko-KR"/>
              </w:rPr>
            </w:pPr>
          </w:p>
          <w:p w:rsidR="00902453" w:rsidRDefault="00902453" w:rsidP="00902453">
            <w:pPr>
              <w:rPr>
                <w:ins w:id="583" w:author="Nokia-pre126" w:date="2020-10-22T08:16:00Z"/>
                <w:rFonts w:eastAsia="Batang" w:cs="Arial"/>
                <w:lang w:eastAsia="ko-KR"/>
              </w:rPr>
            </w:pPr>
            <w:ins w:id="584" w:author="Nokia-pre126" w:date="2020-10-22T08:16: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Lin,</w:t>
            </w:r>
          </w:p>
          <w:p w:rsidR="00902453" w:rsidRDefault="00902453" w:rsidP="00902453">
            <w:pPr>
              <w:rPr>
                <w:rFonts w:eastAsia="Batang" w:cs="Arial"/>
                <w:lang w:eastAsia="ko-KR"/>
              </w:rPr>
            </w:pPr>
            <w:ins w:id="585" w:author="Nokia-pre126" w:date="2020-10-21T12:35:00Z">
              <w:r>
                <w:rPr>
                  <w:rFonts w:eastAsia="Batang" w:cs="Arial"/>
                  <w:lang w:eastAsia="ko-KR"/>
                </w:rPr>
                <w:t>Revision of C1-206234</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Wed, 2151</w:t>
            </w:r>
          </w:p>
          <w:p w:rsidR="00902453" w:rsidRDefault="00902453" w:rsidP="00902453">
            <w:pPr>
              <w:rPr>
                <w:rFonts w:eastAsia="Batang" w:cs="Arial"/>
                <w:lang w:eastAsia="ko-KR"/>
              </w:rPr>
            </w:pPr>
            <w:r>
              <w:rPr>
                <w:rFonts w:eastAsia="Batang" w:cs="Arial"/>
                <w:lang w:eastAsia="ko-KR"/>
              </w:rPr>
              <w:t>Question fo clarification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Wed, 2214</w:t>
            </w:r>
          </w:p>
          <w:p w:rsidR="00902453" w:rsidRDefault="00902453" w:rsidP="00902453">
            <w:pPr>
              <w:rPr>
                <w:rFonts w:eastAsia="Batang" w:cs="Arial"/>
                <w:lang w:eastAsia="ko-KR"/>
              </w:rPr>
            </w:pPr>
            <w:r>
              <w:rPr>
                <w:rFonts w:eastAsia="Batang" w:cs="Arial"/>
                <w:lang w:eastAsia="ko-KR"/>
              </w:rPr>
              <w:t>Changes requested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Thu, 0052</w:t>
            </w:r>
          </w:p>
          <w:p w:rsidR="00902453" w:rsidRDefault="00902453" w:rsidP="00902453">
            <w:pPr>
              <w:rPr>
                <w:rFonts w:eastAsia="Batang" w:cs="Arial"/>
                <w:lang w:eastAsia="ko-KR"/>
              </w:rPr>
            </w:pPr>
            <w:r>
              <w:rPr>
                <w:rFonts w:eastAsia="Batang" w:cs="Arial"/>
                <w:lang w:eastAsia="ko-KR"/>
              </w:rPr>
              <w:t>Requests changes</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 0324</w:t>
            </w:r>
          </w:p>
          <w:p w:rsidR="00902453" w:rsidRDefault="00902453" w:rsidP="00902453">
            <w:pPr>
              <w:rPr>
                <w:rFonts w:eastAsia="Batang" w:cs="Arial"/>
                <w:lang w:eastAsia="ko-KR"/>
              </w:rPr>
            </w:pPr>
            <w:r>
              <w:rPr>
                <w:rFonts w:eastAsia="Batang" w:cs="Arial"/>
                <w:lang w:eastAsia="ko-KR"/>
              </w:rPr>
              <w:t>New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Thu, 0406</w:t>
            </w:r>
          </w:p>
          <w:p w:rsidR="00902453" w:rsidRDefault="00902453" w:rsidP="00902453">
            <w:pPr>
              <w:rPr>
                <w:rFonts w:eastAsia="Batang" w:cs="Arial"/>
                <w:lang w:eastAsia="ko-KR"/>
              </w:rPr>
            </w:pPr>
            <w:r>
              <w:rPr>
                <w:rFonts w:eastAsia="Batang" w:cs="Arial"/>
                <w:lang w:eastAsia="ko-KR"/>
              </w:rPr>
              <w:t>Some editorials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 0422</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Thu, 0437</w:t>
            </w:r>
          </w:p>
          <w:p w:rsidR="00902453" w:rsidRDefault="00902453" w:rsidP="00902453">
            <w:pPr>
              <w:rPr>
                <w:rFonts w:eastAsia="Batang" w:cs="Arial"/>
                <w:lang w:eastAsia="ko-KR"/>
              </w:rPr>
            </w:pPr>
            <w:r>
              <w:rPr>
                <w:rFonts w:eastAsia="Batang" w:cs="Arial"/>
                <w:lang w:eastAsia="ko-KR"/>
              </w:rPr>
              <w:t>Fine with the revision</w:t>
            </w:r>
          </w:p>
          <w:p w:rsidR="00902453" w:rsidRDefault="00902453" w:rsidP="00902453">
            <w:pPr>
              <w:rPr>
                <w:ins w:id="586" w:author="Nokia-pre126" w:date="2020-10-21T12:35:00Z"/>
                <w:rFonts w:eastAsia="Batang" w:cs="Arial"/>
                <w:lang w:eastAsia="ko-KR"/>
              </w:rPr>
            </w:pPr>
          </w:p>
          <w:p w:rsidR="00902453" w:rsidRDefault="00902453" w:rsidP="00902453">
            <w:pPr>
              <w:rPr>
                <w:ins w:id="587" w:author="Nokia-pre126" w:date="2020-10-21T12:35:00Z"/>
                <w:rFonts w:eastAsia="Batang" w:cs="Arial"/>
                <w:lang w:eastAsia="ko-KR"/>
              </w:rPr>
            </w:pPr>
            <w:ins w:id="588" w:author="Nokia-pre126" w:date="2020-10-21T12:35: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Roozbeh, Thu, 0914</w:t>
            </w:r>
          </w:p>
          <w:p w:rsidR="00902453" w:rsidRDefault="00902453" w:rsidP="00902453">
            <w:pPr>
              <w:rPr>
                <w:rFonts w:eastAsia="Batang" w:cs="Arial"/>
                <w:lang w:eastAsia="ko-KR"/>
              </w:rPr>
            </w:pPr>
            <w:r>
              <w:rPr>
                <w:rFonts w:eastAsia="Batang" w:cs="Arial"/>
                <w:lang w:eastAsia="ko-KR"/>
              </w:rPr>
              <w:t>Requests revision, but what is new in this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Thu, 0911</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Fri, 0532</w:t>
            </w:r>
          </w:p>
          <w:p w:rsidR="00902453" w:rsidRDefault="00902453" w:rsidP="00902453">
            <w:pPr>
              <w:rPr>
                <w:rFonts w:eastAsia="Batang" w:cs="Arial"/>
                <w:lang w:eastAsia="ko-KR"/>
              </w:rPr>
            </w:pPr>
            <w:r>
              <w:rPr>
                <w:rFonts w:eastAsia="Batang" w:cs="Arial"/>
                <w:lang w:eastAsia="ko-KR"/>
              </w:rPr>
              <w:t>Answering Mohamed and Roozbeh, will provide a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Roozbeh, Fri, 2030</w:t>
            </w:r>
          </w:p>
          <w:p w:rsidR="00902453" w:rsidRDefault="00902453" w:rsidP="00902453">
            <w:pPr>
              <w:rPr>
                <w:rFonts w:eastAsia="Batang" w:cs="Arial"/>
                <w:lang w:eastAsia="ko-KR"/>
              </w:rPr>
            </w:pPr>
            <w:r>
              <w:rPr>
                <w:rFonts w:eastAsia="Batang" w:cs="Arial"/>
                <w:lang w:eastAsia="ko-KR"/>
              </w:rPr>
              <w:t>No further comments</w:t>
            </w:r>
          </w:p>
          <w:p w:rsidR="00902453" w:rsidRDefault="00902453" w:rsidP="00902453">
            <w:pPr>
              <w:rPr>
                <w:rFonts w:eastAsia="Batang" w:cs="Arial"/>
                <w:lang w:eastAsia="ko-KR"/>
              </w:rPr>
            </w:pPr>
          </w:p>
          <w:p w:rsidR="00902453" w:rsidRPr="000D637E" w:rsidRDefault="00902453" w:rsidP="00902453">
            <w:pPr>
              <w:rPr>
                <w:rFonts w:eastAsia="Batang" w:cs="Arial"/>
                <w:b/>
                <w:bCs/>
                <w:lang w:eastAsia="ko-KR"/>
              </w:rPr>
            </w:pPr>
            <w:r w:rsidRPr="000D637E">
              <w:rPr>
                <w:rFonts w:eastAsia="Batang" w:cs="Arial"/>
                <w:b/>
                <w:bCs/>
                <w:lang w:eastAsia="ko-KR"/>
              </w:rPr>
              <w:t>Mahmoud, Sat, 0350</w:t>
            </w:r>
          </w:p>
          <w:p w:rsidR="00902453" w:rsidRPr="000D637E" w:rsidRDefault="00902453" w:rsidP="00902453">
            <w:pPr>
              <w:rPr>
                <w:rFonts w:eastAsia="Batang" w:cs="Arial"/>
                <w:b/>
                <w:bCs/>
                <w:lang w:eastAsia="ko-KR"/>
              </w:rPr>
            </w:pPr>
            <w:r w:rsidRPr="000D637E">
              <w:rPr>
                <w:rFonts w:eastAsia="Batang" w:cs="Arial"/>
                <w:b/>
                <w:bCs/>
                <w:lang w:eastAsia="ko-KR"/>
              </w:rPr>
              <w:t>Not OK with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Cristian, Mon, 0610</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Pr="000D637E" w:rsidRDefault="00902453" w:rsidP="00902453">
            <w:pPr>
              <w:rPr>
                <w:rFonts w:eastAsia="Batang" w:cs="Arial"/>
                <w:b/>
                <w:bCs/>
                <w:lang w:eastAsia="ko-KR"/>
              </w:rPr>
            </w:pPr>
            <w:r w:rsidRPr="000D637E">
              <w:rPr>
                <w:rFonts w:eastAsia="Batang" w:cs="Arial"/>
                <w:b/>
                <w:bCs/>
                <w:lang w:eastAsia="ko-KR"/>
              </w:rPr>
              <w:t>Mahmoud, Mon, 0700</w:t>
            </w:r>
          </w:p>
          <w:p w:rsidR="00902453" w:rsidRPr="000D637E" w:rsidRDefault="00902453" w:rsidP="00902453">
            <w:pPr>
              <w:rPr>
                <w:rFonts w:eastAsia="Batang" w:cs="Arial"/>
                <w:b/>
                <w:bCs/>
                <w:lang w:eastAsia="ko-KR"/>
              </w:rPr>
            </w:pPr>
            <w:r w:rsidRPr="000D637E">
              <w:rPr>
                <w:rFonts w:eastAsia="Batang" w:cs="Arial"/>
                <w:b/>
                <w:bCs/>
                <w:lang w:eastAsia="ko-KR"/>
              </w:rPr>
              <w:t>Further 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Tue, 0637</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Wed, 0715</w:t>
            </w:r>
          </w:p>
          <w:p w:rsidR="00902453" w:rsidRDefault="00902453" w:rsidP="00902453">
            <w:pPr>
              <w:rPr>
                <w:rFonts w:eastAsia="Batang" w:cs="Arial"/>
                <w:lang w:eastAsia="ko-KR"/>
              </w:rPr>
            </w:pPr>
            <w:r>
              <w:rPr>
                <w:rFonts w:eastAsia="Batang" w:cs="Arial"/>
                <w:lang w:eastAsia="ko-KR"/>
              </w:rPr>
              <w:t>Followup question</w:t>
            </w:r>
          </w:p>
          <w:p w:rsidR="00902453" w:rsidRDefault="00902453" w:rsidP="00902453">
            <w:pPr>
              <w:rPr>
                <w:rFonts w:eastAsia="Batang" w:cs="Arial"/>
                <w:lang w:eastAsia="ko-KR"/>
              </w:rPr>
            </w:pPr>
          </w:p>
          <w:p w:rsidR="00902453" w:rsidRPr="000D637E" w:rsidRDefault="00902453" w:rsidP="00902453">
            <w:pPr>
              <w:rPr>
                <w:rFonts w:eastAsia="Batang" w:cs="Arial"/>
                <w:b/>
                <w:bCs/>
                <w:lang w:eastAsia="ko-KR"/>
              </w:rPr>
            </w:pPr>
            <w:r w:rsidRPr="000D637E">
              <w:rPr>
                <w:rFonts w:eastAsia="Batang" w:cs="Arial"/>
                <w:b/>
                <w:bCs/>
                <w:lang w:eastAsia="ko-KR"/>
              </w:rPr>
              <w:t>Osama, Wed, 0724</w:t>
            </w:r>
          </w:p>
          <w:p w:rsidR="00902453" w:rsidRPr="000D637E" w:rsidRDefault="00902453" w:rsidP="00902453">
            <w:pPr>
              <w:rPr>
                <w:rFonts w:eastAsia="Batang" w:cs="Arial"/>
                <w:b/>
                <w:bCs/>
                <w:lang w:eastAsia="ko-KR"/>
              </w:rPr>
            </w:pPr>
            <w:r w:rsidRPr="000D637E">
              <w:rPr>
                <w:rFonts w:eastAsia="Batang" w:cs="Arial"/>
                <w:b/>
                <w:bCs/>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Kundan, Wed, 0741</w:t>
            </w:r>
          </w:p>
          <w:p w:rsidR="00902453" w:rsidRDefault="00902453" w:rsidP="00902453">
            <w:pPr>
              <w:rPr>
                <w:rFonts w:eastAsia="Batang" w:cs="Arial"/>
                <w:lang w:eastAsia="ko-KR"/>
              </w:rPr>
            </w:pPr>
            <w:r>
              <w:rPr>
                <w:rFonts w:eastAsia="Batang" w:cs="Arial"/>
                <w:lang w:eastAsia="ko-KR"/>
              </w:rPr>
              <w:t>Support, but text as provided by Osama</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Cristian, Wed, 0837</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Wed, 1037</w:t>
            </w:r>
          </w:p>
          <w:p w:rsidR="00902453" w:rsidRDefault="00902453" w:rsidP="00902453">
            <w:pPr>
              <w:rPr>
                <w:rFonts w:eastAsia="Batang" w:cs="Arial"/>
                <w:lang w:eastAsia="ko-KR"/>
              </w:rPr>
            </w:pPr>
            <w:r>
              <w:rPr>
                <w:rFonts w:eastAsia="Batang" w:cs="Arial"/>
                <w:lang w:eastAsia="ko-KR"/>
              </w:rPr>
              <w:t>Acks Kundan, Osama</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Wed, 2210</w:t>
            </w:r>
          </w:p>
          <w:p w:rsidR="00902453" w:rsidRDefault="00902453" w:rsidP="00902453">
            <w:pPr>
              <w:rPr>
                <w:rFonts w:eastAsia="Batang" w:cs="Arial"/>
                <w:lang w:eastAsia="ko-KR"/>
              </w:rPr>
            </w:pPr>
            <w:r>
              <w:rPr>
                <w:rFonts w:eastAsia="Batang" w:cs="Arial"/>
                <w:lang w:eastAsia="ko-KR"/>
              </w:rPr>
              <w:t>comments</w:t>
            </w:r>
          </w:p>
          <w:p w:rsidR="00902453" w:rsidRPr="00D95972" w:rsidRDefault="00902453" w:rsidP="00902453">
            <w:pPr>
              <w:rPr>
                <w:rFonts w:eastAsia="Batang" w:cs="Arial"/>
                <w:lang w:eastAsia="ko-KR"/>
              </w:rPr>
            </w:pPr>
          </w:p>
        </w:tc>
      </w:tr>
      <w:tr w:rsidR="00902453" w:rsidRPr="00D95972" w:rsidTr="00902453">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ins w:id="589" w:author="Nokia-pre126" w:date="2020-10-22T09:44:00Z">
              <w:r>
                <w:rPr>
                  <w:rFonts w:cs="Arial"/>
                </w:rPr>
                <w:t>Revision of C1-206024</w:t>
              </w:r>
            </w:ins>
          </w:p>
          <w:p w:rsidR="00902453" w:rsidRDefault="00902453" w:rsidP="00902453">
            <w:pPr>
              <w:rPr>
                <w:rFonts w:cs="Arial"/>
              </w:rPr>
            </w:pPr>
          </w:p>
          <w:p w:rsidR="00902453" w:rsidRDefault="00902453" w:rsidP="00902453">
            <w:pPr>
              <w:rPr>
                <w:rFonts w:cs="Arial"/>
              </w:rPr>
            </w:pPr>
          </w:p>
          <w:p w:rsidR="00902453" w:rsidRDefault="00902453" w:rsidP="00902453">
            <w:pPr>
              <w:rPr>
                <w:rFonts w:cs="Arial"/>
              </w:rPr>
            </w:pPr>
            <w:r>
              <w:rPr>
                <w:rFonts w:cs="Arial"/>
              </w:rPr>
              <w:t>Kaj, thu, 0724</w:t>
            </w:r>
          </w:p>
          <w:p w:rsidR="00902453" w:rsidRDefault="00902453" w:rsidP="00902453">
            <w:pPr>
              <w:rPr>
                <w:ins w:id="590" w:author="Nokia-pre126" w:date="2020-10-22T09:44:00Z"/>
                <w:rFonts w:cs="Arial"/>
              </w:rPr>
            </w:pPr>
            <w:r>
              <w:rPr>
                <w:rFonts w:cs="Arial"/>
              </w:rPr>
              <w:t>ok</w:t>
            </w:r>
          </w:p>
          <w:p w:rsidR="00902453" w:rsidRDefault="00902453" w:rsidP="00902453">
            <w:pPr>
              <w:rPr>
                <w:ins w:id="591" w:author="Nokia-pre126" w:date="2020-10-22T09:44:00Z"/>
                <w:rFonts w:cs="Arial"/>
              </w:rPr>
            </w:pPr>
            <w:ins w:id="592" w:author="Nokia-pre126" w:date="2020-10-22T09:44:00Z">
              <w:r>
                <w:rPr>
                  <w:rFonts w:cs="Arial"/>
                </w:rPr>
                <w:t>_________________________________________</w:t>
              </w:r>
            </w:ins>
          </w:p>
          <w:p w:rsidR="00902453" w:rsidRDefault="00902453" w:rsidP="00902453">
            <w:pPr>
              <w:rPr>
                <w:rFonts w:cs="Arial"/>
              </w:rPr>
            </w:pPr>
            <w:r>
              <w:rPr>
                <w:rFonts w:cs="Arial"/>
              </w:rPr>
              <w:t>Kaj, Thu, 0922</w:t>
            </w:r>
          </w:p>
          <w:p w:rsidR="00902453" w:rsidRDefault="00902453" w:rsidP="00902453">
            <w:pPr>
              <w:rPr>
                <w:rFonts w:cs="Arial"/>
              </w:rPr>
            </w:pPr>
            <w:r>
              <w:rPr>
                <w:rFonts w:cs="Arial"/>
              </w:rPr>
              <w:t>Revision needed, co-sign</w:t>
            </w:r>
          </w:p>
          <w:p w:rsidR="00902453" w:rsidRDefault="00902453" w:rsidP="00902453">
            <w:pPr>
              <w:rPr>
                <w:rFonts w:cs="Arial"/>
              </w:rPr>
            </w:pPr>
          </w:p>
          <w:p w:rsidR="00902453" w:rsidRDefault="00902453" w:rsidP="00902453">
            <w:pPr>
              <w:rPr>
                <w:rFonts w:cs="Arial"/>
              </w:rPr>
            </w:pPr>
            <w:r>
              <w:rPr>
                <w:rFonts w:cs="Arial"/>
              </w:rPr>
              <w:t>Behourz, Mon, 0602</w:t>
            </w:r>
          </w:p>
          <w:p w:rsidR="00902453" w:rsidRDefault="00902453" w:rsidP="00902453">
            <w:pPr>
              <w:rPr>
                <w:rFonts w:cs="Arial"/>
              </w:rPr>
            </w:pPr>
            <w:r>
              <w:rPr>
                <w:rFonts w:cs="Arial"/>
              </w:rPr>
              <w:t>Question for clarification</w:t>
            </w:r>
          </w:p>
          <w:p w:rsidR="00902453" w:rsidRDefault="00902453" w:rsidP="00902453">
            <w:pPr>
              <w:rPr>
                <w:rFonts w:cs="Arial"/>
              </w:rPr>
            </w:pPr>
          </w:p>
          <w:p w:rsidR="00902453" w:rsidRDefault="00902453" w:rsidP="00902453">
            <w:pPr>
              <w:rPr>
                <w:rFonts w:cs="Arial"/>
              </w:rPr>
            </w:pPr>
            <w:r>
              <w:rPr>
                <w:rFonts w:cs="Arial"/>
              </w:rPr>
              <w:t>Carlson, Mon, 1356</w:t>
            </w:r>
          </w:p>
          <w:p w:rsidR="00902453" w:rsidRDefault="00902453" w:rsidP="00902453">
            <w:pPr>
              <w:rPr>
                <w:rFonts w:cs="Arial"/>
              </w:rPr>
            </w:pPr>
            <w:r>
              <w:rPr>
                <w:rFonts w:cs="Arial"/>
              </w:rPr>
              <w:t>Provides rev</w:t>
            </w:r>
          </w:p>
          <w:p w:rsidR="00902453" w:rsidRDefault="00902453" w:rsidP="00902453">
            <w:pPr>
              <w:rPr>
                <w:rFonts w:cs="Arial"/>
              </w:rPr>
            </w:pPr>
          </w:p>
          <w:p w:rsidR="00902453" w:rsidRPr="00D95972" w:rsidRDefault="00902453" w:rsidP="00902453">
            <w:pPr>
              <w:rPr>
                <w:rFonts w:eastAsia="Batang" w:cs="Arial"/>
                <w:lang w:eastAsia="ko-KR"/>
              </w:rPr>
            </w:pPr>
          </w:p>
        </w:tc>
      </w:tr>
      <w:tr w:rsidR="00902453" w:rsidRPr="00D95972" w:rsidTr="00902453">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AF59AD" w:rsidRDefault="00704BC0" w:rsidP="00902453">
            <w:hyperlink r:id="rId369" w:history="1">
              <w:r w:rsidR="00902453">
                <w:rPr>
                  <w:rStyle w:val="Hyperlink"/>
                </w:rPr>
                <w:t>C1-206642</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rPr>
            </w:pPr>
            <w:r>
              <w:rPr>
                <w:rFonts w:cs="Arial"/>
              </w:rPr>
              <w:t>new</w:t>
            </w:r>
          </w:p>
        </w:tc>
      </w:tr>
      <w:tr w:rsidR="00902453" w:rsidRPr="00D95972" w:rsidTr="000317C8">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AF59AD" w:rsidRDefault="00704BC0" w:rsidP="00902453">
            <w:hyperlink r:id="rId370" w:history="1">
              <w:r w:rsidR="00902453">
                <w:rPr>
                  <w:rStyle w:val="Hyperlink"/>
                </w:rPr>
                <w:t>C1-206642</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93" w:author="Nokia-pre126" w:date="2020-10-22T09:55:00Z"/>
                <w:rFonts w:eastAsia="Batang" w:cs="Arial"/>
                <w:lang w:eastAsia="ko-KR"/>
              </w:rPr>
            </w:pPr>
            <w:ins w:id="594" w:author="Nokia-pre126" w:date="2020-10-22T09:55:00Z">
              <w:r>
                <w:rPr>
                  <w:rFonts w:eastAsia="Batang" w:cs="Arial"/>
                  <w:lang w:eastAsia="ko-KR"/>
                </w:rPr>
                <w:t>Revision of C1-20</w:t>
              </w:r>
            </w:ins>
            <w:r>
              <w:rPr>
                <w:rFonts w:eastAsia="Batang" w:cs="Arial"/>
                <w:lang w:eastAsia="ko-KR"/>
              </w:rPr>
              <w:t>6036</w:t>
            </w:r>
          </w:p>
          <w:p w:rsidR="00902453" w:rsidRDefault="00902453" w:rsidP="00902453">
            <w:pPr>
              <w:rPr>
                <w:ins w:id="595" w:author="Nokia-pre126" w:date="2020-10-22T09:55:00Z"/>
                <w:rFonts w:eastAsia="Batang" w:cs="Arial"/>
                <w:lang w:eastAsia="ko-KR"/>
              </w:rPr>
            </w:pPr>
            <w:ins w:id="596" w:author="Nokia-pre126" w:date="2020-10-22T09:55:00Z">
              <w:r>
                <w:rPr>
                  <w:rFonts w:eastAsia="Batang" w:cs="Arial"/>
                  <w:lang w:eastAsia="ko-KR"/>
                </w:rPr>
                <w:t>_________________________________________</w:t>
              </w:r>
            </w:ins>
          </w:p>
          <w:p w:rsidR="00902453" w:rsidRDefault="00902453" w:rsidP="00902453"/>
          <w:p w:rsidR="00902453" w:rsidRDefault="00902453" w:rsidP="00902453">
            <w:r>
              <w:t>Shifted from 16.2.14</w:t>
            </w:r>
          </w:p>
          <w:p w:rsidR="00902453" w:rsidRDefault="00902453" w:rsidP="00902453"/>
          <w:p w:rsidR="00902453" w:rsidRDefault="00902453" w:rsidP="00902453">
            <w:r>
              <w:t>Lena, Thu, 2045</w:t>
            </w:r>
          </w:p>
          <w:p w:rsidR="00902453" w:rsidRDefault="00902453" w:rsidP="00902453">
            <w:r>
              <w:t>This is CAT F, should start from Rel-16</w:t>
            </w:r>
          </w:p>
          <w:p w:rsidR="00902453" w:rsidRDefault="00902453" w:rsidP="00902453"/>
          <w:p w:rsidR="00902453" w:rsidRDefault="00902453" w:rsidP="00902453">
            <w:r>
              <w:t>Carlson, Wed, 0919</w:t>
            </w:r>
          </w:p>
          <w:p w:rsidR="00902453" w:rsidRDefault="00902453" w:rsidP="00902453">
            <w:r>
              <w:t>Provides a rev, CAT F, REl-16, RACS</w:t>
            </w:r>
          </w:p>
          <w:p w:rsidR="00902453" w:rsidRDefault="00902453" w:rsidP="00902453"/>
          <w:p w:rsidR="00902453" w:rsidRDefault="00902453" w:rsidP="00902453">
            <w:r>
              <w:t>Lena, Thu, 0502</w:t>
            </w:r>
          </w:p>
          <w:p w:rsidR="00902453" w:rsidRDefault="00902453" w:rsidP="00902453">
            <w:r>
              <w:t>Fine, tick CN box</w:t>
            </w:r>
          </w:p>
          <w:p w:rsidR="00902453" w:rsidRDefault="00902453" w:rsidP="00902453"/>
          <w:p w:rsidR="00902453" w:rsidRDefault="00902453" w:rsidP="00902453">
            <w:r>
              <w:t>Carlson</w:t>
            </w:r>
          </w:p>
          <w:p w:rsidR="00902453" w:rsidRDefault="00902453" w:rsidP="00902453"/>
          <w:p w:rsidR="00902453" w:rsidRDefault="00902453" w:rsidP="00902453"/>
        </w:tc>
      </w:tr>
      <w:tr w:rsidR="00902453" w:rsidRPr="00D95972" w:rsidTr="00505EED">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0317C8">
              <w:t>C1-206654</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597" w:author="Nokia-pre126" w:date="2020-10-22T10:55:00Z"/>
                <w:rFonts w:eastAsia="Batang" w:cs="Arial"/>
                <w:lang w:eastAsia="ko-KR"/>
              </w:rPr>
            </w:pPr>
            <w:ins w:id="598" w:author="Nokia-pre126" w:date="2020-10-22T10:55:00Z">
              <w:r>
                <w:rPr>
                  <w:rFonts w:eastAsia="Batang" w:cs="Arial"/>
                  <w:lang w:eastAsia="ko-KR"/>
                </w:rPr>
                <w:t>Revision of C1-206219</w:t>
              </w:r>
            </w:ins>
          </w:p>
          <w:p w:rsidR="00902453" w:rsidRDefault="00902453" w:rsidP="00902453">
            <w:pPr>
              <w:rPr>
                <w:ins w:id="599" w:author="Nokia-pre126" w:date="2020-10-22T10:55:00Z"/>
                <w:rFonts w:eastAsia="Batang" w:cs="Arial"/>
                <w:lang w:eastAsia="ko-KR"/>
              </w:rPr>
            </w:pPr>
            <w:ins w:id="600" w:author="Nokia-pre126" w:date="2020-10-22T10:55: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Lin, Thu, 1703</w:t>
            </w:r>
          </w:p>
          <w:p w:rsidR="00902453" w:rsidRDefault="00902453" w:rsidP="00902453">
            <w:pPr>
              <w:rPr>
                <w:rFonts w:eastAsia="Batang" w:cs="Arial"/>
                <w:lang w:eastAsia="ko-KR"/>
              </w:rPr>
            </w:pPr>
            <w:r>
              <w:rPr>
                <w:rFonts w:eastAsia="Batang" w:cs="Arial"/>
                <w:lang w:eastAsia="ko-KR"/>
              </w:rPr>
              <w:t>Questions, without convincing answers, the 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Thu, 1842</w:t>
            </w:r>
          </w:p>
          <w:p w:rsidR="00902453" w:rsidRDefault="00902453" w:rsidP="00902453">
            <w:pPr>
              <w:rPr>
                <w:rFonts w:eastAsia="Batang" w:cs="Arial"/>
                <w:lang w:eastAsia="ko-KR"/>
              </w:rPr>
            </w:pPr>
            <w:r>
              <w:rPr>
                <w:rFonts w:eastAsia="Batang" w:cs="Arial"/>
                <w:lang w:eastAsia="ko-KR"/>
              </w:rPr>
              <w:t>Concerns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Fri, 2130</w:t>
            </w:r>
          </w:p>
          <w:p w:rsidR="00902453" w:rsidRDefault="00902453" w:rsidP="00902453">
            <w:pPr>
              <w:rPr>
                <w:rFonts w:eastAsia="Batang" w:cs="Arial"/>
                <w:lang w:eastAsia="ko-KR"/>
              </w:rPr>
            </w:pPr>
            <w:r>
              <w:rPr>
                <w:rFonts w:eastAsia="Batang" w:cs="Arial"/>
                <w:lang w:eastAsia="ko-KR"/>
              </w:rPr>
              <w:t>Answering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Tue, 1935</w:t>
            </w:r>
          </w:p>
          <w:p w:rsidR="00902453" w:rsidRDefault="00902453" w:rsidP="00902453">
            <w:pPr>
              <w:rPr>
                <w:rFonts w:eastAsia="Batang" w:cs="Arial"/>
                <w:lang w:eastAsia="ko-KR"/>
              </w:rPr>
            </w:pPr>
            <w:r>
              <w:rPr>
                <w:rFonts w:eastAsia="Batang" w:cs="Arial"/>
                <w:lang w:eastAsia="ko-KR"/>
              </w:rPr>
              <w:t>Waiting for feedback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Tue, 1936</w:t>
            </w:r>
          </w:p>
          <w:p w:rsidR="00902453" w:rsidRDefault="00902453" w:rsidP="00902453">
            <w:pPr>
              <w:rPr>
                <w:rFonts w:eastAsia="Batang" w:cs="Arial"/>
                <w:lang w:eastAsia="ko-KR"/>
              </w:rPr>
            </w:pPr>
            <w:r>
              <w:rPr>
                <w:rFonts w:eastAsia="Batang" w:cs="Arial"/>
                <w:lang w:eastAsia="ko-KR"/>
              </w:rPr>
              <w:t>Explains his concerns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wed, 1517</w:t>
            </w:r>
          </w:p>
          <w:p w:rsidR="00902453" w:rsidRDefault="00902453" w:rsidP="00902453">
            <w:pPr>
              <w:rPr>
                <w:rFonts w:eastAsia="Batang" w:cs="Arial"/>
                <w:lang w:eastAsia="ko-KR"/>
              </w:rPr>
            </w:pPr>
            <w:r>
              <w:rPr>
                <w:rFonts w:eastAsia="Batang" w:cs="Arial"/>
                <w:lang w:eastAsia="ko-KR"/>
              </w:rPr>
              <w:t>Objection, there is no problem</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2110</w:t>
            </w:r>
          </w:p>
          <w:p w:rsidR="00902453" w:rsidRDefault="00902453" w:rsidP="00902453">
            <w:pPr>
              <w:rPr>
                <w:rFonts w:eastAsia="Batang" w:cs="Arial"/>
                <w:lang w:eastAsia="ko-KR"/>
              </w:rPr>
            </w:pPr>
            <w:r>
              <w:rPr>
                <w:rFonts w:eastAsia="Batang" w:cs="Arial"/>
                <w:lang w:eastAsia="ko-KR"/>
              </w:rPr>
              <w:t>New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Thu, 0554</w:t>
            </w:r>
          </w:p>
          <w:p w:rsidR="00902453" w:rsidRDefault="00902453" w:rsidP="00902453">
            <w:pPr>
              <w:rPr>
                <w:rFonts w:eastAsia="Batang" w:cs="Arial"/>
                <w:lang w:eastAsia="ko-KR"/>
              </w:rPr>
            </w:pPr>
            <w:r>
              <w:rPr>
                <w:rFonts w:eastAsia="Batang" w:cs="Arial"/>
                <w:lang w:eastAsia="ko-KR"/>
              </w:rPr>
              <w:t>Does not work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thu, 0614</w:t>
            </w:r>
          </w:p>
          <w:p w:rsidR="00902453" w:rsidRDefault="00902453" w:rsidP="00902453">
            <w:pPr>
              <w:rPr>
                <w:rFonts w:eastAsia="Batang" w:cs="Arial"/>
                <w:lang w:eastAsia="ko-KR"/>
              </w:rPr>
            </w:pPr>
            <w:r>
              <w:rPr>
                <w:rFonts w:eastAsia="Batang" w:cs="Arial"/>
                <w:lang w:eastAsia="ko-KR"/>
              </w:rPr>
              <w:t>revision</w:t>
            </w:r>
          </w:p>
          <w:p w:rsidR="00902453" w:rsidRPr="00D95972" w:rsidRDefault="00902453" w:rsidP="00902453">
            <w:pPr>
              <w:rPr>
                <w:rFonts w:eastAsia="Batang" w:cs="Arial"/>
                <w:lang w:eastAsia="ko-KR"/>
              </w:rPr>
            </w:pPr>
            <w:r>
              <w:rPr>
                <w:rFonts w:eastAsia="Batang" w:cs="Arial"/>
                <w:lang w:eastAsia="ko-KR"/>
              </w:rPr>
              <w:t xml:space="preserve"> </w:t>
            </w:r>
          </w:p>
        </w:tc>
      </w:tr>
      <w:tr w:rsidR="00902453" w:rsidRPr="00D95972" w:rsidTr="00505EE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505EED">
              <w:t>C1-206553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01" w:author="Nokia-pre126" w:date="2020-10-22T11:01:00Z"/>
                <w:rFonts w:eastAsia="Batang" w:cs="Arial"/>
                <w:lang w:eastAsia="ko-KR"/>
              </w:rPr>
            </w:pPr>
            <w:ins w:id="602" w:author="Nokia-pre126" w:date="2020-10-22T11:01:00Z">
              <w:r>
                <w:rPr>
                  <w:rFonts w:eastAsia="Batang" w:cs="Arial"/>
                  <w:lang w:eastAsia="ko-KR"/>
                </w:rPr>
                <w:t>Revision of C1-206433</w:t>
              </w:r>
            </w:ins>
          </w:p>
          <w:p w:rsidR="00902453" w:rsidRDefault="00902453" w:rsidP="00902453">
            <w:pPr>
              <w:rPr>
                <w:ins w:id="603" w:author="Nokia-pre126" w:date="2020-10-22T11:01:00Z"/>
                <w:rFonts w:eastAsia="Batang" w:cs="Arial"/>
                <w:lang w:eastAsia="ko-KR"/>
              </w:rPr>
            </w:pPr>
            <w:ins w:id="604" w:author="Nokia-pre126" w:date="2020-10-22T11:0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0919</w:t>
            </w:r>
          </w:p>
          <w:p w:rsidR="00902453" w:rsidRDefault="00902453" w:rsidP="00902453">
            <w:pPr>
              <w:rPr>
                <w:ins w:id="605" w:author="Nokia-pre126" w:date="2020-10-09T07:04:00Z"/>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Lufeng, Thu, 0955</w:t>
            </w:r>
          </w:p>
          <w:p w:rsidR="00902453" w:rsidRDefault="00902453" w:rsidP="00902453">
            <w:pPr>
              <w:rPr>
                <w:rFonts w:eastAsia="Batang" w:cs="Arial"/>
                <w:lang w:eastAsia="ko-KR"/>
              </w:rPr>
            </w:pPr>
            <w:r>
              <w:rPr>
                <w:rFonts w:eastAsia="Batang" w:cs="Arial"/>
                <w:lang w:eastAsia="ko-KR"/>
              </w:rPr>
              <w:t>Comments that require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Mon, 0840</w:t>
            </w:r>
          </w:p>
          <w:p w:rsidR="00902453" w:rsidRDefault="00902453" w:rsidP="00902453">
            <w:pPr>
              <w:rPr>
                <w:rFonts w:eastAsia="Batang" w:cs="Arial"/>
                <w:lang w:eastAsia="ko-KR"/>
              </w:rPr>
            </w:pPr>
            <w:r>
              <w:rPr>
                <w:rFonts w:eastAsia="Batang" w:cs="Arial"/>
                <w:lang w:eastAsia="ko-KR"/>
              </w:rPr>
              <w:t>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Mon, 2028</w:t>
            </w:r>
          </w:p>
          <w:p w:rsidR="00902453" w:rsidRDefault="00902453" w:rsidP="00902453">
            <w:pPr>
              <w:rPr>
                <w:rFonts w:eastAsia="Batang" w:cs="Arial"/>
                <w:lang w:eastAsia="ko-KR"/>
              </w:rPr>
            </w:pPr>
            <w:r>
              <w:rPr>
                <w:rFonts w:eastAsia="Batang" w:cs="Arial"/>
                <w:lang w:eastAsia="ko-KR"/>
              </w:rPr>
              <w:t>Draft is 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Lufeng, Tue, 0530</w:t>
            </w:r>
          </w:p>
          <w:p w:rsidR="00902453" w:rsidRDefault="00902453" w:rsidP="00902453">
            <w:pPr>
              <w:rPr>
                <w:rFonts w:eastAsia="Batang" w:cs="Arial"/>
                <w:lang w:eastAsia="ko-KR"/>
              </w:rPr>
            </w:pPr>
            <w:r>
              <w:rPr>
                <w:rFonts w:eastAsia="Batang" w:cs="Arial"/>
                <w:lang w:eastAsia="ko-KR"/>
              </w:rPr>
              <w:t>Fine with the draft</w:t>
            </w:r>
          </w:p>
        </w:tc>
      </w:tr>
      <w:tr w:rsidR="00902453" w:rsidRPr="00D95972" w:rsidTr="004A18CD">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06" w:author="Nokia-pre126" w:date="2020-10-22T11:03:00Z"/>
                <w:rFonts w:eastAsia="Batang" w:cs="Arial"/>
                <w:lang w:eastAsia="ko-KR"/>
              </w:rPr>
            </w:pPr>
            <w:ins w:id="607" w:author="Nokia-pre126" w:date="2020-10-22T11:03:00Z">
              <w:r>
                <w:rPr>
                  <w:rFonts w:eastAsia="Batang" w:cs="Arial"/>
                  <w:lang w:eastAsia="ko-KR"/>
                </w:rPr>
                <w:t>Revision of C1-205844</w:t>
              </w:r>
            </w:ins>
          </w:p>
          <w:p w:rsidR="00902453" w:rsidRDefault="00902453" w:rsidP="00902453">
            <w:pPr>
              <w:rPr>
                <w:ins w:id="608" w:author="Nokia-pre126" w:date="2020-10-22T11:03:00Z"/>
                <w:rFonts w:eastAsia="Batang" w:cs="Arial"/>
                <w:lang w:eastAsia="ko-KR"/>
              </w:rPr>
            </w:pPr>
            <w:ins w:id="609" w:author="Nokia-pre126" w:date="2020-10-22T11:03: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09:30</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Lufeng, Fri, 1627</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Tue, 1237</w:t>
            </w:r>
          </w:p>
          <w:p w:rsidR="00902453" w:rsidRPr="00D95972" w:rsidRDefault="00902453" w:rsidP="00902453">
            <w:pPr>
              <w:rPr>
                <w:rFonts w:eastAsia="Batang" w:cs="Arial"/>
                <w:lang w:eastAsia="ko-KR"/>
              </w:rPr>
            </w:pPr>
            <w:r>
              <w:rPr>
                <w:rFonts w:eastAsia="Batang" w:cs="Arial"/>
                <w:lang w:eastAsia="ko-KR"/>
              </w:rPr>
              <w:t>ok</w:t>
            </w:r>
          </w:p>
        </w:tc>
      </w:tr>
      <w:tr w:rsidR="00902453" w:rsidRPr="00D95972" w:rsidTr="004F56F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4A18CD">
              <w:t>C1-206555</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10" w:author="Nokia-pre126" w:date="2020-10-22T11:04:00Z"/>
                <w:rFonts w:eastAsia="Batang" w:cs="Arial"/>
                <w:lang w:eastAsia="ko-KR"/>
              </w:rPr>
            </w:pPr>
            <w:ins w:id="611" w:author="Nokia-pre126" w:date="2020-10-22T11:04:00Z">
              <w:r>
                <w:rPr>
                  <w:rFonts w:eastAsia="Batang" w:cs="Arial"/>
                  <w:lang w:eastAsia="ko-KR"/>
                </w:rPr>
                <w:t>Revision of C1-206437</w:t>
              </w:r>
            </w:ins>
          </w:p>
          <w:p w:rsidR="00902453" w:rsidRDefault="00902453" w:rsidP="00902453">
            <w:pPr>
              <w:rPr>
                <w:ins w:id="612" w:author="Nokia-pre126" w:date="2020-10-22T11:04:00Z"/>
                <w:rFonts w:eastAsia="Batang" w:cs="Arial"/>
                <w:lang w:eastAsia="ko-KR"/>
              </w:rPr>
            </w:pPr>
            <w:ins w:id="613" w:author="Nokia-pre126" w:date="2020-10-22T11:04: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Behrouz, Thu, 1926</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Lufeng, Fri, 0413</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Rae, Fri, 0612</w:t>
            </w:r>
          </w:p>
          <w:p w:rsidR="00902453" w:rsidRDefault="00902453" w:rsidP="00902453">
            <w:pPr>
              <w:rPr>
                <w:rFonts w:eastAsia="Batang" w:cs="Arial"/>
                <w:lang w:eastAsia="ko-KR"/>
              </w:rPr>
            </w:pPr>
            <w:r>
              <w:rPr>
                <w:rFonts w:eastAsia="Batang" w:cs="Arial"/>
                <w:lang w:eastAsia="ko-KR"/>
              </w:rPr>
              <w:t>Revision rquired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Mon, 0910</w:t>
            </w:r>
          </w:p>
          <w:p w:rsidR="00902453" w:rsidRDefault="00902453" w:rsidP="00902453">
            <w:pPr>
              <w:rPr>
                <w:rFonts w:eastAsia="Batang" w:cs="Arial"/>
                <w:lang w:eastAsia="ko-KR"/>
              </w:rPr>
            </w:pPr>
            <w:r>
              <w:rPr>
                <w:rFonts w:eastAsia="Batang" w:cs="Arial"/>
                <w:lang w:eastAsia="ko-KR"/>
              </w:rPr>
              <w:t>Revsions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Lufen, Tue, 0530</w:t>
            </w:r>
          </w:p>
          <w:p w:rsidR="00902453" w:rsidRDefault="00902453" w:rsidP="00902453">
            <w:pPr>
              <w:rPr>
                <w:rFonts w:eastAsia="Batang" w:cs="Arial"/>
                <w:lang w:eastAsia="ko-KR"/>
              </w:rPr>
            </w:pPr>
            <w:r>
              <w:rPr>
                <w:rFonts w:eastAsia="Batang" w:cs="Arial"/>
                <w:lang w:eastAsia="ko-KR"/>
              </w:rPr>
              <w:t xml:space="preserve">Fine </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Rae, Wed, 1021</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tc>
      </w:tr>
      <w:tr w:rsidR="00902453" w:rsidRPr="00D95972" w:rsidTr="004F56F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4F56FA">
              <w:t>C1-206557</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14" w:author="Nokia-pre126" w:date="2020-10-22T11:20:00Z"/>
                <w:rFonts w:eastAsia="Batang" w:cs="Arial"/>
                <w:lang w:eastAsia="ko-KR"/>
              </w:rPr>
            </w:pPr>
            <w:ins w:id="615" w:author="Nokia-pre126" w:date="2020-10-22T11:20:00Z">
              <w:r>
                <w:rPr>
                  <w:rFonts w:eastAsia="Batang" w:cs="Arial"/>
                  <w:lang w:eastAsia="ko-KR"/>
                </w:rPr>
                <w:t>Revision of C1-206439</w:t>
              </w:r>
            </w:ins>
          </w:p>
          <w:p w:rsidR="00902453" w:rsidRDefault="00902453" w:rsidP="00902453">
            <w:pPr>
              <w:rPr>
                <w:ins w:id="616" w:author="Nokia-pre126" w:date="2020-10-22T11:20:00Z"/>
                <w:rFonts w:eastAsia="Batang" w:cs="Arial"/>
                <w:lang w:eastAsia="ko-KR"/>
              </w:rPr>
            </w:pPr>
            <w:ins w:id="617" w:author="Nokia-pre126" w:date="2020-10-22T11:20: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Osama, Thu. 2034</w:t>
            </w:r>
          </w:p>
          <w:p w:rsidR="00902453" w:rsidRDefault="00902453" w:rsidP="00902453">
            <w:pPr>
              <w:rPr>
                <w:rFonts w:eastAsia="Batang" w:cs="Arial"/>
                <w:lang w:eastAsia="ko-KR"/>
              </w:rPr>
            </w:pPr>
            <w:r>
              <w:rPr>
                <w:rFonts w:eastAsia="Batang" w:cs="Arial"/>
                <w:lang w:eastAsia="ko-KR"/>
              </w:rPr>
              <w:t>Requrests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Mon, 0940</w:t>
            </w:r>
          </w:p>
          <w:p w:rsidR="00902453" w:rsidRDefault="00902453" w:rsidP="00902453">
            <w:pPr>
              <w:rPr>
                <w:rFonts w:eastAsia="Batang" w:cs="Arial"/>
                <w:lang w:eastAsia="ko-KR"/>
              </w:rPr>
            </w:pPr>
            <w:r>
              <w:rPr>
                <w:rFonts w:eastAsia="Batang" w:cs="Arial"/>
                <w:lang w:eastAsia="ko-KR"/>
              </w:rPr>
              <w:t>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Lufeng, Tue, 0908</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Marko, Tue, 1557</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Tue, 2334</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Lufeng, Wed, 0335</w:t>
            </w:r>
          </w:p>
          <w:p w:rsidR="00902453" w:rsidRDefault="00902453" w:rsidP="00902453">
            <w:pPr>
              <w:rPr>
                <w:rFonts w:eastAsia="Batang" w:cs="Arial"/>
                <w:lang w:eastAsia="ko-KR"/>
              </w:rPr>
            </w:pPr>
            <w:r>
              <w:rPr>
                <w:rFonts w:eastAsia="Batang" w:cs="Arial"/>
                <w:lang w:eastAsia="ko-KR"/>
              </w:rPr>
              <w:t>ok</w:t>
            </w:r>
          </w:p>
        </w:tc>
      </w:tr>
      <w:tr w:rsidR="00902453" w:rsidRPr="00D95972" w:rsidTr="004F56F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4F56FA">
              <w:t>C1-206556</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18" w:author="Nokia-pre126" w:date="2020-10-22T11:20:00Z"/>
                <w:rFonts w:eastAsia="Batang" w:cs="Arial"/>
                <w:lang w:eastAsia="ko-KR"/>
              </w:rPr>
            </w:pPr>
            <w:ins w:id="619" w:author="Nokia-pre126" w:date="2020-10-22T11:20:00Z">
              <w:r>
                <w:rPr>
                  <w:rFonts w:eastAsia="Batang" w:cs="Arial"/>
                  <w:lang w:eastAsia="ko-KR"/>
                </w:rPr>
                <w:t>Revision of C1-206438</w:t>
              </w:r>
            </w:ins>
          </w:p>
          <w:p w:rsidR="00902453" w:rsidRDefault="00902453" w:rsidP="00902453">
            <w:pPr>
              <w:rPr>
                <w:ins w:id="620" w:author="Nokia-pre126" w:date="2020-10-22T11:20:00Z"/>
                <w:rFonts w:eastAsia="Batang" w:cs="Arial"/>
                <w:lang w:eastAsia="ko-KR"/>
              </w:rPr>
            </w:pPr>
            <w:ins w:id="621" w:author="Nokia-pre126" w:date="2020-10-22T11:20: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Cristina, thu, 1041</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lang w:val="en-US"/>
              </w:rPr>
            </w:pPr>
            <w:r>
              <w:rPr>
                <w:lang w:val="en-US"/>
              </w:rPr>
              <w:t>Lena, Thu, 1452</w:t>
            </w:r>
          </w:p>
          <w:p w:rsidR="00902453" w:rsidRDefault="00902453" w:rsidP="00902453">
            <w:pPr>
              <w:rPr>
                <w:lang w:val="en-US"/>
              </w:rPr>
            </w:pPr>
            <w:r>
              <w:rPr>
                <w:lang w:val="en-US"/>
              </w:rPr>
              <w:t>Editorial</w:t>
            </w:r>
          </w:p>
          <w:p w:rsidR="00902453" w:rsidRDefault="00902453" w:rsidP="00902453">
            <w:pPr>
              <w:rPr>
                <w:lang w:val="en-US"/>
              </w:rPr>
            </w:pPr>
          </w:p>
          <w:p w:rsidR="00902453" w:rsidRDefault="00902453" w:rsidP="00902453">
            <w:pPr>
              <w:rPr>
                <w:lang w:val="en-US"/>
              </w:rPr>
            </w:pPr>
            <w:r>
              <w:rPr>
                <w:lang w:val="en-US"/>
              </w:rPr>
              <w:t>Marko, Mon, 0935</w:t>
            </w:r>
          </w:p>
          <w:p w:rsidR="00902453" w:rsidRDefault="00902453" w:rsidP="00902453">
            <w:pPr>
              <w:rPr>
                <w:lang w:val="en-US"/>
              </w:rPr>
            </w:pPr>
            <w:r>
              <w:rPr>
                <w:lang w:val="en-US"/>
              </w:rPr>
              <w:t>Revision</w:t>
            </w:r>
          </w:p>
          <w:p w:rsidR="00902453" w:rsidRDefault="00902453" w:rsidP="00902453">
            <w:pPr>
              <w:rPr>
                <w:lang w:val="en-US"/>
              </w:rPr>
            </w:pPr>
          </w:p>
          <w:p w:rsidR="00902453" w:rsidRDefault="00902453" w:rsidP="00902453">
            <w:pPr>
              <w:rPr>
                <w:lang w:val="en-US"/>
              </w:rPr>
            </w:pPr>
            <w:r>
              <w:rPr>
                <w:lang w:val="en-US"/>
              </w:rPr>
              <w:t>Lena, Tue, 0220</w:t>
            </w:r>
          </w:p>
          <w:p w:rsidR="00902453" w:rsidRDefault="00902453" w:rsidP="00902453">
            <w:pPr>
              <w:rPr>
                <w:lang w:val="en-US"/>
              </w:rPr>
            </w:pPr>
            <w:r>
              <w:rPr>
                <w:lang w:val="en-US"/>
              </w:rPr>
              <w:t>OK</w:t>
            </w:r>
          </w:p>
          <w:p w:rsidR="00902453" w:rsidRDefault="00902453" w:rsidP="00902453">
            <w:pPr>
              <w:rPr>
                <w:lang w:val="en-US"/>
              </w:rPr>
            </w:pPr>
          </w:p>
          <w:p w:rsidR="00902453" w:rsidRDefault="00902453" w:rsidP="00902453">
            <w:pPr>
              <w:rPr>
                <w:lang w:val="en-US"/>
              </w:rPr>
            </w:pPr>
            <w:r>
              <w:rPr>
                <w:lang w:val="en-US"/>
              </w:rPr>
              <w:t>Cristina, Wed, 0348</w:t>
            </w:r>
          </w:p>
          <w:p w:rsidR="00902453" w:rsidRDefault="00902453" w:rsidP="00902453">
            <w:pPr>
              <w:rPr>
                <w:lang w:val="en-US"/>
              </w:rPr>
            </w:pPr>
            <w:r>
              <w:rPr>
                <w:lang w:val="en-US"/>
              </w:rPr>
              <w:t>OK</w:t>
            </w:r>
          </w:p>
          <w:p w:rsidR="00902453" w:rsidRDefault="00902453" w:rsidP="00902453">
            <w:pPr>
              <w:rPr>
                <w:rFonts w:eastAsia="Batang" w:cs="Arial"/>
                <w:lang w:eastAsia="ko-KR"/>
              </w:rPr>
            </w:pPr>
          </w:p>
        </w:tc>
      </w:tr>
      <w:tr w:rsidR="00902453" w:rsidRPr="00D95972" w:rsidTr="004F56F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22" w:author="Nokia-pre126" w:date="2020-10-22T11:22:00Z"/>
                <w:rFonts w:eastAsia="Batang" w:cs="Arial"/>
                <w:lang w:eastAsia="ko-KR"/>
              </w:rPr>
            </w:pPr>
            <w:ins w:id="623" w:author="Nokia-pre126" w:date="2020-10-22T11:22:00Z">
              <w:r>
                <w:rPr>
                  <w:rFonts w:eastAsia="Batang" w:cs="Arial"/>
                  <w:lang w:eastAsia="ko-KR"/>
                </w:rPr>
                <w:t>Revision of C1-205845</w:t>
              </w:r>
            </w:ins>
          </w:p>
          <w:p w:rsidR="00902453" w:rsidRDefault="00902453" w:rsidP="00902453">
            <w:pPr>
              <w:rPr>
                <w:ins w:id="624" w:author="Nokia-pre126" w:date="2020-10-22T11:22:00Z"/>
                <w:rFonts w:eastAsia="Batang" w:cs="Arial"/>
                <w:lang w:eastAsia="ko-KR"/>
              </w:rPr>
            </w:pPr>
            <w:ins w:id="625" w:author="Nokia-pre126" w:date="2020-10-22T11:22: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09:30</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Lufeng, Sat, 0441</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Tue, 2348</w:t>
            </w:r>
          </w:p>
          <w:p w:rsidR="00902453" w:rsidRDefault="00902453" w:rsidP="00902453">
            <w:pPr>
              <w:rPr>
                <w:rFonts w:eastAsia="Batang" w:cs="Arial"/>
                <w:lang w:eastAsia="ko-KR"/>
              </w:rPr>
            </w:pPr>
            <w:r>
              <w:rPr>
                <w:rFonts w:eastAsia="Batang" w:cs="Arial"/>
                <w:lang w:eastAsia="ko-KR"/>
              </w:rPr>
              <w:t>Rev is ok</w:t>
            </w:r>
          </w:p>
          <w:p w:rsidR="00902453" w:rsidRPr="00D95972" w:rsidRDefault="00902453" w:rsidP="00902453">
            <w:pPr>
              <w:rPr>
                <w:rFonts w:eastAsia="Batang" w:cs="Arial"/>
                <w:lang w:eastAsia="ko-KR"/>
              </w:rPr>
            </w:pPr>
          </w:p>
        </w:tc>
      </w:tr>
      <w:tr w:rsidR="00902453" w:rsidRPr="00D95972" w:rsidTr="0083700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4F56FA">
              <w:t>C1-206646</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26" w:author="Nokia-pre126" w:date="2020-10-22T11:30:00Z"/>
                <w:rFonts w:eastAsia="Batang" w:cs="Arial"/>
                <w:lang w:eastAsia="ko-KR"/>
              </w:rPr>
            </w:pPr>
            <w:ins w:id="627" w:author="Nokia-pre126" w:date="2020-10-22T11:30:00Z">
              <w:r>
                <w:rPr>
                  <w:rFonts w:eastAsia="Batang" w:cs="Arial"/>
                  <w:lang w:eastAsia="ko-KR"/>
                </w:rPr>
                <w:t>Revision of C1-206349</w:t>
              </w:r>
            </w:ins>
          </w:p>
          <w:p w:rsidR="00902453" w:rsidRDefault="00902453" w:rsidP="00902453">
            <w:pPr>
              <w:rPr>
                <w:ins w:id="628" w:author="Nokia-pre126" w:date="2020-10-22T11:30:00Z"/>
                <w:rFonts w:eastAsia="Batang" w:cs="Arial"/>
                <w:lang w:eastAsia="ko-KR"/>
              </w:rPr>
            </w:pPr>
            <w:ins w:id="629" w:author="Nokia-pre126" w:date="2020-10-22T11:30: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Osama, Thu, 2017</w:t>
            </w:r>
          </w:p>
          <w:p w:rsidR="00902453" w:rsidRDefault="00902453" w:rsidP="00902453">
            <w:pPr>
              <w:rPr>
                <w:lang w:val="en-US"/>
              </w:rPr>
            </w:pPr>
            <w:r>
              <w:rPr>
                <w:lang w:val="en-US"/>
              </w:rPr>
              <w:t>CR has dependency on C1-206348. If CC#52 is to be removed, then an update to this CR is needed</w:t>
            </w:r>
          </w:p>
          <w:p w:rsidR="00902453" w:rsidRDefault="00902453" w:rsidP="00902453">
            <w:pPr>
              <w:rPr>
                <w:lang w:val="en-US"/>
              </w:rPr>
            </w:pPr>
          </w:p>
          <w:p w:rsidR="00902453" w:rsidRDefault="00902453" w:rsidP="00902453">
            <w:pPr>
              <w:rPr>
                <w:lang w:val="en-US"/>
              </w:rPr>
            </w:pPr>
            <w:r>
              <w:rPr>
                <w:lang w:val="en-US"/>
              </w:rPr>
              <w:t>JJ, Fri, 1330</w:t>
            </w:r>
          </w:p>
          <w:p w:rsidR="00902453" w:rsidRDefault="00902453" w:rsidP="00902453">
            <w:pPr>
              <w:rPr>
                <w:lang w:val="en-US"/>
              </w:rPr>
            </w:pPr>
            <w:r>
              <w:rPr>
                <w:lang w:val="en-US"/>
              </w:rPr>
              <w:t>Provides rev</w:t>
            </w:r>
          </w:p>
          <w:p w:rsidR="00902453" w:rsidRDefault="00902453" w:rsidP="00902453">
            <w:pPr>
              <w:rPr>
                <w:lang w:val="en-US"/>
              </w:rPr>
            </w:pPr>
          </w:p>
          <w:p w:rsidR="00902453" w:rsidRDefault="00902453" w:rsidP="00902453">
            <w:pPr>
              <w:rPr>
                <w:lang w:val="en-US"/>
              </w:rPr>
            </w:pPr>
            <w:r>
              <w:rPr>
                <w:lang w:val="en-US"/>
              </w:rPr>
              <w:t>Osama, Fri, 1630</w:t>
            </w:r>
          </w:p>
          <w:p w:rsidR="00902453" w:rsidRDefault="00902453" w:rsidP="00902453">
            <w:pPr>
              <w:rPr>
                <w:lang w:val="en-US"/>
              </w:rPr>
            </w:pPr>
            <w:r>
              <w:rPr>
                <w:lang w:val="en-US"/>
              </w:rPr>
              <w:t>Looks good</w:t>
            </w:r>
          </w:p>
          <w:p w:rsidR="00902453" w:rsidRDefault="00902453" w:rsidP="00902453">
            <w:pPr>
              <w:rPr>
                <w:lang w:val="en-US"/>
              </w:rPr>
            </w:pPr>
          </w:p>
          <w:p w:rsidR="00902453" w:rsidRDefault="00902453" w:rsidP="00902453">
            <w:pPr>
              <w:rPr>
                <w:rFonts w:eastAsia="Batang" w:cs="Arial"/>
                <w:lang w:eastAsia="ko-KR"/>
              </w:rPr>
            </w:pPr>
          </w:p>
        </w:tc>
      </w:tr>
      <w:tr w:rsidR="00902453" w:rsidRPr="00D95972" w:rsidTr="0083700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837004">
              <w:t>C1-206647</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30" w:author="Nokia-pre126" w:date="2020-10-22T11:31:00Z"/>
                <w:rFonts w:eastAsia="Batang" w:cs="Arial"/>
                <w:lang w:eastAsia="ko-KR"/>
              </w:rPr>
            </w:pPr>
            <w:ins w:id="631" w:author="Nokia-pre126" w:date="2020-10-22T11:31:00Z">
              <w:r>
                <w:rPr>
                  <w:rFonts w:eastAsia="Batang" w:cs="Arial"/>
                  <w:lang w:eastAsia="ko-KR"/>
                </w:rPr>
                <w:t>Revision of C1-206352</w:t>
              </w:r>
            </w:ins>
          </w:p>
          <w:p w:rsidR="00902453" w:rsidRDefault="00902453" w:rsidP="00902453">
            <w:pPr>
              <w:rPr>
                <w:ins w:id="632" w:author="Nokia-pre126" w:date="2020-10-22T11:31:00Z"/>
                <w:rFonts w:eastAsia="Batang" w:cs="Arial"/>
                <w:lang w:eastAsia="ko-KR"/>
              </w:rPr>
            </w:pPr>
            <w:ins w:id="633" w:author="Nokia-pre126" w:date="2020-10-22T11:3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0919</w:t>
            </w:r>
          </w:p>
          <w:p w:rsidR="00902453" w:rsidRDefault="00902453" w:rsidP="00902453">
            <w:pPr>
              <w:rPr>
                <w:ins w:id="634" w:author="Nokia-pre126" w:date="2020-10-09T07:04:00Z"/>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Fri, 0817</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1850</w:t>
            </w:r>
          </w:p>
          <w:p w:rsidR="00902453" w:rsidRDefault="00902453" w:rsidP="00902453">
            <w:pPr>
              <w:rPr>
                <w:rFonts w:eastAsia="Batang" w:cs="Arial"/>
                <w:lang w:eastAsia="ko-KR"/>
              </w:rPr>
            </w:pPr>
            <w:r>
              <w:rPr>
                <w:rFonts w:eastAsia="Batang" w:cs="Arial"/>
                <w:lang w:eastAsia="ko-KR"/>
              </w:rPr>
              <w:t>Co-sign</w:t>
            </w:r>
          </w:p>
        </w:tc>
      </w:tr>
      <w:tr w:rsidR="00902453" w:rsidRPr="00D95972" w:rsidTr="0083700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837004">
              <w:t>C1-206631</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35" w:author="Nokia-pre126" w:date="2020-10-22T11:34:00Z"/>
                <w:rFonts w:eastAsia="Batang" w:cs="Arial"/>
                <w:lang w:eastAsia="ko-KR"/>
              </w:rPr>
            </w:pPr>
            <w:ins w:id="636" w:author="Nokia-pre126" w:date="2020-10-22T11:34:00Z">
              <w:r>
                <w:rPr>
                  <w:rFonts w:eastAsia="Batang" w:cs="Arial"/>
                  <w:lang w:eastAsia="ko-KR"/>
                </w:rPr>
                <w:t>Revision of C1-205846</w:t>
              </w:r>
            </w:ins>
          </w:p>
          <w:p w:rsidR="00902453" w:rsidRDefault="00902453" w:rsidP="00902453">
            <w:pPr>
              <w:rPr>
                <w:ins w:id="637" w:author="Nokia-pre126" w:date="2020-10-22T11:34:00Z"/>
                <w:rFonts w:eastAsia="Batang" w:cs="Arial"/>
                <w:lang w:eastAsia="ko-KR"/>
              </w:rPr>
            </w:pPr>
            <w:ins w:id="638" w:author="Nokia-pre126" w:date="2020-10-22T11:34: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Ban, Thu, 2043</w:t>
            </w:r>
          </w:p>
          <w:p w:rsidR="00902453" w:rsidRDefault="00902453" w:rsidP="00902453">
            <w:r>
              <w:rPr>
                <w:rFonts w:eastAsia="Batang" w:cs="Arial"/>
                <w:lang w:eastAsia="ko-KR"/>
              </w:rPr>
              <w:t xml:space="preserve">Covered in </w:t>
            </w:r>
            <w:r>
              <w:t>in C1-205955/56 (Rel-15/16 respectively, can be merged</w:t>
            </w:r>
          </w:p>
          <w:p w:rsidR="00902453" w:rsidRDefault="00902453" w:rsidP="00902453"/>
          <w:p w:rsidR="00902453" w:rsidRDefault="00902453" w:rsidP="00902453">
            <w:r>
              <w:t>Lufen, Fri, 1230</w:t>
            </w:r>
          </w:p>
          <w:p w:rsidR="00902453" w:rsidRDefault="00902453" w:rsidP="00902453">
            <w:r>
              <w:t>Asking how to merge</w:t>
            </w:r>
          </w:p>
          <w:p w:rsidR="00902453" w:rsidRDefault="00902453" w:rsidP="00902453"/>
          <w:p w:rsidR="00902453" w:rsidRDefault="00902453" w:rsidP="00902453">
            <w:r>
              <w:t>Ban, Mon, 1027</w:t>
            </w:r>
          </w:p>
          <w:p w:rsidR="00902453" w:rsidRPr="00D95972" w:rsidRDefault="00902453" w:rsidP="00902453">
            <w:pPr>
              <w:rPr>
                <w:rFonts w:eastAsia="Batang" w:cs="Arial"/>
                <w:lang w:eastAsia="ko-KR"/>
              </w:rPr>
            </w:pPr>
            <w:r>
              <w:t>No more overlap</w:t>
            </w:r>
          </w:p>
        </w:tc>
      </w:tr>
      <w:tr w:rsidR="00902453" w:rsidRPr="00D95972" w:rsidTr="00E91223">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r>
              <w:rPr>
                <w:rFonts w:eastAsia="Batang" w:cs="Arial"/>
                <w:lang w:eastAsia="ko-KR"/>
              </w:rPr>
              <w:t>New CR, mirror</w:t>
            </w:r>
          </w:p>
        </w:tc>
      </w:tr>
      <w:tr w:rsidR="00902453" w:rsidRPr="00D95972" w:rsidTr="00E91223">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39" w:author="Nokia-pre126" w:date="2020-10-22T11:47:00Z"/>
                <w:rFonts w:eastAsia="Batang" w:cs="Arial"/>
                <w:lang w:eastAsia="ko-KR"/>
              </w:rPr>
            </w:pPr>
            <w:ins w:id="640" w:author="Nokia-pre126" w:date="2020-10-22T11:47:00Z">
              <w:r>
                <w:rPr>
                  <w:rFonts w:eastAsia="Batang" w:cs="Arial"/>
                  <w:lang w:eastAsia="ko-KR"/>
                </w:rPr>
                <w:t>Revision of C1-206272</w:t>
              </w:r>
            </w:ins>
          </w:p>
          <w:p w:rsidR="00902453" w:rsidRDefault="00902453" w:rsidP="00902453">
            <w:pPr>
              <w:rPr>
                <w:ins w:id="641" w:author="Nokia-pre126" w:date="2020-10-22T11:47:00Z"/>
                <w:rFonts w:eastAsia="Batang" w:cs="Arial"/>
                <w:lang w:eastAsia="ko-KR"/>
              </w:rPr>
            </w:pPr>
            <w:ins w:id="642" w:author="Nokia-pre126" w:date="2020-10-22T11:47: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Christian, Tue, 2127</w:t>
            </w:r>
          </w:p>
          <w:p w:rsidR="00902453" w:rsidRDefault="00902453" w:rsidP="00902453">
            <w:pPr>
              <w:rPr>
                <w:rFonts w:eastAsia="Batang" w:cs="Arial"/>
                <w:lang w:eastAsia="ko-KR"/>
              </w:rPr>
            </w:pPr>
            <w:r>
              <w:rPr>
                <w:rFonts w:eastAsia="Batang" w:cs="Arial"/>
                <w:lang w:eastAsia="ko-KR"/>
              </w:rPr>
              <w:t>No need for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Mikael, Wed, 0953</w:t>
            </w:r>
          </w:p>
          <w:p w:rsidR="00902453" w:rsidRDefault="00902453" w:rsidP="00902453">
            <w:pPr>
              <w:rPr>
                <w:rFonts w:eastAsia="Batang" w:cs="Arial"/>
                <w:lang w:eastAsia="ko-KR"/>
              </w:rPr>
            </w:pPr>
            <w:r>
              <w:rPr>
                <w:rFonts w:eastAsia="Batang" w:cs="Arial"/>
                <w:lang w:eastAsia="ko-KR"/>
              </w:rPr>
              <w:t>Explains the need for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Christian, Wed, 1113</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Mikael, Wed, 1220</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Christian, Wed, 1423</w:t>
            </w:r>
          </w:p>
          <w:p w:rsidR="00902453" w:rsidRDefault="00902453" w:rsidP="00902453">
            <w:pPr>
              <w:rPr>
                <w:rFonts w:eastAsia="Batang" w:cs="Arial"/>
                <w:lang w:eastAsia="ko-KR"/>
              </w:rPr>
            </w:pPr>
            <w:r>
              <w:rPr>
                <w:rFonts w:eastAsia="Batang" w:cs="Arial"/>
                <w:lang w:eastAsia="ko-KR"/>
              </w:rPr>
              <w:t>Fine with the revision</w:t>
            </w:r>
          </w:p>
          <w:p w:rsidR="00902453" w:rsidRPr="00D95972" w:rsidRDefault="00902453" w:rsidP="00902453">
            <w:pPr>
              <w:rPr>
                <w:rFonts w:eastAsia="Batang" w:cs="Arial"/>
                <w:lang w:eastAsia="ko-KR"/>
              </w:rPr>
            </w:pPr>
          </w:p>
        </w:tc>
      </w:tr>
      <w:tr w:rsidR="00902453" w:rsidRPr="00D95972" w:rsidTr="00900E9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E91223">
              <w:t>C1-206645</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43" w:author="Nokia-pre126" w:date="2020-10-22T11:51:00Z"/>
                <w:rFonts w:eastAsia="Batang" w:cs="Arial"/>
                <w:lang w:eastAsia="ko-KR"/>
              </w:rPr>
            </w:pPr>
            <w:ins w:id="644" w:author="Nokia-pre126" w:date="2020-10-22T11:51:00Z">
              <w:r>
                <w:rPr>
                  <w:rFonts w:eastAsia="Batang" w:cs="Arial"/>
                  <w:lang w:eastAsia="ko-KR"/>
                </w:rPr>
                <w:t>Revision of C1-206348</w:t>
              </w:r>
            </w:ins>
          </w:p>
          <w:p w:rsidR="00902453" w:rsidRDefault="00902453" w:rsidP="00902453">
            <w:pPr>
              <w:rPr>
                <w:ins w:id="645" w:author="Nokia-pre126" w:date="2020-10-22T11:51:00Z"/>
                <w:rFonts w:eastAsia="Batang" w:cs="Arial"/>
                <w:lang w:eastAsia="ko-KR"/>
              </w:rPr>
            </w:pPr>
            <w:ins w:id="646" w:author="Nokia-pre126" w:date="2020-10-22T11:5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0919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Thu, 2009</w:t>
            </w:r>
          </w:p>
          <w:p w:rsidR="00902453" w:rsidRDefault="00902453" w:rsidP="00902453">
            <w:pPr>
              <w:rPr>
                <w:rFonts w:eastAsia="Batang" w:cs="Arial"/>
                <w:lang w:eastAsia="ko-KR"/>
              </w:rPr>
            </w:pPr>
            <w:r>
              <w:rPr>
                <w:rFonts w:eastAsia="Batang" w:cs="Arial"/>
                <w:lang w:eastAsia="ko-KR"/>
              </w:rPr>
              <w:t>CC52 not needed in 5G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Fri, 1334</w:t>
            </w:r>
          </w:p>
          <w:p w:rsidR="00902453" w:rsidRDefault="00902453" w:rsidP="00902453">
            <w:pPr>
              <w:rPr>
                <w:ins w:id="647" w:author="Nokia-pre126" w:date="2020-10-09T07:04:00Z"/>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,1412</w:t>
            </w:r>
          </w:p>
          <w:p w:rsidR="00902453" w:rsidRDefault="00902453" w:rsidP="00902453">
            <w:pPr>
              <w:rPr>
                <w:rFonts w:eastAsia="Batang" w:cs="Arial"/>
                <w:lang w:eastAsia="ko-KR"/>
              </w:rPr>
            </w:pPr>
            <w:r>
              <w:rPr>
                <w:rFonts w:eastAsia="Batang" w:cs="Arial"/>
                <w:lang w:eastAsia="ko-KR"/>
              </w:rPr>
              <w:t>Draft is 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Thu, 1625</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Lazaros, Tue, 1718</w:t>
            </w:r>
          </w:p>
          <w:p w:rsidR="00902453" w:rsidRDefault="00902453" w:rsidP="00902453">
            <w:pPr>
              <w:rPr>
                <w:rFonts w:eastAsia="Batang" w:cs="Arial"/>
                <w:lang w:eastAsia="ko-KR"/>
              </w:rPr>
            </w:pPr>
            <w:r>
              <w:rPr>
                <w:rFonts w:eastAsia="Batang" w:cs="Arial"/>
                <w:lang w:eastAsia="ko-KR"/>
              </w:rPr>
              <w:t>Ok, some rewording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Tue, 1752</w:t>
            </w:r>
          </w:p>
          <w:p w:rsidR="00902453" w:rsidRDefault="00902453" w:rsidP="00902453">
            <w:pPr>
              <w:rPr>
                <w:rFonts w:eastAsia="Batang" w:cs="Arial"/>
                <w:lang w:eastAsia="ko-KR"/>
              </w:rPr>
            </w:pPr>
            <w:r>
              <w:rPr>
                <w:rFonts w:eastAsia="Batang" w:cs="Arial"/>
                <w:lang w:eastAsia="ko-KR"/>
              </w:rPr>
              <w:t>Acks Lazaros</w:t>
            </w:r>
          </w:p>
          <w:p w:rsidR="00902453" w:rsidRDefault="00902453" w:rsidP="00902453">
            <w:pPr>
              <w:rPr>
                <w:rFonts w:eastAsia="Batang" w:cs="Arial"/>
                <w:lang w:eastAsia="ko-KR"/>
              </w:rPr>
            </w:pPr>
          </w:p>
        </w:tc>
      </w:tr>
      <w:tr w:rsidR="00902453" w:rsidRPr="00D95972" w:rsidTr="00900E9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rsidRPr="00900E9D">
              <w:t>C1-206667</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48" w:author="Nokia-pre126" w:date="2020-10-22T12:03:00Z"/>
                <w:rFonts w:eastAsia="Batang" w:cs="Arial"/>
                <w:lang w:eastAsia="ko-KR"/>
              </w:rPr>
            </w:pPr>
            <w:ins w:id="649" w:author="Nokia-pre126" w:date="2020-10-22T12:03:00Z">
              <w:r>
                <w:rPr>
                  <w:rFonts w:eastAsia="Batang" w:cs="Arial"/>
                  <w:lang w:eastAsia="ko-KR"/>
                </w:rPr>
                <w:t>Revision of C1-206355</w:t>
              </w:r>
            </w:ins>
          </w:p>
          <w:p w:rsidR="00902453" w:rsidRDefault="00902453" w:rsidP="00902453">
            <w:pPr>
              <w:rPr>
                <w:ins w:id="650" w:author="Nokia-pre126" w:date="2020-10-22T12:03:00Z"/>
                <w:rFonts w:eastAsia="Batang" w:cs="Arial"/>
                <w:lang w:eastAsia="ko-KR"/>
              </w:rPr>
            </w:pPr>
            <w:ins w:id="651" w:author="Nokia-pre126" w:date="2020-10-22T12:03: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Behrouz, Mon, 0123</w:t>
            </w:r>
          </w:p>
          <w:p w:rsidR="00902453" w:rsidRDefault="00902453" w:rsidP="00902453">
            <w:pPr>
              <w:rPr>
                <w:rFonts w:eastAsia="Batang" w:cs="Arial"/>
                <w:lang w:eastAsia="ko-KR"/>
              </w:rPr>
            </w:pPr>
            <w:r>
              <w:rPr>
                <w:rFonts w:eastAsia="Batang" w:cs="Arial"/>
                <w:lang w:eastAsia="ko-KR"/>
              </w:rPr>
              <w:t>Not 5GProtoc, should be TEI17</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Jj, Mon, 1050</w:t>
            </w:r>
          </w:p>
          <w:p w:rsidR="00902453" w:rsidRDefault="00902453" w:rsidP="00902453">
            <w:pPr>
              <w:rPr>
                <w:rFonts w:eastAsia="Batang" w:cs="Arial"/>
                <w:lang w:eastAsia="ko-KR"/>
              </w:rPr>
            </w:pPr>
            <w:r>
              <w:rPr>
                <w:rFonts w:eastAsia="Batang" w:cs="Arial"/>
                <w:lang w:eastAsia="ko-KR"/>
              </w:rPr>
              <w:t>rev</w:t>
            </w:r>
          </w:p>
          <w:p w:rsidR="00902453" w:rsidRDefault="00902453" w:rsidP="00902453">
            <w:pPr>
              <w:rPr>
                <w:rFonts w:eastAsia="Batang" w:cs="Arial"/>
                <w:lang w:eastAsia="ko-KR"/>
              </w:rPr>
            </w:pPr>
          </w:p>
        </w:tc>
      </w:tr>
      <w:tr w:rsidR="00902453" w:rsidRPr="00D95972" w:rsidTr="005161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323D3D" w:rsidP="00902453">
            <w:pPr>
              <w:overflowPunct/>
              <w:autoSpaceDE/>
              <w:autoSpaceDN/>
              <w:adjustRightInd/>
              <w:textAlignment w:val="auto"/>
              <w:rPr>
                <w:rFonts w:cs="Arial"/>
                <w:lang w:val="en-US"/>
              </w:rPr>
            </w:pPr>
            <w:r>
              <w:t>C1-206733</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F90B14" w:rsidRDefault="00902453" w:rsidP="00902453">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52" w:author="Nokia-pre126" w:date="2020-10-22T12:50:00Z"/>
                <w:rFonts w:eastAsia="Batang" w:cs="Arial"/>
                <w:lang w:eastAsia="ko-KR"/>
              </w:rPr>
            </w:pPr>
            <w:ins w:id="653" w:author="Nokia-pre126" w:date="2020-10-22T12:50:00Z">
              <w:r>
                <w:rPr>
                  <w:rFonts w:eastAsia="Batang" w:cs="Arial"/>
                  <w:lang w:eastAsia="ko-KR"/>
                </w:rPr>
                <w:t>Revision of C1-206312</w:t>
              </w:r>
            </w:ins>
          </w:p>
          <w:p w:rsidR="00902453" w:rsidRDefault="00902453" w:rsidP="00902453">
            <w:pPr>
              <w:rPr>
                <w:ins w:id="654" w:author="Nokia-pre126" w:date="2020-10-22T11:51:00Z"/>
                <w:rFonts w:eastAsia="Batang" w:cs="Arial"/>
                <w:lang w:eastAsia="ko-KR"/>
              </w:rPr>
            </w:pPr>
          </w:p>
          <w:p w:rsidR="00902453" w:rsidRDefault="00902453" w:rsidP="00902453">
            <w:pPr>
              <w:rPr>
                <w:ins w:id="655" w:author="Nokia-pre126" w:date="2020-10-22T11:51:00Z"/>
                <w:rFonts w:eastAsia="Batang" w:cs="Arial"/>
                <w:lang w:eastAsia="ko-KR"/>
              </w:rPr>
            </w:pPr>
            <w:ins w:id="656" w:author="Nokia-pre126" w:date="2020-10-22T11:51:00Z">
              <w:r>
                <w:rPr>
                  <w:rFonts w:eastAsia="Batang" w:cs="Arial"/>
                  <w:lang w:eastAsia="ko-KR"/>
                </w:rPr>
                <w:t>_________________________________________</w:t>
              </w:r>
            </w:ins>
          </w:p>
          <w:p w:rsidR="00902453" w:rsidRDefault="00902453" w:rsidP="00902453">
            <w:pPr>
              <w:rPr>
                <w:rFonts w:eastAsia="Batang" w:cs="Arial"/>
                <w:lang w:eastAsia="ko-KR"/>
              </w:rPr>
            </w:pPr>
            <w:r w:rsidRPr="00F90B14">
              <w:rPr>
                <w:rFonts w:eastAsia="Batang" w:cs="Arial"/>
                <w:lang w:eastAsia="ko-KR"/>
              </w:rPr>
              <w:t>C1-206312, C1-205946, C1-206339 conflict</w:t>
            </w:r>
          </w:p>
          <w:p w:rsidR="00902453" w:rsidRDefault="00902453" w:rsidP="00902453">
            <w:pPr>
              <w:rPr>
                <w:rFonts w:eastAsia="Batang" w:cs="Arial"/>
                <w:lang w:eastAsia="ko-KR"/>
              </w:rPr>
            </w:pPr>
          </w:p>
          <w:p w:rsidR="00902453" w:rsidRDefault="00902453" w:rsidP="00902453">
            <w:pPr>
              <w:rPr>
                <w:lang w:val="en-US"/>
              </w:rPr>
            </w:pPr>
            <w:r>
              <w:rPr>
                <w:lang w:val="en-US"/>
              </w:rPr>
              <w:t>Vishnu, Thu, 1623</w:t>
            </w:r>
          </w:p>
          <w:p w:rsidR="00902453" w:rsidRDefault="00902453" w:rsidP="00902453">
            <w:pPr>
              <w:rPr>
                <w:rFonts w:eastAsia="Batang" w:cs="Arial"/>
                <w:lang w:eastAsia="ko-KR"/>
              </w:rPr>
            </w:pPr>
            <w:r w:rsidRPr="00B00035">
              <w:rPr>
                <w:rFonts w:eastAsia="Batang" w:cs="Arial"/>
                <w:lang w:eastAsia="ko-KR"/>
              </w:rPr>
              <w:t>C1-206297 &amp; C1-206342), Ericsson (C1-206312 &amp; C1-206313 ), Qualcomm (C1-205946 &amp; C1-205947) , CMCC ( solution 2 in C1-206129</w:t>
            </w:r>
            <w:r>
              <w:rPr>
                <w:rFonts w:eastAsia="Batang" w:cs="Arial"/>
                <w:lang w:eastAsia="ko-KR"/>
              </w:rPr>
              <w:t xml:space="preserve"> eventually to be merged, but Rel-16 is useful</w:t>
            </w:r>
          </w:p>
          <w:p w:rsidR="00902453" w:rsidRDefault="00902453" w:rsidP="00902453">
            <w:pPr>
              <w:rPr>
                <w:rFonts w:eastAsia="Batang" w:cs="Arial"/>
                <w:lang w:eastAsia="ko-KR"/>
              </w:rPr>
            </w:pPr>
          </w:p>
          <w:p w:rsidR="00902453" w:rsidRDefault="00902453" w:rsidP="00902453">
            <w:pPr>
              <w:rPr>
                <w:rFonts w:cs="Arial"/>
              </w:rPr>
            </w:pPr>
            <w:r>
              <w:rPr>
                <w:rFonts w:cs="Arial"/>
              </w:rPr>
              <w:t>Lena, Thu, 2035</w:t>
            </w:r>
          </w:p>
          <w:p w:rsidR="00902453" w:rsidRDefault="00902453" w:rsidP="00902453">
            <w:pPr>
              <w:rPr>
                <w:rFonts w:cs="Arial"/>
              </w:rPr>
            </w:pPr>
            <w:r>
              <w:rPr>
                <w:rFonts w:cs="Arial"/>
              </w:rPr>
              <w:t>Revision required</w:t>
            </w:r>
          </w:p>
          <w:p w:rsidR="00902453" w:rsidRDefault="00902453" w:rsidP="00902453">
            <w:pPr>
              <w:rPr>
                <w:rFonts w:eastAsia="Batang" w:cs="Arial"/>
                <w:lang w:eastAsia="ko-KR"/>
              </w:rPr>
            </w:pPr>
            <w:r w:rsidRPr="00D95972">
              <w:rPr>
                <w:rFonts w:eastAsia="Batang" w:cs="Arial"/>
                <w:lang w:eastAsia="ko-KR"/>
              </w:rPr>
              <w:t xml:space="preserve"> </w:t>
            </w:r>
          </w:p>
          <w:p w:rsidR="00902453" w:rsidRDefault="00902453" w:rsidP="00902453">
            <w:pPr>
              <w:rPr>
                <w:rFonts w:eastAsia="Batang" w:cs="Arial"/>
                <w:lang w:eastAsia="ko-KR"/>
              </w:rPr>
            </w:pPr>
            <w:r>
              <w:rPr>
                <w:rFonts w:eastAsia="Batang" w:cs="Arial"/>
                <w:lang w:eastAsia="ko-KR"/>
              </w:rPr>
              <w:t>Xu, Fri, 0538</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0950</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Fri, 1010</w:t>
            </w:r>
          </w:p>
          <w:p w:rsidR="00902453" w:rsidRDefault="00902453" w:rsidP="00902453">
            <w:pPr>
              <w:rPr>
                <w:rFonts w:eastAsia="Batang" w:cs="Arial"/>
                <w:lang w:eastAsia="ko-KR"/>
              </w:rPr>
            </w:pPr>
            <w:r>
              <w:rPr>
                <w:rFonts w:eastAsia="Batang" w:cs="Arial"/>
                <w:lang w:eastAsia="ko-KR"/>
              </w:rPr>
              <w:t>Explains a problem</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sat, 0024</w:t>
            </w:r>
          </w:p>
          <w:p w:rsidR="00902453" w:rsidRDefault="00902453" w:rsidP="00902453">
            <w:pPr>
              <w:rPr>
                <w:rFonts w:eastAsia="Batang" w:cs="Arial"/>
                <w:lang w:eastAsia="ko-KR"/>
              </w:rPr>
            </w:pPr>
            <w:r>
              <w:rPr>
                <w:rFonts w:eastAsia="Batang" w:cs="Arial"/>
                <w:lang w:eastAsia="ko-KR"/>
              </w:rPr>
              <w:t>Some answers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sat, 0034</w:t>
            </w:r>
          </w:p>
          <w:p w:rsidR="00902453" w:rsidRDefault="00902453" w:rsidP="00902453">
            <w:pPr>
              <w:rPr>
                <w:rFonts w:eastAsia="Batang" w:cs="Arial"/>
                <w:lang w:eastAsia="ko-KR"/>
              </w:rPr>
            </w:pPr>
            <w:r>
              <w:rPr>
                <w:rFonts w:eastAsia="Batang" w:cs="Arial"/>
                <w:lang w:eastAsia="ko-KR"/>
              </w:rPr>
              <w:t>Some questions from Ivo</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0121</w:t>
            </w:r>
          </w:p>
          <w:p w:rsidR="00902453" w:rsidRDefault="00902453" w:rsidP="00902453">
            <w:pPr>
              <w:rPr>
                <w:rFonts w:eastAsia="Batang" w:cs="Arial"/>
                <w:lang w:eastAsia="ko-KR"/>
              </w:rPr>
            </w:pPr>
            <w:r>
              <w:rPr>
                <w:rFonts w:eastAsia="Batang" w:cs="Arial"/>
                <w:lang w:eastAsia="ko-KR"/>
              </w:rPr>
              <w:t>Proposal how to rewrite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Mon, 0945</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Mon, 1120</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XU, Tue, 1725</w:t>
            </w:r>
          </w:p>
          <w:p w:rsidR="00902453" w:rsidRDefault="00902453" w:rsidP="00902453">
            <w:pPr>
              <w:rPr>
                <w:rFonts w:eastAsia="Batang" w:cs="Arial"/>
                <w:lang w:eastAsia="ko-KR"/>
              </w:rPr>
            </w:pPr>
            <w:r>
              <w:rPr>
                <w:rFonts w:eastAsia="Batang" w:cs="Arial"/>
                <w:lang w:eastAsia="ko-KR"/>
              </w:rPr>
              <w:t>Comments on rev3</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Tue, 2147</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Carlson, Wed, 0453</w:t>
            </w:r>
          </w:p>
          <w:p w:rsidR="00902453" w:rsidRDefault="00902453" w:rsidP="00902453">
            <w:pPr>
              <w:rPr>
                <w:rFonts w:eastAsia="Batang" w:cs="Arial"/>
                <w:lang w:eastAsia="ko-KR"/>
              </w:rPr>
            </w:pPr>
            <w:r>
              <w:rPr>
                <w:rFonts w:eastAsia="Batang" w:cs="Arial"/>
                <w:lang w:eastAsia="ko-KR"/>
              </w:rPr>
              <w:t>Suggestion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Yang, Wed, 0756</w:t>
            </w:r>
          </w:p>
          <w:p w:rsidR="00902453" w:rsidRDefault="00902453" w:rsidP="00902453">
            <w:pPr>
              <w:rPr>
                <w:rFonts w:eastAsia="Batang" w:cs="Arial"/>
                <w:lang w:eastAsia="ko-KR"/>
              </w:rPr>
            </w:pPr>
            <w:r>
              <w:rPr>
                <w:rFonts w:eastAsia="Batang" w:cs="Arial"/>
                <w:lang w:eastAsia="ko-KR"/>
              </w:rPr>
              <w:t>Supports Carlson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Vishnu, Wed, 0956</w:t>
            </w:r>
          </w:p>
          <w:p w:rsidR="00902453" w:rsidRDefault="00902453" w:rsidP="00902453">
            <w:pPr>
              <w:rPr>
                <w:rFonts w:eastAsia="Batang" w:cs="Arial"/>
                <w:lang w:eastAsia="ko-KR"/>
              </w:rPr>
            </w:pPr>
            <w:r>
              <w:rPr>
                <w:rFonts w:eastAsia="Batang" w:cs="Arial"/>
                <w:lang w:eastAsia="ko-KR"/>
              </w:rPr>
              <w:t>Some 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Wed, 1002</w:t>
            </w:r>
          </w:p>
          <w:p w:rsidR="00902453" w:rsidRDefault="00902453" w:rsidP="00902453">
            <w:pPr>
              <w:rPr>
                <w:rFonts w:eastAsia="Batang" w:cs="Arial"/>
                <w:lang w:eastAsia="ko-KR"/>
              </w:rPr>
            </w:pPr>
            <w:r>
              <w:rPr>
                <w:rFonts w:eastAsia="Batang" w:cs="Arial"/>
                <w:lang w:eastAsia="ko-KR"/>
              </w:rPr>
              <w:t>Acks Vishnu</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Wed, 1002</w:t>
            </w:r>
          </w:p>
          <w:p w:rsidR="00902453" w:rsidRDefault="00902453" w:rsidP="00902453">
            <w:pPr>
              <w:rPr>
                <w:rFonts w:eastAsia="Batang" w:cs="Arial"/>
                <w:lang w:eastAsia="ko-KR"/>
              </w:rPr>
            </w:pPr>
            <w:r>
              <w:rPr>
                <w:rFonts w:eastAsia="Batang" w:cs="Arial"/>
                <w:lang w:eastAsia="ko-KR"/>
              </w:rPr>
              <w:t xml:space="preserve">New rev </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Wed, 1053</w:t>
            </w:r>
          </w:p>
          <w:p w:rsidR="00902453" w:rsidRDefault="00902453" w:rsidP="00902453">
            <w:pPr>
              <w:rPr>
                <w:rFonts w:eastAsia="Batang" w:cs="Arial"/>
                <w:lang w:eastAsia="ko-KR"/>
              </w:rPr>
            </w:pPr>
            <w:r>
              <w:rPr>
                <w:rFonts w:eastAsia="Batang" w:cs="Arial"/>
                <w:lang w:eastAsia="ko-KR"/>
              </w:rPr>
              <w:t>Asks for an EN on CT6</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1324</w:t>
            </w:r>
          </w:p>
          <w:p w:rsidR="00902453" w:rsidRDefault="00902453" w:rsidP="00902453">
            <w:pPr>
              <w:rPr>
                <w:rFonts w:eastAsia="Batang" w:cs="Arial"/>
                <w:lang w:eastAsia="ko-KR"/>
              </w:rPr>
            </w:pPr>
            <w:r>
              <w:rPr>
                <w:rFonts w:eastAsia="Batang" w:cs="Arial"/>
                <w:lang w:eastAsia="ko-KR"/>
              </w:rPr>
              <w:t>Co-sign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Yang, Wed, 1539</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Wed, 1805</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Wed, 2243</w:t>
            </w:r>
          </w:p>
          <w:p w:rsidR="00902453" w:rsidRDefault="00902453" w:rsidP="00902453">
            <w:pPr>
              <w:rPr>
                <w:rFonts w:eastAsia="Batang" w:cs="Arial"/>
                <w:lang w:eastAsia="ko-KR"/>
              </w:rPr>
            </w:pPr>
            <w:r>
              <w:rPr>
                <w:rFonts w:eastAsia="Batang" w:cs="Arial"/>
                <w:lang w:eastAsia="ko-KR"/>
              </w:rPr>
              <w:t>New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Thu, 0319</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Xu Thu, 0518</w:t>
            </w:r>
          </w:p>
          <w:p w:rsidR="00902453" w:rsidRDefault="00902453" w:rsidP="00902453">
            <w:pPr>
              <w:rPr>
                <w:rFonts w:eastAsia="Batang" w:cs="Arial"/>
                <w:lang w:eastAsia="ko-KR"/>
              </w:rPr>
            </w:pPr>
            <w:r>
              <w:rPr>
                <w:rFonts w:eastAsia="Batang" w:cs="Arial"/>
                <w:lang w:eastAsia="ko-KR"/>
              </w:rPr>
              <w:t>Asks to postpone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Joy, Thu, 0826</w:t>
            </w:r>
          </w:p>
          <w:p w:rsidR="00902453" w:rsidRDefault="00902453" w:rsidP="00902453">
            <w:pPr>
              <w:rPr>
                <w:rFonts w:eastAsia="Batang" w:cs="Arial"/>
                <w:lang w:eastAsia="ko-KR"/>
              </w:rPr>
            </w:pPr>
            <w:r>
              <w:rPr>
                <w:rFonts w:eastAsia="Batang" w:cs="Arial"/>
                <w:lang w:eastAsia="ko-KR"/>
              </w:rPr>
              <w:t>Cos-ign</w:t>
            </w:r>
          </w:p>
          <w:p w:rsidR="00902453" w:rsidRPr="00D95972" w:rsidRDefault="00902453" w:rsidP="00902453">
            <w:pPr>
              <w:rPr>
                <w:rFonts w:eastAsia="Batang" w:cs="Arial"/>
                <w:lang w:eastAsia="ko-KR"/>
              </w:rPr>
            </w:pPr>
          </w:p>
        </w:tc>
      </w:tr>
      <w:tr w:rsidR="00902453" w:rsidRPr="00D95972" w:rsidTr="005161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516196">
              <w:t>C1-206687</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57" w:author="Nokia-pre126" w:date="2020-10-22T12:59:00Z"/>
                <w:rFonts w:eastAsia="Batang" w:cs="Arial"/>
                <w:lang w:eastAsia="ko-KR"/>
              </w:rPr>
            </w:pPr>
            <w:ins w:id="658" w:author="Nokia-pre126" w:date="2020-10-22T12:59:00Z">
              <w:r>
                <w:rPr>
                  <w:rFonts w:eastAsia="Batang" w:cs="Arial"/>
                  <w:lang w:eastAsia="ko-KR"/>
                </w:rPr>
                <w:t>Revision of C1-206127</w:t>
              </w:r>
            </w:ins>
          </w:p>
          <w:p w:rsidR="00902453" w:rsidRDefault="00902453" w:rsidP="00902453">
            <w:pPr>
              <w:rPr>
                <w:ins w:id="659" w:author="Nokia-pre126" w:date="2020-10-22T12:59:00Z"/>
                <w:rFonts w:eastAsia="Batang" w:cs="Arial"/>
                <w:lang w:eastAsia="ko-KR"/>
              </w:rPr>
            </w:pPr>
            <w:ins w:id="660" w:author="Nokia-pre126" w:date="2020-10-22T12:59: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Roozbeh, Thu, 0913</w:t>
            </w:r>
          </w:p>
          <w:p w:rsidR="00902453" w:rsidRDefault="00902453" w:rsidP="00902453">
            <w:pPr>
              <w:rPr>
                <w:rFonts w:eastAsia="Batang" w:cs="Arial"/>
                <w:lang w:eastAsia="ko-KR"/>
              </w:rPr>
            </w:pPr>
            <w:r>
              <w:rPr>
                <w:rFonts w:eastAsia="Batang" w:cs="Arial"/>
                <w:lang w:eastAsia="ko-KR"/>
              </w:rPr>
              <w:t>Requests change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Mahmoud, Mon, 0419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Christian, Tue, 1559</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Wed, 1032</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5161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61" w:author="Nokia-pre126" w:date="2020-10-22T13:00:00Z"/>
                <w:rFonts w:eastAsia="Batang" w:cs="Arial"/>
                <w:lang w:eastAsia="ko-KR"/>
              </w:rPr>
            </w:pPr>
            <w:ins w:id="662" w:author="Nokia-pre126" w:date="2020-10-22T13:00:00Z">
              <w:r>
                <w:rPr>
                  <w:rFonts w:eastAsia="Batang" w:cs="Arial"/>
                  <w:lang w:eastAsia="ko-KR"/>
                </w:rPr>
                <w:t>Revision of C1-206126</w:t>
              </w:r>
            </w:ins>
          </w:p>
          <w:p w:rsidR="00902453" w:rsidRDefault="00902453" w:rsidP="00902453">
            <w:pPr>
              <w:rPr>
                <w:ins w:id="663" w:author="Nokia-pre126" w:date="2020-10-22T13:00:00Z"/>
                <w:rFonts w:eastAsia="Batang" w:cs="Arial"/>
                <w:lang w:eastAsia="ko-KR"/>
              </w:rPr>
            </w:pPr>
            <w:ins w:id="664" w:author="Nokia-pre126" w:date="2020-10-22T13:00: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Christian, tue, 1625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Wed, 1411</w:t>
            </w:r>
          </w:p>
          <w:p w:rsidR="00902453" w:rsidRDefault="00902453" w:rsidP="00902453">
            <w:pPr>
              <w:rPr>
                <w:rFonts w:eastAsia="Batang" w:cs="Arial"/>
                <w:lang w:eastAsia="ko-KR"/>
              </w:rPr>
            </w:pPr>
            <w:r>
              <w:rPr>
                <w:rFonts w:eastAsia="Batang" w:cs="Arial"/>
                <w:lang w:eastAsia="ko-KR"/>
              </w:rPr>
              <w:t>Revision</w:t>
            </w:r>
          </w:p>
          <w:p w:rsidR="00902453" w:rsidRPr="00D95972" w:rsidRDefault="00902453" w:rsidP="00902453">
            <w:pPr>
              <w:rPr>
                <w:rFonts w:eastAsia="Batang" w:cs="Arial"/>
                <w:lang w:eastAsia="ko-KR"/>
              </w:rPr>
            </w:pP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65" w:author="Nokia-pre126" w:date="2020-10-22T13:03:00Z"/>
                <w:rFonts w:eastAsia="Batang" w:cs="Arial"/>
                <w:lang w:eastAsia="ko-KR"/>
              </w:rPr>
            </w:pPr>
            <w:ins w:id="666" w:author="Nokia-pre126" w:date="2020-10-22T13:03:00Z">
              <w:r>
                <w:rPr>
                  <w:rFonts w:eastAsia="Batang" w:cs="Arial"/>
                  <w:lang w:eastAsia="ko-KR"/>
                </w:rPr>
                <w:t>Revision of C1-205808</w:t>
              </w:r>
            </w:ins>
          </w:p>
          <w:p w:rsidR="00902453" w:rsidRDefault="00902453" w:rsidP="00902453">
            <w:pPr>
              <w:rPr>
                <w:ins w:id="667" w:author="Nokia-pre126" w:date="2020-10-22T13:03:00Z"/>
                <w:rFonts w:eastAsia="Batang" w:cs="Arial"/>
                <w:lang w:eastAsia="ko-KR"/>
              </w:rPr>
            </w:pPr>
            <w:ins w:id="668" w:author="Nokia-pre126" w:date="2020-10-22T13:03: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Kaj, Thu, 1025</w:t>
            </w:r>
          </w:p>
          <w:p w:rsidR="00902453" w:rsidRDefault="00902453" w:rsidP="00902453">
            <w:pPr>
              <w:rPr>
                <w:rFonts w:eastAsia="Batang" w:cs="Arial"/>
                <w:lang w:eastAsia="ko-KR"/>
              </w:rPr>
            </w:pPr>
            <w:r>
              <w:rPr>
                <w:rFonts w:eastAsia="Batang" w:cs="Arial"/>
                <w:lang w:eastAsia="ko-KR"/>
              </w:rPr>
              <w:t>Asking for an EN due to LS, questioning some of the changes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Yanchao, Thu, 1213</w:t>
            </w:r>
          </w:p>
          <w:p w:rsidR="00902453" w:rsidRDefault="00902453" w:rsidP="00902453">
            <w:pPr>
              <w:rPr>
                <w:rFonts w:eastAsia="Batang" w:cs="Arial"/>
                <w:lang w:eastAsia="ko-KR"/>
              </w:rPr>
            </w:pPr>
            <w:r>
              <w:rPr>
                <w:rFonts w:eastAsia="Batang" w:cs="Arial"/>
                <w:lang w:eastAsia="ko-KR"/>
              </w:rPr>
              <w:t>Answering Kaj, fine to add a EN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Kaj, Thu, 2258</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Fri, 0524</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lang w:val="en-US" w:eastAsia="en-US"/>
              </w:rPr>
            </w:pPr>
            <w:r>
              <w:rPr>
                <w:lang w:val="en-US" w:eastAsia="en-US"/>
              </w:rPr>
              <w:t>Amer, Fri, 0701</w:t>
            </w:r>
          </w:p>
          <w:p w:rsidR="00902453" w:rsidRDefault="00902453" w:rsidP="00902453">
            <w:pPr>
              <w:rPr>
                <w:lang w:val="en-US" w:eastAsia="en-US"/>
              </w:rPr>
            </w:pPr>
            <w:r>
              <w:rPr>
                <w:lang w:val="en-US" w:eastAsia="en-US"/>
              </w:rPr>
              <w:t>CR is not needed</w:t>
            </w:r>
          </w:p>
          <w:p w:rsidR="00902453" w:rsidRDefault="00902453" w:rsidP="00902453">
            <w:pPr>
              <w:rPr>
                <w:lang w:val="en-US" w:eastAsia="en-US"/>
              </w:rPr>
            </w:pPr>
          </w:p>
          <w:p w:rsidR="00902453" w:rsidRDefault="00902453" w:rsidP="00902453">
            <w:pPr>
              <w:rPr>
                <w:lang w:val="en-US" w:eastAsia="en-US"/>
              </w:rPr>
            </w:pPr>
            <w:r>
              <w:rPr>
                <w:lang w:val="en-US" w:eastAsia="en-US"/>
              </w:rPr>
              <w:t>Yanchao, Fri, 1418</w:t>
            </w:r>
          </w:p>
          <w:p w:rsidR="00902453" w:rsidRDefault="00902453" w:rsidP="00902453">
            <w:pPr>
              <w:rPr>
                <w:lang w:val="en-US" w:eastAsia="en-US"/>
              </w:rPr>
            </w:pPr>
            <w:r>
              <w:rPr>
                <w:lang w:val="en-US" w:eastAsia="en-US"/>
              </w:rPr>
              <w:t>Can withdraw the LS, questions still</w:t>
            </w:r>
          </w:p>
          <w:p w:rsidR="00902453" w:rsidRDefault="00902453" w:rsidP="00902453">
            <w:pPr>
              <w:rPr>
                <w:lang w:val="en-US" w:eastAsia="en-US"/>
              </w:rPr>
            </w:pPr>
          </w:p>
          <w:p w:rsidR="00902453" w:rsidRDefault="00902453" w:rsidP="00902453">
            <w:pPr>
              <w:rPr>
                <w:lang w:val="en-US" w:eastAsia="en-US"/>
              </w:rPr>
            </w:pPr>
            <w:r>
              <w:rPr>
                <w:lang w:val="en-US" w:eastAsia="en-US"/>
              </w:rPr>
              <w:t>Amer, Mon, 0555</w:t>
            </w:r>
          </w:p>
          <w:p w:rsidR="00902453" w:rsidRDefault="00902453" w:rsidP="00902453">
            <w:pPr>
              <w:rPr>
                <w:lang w:val="en-US" w:eastAsia="en-US"/>
              </w:rPr>
            </w:pPr>
            <w:r>
              <w:rPr>
                <w:lang w:val="en-US" w:eastAsia="en-US"/>
              </w:rPr>
              <w:t>Revision requested</w:t>
            </w:r>
          </w:p>
          <w:p w:rsidR="00902453" w:rsidRDefault="00902453" w:rsidP="00902453">
            <w:pPr>
              <w:rPr>
                <w:lang w:val="en-US" w:eastAsia="en-US"/>
              </w:rPr>
            </w:pPr>
          </w:p>
          <w:p w:rsidR="00902453" w:rsidRDefault="00902453" w:rsidP="00902453">
            <w:pPr>
              <w:rPr>
                <w:lang w:val="en-US" w:eastAsia="en-US"/>
              </w:rPr>
            </w:pPr>
            <w:r>
              <w:rPr>
                <w:lang w:val="en-US" w:eastAsia="en-US"/>
              </w:rPr>
              <w:t>Yanchao, Tue, 0918</w:t>
            </w:r>
          </w:p>
          <w:p w:rsidR="00902453" w:rsidRDefault="00902453" w:rsidP="00902453">
            <w:pPr>
              <w:rPr>
                <w:lang w:val="en-US" w:eastAsia="en-US"/>
              </w:rPr>
            </w:pPr>
            <w:r>
              <w:rPr>
                <w:lang w:val="en-US" w:eastAsia="en-US"/>
              </w:rPr>
              <w:t>Revision</w:t>
            </w:r>
          </w:p>
          <w:p w:rsidR="00902453" w:rsidRDefault="00902453" w:rsidP="00902453">
            <w:pPr>
              <w:rPr>
                <w:lang w:val="en-US" w:eastAsia="en-US"/>
              </w:rPr>
            </w:pPr>
          </w:p>
          <w:p w:rsidR="00902453" w:rsidRDefault="00902453" w:rsidP="00902453">
            <w:pPr>
              <w:rPr>
                <w:lang w:val="en-US" w:eastAsia="en-US"/>
              </w:rPr>
            </w:pPr>
            <w:r>
              <w:rPr>
                <w:lang w:val="en-US" w:eastAsia="en-US"/>
              </w:rPr>
              <w:t>Kaj, Tue, 1141</w:t>
            </w:r>
          </w:p>
          <w:p w:rsidR="00902453" w:rsidRDefault="00902453" w:rsidP="00902453">
            <w:pPr>
              <w:rPr>
                <w:lang w:val="en-US" w:eastAsia="en-US"/>
              </w:rPr>
            </w:pPr>
            <w:r>
              <w:rPr>
                <w:lang w:val="en-US" w:eastAsia="en-US"/>
              </w:rPr>
              <w:t>Almost ok</w:t>
            </w:r>
          </w:p>
          <w:p w:rsidR="00902453" w:rsidRDefault="00902453" w:rsidP="00902453">
            <w:pPr>
              <w:rPr>
                <w:lang w:val="en-US" w:eastAsia="en-US"/>
              </w:rPr>
            </w:pPr>
          </w:p>
          <w:p w:rsidR="00902453" w:rsidRDefault="00902453" w:rsidP="00902453">
            <w:pPr>
              <w:rPr>
                <w:lang w:val="en-US" w:eastAsia="en-US"/>
              </w:rPr>
            </w:pPr>
            <w:r>
              <w:rPr>
                <w:lang w:val="en-US" w:eastAsia="en-US"/>
              </w:rPr>
              <w:t>Yanchao, Wed, 0509</w:t>
            </w:r>
          </w:p>
          <w:p w:rsidR="00902453" w:rsidRDefault="00902453" w:rsidP="00902453">
            <w:pPr>
              <w:rPr>
                <w:lang w:val="en-US" w:eastAsia="en-US"/>
              </w:rPr>
            </w:pPr>
            <w:r>
              <w:rPr>
                <w:lang w:val="en-US" w:eastAsia="en-US"/>
              </w:rPr>
              <w:t>Explains</w:t>
            </w:r>
          </w:p>
          <w:p w:rsidR="00902453" w:rsidRDefault="00902453" w:rsidP="00902453">
            <w:pPr>
              <w:rPr>
                <w:lang w:val="en-US" w:eastAsia="en-US"/>
              </w:rPr>
            </w:pPr>
          </w:p>
          <w:p w:rsidR="00902453" w:rsidRDefault="00902453" w:rsidP="00902453">
            <w:pPr>
              <w:rPr>
                <w:lang w:val="en-US" w:eastAsia="en-US"/>
              </w:rPr>
            </w:pPr>
            <w:r>
              <w:rPr>
                <w:lang w:val="en-US" w:eastAsia="en-US"/>
              </w:rPr>
              <w:t>Amer, Wed, 0626</w:t>
            </w:r>
          </w:p>
          <w:p w:rsidR="00902453" w:rsidRDefault="00902453" w:rsidP="00902453">
            <w:pPr>
              <w:rPr>
                <w:lang w:val="en-US" w:eastAsia="en-US"/>
              </w:rPr>
            </w:pPr>
            <w:r>
              <w:rPr>
                <w:lang w:val="en-US" w:eastAsia="en-US"/>
              </w:rPr>
              <w:t>Question</w:t>
            </w:r>
          </w:p>
          <w:p w:rsidR="00902453" w:rsidRDefault="00902453" w:rsidP="00902453">
            <w:pPr>
              <w:rPr>
                <w:lang w:val="en-US" w:eastAsia="en-US"/>
              </w:rPr>
            </w:pPr>
          </w:p>
          <w:p w:rsidR="00902453" w:rsidRDefault="00902453" w:rsidP="00902453">
            <w:pPr>
              <w:rPr>
                <w:lang w:val="en-US" w:eastAsia="en-US"/>
              </w:rPr>
            </w:pPr>
            <w:r>
              <w:rPr>
                <w:lang w:val="en-US" w:eastAsia="en-US"/>
              </w:rPr>
              <w:t>Yanchao, Wed, 0833</w:t>
            </w:r>
          </w:p>
          <w:p w:rsidR="00902453" w:rsidRDefault="00902453" w:rsidP="00902453">
            <w:pPr>
              <w:rPr>
                <w:lang w:val="en-US" w:eastAsia="en-US"/>
              </w:rPr>
            </w:pPr>
            <w:r>
              <w:rPr>
                <w:lang w:val="en-US" w:eastAsia="en-US"/>
              </w:rPr>
              <w:t>Asking back</w:t>
            </w:r>
          </w:p>
          <w:p w:rsidR="00902453" w:rsidRDefault="00902453" w:rsidP="00902453">
            <w:pPr>
              <w:rPr>
                <w:lang w:val="en-US" w:eastAsia="en-US"/>
              </w:rPr>
            </w:pPr>
          </w:p>
          <w:p w:rsidR="00902453" w:rsidRDefault="00902453" w:rsidP="00902453">
            <w:pPr>
              <w:rPr>
                <w:lang w:val="en-US" w:eastAsia="en-US"/>
              </w:rPr>
            </w:pPr>
            <w:r>
              <w:rPr>
                <w:lang w:val="en-US" w:eastAsia="en-US"/>
              </w:rPr>
              <w:t>Lin, Wed, 0948</w:t>
            </w:r>
          </w:p>
          <w:p w:rsidR="00902453" w:rsidRDefault="00902453" w:rsidP="00902453">
            <w:pPr>
              <w:rPr>
                <w:lang w:val="en-US" w:eastAsia="en-US"/>
              </w:rPr>
            </w:pPr>
            <w:r>
              <w:rPr>
                <w:lang w:val="en-US" w:eastAsia="en-US"/>
              </w:rPr>
              <w:t>Fine with revision</w:t>
            </w:r>
          </w:p>
          <w:p w:rsidR="00902453" w:rsidRDefault="00902453" w:rsidP="00902453">
            <w:pPr>
              <w:rPr>
                <w:lang w:val="en-US" w:eastAsia="en-US"/>
              </w:rPr>
            </w:pPr>
          </w:p>
          <w:p w:rsidR="00902453" w:rsidRDefault="00902453" w:rsidP="00902453">
            <w:pPr>
              <w:rPr>
                <w:lang w:val="en-US" w:eastAsia="en-US"/>
              </w:rPr>
            </w:pPr>
            <w:r>
              <w:rPr>
                <w:lang w:val="en-US" w:eastAsia="en-US"/>
              </w:rPr>
              <w:t>Kaj, Wed, 2054</w:t>
            </w:r>
          </w:p>
          <w:p w:rsidR="00902453" w:rsidRDefault="00902453" w:rsidP="00902453">
            <w:pPr>
              <w:rPr>
                <w:lang w:val="en-US" w:eastAsia="en-US"/>
              </w:rPr>
            </w:pPr>
            <w:r>
              <w:rPr>
                <w:lang w:val="en-US" w:eastAsia="en-US"/>
              </w:rPr>
              <w:t>Question on the NOTE</w:t>
            </w:r>
          </w:p>
          <w:p w:rsidR="00902453" w:rsidRDefault="00902453" w:rsidP="00902453">
            <w:pPr>
              <w:rPr>
                <w:lang w:val="en-US" w:eastAsia="en-US"/>
              </w:rPr>
            </w:pPr>
          </w:p>
          <w:p w:rsidR="00902453" w:rsidRDefault="00902453" w:rsidP="00902453">
            <w:pPr>
              <w:rPr>
                <w:lang w:val="en-US" w:eastAsia="en-US"/>
              </w:rPr>
            </w:pPr>
            <w:r>
              <w:rPr>
                <w:lang w:val="en-US" w:eastAsia="en-US"/>
              </w:rPr>
              <w:t>Yancaho, Thue, 0536</w:t>
            </w:r>
          </w:p>
          <w:p w:rsidR="00902453" w:rsidRDefault="00902453" w:rsidP="00902453">
            <w:pPr>
              <w:rPr>
                <w:lang w:val="en-US" w:eastAsia="en-US"/>
              </w:rPr>
            </w:pPr>
            <w:r>
              <w:rPr>
                <w:lang w:val="en-US" w:eastAsia="en-US"/>
              </w:rPr>
              <w:t>Revision</w:t>
            </w:r>
          </w:p>
          <w:p w:rsidR="00902453" w:rsidRDefault="00902453" w:rsidP="00902453">
            <w:pPr>
              <w:rPr>
                <w:lang w:val="en-US" w:eastAsia="en-US"/>
              </w:rPr>
            </w:pPr>
          </w:p>
          <w:p w:rsidR="00902453" w:rsidRDefault="00902453" w:rsidP="00902453">
            <w:pPr>
              <w:rPr>
                <w:lang w:val="en-US" w:eastAsia="en-US"/>
              </w:rPr>
            </w:pPr>
            <w:r>
              <w:rPr>
                <w:lang w:val="en-US" w:eastAsia="en-US"/>
              </w:rPr>
              <w:t>Kaj, Thu, 0717</w:t>
            </w:r>
          </w:p>
          <w:p w:rsidR="00902453" w:rsidRDefault="00902453" w:rsidP="00902453">
            <w:pPr>
              <w:rPr>
                <w:lang w:val="en-US" w:eastAsia="en-US"/>
              </w:rPr>
            </w:pPr>
            <w:r>
              <w:rPr>
                <w:lang w:val="en-US" w:eastAsia="en-US"/>
              </w:rPr>
              <w:t>Editorial</w:t>
            </w:r>
          </w:p>
          <w:p w:rsidR="00902453" w:rsidRDefault="00902453" w:rsidP="00902453">
            <w:pPr>
              <w:rPr>
                <w:lang w:val="en-US" w:eastAsia="en-US"/>
              </w:rPr>
            </w:pPr>
          </w:p>
          <w:p w:rsidR="00902453" w:rsidRDefault="00902453" w:rsidP="00902453">
            <w:pPr>
              <w:rPr>
                <w:lang w:val="en-US" w:eastAsia="en-US"/>
              </w:rPr>
            </w:pPr>
            <w:r>
              <w:rPr>
                <w:lang w:val="en-US" w:eastAsia="en-US"/>
              </w:rPr>
              <w:t>Yanchao, Thu, 0857</w:t>
            </w:r>
          </w:p>
          <w:p w:rsidR="00902453" w:rsidRDefault="00902453" w:rsidP="00902453">
            <w:pPr>
              <w:rPr>
                <w:lang w:val="en-US" w:eastAsia="en-US"/>
              </w:rPr>
            </w:pPr>
            <w:r>
              <w:rPr>
                <w:lang w:val="en-US" w:eastAsia="en-US"/>
              </w:rPr>
              <w:t>Revision</w:t>
            </w:r>
          </w:p>
          <w:p w:rsidR="00902453" w:rsidRDefault="00902453" w:rsidP="00902453">
            <w:pPr>
              <w:rPr>
                <w:lang w:val="en-US" w:eastAsia="en-US"/>
              </w:rPr>
            </w:pPr>
          </w:p>
          <w:p w:rsidR="00902453" w:rsidRDefault="00902453" w:rsidP="00902453">
            <w:pPr>
              <w:rPr>
                <w:lang w:val="en-US" w:eastAsia="en-US"/>
              </w:rPr>
            </w:pPr>
            <w:r>
              <w:rPr>
                <w:lang w:val="en-US" w:eastAsia="en-US"/>
              </w:rPr>
              <w:t>Kaj, Thu, 1009</w:t>
            </w:r>
          </w:p>
          <w:p w:rsidR="00902453" w:rsidRDefault="00902453" w:rsidP="00902453">
            <w:pPr>
              <w:rPr>
                <w:lang w:val="en-US" w:eastAsia="en-US"/>
              </w:rPr>
            </w:pPr>
            <w:r>
              <w:rPr>
                <w:lang w:val="en-US" w:eastAsia="en-US"/>
              </w:rPr>
              <w:t>fine</w:t>
            </w:r>
          </w:p>
          <w:p w:rsidR="00902453" w:rsidRPr="001D5226" w:rsidRDefault="00902453" w:rsidP="00902453">
            <w:pPr>
              <w:rPr>
                <w:lang w:val="en-US" w:eastAsia="en-US"/>
              </w:rPr>
            </w:pPr>
          </w:p>
          <w:p w:rsidR="00902453" w:rsidRPr="00D95972" w:rsidRDefault="00902453" w:rsidP="00902453">
            <w:pPr>
              <w:rPr>
                <w:rFonts w:eastAsia="Batang" w:cs="Arial"/>
                <w:lang w:eastAsia="ko-KR"/>
              </w:rPr>
            </w:pPr>
          </w:p>
        </w:tc>
      </w:tr>
      <w:tr w:rsidR="00902453" w:rsidRPr="00D95972" w:rsidTr="0090245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t>C1-206575</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69" w:author="Nokia-pre126" w:date="2020-10-22T13:05:00Z"/>
                <w:rFonts w:eastAsia="Batang" w:cs="Arial"/>
                <w:lang w:eastAsia="ko-KR"/>
              </w:rPr>
            </w:pPr>
            <w:ins w:id="670" w:author="Nokia-pre126" w:date="2020-10-22T13:05:00Z">
              <w:r>
                <w:rPr>
                  <w:rFonts w:eastAsia="Batang" w:cs="Arial"/>
                  <w:lang w:eastAsia="ko-KR"/>
                </w:rPr>
                <w:t>Revision of C1-206075</w:t>
              </w:r>
            </w:ins>
          </w:p>
          <w:p w:rsidR="00902453" w:rsidRDefault="00902453" w:rsidP="00902453">
            <w:pPr>
              <w:rPr>
                <w:ins w:id="671" w:author="Nokia-pre126" w:date="2020-10-22T13:03:00Z"/>
                <w:rFonts w:eastAsia="Batang" w:cs="Arial"/>
                <w:lang w:eastAsia="ko-KR"/>
              </w:rPr>
            </w:pPr>
            <w:ins w:id="672" w:author="Nokia-pre126" w:date="2020-10-22T13:03:00Z">
              <w:r>
                <w:rPr>
                  <w:rFonts w:eastAsia="Batang" w:cs="Arial"/>
                  <w:lang w:eastAsia="ko-KR"/>
                </w:rPr>
                <w:t>_________________________________________</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Thu, 0910</w:t>
            </w:r>
          </w:p>
          <w:p w:rsidR="00902453" w:rsidRDefault="00902453" w:rsidP="00902453">
            <w:pPr>
              <w:rPr>
                <w:rFonts w:eastAsia="Batang" w:cs="Arial"/>
                <w:lang w:eastAsia="ko-KR"/>
              </w:rPr>
            </w:pPr>
            <w:r>
              <w:rPr>
                <w:rFonts w:eastAsia="Batang" w:cs="Arial"/>
                <w:lang w:eastAsia="ko-KR"/>
              </w:rPr>
              <w:t>Requests changes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Fri, 1847</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Fri, 2153</w:t>
            </w:r>
          </w:p>
          <w:p w:rsidR="00902453" w:rsidRDefault="00902453" w:rsidP="00902453">
            <w:pPr>
              <w:rPr>
                <w:rFonts w:eastAsia="Batang" w:cs="Arial"/>
                <w:lang w:eastAsia="ko-KR"/>
              </w:rPr>
            </w:pPr>
            <w:r>
              <w:rPr>
                <w:rFonts w:eastAsia="Batang" w:cs="Arial"/>
                <w:lang w:eastAsia="ko-KR"/>
              </w:rPr>
              <w:t>Discussing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Mon, 0945</w:t>
            </w:r>
          </w:p>
          <w:p w:rsidR="00902453" w:rsidRDefault="00902453" w:rsidP="00902453">
            <w:pPr>
              <w:rPr>
                <w:rFonts w:eastAsia="Batang" w:cs="Arial"/>
                <w:lang w:eastAsia="ko-KR"/>
              </w:rPr>
            </w:pPr>
            <w:r>
              <w:rPr>
                <w:rFonts w:eastAsia="Batang" w:cs="Arial"/>
                <w:lang w:eastAsia="ko-KR"/>
              </w:rPr>
              <w:t>Answering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Mon, 1040</w:t>
            </w:r>
          </w:p>
          <w:p w:rsidR="00902453" w:rsidRDefault="00902453" w:rsidP="00902453">
            <w:pPr>
              <w:rPr>
                <w:rFonts w:eastAsia="Batang" w:cs="Arial"/>
                <w:lang w:eastAsia="ko-KR"/>
              </w:rPr>
            </w:pPr>
            <w:r>
              <w:rPr>
                <w:rFonts w:eastAsia="Batang" w:cs="Arial"/>
                <w:lang w:eastAsia="ko-KR"/>
              </w:rPr>
              <w:t>Still requesting a change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Mon, 2342</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Tue, 0942</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Tue, 1056</w:t>
            </w:r>
          </w:p>
          <w:p w:rsidR="00902453" w:rsidRDefault="00902453" w:rsidP="00902453">
            <w:pPr>
              <w:rPr>
                <w:rFonts w:eastAsia="Batang" w:cs="Arial"/>
                <w:lang w:eastAsia="ko-KR"/>
              </w:rPr>
            </w:pPr>
            <w:r>
              <w:rPr>
                <w:rFonts w:eastAsia="Batang" w:cs="Arial"/>
                <w:lang w:eastAsia="ko-KR"/>
              </w:rPr>
              <w:t>Co-sign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Osama, Wed, 0100</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Wed, 1805</w:t>
            </w:r>
          </w:p>
          <w:p w:rsidR="00902453" w:rsidRDefault="00902453" w:rsidP="00902453">
            <w:pPr>
              <w:rPr>
                <w:rFonts w:eastAsia="Batang" w:cs="Arial"/>
                <w:lang w:eastAsia="ko-KR"/>
              </w:rPr>
            </w:pPr>
            <w:r>
              <w:rPr>
                <w:rFonts w:eastAsia="Batang" w:cs="Arial"/>
                <w:lang w:eastAsia="ko-KR"/>
              </w:rPr>
              <w:t>New rev</w:t>
            </w:r>
          </w:p>
          <w:p w:rsidR="00902453" w:rsidRPr="00D95972" w:rsidRDefault="00902453" w:rsidP="00902453">
            <w:pPr>
              <w:rPr>
                <w:rFonts w:eastAsia="Batang" w:cs="Arial"/>
                <w:lang w:eastAsia="ko-KR"/>
              </w:rPr>
            </w:pPr>
          </w:p>
        </w:tc>
      </w:tr>
      <w:tr w:rsidR="00902453" w:rsidRPr="00D95972" w:rsidTr="00D36A41">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r>
              <w:t>C1-206709</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673" w:author="Nokia-pre126" w:date="2020-10-22T13:20:00Z"/>
                <w:rFonts w:eastAsia="Batang" w:cs="Arial"/>
                <w:lang w:eastAsia="ko-KR"/>
              </w:rPr>
            </w:pPr>
            <w:ins w:id="674" w:author="Nokia-pre126" w:date="2020-10-22T13:20:00Z">
              <w:r>
                <w:rPr>
                  <w:rFonts w:eastAsia="Batang" w:cs="Arial"/>
                  <w:lang w:eastAsia="ko-KR"/>
                </w:rPr>
                <w:t>Revision of C1-206502</w:t>
              </w:r>
            </w:ins>
          </w:p>
          <w:p w:rsidR="00902453" w:rsidRDefault="00902453" w:rsidP="00902453">
            <w:pPr>
              <w:rPr>
                <w:ins w:id="675" w:author="Nokia-pre126" w:date="2020-10-22T13:20:00Z"/>
                <w:rFonts w:eastAsia="Batang" w:cs="Arial"/>
                <w:lang w:eastAsia="ko-KR"/>
              </w:rPr>
            </w:pPr>
            <w:ins w:id="676" w:author="Nokia-pre126" w:date="2020-10-22T13:20:00Z">
              <w:r>
                <w:rPr>
                  <w:rFonts w:eastAsia="Batang" w:cs="Arial"/>
                  <w:lang w:eastAsia="ko-KR"/>
                </w:rPr>
                <w:t>_________________________________________</w:t>
              </w:r>
            </w:ins>
          </w:p>
          <w:p w:rsidR="00902453" w:rsidRDefault="00902453" w:rsidP="00902453">
            <w:pPr>
              <w:rPr>
                <w:rFonts w:eastAsia="Batang" w:cs="Arial"/>
                <w:lang w:eastAsia="ko-KR"/>
              </w:rPr>
            </w:pPr>
            <w:ins w:id="677" w:author="Nokia-pre126" w:date="2020-10-21T11:47:00Z">
              <w:r>
                <w:rPr>
                  <w:rFonts w:eastAsia="Batang" w:cs="Arial"/>
                  <w:lang w:eastAsia="ko-KR"/>
                </w:rPr>
                <w:t>Revision of C1-206228</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Carlson, THue, 0848</w:t>
            </w:r>
          </w:p>
          <w:p w:rsidR="00902453" w:rsidRDefault="00902453" w:rsidP="00902453">
            <w:pPr>
              <w:rPr>
                <w:rFonts w:eastAsia="Batang" w:cs="Arial"/>
                <w:lang w:eastAsia="ko-KR"/>
              </w:rPr>
            </w:pPr>
            <w:r>
              <w:rPr>
                <w:rFonts w:eastAsia="Batang" w:cs="Arial"/>
                <w:lang w:eastAsia="ko-KR"/>
              </w:rPr>
              <w:t>Comment, asks for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Cristian, Thu, 1056</w:t>
            </w:r>
          </w:p>
          <w:p w:rsidR="00902453" w:rsidRDefault="00902453" w:rsidP="00902453">
            <w:pPr>
              <w:rPr>
                <w:rFonts w:eastAsia="Batang" w:cs="Arial"/>
                <w:lang w:eastAsia="ko-KR"/>
              </w:rPr>
            </w:pPr>
            <w:r>
              <w:rPr>
                <w:rFonts w:eastAsia="Batang" w:cs="Arial"/>
                <w:lang w:eastAsia="ko-KR"/>
              </w:rPr>
              <w:t>Will provide revision</w:t>
            </w:r>
          </w:p>
          <w:p w:rsidR="00902453" w:rsidRDefault="00902453" w:rsidP="00902453">
            <w:pPr>
              <w:rPr>
                <w:ins w:id="678" w:author="Nokia-pre126" w:date="2020-10-21T11:47:00Z"/>
                <w:rFonts w:eastAsia="Batang" w:cs="Arial"/>
                <w:lang w:eastAsia="ko-KR"/>
              </w:rPr>
            </w:pPr>
          </w:p>
          <w:p w:rsidR="00902453" w:rsidRDefault="00902453" w:rsidP="00902453">
            <w:pPr>
              <w:rPr>
                <w:ins w:id="679" w:author="Nokia-pre126" w:date="2020-10-21T11:47:00Z"/>
                <w:rFonts w:eastAsia="Batang" w:cs="Arial"/>
                <w:lang w:eastAsia="ko-KR"/>
              </w:rPr>
            </w:pPr>
            <w:ins w:id="680" w:author="Nokia-pre126" w:date="2020-10-21T11:47: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Thu, 1146</w:t>
            </w:r>
          </w:p>
          <w:p w:rsidR="00902453" w:rsidRDefault="00902453" w:rsidP="00902453">
            <w:pPr>
              <w:rPr>
                <w:rFonts w:eastAsia="Batang" w:cs="Arial"/>
                <w:lang w:eastAsia="ko-KR"/>
              </w:rPr>
            </w:pPr>
            <w:r>
              <w:rPr>
                <w:rFonts w:eastAsia="Batang" w:cs="Arial"/>
                <w:lang w:eastAsia="ko-KR"/>
              </w:rPr>
              <w:t>Will provide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Fri, 0651</w:t>
            </w:r>
          </w:p>
          <w:p w:rsidR="00902453" w:rsidRDefault="00902453" w:rsidP="00902453">
            <w:pPr>
              <w:rPr>
                <w:rFonts w:eastAsia="Batang" w:cs="Arial"/>
                <w:lang w:eastAsia="ko-KR"/>
              </w:rPr>
            </w:pPr>
            <w:r>
              <w:rPr>
                <w:rFonts w:eastAsia="Batang" w:cs="Arial"/>
                <w:lang w:eastAsia="ko-KR"/>
              </w:rPr>
              <w:t>To be shifted to 17.2.2.2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Cristina, Mon, 0427</w:t>
            </w:r>
          </w:p>
          <w:p w:rsidR="00902453" w:rsidRDefault="00902453" w:rsidP="00902453">
            <w:pPr>
              <w:rPr>
                <w:rFonts w:eastAsia="Batang" w:cs="Arial"/>
                <w:lang w:eastAsia="ko-KR"/>
              </w:rPr>
            </w:pPr>
            <w:r>
              <w:rPr>
                <w:rFonts w:eastAsia="Batang" w:cs="Arial"/>
                <w:lang w:eastAsia="ko-KR"/>
              </w:rPr>
              <w:t>Acks Amer</w:t>
            </w:r>
          </w:p>
          <w:p w:rsidR="00902453" w:rsidRDefault="00902453" w:rsidP="00902453">
            <w:pPr>
              <w:rPr>
                <w:ins w:id="681" w:author="Nokia-pre126" w:date="2020-10-09T07:04:00Z"/>
                <w:rFonts w:eastAsia="Batang" w:cs="Arial"/>
                <w:lang w:eastAsia="ko-KR"/>
              </w:rPr>
            </w:pPr>
          </w:p>
          <w:p w:rsidR="00902453" w:rsidRPr="00D95972" w:rsidRDefault="00902453" w:rsidP="00902453">
            <w:pPr>
              <w:rPr>
                <w:rFonts w:eastAsia="Batang" w:cs="Arial"/>
                <w:lang w:eastAsia="ko-KR"/>
              </w:rPr>
            </w:pPr>
          </w:p>
        </w:tc>
      </w:tr>
      <w:tr w:rsidR="00D36A41" w:rsidRPr="00D95972" w:rsidTr="00D36A41">
        <w:tc>
          <w:tcPr>
            <w:tcW w:w="976" w:type="dxa"/>
            <w:tcBorders>
              <w:top w:val="nil"/>
              <w:left w:val="thinThickThinSmallGap" w:sz="24" w:space="0" w:color="auto"/>
              <w:bottom w:val="nil"/>
            </w:tcBorders>
            <w:shd w:val="clear" w:color="auto" w:fill="auto"/>
          </w:tcPr>
          <w:p w:rsidR="00D36A41" w:rsidRPr="00D95972" w:rsidRDefault="00D36A41" w:rsidP="00BD5555">
            <w:pPr>
              <w:rPr>
                <w:rFonts w:cs="Arial"/>
              </w:rPr>
            </w:pPr>
          </w:p>
        </w:tc>
        <w:tc>
          <w:tcPr>
            <w:tcW w:w="1317" w:type="dxa"/>
            <w:gridSpan w:val="2"/>
            <w:tcBorders>
              <w:top w:val="nil"/>
              <w:bottom w:val="nil"/>
            </w:tcBorders>
            <w:shd w:val="clear" w:color="auto" w:fill="auto"/>
          </w:tcPr>
          <w:p w:rsidR="00D36A41" w:rsidRPr="00D95972" w:rsidRDefault="00D36A41" w:rsidP="00BD5555">
            <w:pPr>
              <w:rPr>
                <w:rFonts w:cs="Arial"/>
              </w:rPr>
            </w:pPr>
          </w:p>
        </w:tc>
        <w:tc>
          <w:tcPr>
            <w:tcW w:w="1088" w:type="dxa"/>
            <w:tcBorders>
              <w:top w:val="single" w:sz="4" w:space="0" w:color="auto"/>
              <w:bottom w:val="single" w:sz="4" w:space="0" w:color="auto"/>
            </w:tcBorders>
            <w:shd w:val="clear" w:color="auto" w:fill="FFFF00"/>
          </w:tcPr>
          <w:p w:rsidR="00D36A41" w:rsidRDefault="00D36A41" w:rsidP="00BD5555">
            <w:pPr>
              <w:rPr>
                <w:rFonts w:cs="Arial"/>
              </w:rPr>
            </w:pPr>
            <w:r>
              <w:t>C1-206730</w:t>
            </w:r>
          </w:p>
        </w:tc>
        <w:tc>
          <w:tcPr>
            <w:tcW w:w="4191" w:type="dxa"/>
            <w:gridSpan w:val="3"/>
            <w:tcBorders>
              <w:top w:val="single" w:sz="4" w:space="0" w:color="auto"/>
              <w:bottom w:val="single" w:sz="4" w:space="0" w:color="auto"/>
            </w:tcBorders>
            <w:shd w:val="clear" w:color="auto" w:fill="FFFF00"/>
          </w:tcPr>
          <w:p w:rsidR="00D36A41" w:rsidRDefault="00D36A41" w:rsidP="00BD5555">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rsidR="00D36A41" w:rsidRDefault="00D36A41" w:rsidP="00BD555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D36A41" w:rsidRDefault="00D36A41" w:rsidP="00BD5555">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6A41" w:rsidRDefault="00D36A41" w:rsidP="00BD5555">
            <w:pPr>
              <w:rPr>
                <w:ins w:id="682" w:author="Nokia-pre126" w:date="2020-10-22T13:34:00Z"/>
                <w:rFonts w:eastAsia="Batang" w:cs="Arial"/>
                <w:lang w:eastAsia="ko-KR"/>
              </w:rPr>
            </w:pPr>
            <w:ins w:id="683" w:author="Nokia-pre126" w:date="2020-10-22T13:34:00Z">
              <w:r>
                <w:rPr>
                  <w:rFonts w:eastAsia="Batang" w:cs="Arial"/>
                  <w:lang w:eastAsia="ko-KR"/>
                </w:rPr>
                <w:t>Revision of C1-206516</w:t>
              </w:r>
            </w:ins>
          </w:p>
          <w:p w:rsidR="00D36A41" w:rsidRDefault="00D36A41" w:rsidP="00BD5555">
            <w:pPr>
              <w:rPr>
                <w:ins w:id="684" w:author="Nokia-pre126" w:date="2020-10-22T13:34:00Z"/>
                <w:rFonts w:eastAsia="Batang" w:cs="Arial"/>
                <w:lang w:eastAsia="ko-KR"/>
              </w:rPr>
            </w:pPr>
            <w:ins w:id="685" w:author="Nokia-pre126" w:date="2020-10-22T13:34:00Z">
              <w:r>
                <w:rPr>
                  <w:rFonts w:eastAsia="Batang" w:cs="Arial"/>
                  <w:lang w:eastAsia="ko-KR"/>
                </w:rPr>
                <w:t>_________________________________________</w:t>
              </w:r>
            </w:ins>
          </w:p>
          <w:p w:rsidR="00D36A41" w:rsidRDefault="00D36A41" w:rsidP="00BD5555">
            <w:pPr>
              <w:rPr>
                <w:rFonts w:eastAsia="Batang" w:cs="Arial"/>
                <w:lang w:eastAsia="ko-KR"/>
              </w:rPr>
            </w:pPr>
            <w:ins w:id="686" w:author="Nokia-pre126" w:date="2020-10-21T13:09:00Z">
              <w:r>
                <w:rPr>
                  <w:rFonts w:eastAsia="Batang" w:cs="Arial"/>
                  <w:lang w:eastAsia="ko-KR"/>
                </w:rPr>
                <w:t>Revision of C1-206447</w:t>
              </w:r>
            </w:ins>
          </w:p>
          <w:p w:rsidR="00D36A41" w:rsidRDefault="00D36A41" w:rsidP="00BD5555">
            <w:pPr>
              <w:rPr>
                <w:rFonts w:eastAsia="Batang" w:cs="Arial"/>
                <w:lang w:eastAsia="ko-KR"/>
              </w:rPr>
            </w:pPr>
          </w:p>
          <w:p w:rsidR="00D36A41" w:rsidRDefault="00D36A41" w:rsidP="00BD5555">
            <w:pPr>
              <w:rPr>
                <w:rFonts w:eastAsia="Batang" w:cs="Arial"/>
                <w:lang w:eastAsia="ko-KR"/>
              </w:rPr>
            </w:pPr>
            <w:r>
              <w:rPr>
                <w:rFonts w:eastAsia="Batang" w:cs="Arial"/>
                <w:lang w:eastAsia="ko-KR"/>
              </w:rPr>
              <w:t>Ivo, Thu, 1139</w:t>
            </w:r>
          </w:p>
          <w:p w:rsidR="00D36A41" w:rsidRDefault="00D36A41" w:rsidP="00BD5555">
            <w:pPr>
              <w:rPr>
                <w:ins w:id="687" w:author="Nokia-pre126" w:date="2020-10-21T13:09:00Z"/>
                <w:rFonts w:eastAsia="Batang" w:cs="Arial"/>
                <w:lang w:eastAsia="ko-KR"/>
              </w:rPr>
            </w:pPr>
            <w:r>
              <w:rPr>
                <w:rFonts w:eastAsia="Batang" w:cs="Arial"/>
                <w:lang w:eastAsia="ko-KR"/>
              </w:rPr>
              <w:t>fine</w:t>
            </w:r>
          </w:p>
          <w:p w:rsidR="00D36A41" w:rsidRDefault="00D36A41" w:rsidP="00BD5555">
            <w:pPr>
              <w:rPr>
                <w:ins w:id="688" w:author="Nokia-pre126" w:date="2020-10-21T13:09:00Z"/>
                <w:rFonts w:eastAsia="Batang" w:cs="Arial"/>
                <w:lang w:eastAsia="ko-KR"/>
              </w:rPr>
            </w:pPr>
            <w:ins w:id="689" w:author="Nokia-pre126" w:date="2020-10-21T13:09:00Z">
              <w:r>
                <w:rPr>
                  <w:rFonts w:eastAsia="Batang" w:cs="Arial"/>
                  <w:lang w:eastAsia="ko-KR"/>
                </w:rPr>
                <w:t>_________________________________________</w:t>
              </w:r>
            </w:ins>
          </w:p>
          <w:p w:rsidR="00D36A41" w:rsidRDefault="00D36A41" w:rsidP="00BD5555">
            <w:pPr>
              <w:rPr>
                <w:rFonts w:eastAsia="Batang" w:cs="Arial"/>
                <w:lang w:eastAsia="ko-KR"/>
              </w:rPr>
            </w:pPr>
            <w:ins w:id="690" w:author="Nokia-pre126" w:date="2020-10-09T07:04:00Z">
              <w:r>
                <w:rPr>
                  <w:rFonts w:eastAsia="Batang" w:cs="Arial"/>
                  <w:lang w:eastAsia="ko-KR"/>
                </w:rPr>
                <w:t>Revision of C1-206251</w:t>
              </w:r>
            </w:ins>
          </w:p>
          <w:p w:rsidR="00D36A41" w:rsidRDefault="00D36A41" w:rsidP="00BD5555">
            <w:pPr>
              <w:rPr>
                <w:rFonts w:eastAsia="Batang" w:cs="Arial"/>
                <w:lang w:eastAsia="ko-KR"/>
              </w:rPr>
            </w:pPr>
          </w:p>
          <w:p w:rsidR="00D36A41" w:rsidRDefault="00D36A41" w:rsidP="00BD5555">
            <w:pPr>
              <w:rPr>
                <w:rFonts w:eastAsia="Batang" w:cs="Arial"/>
                <w:lang w:eastAsia="ko-KR"/>
              </w:rPr>
            </w:pPr>
            <w:r>
              <w:rPr>
                <w:rFonts w:eastAsia="Batang" w:cs="Arial"/>
                <w:lang w:eastAsia="ko-KR"/>
              </w:rPr>
              <w:t>Ivo, Thu, 0919</w:t>
            </w:r>
          </w:p>
          <w:p w:rsidR="00D36A41" w:rsidRDefault="00D36A41" w:rsidP="00BD5555">
            <w:pPr>
              <w:rPr>
                <w:rFonts w:eastAsia="Batang" w:cs="Arial"/>
                <w:lang w:eastAsia="ko-KR"/>
              </w:rPr>
            </w:pPr>
            <w:r>
              <w:rPr>
                <w:rFonts w:eastAsia="Batang" w:cs="Arial"/>
                <w:lang w:eastAsia="ko-KR"/>
              </w:rPr>
              <w:t>Revision required</w:t>
            </w:r>
          </w:p>
          <w:p w:rsidR="00D36A41" w:rsidRDefault="00D36A41" w:rsidP="00BD5555">
            <w:pPr>
              <w:rPr>
                <w:rFonts w:eastAsia="Batang" w:cs="Arial"/>
                <w:lang w:eastAsia="ko-KR"/>
              </w:rPr>
            </w:pPr>
          </w:p>
          <w:p w:rsidR="00D36A41" w:rsidRDefault="00D36A41" w:rsidP="00BD5555">
            <w:pPr>
              <w:rPr>
                <w:rFonts w:eastAsia="Batang" w:cs="Arial"/>
                <w:lang w:eastAsia="ko-KR"/>
              </w:rPr>
            </w:pPr>
            <w:r>
              <w:rPr>
                <w:rFonts w:eastAsia="Batang" w:cs="Arial"/>
                <w:lang w:eastAsia="ko-KR"/>
              </w:rPr>
              <w:t>Cristian, Fri, 0844</w:t>
            </w:r>
          </w:p>
          <w:p w:rsidR="00D36A41" w:rsidRDefault="00D36A41" w:rsidP="00BD5555">
            <w:pPr>
              <w:rPr>
                <w:rFonts w:eastAsia="Batang" w:cs="Arial"/>
                <w:lang w:eastAsia="ko-KR"/>
              </w:rPr>
            </w:pPr>
            <w:r>
              <w:rPr>
                <w:rFonts w:eastAsia="Batang" w:cs="Arial"/>
                <w:lang w:eastAsia="ko-KR"/>
              </w:rPr>
              <w:t>Will do the requested changes</w:t>
            </w:r>
          </w:p>
          <w:p w:rsidR="00D36A41" w:rsidRDefault="00D36A41" w:rsidP="00BD5555">
            <w:pPr>
              <w:rPr>
                <w:ins w:id="691" w:author="Nokia-pre126" w:date="2020-10-09T07:04:00Z"/>
                <w:rFonts w:eastAsia="Batang" w:cs="Arial"/>
                <w:lang w:eastAsia="ko-KR"/>
              </w:rPr>
            </w:pPr>
          </w:p>
          <w:p w:rsidR="00D36A41" w:rsidRPr="00D95972" w:rsidRDefault="00D36A41" w:rsidP="00BD5555">
            <w:pPr>
              <w:rPr>
                <w:rFonts w:eastAsia="Batang" w:cs="Arial"/>
                <w:lang w:eastAsia="ko-KR"/>
              </w:rPr>
            </w:pPr>
          </w:p>
        </w:tc>
      </w:tr>
      <w:tr w:rsidR="00D36A41" w:rsidRPr="00D95972" w:rsidTr="00323D3D">
        <w:tc>
          <w:tcPr>
            <w:tcW w:w="976" w:type="dxa"/>
            <w:tcBorders>
              <w:top w:val="nil"/>
              <w:left w:val="thinThickThinSmallGap" w:sz="24" w:space="0" w:color="auto"/>
              <w:bottom w:val="nil"/>
            </w:tcBorders>
            <w:shd w:val="clear" w:color="auto" w:fill="auto"/>
          </w:tcPr>
          <w:p w:rsidR="00D36A41" w:rsidRPr="00D95972" w:rsidRDefault="00D36A41" w:rsidP="00BD5555">
            <w:pPr>
              <w:rPr>
                <w:rFonts w:cs="Arial"/>
              </w:rPr>
            </w:pPr>
          </w:p>
        </w:tc>
        <w:tc>
          <w:tcPr>
            <w:tcW w:w="1317" w:type="dxa"/>
            <w:gridSpan w:val="2"/>
            <w:tcBorders>
              <w:top w:val="nil"/>
              <w:bottom w:val="nil"/>
            </w:tcBorders>
            <w:shd w:val="clear" w:color="auto" w:fill="auto"/>
          </w:tcPr>
          <w:p w:rsidR="00D36A41" w:rsidRPr="00D95972" w:rsidRDefault="00D36A41" w:rsidP="00BD5555">
            <w:pPr>
              <w:rPr>
                <w:rFonts w:cs="Arial"/>
              </w:rPr>
            </w:pPr>
          </w:p>
        </w:tc>
        <w:tc>
          <w:tcPr>
            <w:tcW w:w="1088" w:type="dxa"/>
            <w:tcBorders>
              <w:top w:val="single" w:sz="4" w:space="0" w:color="auto"/>
              <w:bottom w:val="single" w:sz="4" w:space="0" w:color="auto"/>
            </w:tcBorders>
            <w:shd w:val="clear" w:color="auto" w:fill="FFFF00"/>
          </w:tcPr>
          <w:p w:rsidR="00D36A41" w:rsidRDefault="00D36A41" w:rsidP="00BD5555">
            <w:pPr>
              <w:rPr>
                <w:rFonts w:cs="Arial"/>
              </w:rPr>
            </w:pPr>
            <w:r w:rsidRPr="00D36A41">
              <w:t>C1-206704</w:t>
            </w:r>
          </w:p>
        </w:tc>
        <w:tc>
          <w:tcPr>
            <w:tcW w:w="4191" w:type="dxa"/>
            <w:gridSpan w:val="3"/>
            <w:tcBorders>
              <w:top w:val="single" w:sz="4" w:space="0" w:color="auto"/>
              <w:bottom w:val="single" w:sz="4" w:space="0" w:color="auto"/>
            </w:tcBorders>
            <w:shd w:val="clear" w:color="auto" w:fill="FFFF00"/>
          </w:tcPr>
          <w:p w:rsidR="00D36A41" w:rsidRDefault="00D36A41" w:rsidP="00BD5555">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rsidR="00D36A41" w:rsidRDefault="00D36A41" w:rsidP="00BD55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D36A41" w:rsidRDefault="00D36A41" w:rsidP="00BD5555">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6A41" w:rsidRDefault="00D36A41" w:rsidP="00BD5555">
            <w:pPr>
              <w:rPr>
                <w:ins w:id="692" w:author="Nokia-pre126" w:date="2020-10-22T13:40:00Z"/>
                <w:lang w:val="en-US"/>
              </w:rPr>
            </w:pPr>
            <w:ins w:id="693" w:author="Nokia-pre126" w:date="2020-10-22T13:40:00Z">
              <w:r>
                <w:rPr>
                  <w:lang w:val="en-US"/>
                </w:rPr>
                <w:t>Revision of C1-206132</w:t>
              </w:r>
            </w:ins>
          </w:p>
          <w:p w:rsidR="00D36A41" w:rsidRDefault="00D36A41" w:rsidP="00BD5555">
            <w:pPr>
              <w:rPr>
                <w:ins w:id="694" w:author="Nokia-pre126" w:date="2020-10-22T13:40:00Z"/>
                <w:lang w:val="en-US"/>
              </w:rPr>
            </w:pPr>
            <w:ins w:id="695" w:author="Nokia-pre126" w:date="2020-10-22T13:40:00Z">
              <w:r>
                <w:rPr>
                  <w:lang w:val="en-US"/>
                </w:rPr>
                <w:t>_________________________________________</w:t>
              </w:r>
            </w:ins>
          </w:p>
          <w:p w:rsidR="00D36A41" w:rsidRDefault="00D36A41" w:rsidP="00BD5555">
            <w:pPr>
              <w:rPr>
                <w:lang w:val="en-US"/>
              </w:rPr>
            </w:pPr>
            <w:r>
              <w:rPr>
                <w:lang w:val="en-US"/>
              </w:rPr>
              <w:t>Lena, Thu, 1452</w:t>
            </w:r>
          </w:p>
          <w:p w:rsidR="00D36A41" w:rsidRDefault="00D36A41" w:rsidP="00BD5555">
            <w:pPr>
              <w:rPr>
                <w:lang w:val="en-US"/>
              </w:rPr>
            </w:pPr>
            <w:r>
              <w:rPr>
                <w:lang w:val="en-US"/>
              </w:rPr>
              <w:t>Revision required</w:t>
            </w:r>
          </w:p>
          <w:p w:rsidR="00D36A41" w:rsidRDefault="00D36A41" w:rsidP="00BD5555">
            <w:pPr>
              <w:rPr>
                <w:lang w:val="en-US"/>
              </w:rPr>
            </w:pPr>
          </w:p>
          <w:p w:rsidR="00D36A41" w:rsidRDefault="00D36A41" w:rsidP="00BD5555">
            <w:pPr>
              <w:rPr>
                <w:lang w:val="en-US"/>
              </w:rPr>
            </w:pPr>
            <w:r>
              <w:rPr>
                <w:lang w:val="en-US"/>
              </w:rPr>
              <w:t>Xu, Mon, 0409</w:t>
            </w:r>
          </w:p>
          <w:p w:rsidR="00D36A41" w:rsidRDefault="00D36A41" w:rsidP="00BD5555">
            <w:pPr>
              <w:rPr>
                <w:lang w:val="en-US"/>
              </w:rPr>
            </w:pPr>
            <w:r>
              <w:rPr>
                <w:lang w:val="en-US"/>
              </w:rPr>
              <w:t>Aksing back</w:t>
            </w:r>
          </w:p>
          <w:p w:rsidR="00D36A41" w:rsidRDefault="00D36A41" w:rsidP="00BD5555">
            <w:pPr>
              <w:rPr>
                <w:lang w:val="en-US"/>
              </w:rPr>
            </w:pPr>
          </w:p>
          <w:p w:rsidR="00D36A41" w:rsidRDefault="00D36A41" w:rsidP="00BD5555">
            <w:pPr>
              <w:rPr>
                <w:lang w:val="en-US"/>
              </w:rPr>
            </w:pPr>
            <w:r>
              <w:rPr>
                <w:lang w:val="en-US"/>
              </w:rPr>
              <w:t>Xu, Tue, 1014</w:t>
            </w:r>
          </w:p>
          <w:p w:rsidR="00D36A41" w:rsidRDefault="00D36A41" w:rsidP="00BD5555">
            <w:pPr>
              <w:rPr>
                <w:lang w:val="en-US"/>
              </w:rPr>
            </w:pPr>
            <w:r>
              <w:rPr>
                <w:lang w:val="en-US"/>
              </w:rPr>
              <w:t>Provides revision</w:t>
            </w:r>
          </w:p>
          <w:p w:rsidR="00D36A41" w:rsidRDefault="00D36A41" w:rsidP="00BD5555">
            <w:pPr>
              <w:rPr>
                <w:lang w:val="en-US"/>
              </w:rPr>
            </w:pPr>
          </w:p>
          <w:p w:rsidR="00D36A41" w:rsidRDefault="00D36A41" w:rsidP="00BD5555">
            <w:pPr>
              <w:rPr>
                <w:lang w:val="en-US"/>
              </w:rPr>
            </w:pPr>
            <w:r>
              <w:rPr>
                <w:lang w:val="en-US"/>
              </w:rPr>
              <w:t>Lena, wed, 0259</w:t>
            </w:r>
          </w:p>
          <w:p w:rsidR="00D36A41" w:rsidRDefault="00D36A41" w:rsidP="00BD5555">
            <w:pPr>
              <w:rPr>
                <w:lang w:val="en-US"/>
              </w:rPr>
            </w:pPr>
            <w:r>
              <w:rPr>
                <w:lang w:val="en-US"/>
              </w:rPr>
              <w:t>Ok with the draft, not to add note</w:t>
            </w:r>
          </w:p>
          <w:p w:rsidR="00D36A41" w:rsidRDefault="00D36A41" w:rsidP="00BD5555">
            <w:pPr>
              <w:rPr>
                <w:lang w:val="en-US"/>
              </w:rPr>
            </w:pPr>
          </w:p>
          <w:p w:rsidR="00D36A41" w:rsidRDefault="00D36A41" w:rsidP="00BD5555">
            <w:pPr>
              <w:rPr>
                <w:lang w:val="en-US"/>
              </w:rPr>
            </w:pPr>
            <w:r>
              <w:rPr>
                <w:lang w:val="en-US"/>
              </w:rPr>
              <w:t>Xu, Thu, 0855</w:t>
            </w:r>
          </w:p>
          <w:p w:rsidR="00D36A41" w:rsidRPr="00CF02BE" w:rsidRDefault="00D36A41" w:rsidP="00BD5555">
            <w:pPr>
              <w:rPr>
                <w:lang w:val="en-US"/>
              </w:rPr>
            </w:pPr>
            <w:r>
              <w:rPr>
                <w:lang w:val="en-US"/>
              </w:rPr>
              <w:t>Asking back</w:t>
            </w:r>
          </w:p>
        </w:tc>
      </w:tr>
      <w:tr w:rsidR="00323D3D" w:rsidRPr="00D95972" w:rsidTr="00323D3D">
        <w:tc>
          <w:tcPr>
            <w:tcW w:w="976" w:type="dxa"/>
            <w:tcBorders>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Pr="002555EC" w:rsidRDefault="00323D3D" w:rsidP="00BD5555">
            <w:r>
              <w:t>C1-206732</w:t>
            </w:r>
          </w:p>
        </w:tc>
        <w:tc>
          <w:tcPr>
            <w:tcW w:w="4191" w:type="dxa"/>
            <w:gridSpan w:val="3"/>
            <w:tcBorders>
              <w:top w:val="single" w:sz="4" w:space="0" w:color="auto"/>
              <w:bottom w:val="single" w:sz="4" w:space="0" w:color="auto"/>
            </w:tcBorders>
            <w:shd w:val="clear" w:color="auto" w:fill="FFFF00"/>
          </w:tcPr>
          <w:p w:rsidR="00323D3D" w:rsidRPr="002555EC" w:rsidRDefault="00323D3D" w:rsidP="00BD5555">
            <w:r>
              <w:t>MO-SMS in non-3GPP access</w:t>
            </w:r>
          </w:p>
        </w:tc>
        <w:tc>
          <w:tcPr>
            <w:tcW w:w="1767" w:type="dxa"/>
            <w:tcBorders>
              <w:top w:val="single" w:sz="4" w:space="0" w:color="auto"/>
              <w:bottom w:val="single" w:sz="4" w:space="0" w:color="auto"/>
            </w:tcBorders>
            <w:shd w:val="clear" w:color="auto" w:fill="FFFF00"/>
          </w:tcPr>
          <w:p w:rsidR="00323D3D" w:rsidRPr="002555EC" w:rsidRDefault="00323D3D" w:rsidP="00BD5555">
            <w:r w:rsidRPr="002555EC">
              <w:t>Huawei, HiSilicon / Cristina</w:t>
            </w:r>
          </w:p>
        </w:tc>
        <w:tc>
          <w:tcPr>
            <w:tcW w:w="826" w:type="dxa"/>
            <w:tcBorders>
              <w:top w:val="single" w:sz="4" w:space="0" w:color="auto"/>
              <w:bottom w:val="single" w:sz="4" w:space="0" w:color="auto"/>
            </w:tcBorders>
            <w:shd w:val="clear" w:color="auto" w:fill="FFFF00"/>
          </w:tcPr>
          <w:p w:rsidR="00323D3D" w:rsidRDefault="00323D3D" w:rsidP="00BD5555">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696" w:author="Nokia-pre126" w:date="2020-10-22T13:54:00Z"/>
                <w:rFonts w:cs="Arial"/>
                <w:color w:val="000000"/>
                <w:lang w:val="en-US"/>
              </w:rPr>
            </w:pPr>
            <w:ins w:id="697" w:author="Nokia-pre126" w:date="2020-10-22T13:54:00Z">
              <w:r>
                <w:rPr>
                  <w:rFonts w:cs="Arial"/>
                  <w:color w:val="000000"/>
                  <w:lang w:val="en-US"/>
                </w:rPr>
                <w:t>Revision of C1-206711</w:t>
              </w:r>
            </w:ins>
          </w:p>
          <w:p w:rsidR="00323D3D" w:rsidRDefault="00323D3D" w:rsidP="00BD5555">
            <w:pPr>
              <w:rPr>
                <w:ins w:id="698" w:author="Nokia-pre126" w:date="2020-10-22T13:54:00Z"/>
                <w:rFonts w:cs="Arial"/>
                <w:color w:val="000000"/>
                <w:lang w:val="en-US"/>
              </w:rPr>
            </w:pPr>
            <w:ins w:id="699" w:author="Nokia-pre126" w:date="2020-10-22T13:54:00Z">
              <w:r>
                <w:rPr>
                  <w:rFonts w:cs="Arial"/>
                  <w:color w:val="000000"/>
                  <w:lang w:val="en-US"/>
                </w:rPr>
                <w:t>_________________________________________</w:t>
              </w:r>
            </w:ins>
          </w:p>
          <w:p w:rsidR="00323D3D" w:rsidRDefault="00323D3D" w:rsidP="00BD5555">
            <w:pPr>
              <w:rPr>
                <w:ins w:id="700" w:author="Nokia-pre126" w:date="2020-10-22T13:53:00Z"/>
                <w:rFonts w:cs="Arial"/>
                <w:color w:val="000000"/>
                <w:lang w:val="en-US"/>
              </w:rPr>
            </w:pPr>
            <w:ins w:id="701" w:author="Nokia-pre126" w:date="2020-10-22T13:53:00Z">
              <w:r>
                <w:rPr>
                  <w:rFonts w:cs="Arial"/>
                  <w:color w:val="000000"/>
                  <w:lang w:val="en-US"/>
                </w:rPr>
                <w:t>Revision of C1-206504</w:t>
              </w:r>
            </w:ins>
          </w:p>
          <w:p w:rsidR="00323D3D" w:rsidRDefault="00323D3D" w:rsidP="00BD5555">
            <w:pPr>
              <w:rPr>
                <w:ins w:id="702" w:author="Nokia-pre126" w:date="2020-10-22T13:53:00Z"/>
                <w:rFonts w:cs="Arial"/>
                <w:color w:val="000000"/>
                <w:lang w:val="en-US"/>
              </w:rPr>
            </w:pPr>
            <w:ins w:id="703" w:author="Nokia-pre126" w:date="2020-10-22T13:53:00Z">
              <w:r>
                <w:rPr>
                  <w:rFonts w:cs="Arial"/>
                  <w:color w:val="000000"/>
                  <w:lang w:val="en-US"/>
                </w:rPr>
                <w:t>_________________________________________</w:t>
              </w:r>
            </w:ins>
          </w:p>
          <w:p w:rsidR="00323D3D" w:rsidRDefault="00323D3D" w:rsidP="00BD5555">
            <w:pPr>
              <w:rPr>
                <w:rFonts w:cs="Arial"/>
                <w:color w:val="000000"/>
                <w:lang w:val="en-US"/>
              </w:rPr>
            </w:pPr>
            <w:r>
              <w:rPr>
                <w:rFonts w:cs="Arial"/>
                <w:color w:val="000000"/>
                <w:lang w:val="en-US"/>
              </w:rPr>
              <w:t>NEW CR</w:t>
            </w:r>
          </w:p>
          <w:p w:rsidR="00323D3D" w:rsidRDefault="00323D3D" w:rsidP="00BD5555">
            <w:r>
              <w:rPr>
                <w:rFonts w:cs="Arial"/>
                <w:color w:val="000000"/>
                <w:lang w:val="en-US"/>
              </w:rPr>
              <w:t xml:space="preserve">Needed due to discussion of </w:t>
            </w:r>
            <w:r w:rsidRPr="00784D57">
              <w:t>C1-206502</w:t>
            </w:r>
          </w:p>
          <w:p w:rsidR="00323D3D" w:rsidRDefault="00323D3D" w:rsidP="00BD5555"/>
          <w:p w:rsidR="00323D3D" w:rsidRDefault="00323D3D" w:rsidP="00BD5555">
            <w:r>
              <w:t>Ivo, Thu, 1134</w:t>
            </w:r>
          </w:p>
          <w:p w:rsidR="00323D3D" w:rsidRDefault="00323D3D" w:rsidP="00BD5555">
            <w:pPr>
              <w:rPr>
                <w:rFonts w:cs="Arial"/>
                <w:color w:val="000000"/>
                <w:lang w:val="en-US"/>
              </w:rPr>
            </w:pPr>
            <w:r>
              <w:t>Change is needed</w:t>
            </w:r>
          </w:p>
        </w:tc>
      </w:tr>
      <w:tr w:rsidR="00323D3D" w:rsidRPr="00D95972" w:rsidTr="00323D3D">
        <w:tc>
          <w:tcPr>
            <w:tcW w:w="976" w:type="dxa"/>
            <w:tcBorders>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Pr="00D95972" w:rsidRDefault="00704BC0" w:rsidP="00BD5555">
            <w:pPr>
              <w:overflowPunct/>
              <w:autoSpaceDE/>
              <w:autoSpaceDN/>
              <w:adjustRightInd/>
              <w:textAlignment w:val="auto"/>
              <w:rPr>
                <w:rFonts w:cs="Arial"/>
                <w:lang w:val="en-US"/>
              </w:rPr>
            </w:pPr>
            <w:hyperlink r:id="rId371" w:history="1">
              <w:r w:rsidR="00323D3D">
                <w:rPr>
                  <w:rStyle w:val="Hyperlink"/>
                </w:rPr>
                <w:t>C1-206734</w:t>
              </w:r>
            </w:hyperlink>
          </w:p>
        </w:tc>
        <w:tc>
          <w:tcPr>
            <w:tcW w:w="4191" w:type="dxa"/>
            <w:gridSpan w:val="3"/>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323D3D">
            <w:pPr>
              <w:rPr>
                <w:ins w:id="704" w:author="Nokia-pre126" w:date="2020-10-22T13:54:00Z"/>
                <w:rFonts w:cs="Arial"/>
                <w:color w:val="000000"/>
                <w:lang w:val="en-US"/>
              </w:rPr>
            </w:pPr>
            <w:ins w:id="705" w:author="Nokia-pre126" w:date="2020-10-22T13:54:00Z">
              <w:r>
                <w:rPr>
                  <w:rFonts w:cs="Arial"/>
                  <w:color w:val="000000"/>
                  <w:lang w:val="en-US"/>
                </w:rPr>
                <w:t>Revision of C1-20</w:t>
              </w:r>
            </w:ins>
            <w:r>
              <w:rPr>
                <w:rFonts w:cs="Arial"/>
                <w:color w:val="000000"/>
                <w:lang w:val="en-US"/>
              </w:rPr>
              <w:t>6313</w:t>
            </w:r>
          </w:p>
          <w:p w:rsidR="00323D3D" w:rsidRDefault="00323D3D" w:rsidP="00323D3D">
            <w:pPr>
              <w:rPr>
                <w:ins w:id="706" w:author="Nokia-pre126" w:date="2020-10-22T13:54:00Z"/>
                <w:rFonts w:cs="Arial"/>
                <w:color w:val="000000"/>
                <w:lang w:val="en-US"/>
              </w:rPr>
            </w:pPr>
            <w:ins w:id="707" w:author="Nokia-pre126" w:date="2020-10-22T13:54:00Z">
              <w:r>
                <w:rPr>
                  <w:rFonts w:cs="Arial"/>
                  <w:color w:val="000000"/>
                  <w:lang w:val="en-US"/>
                </w:rPr>
                <w:t>_________________________________________</w:t>
              </w:r>
            </w:ins>
          </w:p>
          <w:p w:rsidR="00323D3D" w:rsidRDefault="00323D3D" w:rsidP="00BD5555">
            <w:pPr>
              <w:rPr>
                <w:rFonts w:eastAsia="Batang" w:cs="Arial"/>
                <w:lang w:eastAsia="ko-KR"/>
              </w:rPr>
            </w:pPr>
            <w:r w:rsidRPr="003A5C70">
              <w:rPr>
                <w:rFonts w:eastAsia="Batang" w:cs="Arial"/>
                <w:lang w:eastAsia="ko-KR"/>
              </w:rPr>
              <w:t>C1-206313, C1-206297, C1-205947, C1-206301 conflict</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Joy, Thu, 1049</w:t>
            </w:r>
          </w:p>
          <w:p w:rsidR="00323D3D" w:rsidRDefault="00323D3D" w:rsidP="00BD5555">
            <w:pPr>
              <w:rPr>
                <w:rFonts w:eastAsia="Batang" w:cs="Arial"/>
                <w:lang w:eastAsia="ko-KR"/>
              </w:rPr>
            </w:pPr>
            <w:r>
              <w:rPr>
                <w:rFonts w:eastAsia="Batang" w:cs="Arial"/>
                <w:lang w:eastAsia="ko-KR"/>
              </w:rPr>
              <w:t>Revision required</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Thu, 1428</w:t>
            </w:r>
          </w:p>
          <w:p w:rsidR="00323D3D" w:rsidRDefault="00323D3D" w:rsidP="00BD5555">
            <w:pPr>
              <w:rPr>
                <w:rFonts w:eastAsia="Batang" w:cs="Arial"/>
                <w:lang w:eastAsia="ko-KR"/>
              </w:rPr>
            </w:pPr>
            <w:r>
              <w:rPr>
                <w:rFonts w:eastAsia="Batang" w:cs="Arial"/>
                <w:lang w:eastAsia="ko-KR"/>
              </w:rPr>
              <w:t>Answering</w:t>
            </w:r>
          </w:p>
          <w:p w:rsidR="00323D3D" w:rsidRDefault="00323D3D" w:rsidP="00BD5555">
            <w:pPr>
              <w:rPr>
                <w:rFonts w:eastAsia="Batang" w:cs="Arial"/>
                <w:lang w:eastAsia="ko-KR"/>
              </w:rPr>
            </w:pPr>
          </w:p>
          <w:p w:rsidR="00323D3D" w:rsidRDefault="00323D3D" w:rsidP="00BD5555">
            <w:pPr>
              <w:rPr>
                <w:rFonts w:cs="Arial"/>
              </w:rPr>
            </w:pPr>
            <w:r>
              <w:rPr>
                <w:rFonts w:cs="Arial"/>
              </w:rPr>
              <w:t>Lena, Thu, 2035</w:t>
            </w:r>
          </w:p>
          <w:p w:rsidR="00323D3D" w:rsidRDefault="00323D3D" w:rsidP="00BD5555">
            <w:pPr>
              <w:rPr>
                <w:rFonts w:cs="Arial"/>
              </w:rPr>
            </w:pPr>
            <w:r>
              <w:rPr>
                <w:rFonts w:cs="Arial"/>
              </w:rPr>
              <w:t>Revision required</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Xu, Fri 0544</w:t>
            </w:r>
          </w:p>
          <w:p w:rsidR="00323D3D" w:rsidRDefault="00323D3D" w:rsidP="00BD5555">
            <w:pPr>
              <w:rPr>
                <w:rFonts w:eastAsia="Batang" w:cs="Arial"/>
                <w:lang w:eastAsia="ko-KR"/>
              </w:rPr>
            </w:pPr>
            <w:r>
              <w:rPr>
                <w:rFonts w:eastAsia="Batang" w:cs="Arial"/>
                <w:lang w:eastAsia="ko-KR"/>
              </w:rPr>
              <w:t>Comments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Fri, 1000</w:t>
            </w:r>
          </w:p>
          <w:p w:rsidR="00323D3D" w:rsidRDefault="00323D3D" w:rsidP="00BD5555">
            <w:pPr>
              <w:rPr>
                <w:rFonts w:eastAsia="Batang" w:cs="Arial"/>
                <w:lang w:eastAsia="ko-KR"/>
              </w:rPr>
            </w:pPr>
            <w:r>
              <w:rPr>
                <w:rFonts w:eastAsia="Batang" w:cs="Arial"/>
                <w:lang w:eastAsia="ko-KR"/>
              </w:rPr>
              <w:t xml:space="preserve">Answers, </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Joy, Fri, 1124</w:t>
            </w:r>
          </w:p>
          <w:p w:rsidR="00323D3D" w:rsidRDefault="00323D3D" w:rsidP="00BD5555">
            <w:pPr>
              <w:rPr>
                <w:rFonts w:eastAsia="Batang" w:cs="Arial"/>
                <w:lang w:eastAsia="ko-KR"/>
              </w:rPr>
            </w:pPr>
            <w:r>
              <w:rPr>
                <w:rFonts w:eastAsia="Batang" w:cs="Arial"/>
                <w:lang w:eastAsia="ko-KR"/>
              </w:rPr>
              <w:t>Feedback</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Andrew, Fri, 11.32</w:t>
            </w:r>
          </w:p>
          <w:p w:rsidR="00323D3D" w:rsidRDefault="00323D3D" w:rsidP="00BD5555">
            <w:pPr>
              <w:rPr>
                <w:rFonts w:eastAsia="Batang" w:cs="Arial"/>
                <w:lang w:eastAsia="ko-KR"/>
              </w:rPr>
            </w:pPr>
            <w:r>
              <w:rPr>
                <w:rFonts w:eastAsia="Batang" w:cs="Arial"/>
                <w:lang w:eastAsia="ko-KR"/>
              </w:rPr>
              <w:t>Questions for clarification</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Fri, 1730</w:t>
            </w:r>
          </w:p>
          <w:p w:rsidR="00323D3D" w:rsidRDefault="00323D3D" w:rsidP="00BD5555">
            <w:pPr>
              <w:rPr>
                <w:rFonts w:eastAsia="Batang" w:cs="Arial"/>
                <w:lang w:eastAsia="ko-KR"/>
              </w:rPr>
            </w:pPr>
            <w:r>
              <w:rPr>
                <w:rFonts w:eastAsia="Batang" w:cs="Arial"/>
                <w:lang w:eastAsia="ko-KR"/>
              </w:rPr>
              <w:t>Answering</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Sung, Mon, 0121</w:t>
            </w:r>
          </w:p>
          <w:p w:rsidR="00323D3D" w:rsidRDefault="00323D3D" w:rsidP="00BD5555">
            <w:pPr>
              <w:rPr>
                <w:rFonts w:eastAsia="Batang" w:cs="Arial"/>
                <w:lang w:eastAsia="ko-KR"/>
              </w:rPr>
            </w:pPr>
            <w:r>
              <w:rPr>
                <w:rFonts w:eastAsia="Batang" w:cs="Arial"/>
                <w:lang w:eastAsia="ko-KR"/>
              </w:rPr>
              <w:t>Proposal how to rewrite</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Xu, Tue, 1701</w:t>
            </w:r>
          </w:p>
          <w:p w:rsidR="00323D3D" w:rsidRDefault="00323D3D" w:rsidP="00BD5555">
            <w:pPr>
              <w:rPr>
                <w:rFonts w:eastAsia="Batang" w:cs="Arial"/>
                <w:lang w:eastAsia="ko-KR"/>
              </w:rPr>
            </w:pPr>
            <w:r>
              <w:rPr>
                <w:rFonts w:eastAsia="Batang" w:cs="Arial"/>
                <w:lang w:eastAsia="ko-KR"/>
              </w:rPr>
              <w:t>comments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Tue, 2147</w:t>
            </w:r>
          </w:p>
          <w:p w:rsidR="00323D3D" w:rsidRDefault="00323D3D" w:rsidP="00BD5555">
            <w:pPr>
              <w:rPr>
                <w:rFonts w:eastAsia="Batang" w:cs="Arial"/>
                <w:lang w:eastAsia="ko-KR"/>
              </w:rPr>
            </w:pPr>
            <w:r>
              <w:rPr>
                <w:rFonts w:eastAsia="Batang" w:cs="Arial"/>
                <w:lang w:eastAsia="ko-KR"/>
              </w:rPr>
              <w:t>Provides rev</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Vishnu, Wed, 0956</w:t>
            </w:r>
          </w:p>
          <w:p w:rsidR="00323D3D" w:rsidRDefault="00323D3D" w:rsidP="00BD5555">
            <w:pPr>
              <w:rPr>
                <w:rFonts w:eastAsia="Batang" w:cs="Arial"/>
                <w:lang w:eastAsia="ko-KR"/>
              </w:rPr>
            </w:pPr>
            <w:r>
              <w:rPr>
                <w:rFonts w:eastAsia="Batang" w:cs="Arial"/>
                <w:lang w:eastAsia="ko-KR"/>
              </w:rPr>
              <w:t>Wants to co-sign</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Wed, 1002</w:t>
            </w:r>
          </w:p>
          <w:p w:rsidR="00323D3D" w:rsidRDefault="00323D3D" w:rsidP="00BD5555">
            <w:pPr>
              <w:rPr>
                <w:rFonts w:eastAsia="Batang" w:cs="Arial"/>
                <w:lang w:eastAsia="ko-KR"/>
              </w:rPr>
            </w:pPr>
            <w:r>
              <w:rPr>
                <w:rFonts w:eastAsia="Batang" w:cs="Arial"/>
                <w:lang w:eastAsia="ko-KR"/>
              </w:rPr>
              <w:t xml:space="preserve">New rev </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Joy, Wed, 1053</w:t>
            </w:r>
          </w:p>
          <w:p w:rsidR="00323D3D" w:rsidRDefault="00323D3D" w:rsidP="00BD5555">
            <w:pPr>
              <w:rPr>
                <w:rFonts w:eastAsia="Batang" w:cs="Arial"/>
                <w:lang w:eastAsia="ko-KR"/>
              </w:rPr>
            </w:pPr>
            <w:r>
              <w:rPr>
                <w:rFonts w:eastAsia="Batang" w:cs="Arial"/>
                <w:lang w:eastAsia="ko-KR"/>
              </w:rPr>
              <w:t>Asks for an EN on CT6</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Sung, Wed, 1324</w:t>
            </w:r>
          </w:p>
          <w:p w:rsidR="00323D3D" w:rsidRDefault="00323D3D" w:rsidP="00BD5555">
            <w:pPr>
              <w:rPr>
                <w:rFonts w:eastAsia="Batang" w:cs="Arial"/>
                <w:lang w:eastAsia="ko-KR"/>
              </w:rPr>
            </w:pPr>
            <w:r>
              <w:rPr>
                <w:rFonts w:eastAsia="Batang" w:cs="Arial"/>
                <w:lang w:eastAsia="ko-KR"/>
              </w:rPr>
              <w:t>Co-sign</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Yang, Wed, 1539</w:t>
            </w:r>
          </w:p>
          <w:p w:rsidR="00323D3D" w:rsidRDefault="00323D3D" w:rsidP="00BD5555">
            <w:pPr>
              <w:rPr>
                <w:rFonts w:eastAsia="Batang" w:cs="Arial"/>
                <w:lang w:eastAsia="ko-KR"/>
              </w:rPr>
            </w:pPr>
            <w:r>
              <w:rPr>
                <w:rFonts w:eastAsia="Batang" w:cs="Arial"/>
                <w:lang w:eastAsia="ko-KR"/>
              </w:rPr>
              <w:t>Fine</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Lena, Wed, 1805</w:t>
            </w:r>
          </w:p>
          <w:p w:rsidR="00323D3D" w:rsidRDefault="00323D3D" w:rsidP="00BD5555">
            <w:pPr>
              <w:rPr>
                <w:rFonts w:eastAsia="Batang" w:cs="Arial"/>
                <w:lang w:eastAsia="ko-KR"/>
              </w:rPr>
            </w:pPr>
            <w:r>
              <w:rPr>
                <w:rFonts w:eastAsia="Batang" w:cs="Arial"/>
                <w:lang w:eastAsia="ko-KR"/>
              </w:rPr>
              <w:t>Ok</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Wed, 2243</w:t>
            </w:r>
          </w:p>
          <w:p w:rsidR="00323D3D" w:rsidRDefault="00323D3D" w:rsidP="00BD5555">
            <w:pPr>
              <w:rPr>
                <w:rFonts w:eastAsia="Batang" w:cs="Arial"/>
                <w:lang w:eastAsia="ko-KR"/>
              </w:rPr>
            </w:pPr>
            <w:r>
              <w:rPr>
                <w:rFonts w:eastAsia="Batang" w:cs="Arial"/>
                <w:lang w:eastAsia="ko-KR"/>
              </w:rPr>
              <w:t>New rev</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Lena, Thu, 0319</w:t>
            </w:r>
          </w:p>
          <w:p w:rsidR="00323D3D" w:rsidRDefault="00323D3D" w:rsidP="00BD5555">
            <w:pPr>
              <w:rPr>
                <w:rFonts w:eastAsia="Batang" w:cs="Arial"/>
                <w:lang w:eastAsia="ko-KR"/>
              </w:rPr>
            </w:pPr>
            <w:r>
              <w:rPr>
                <w:rFonts w:eastAsia="Batang" w:cs="Arial"/>
                <w:lang w:eastAsia="ko-KR"/>
              </w:rPr>
              <w:t>Ok</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Xu Thu, 0518</w:t>
            </w:r>
          </w:p>
          <w:p w:rsidR="00323D3D" w:rsidRDefault="00323D3D" w:rsidP="00BD5555">
            <w:pPr>
              <w:rPr>
                <w:rFonts w:eastAsia="Batang" w:cs="Arial"/>
                <w:lang w:eastAsia="ko-KR"/>
              </w:rPr>
            </w:pPr>
            <w:r>
              <w:rPr>
                <w:rFonts w:eastAsia="Batang" w:cs="Arial"/>
                <w:lang w:eastAsia="ko-KR"/>
              </w:rPr>
              <w:t>Asks to postpone</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Joy, Thu, 0826</w:t>
            </w:r>
          </w:p>
          <w:p w:rsidR="00323D3D" w:rsidRDefault="00323D3D" w:rsidP="00BD5555">
            <w:pPr>
              <w:rPr>
                <w:rFonts w:eastAsia="Batang" w:cs="Arial"/>
                <w:lang w:eastAsia="ko-KR"/>
              </w:rPr>
            </w:pPr>
            <w:r>
              <w:rPr>
                <w:rFonts w:eastAsia="Batang" w:cs="Arial"/>
                <w:lang w:eastAsia="ko-KR"/>
              </w:rPr>
              <w:t>Cos-ign</w:t>
            </w:r>
          </w:p>
          <w:p w:rsidR="00323D3D" w:rsidRDefault="00323D3D" w:rsidP="00BD5555">
            <w:pPr>
              <w:rPr>
                <w:rFonts w:eastAsia="Batang" w:cs="Arial"/>
                <w:lang w:eastAsia="ko-KR"/>
              </w:rPr>
            </w:pPr>
          </w:p>
          <w:p w:rsidR="00323D3D" w:rsidRPr="00D95972" w:rsidRDefault="00323D3D" w:rsidP="00BD5555">
            <w:pPr>
              <w:rPr>
                <w:rFonts w:eastAsia="Batang" w:cs="Arial"/>
                <w:lang w:eastAsia="ko-KR"/>
              </w:rPr>
            </w:pPr>
          </w:p>
        </w:tc>
      </w:tr>
      <w:tr w:rsidR="00323D3D" w:rsidRPr="00D95972" w:rsidTr="008A0A3D">
        <w:tc>
          <w:tcPr>
            <w:tcW w:w="976" w:type="dxa"/>
            <w:tcBorders>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Pr="00D95972" w:rsidRDefault="00323D3D" w:rsidP="00BD5555">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323D3D">
            <w:pPr>
              <w:rPr>
                <w:ins w:id="708" w:author="Nokia-pre126" w:date="2020-10-22T14:03:00Z"/>
                <w:rFonts w:eastAsia="Batang" w:cs="Arial"/>
                <w:lang w:eastAsia="ko-KR"/>
              </w:rPr>
            </w:pPr>
            <w:ins w:id="709" w:author="Nokia-pre126" w:date="2020-10-22T14:03:00Z">
              <w:r>
                <w:rPr>
                  <w:rFonts w:eastAsia="Batang" w:cs="Arial"/>
                  <w:lang w:eastAsia="ko-KR"/>
                </w:rPr>
                <w:t>Revision of C1-205965</w:t>
              </w:r>
            </w:ins>
          </w:p>
          <w:p w:rsidR="00323D3D" w:rsidRDefault="00323D3D" w:rsidP="00323D3D">
            <w:pPr>
              <w:rPr>
                <w:ins w:id="710" w:author="Nokia-pre126" w:date="2020-10-22T09:55:00Z"/>
                <w:rFonts w:eastAsia="Batang" w:cs="Arial"/>
                <w:lang w:eastAsia="ko-KR"/>
              </w:rPr>
            </w:pPr>
          </w:p>
          <w:p w:rsidR="00323D3D" w:rsidRDefault="00323D3D" w:rsidP="00323D3D">
            <w:pPr>
              <w:rPr>
                <w:ins w:id="711" w:author="Nokia-pre126" w:date="2020-10-22T09:55:00Z"/>
                <w:rFonts w:eastAsia="Batang" w:cs="Arial"/>
                <w:lang w:eastAsia="ko-KR"/>
              </w:rPr>
            </w:pPr>
            <w:ins w:id="712" w:author="Nokia-pre126" w:date="2020-10-22T09:55:00Z">
              <w:r>
                <w:rPr>
                  <w:rFonts w:eastAsia="Batang" w:cs="Arial"/>
                  <w:lang w:eastAsia="ko-KR"/>
                </w:rPr>
                <w:t>_________________________________________</w:t>
              </w:r>
            </w:ins>
          </w:p>
          <w:p w:rsidR="00323D3D" w:rsidRDefault="00323D3D" w:rsidP="00BD5555">
            <w:pPr>
              <w:rPr>
                <w:rFonts w:eastAsia="Batang" w:cs="Arial"/>
                <w:lang w:eastAsia="ko-KR"/>
              </w:rPr>
            </w:pPr>
            <w:r>
              <w:rPr>
                <w:rFonts w:eastAsia="Batang" w:cs="Arial"/>
                <w:lang w:eastAsia="ko-KR"/>
              </w:rPr>
              <w:t>Ivo, Thu, 0925</w:t>
            </w:r>
          </w:p>
          <w:p w:rsidR="00323D3D" w:rsidRDefault="00323D3D" w:rsidP="00BD5555">
            <w:pPr>
              <w:rPr>
                <w:rFonts w:eastAsia="Batang" w:cs="Arial"/>
                <w:lang w:eastAsia="ko-KR"/>
              </w:rPr>
            </w:pPr>
            <w:r>
              <w:rPr>
                <w:rFonts w:eastAsia="Batang" w:cs="Arial"/>
                <w:lang w:eastAsia="ko-KR"/>
              </w:rPr>
              <w:t>Revision required</w:t>
            </w:r>
          </w:p>
          <w:p w:rsidR="00323D3D" w:rsidRDefault="00323D3D" w:rsidP="00BD5555">
            <w:pPr>
              <w:rPr>
                <w:rFonts w:eastAsia="Batang" w:cs="Arial"/>
                <w:lang w:eastAsia="ko-KR"/>
              </w:rPr>
            </w:pPr>
          </w:p>
          <w:p w:rsidR="00323D3D" w:rsidRDefault="00323D3D" w:rsidP="00BD5555">
            <w:pPr>
              <w:rPr>
                <w:lang w:val="en-US"/>
              </w:rPr>
            </w:pPr>
            <w:r>
              <w:rPr>
                <w:lang w:val="en-US"/>
              </w:rPr>
              <w:t>Lena, Thu, 1452</w:t>
            </w:r>
          </w:p>
          <w:p w:rsidR="00323D3D" w:rsidRDefault="00323D3D" w:rsidP="00BD5555">
            <w:pPr>
              <w:rPr>
                <w:lang w:val="en-US"/>
              </w:rPr>
            </w:pPr>
            <w:r>
              <w:rPr>
                <w:lang w:val="en-US"/>
              </w:rPr>
              <w:t>Revision required</w:t>
            </w:r>
          </w:p>
          <w:p w:rsidR="00323D3D" w:rsidRDefault="00323D3D" w:rsidP="00BD5555">
            <w:pPr>
              <w:rPr>
                <w:lang w:val="en-US"/>
              </w:rPr>
            </w:pPr>
          </w:p>
          <w:p w:rsidR="00323D3D" w:rsidRDefault="00323D3D" w:rsidP="00BD5555">
            <w:pPr>
              <w:rPr>
                <w:lang w:val="en-US"/>
              </w:rPr>
            </w:pPr>
            <w:r>
              <w:rPr>
                <w:lang w:val="en-US"/>
              </w:rPr>
              <w:t>Sung, Mon, 0201</w:t>
            </w:r>
          </w:p>
          <w:p w:rsidR="00323D3D" w:rsidRDefault="00323D3D" w:rsidP="00BD5555">
            <w:pPr>
              <w:rPr>
                <w:lang w:val="en-US"/>
              </w:rPr>
            </w:pPr>
            <w:r>
              <w:rPr>
                <w:lang w:val="en-US"/>
              </w:rPr>
              <w:t>Revision required</w:t>
            </w:r>
          </w:p>
          <w:p w:rsidR="00323D3D" w:rsidRDefault="00323D3D" w:rsidP="00BD5555">
            <w:pPr>
              <w:rPr>
                <w:lang w:val="en-US"/>
              </w:rPr>
            </w:pPr>
          </w:p>
          <w:p w:rsidR="00323D3D" w:rsidRDefault="00323D3D" w:rsidP="00BD5555">
            <w:pPr>
              <w:rPr>
                <w:rFonts w:eastAsia="Batang" w:cs="Arial"/>
                <w:lang w:eastAsia="ko-KR"/>
              </w:rPr>
            </w:pPr>
            <w:r>
              <w:rPr>
                <w:rFonts w:eastAsia="Batang" w:cs="Arial"/>
                <w:lang w:eastAsia="ko-KR"/>
              </w:rPr>
              <w:t>Mon, 1817</w:t>
            </w:r>
          </w:p>
          <w:p w:rsidR="00323D3D" w:rsidRDefault="00323D3D" w:rsidP="00BD5555">
            <w:pPr>
              <w:rPr>
                <w:rFonts w:eastAsia="Batang" w:cs="Arial"/>
                <w:lang w:eastAsia="ko-KR"/>
              </w:rPr>
            </w:pPr>
            <w:r>
              <w:rPr>
                <w:rFonts w:eastAsia="Batang" w:cs="Arial"/>
                <w:lang w:eastAsia="ko-KR"/>
              </w:rPr>
              <w:t>Rev</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Sung, Tue, 1830</w:t>
            </w:r>
          </w:p>
          <w:p w:rsidR="00323D3D" w:rsidRDefault="00323D3D" w:rsidP="00BD5555">
            <w:pPr>
              <w:rPr>
                <w:rFonts w:eastAsia="Batang" w:cs="Arial"/>
                <w:lang w:eastAsia="ko-KR"/>
              </w:rPr>
            </w:pPr>
            <w:r>
              <w:rPr>
                <w:rFonts w:eastAsia="Batang" w:cs="Arial"/>
                <w:lang w:eastAsia="ko-KR"/>
              </w:rPr>
              <w:t>Fine</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wed, 0015</w:t>
            </w:r>
          </w:p>
          <w:p w:rsidR="00323D3D" w:rsidRDefault="00323D3D" w:rsidP="00BD5555">
            <w:pPr>
              <w:rPr>
                <w:rFonts w:eastAsia="Batang" w:cs="Arial"/>
                <w:lang w:eastAsia="ko-KR"/>
              </w:rPr>
            </w:pPr>
            <w:r>
              <w:rPr>
                <w:rFonts w:eastAsia="Batang" w:cs="Arial"/>
                <w:lang w:eastAsia="ko-KR"/>
              </w:rPr>
              <w:t>Comments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Lena, Wed, 0316</w:t>
            </w:r>
          </w:p>
          <w:p w:rsidR="00323D3D" w:rsidRDefault="00323D3D" w:rsidP="00BD5555">
            <w:pPr>
              <w:rPr>
                <w:rFonts w:eastAsia="Batang" w:cs="Arial"/>
                <w:lang w:eastAsia="ko-KR"/>
              </w:rPr>
            </w:pPr>
            <w:r>
              <w:rPr>
                <w:rFonts w:eastAsia="Batang" w:cs="Arial"/>
                <w:lang w:eastAsia="ko-KR"/>
              </w:rPr>
              <w:t>Comments to remove some parts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Chen, Wed, 1258</w:t>
            </w:r>
          </w:p>
          <w:p w:rsidR="00323D3D" w:rsidRDefault="00323D3D" w:rsidP="00BD5555">
            <w:pPr>
              <w:rPr>
                <w:rFonts w:eastAsia="Batang" w:cs="Arial"/>
                <w:lang w:eastAsia="ko-KR"/>
              </w:rPr>
            </w:pPr>
            <w:r>
              <w:rPr>
                <w:rFonts w:eastAsia="Batang" w:cs="Arial"/>
                <w:lang w:eastAsia="ko-KR"/>
              </w:rPr>
              <w:t>Revision2</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Lena, Thu, 0508</w:t>
            </w:r>
          </w:p>
          <w:p w:rsidR="00323D3D" w:rsidRDefault="00323D3D" w:rsidP="00BD5555">
            <w:pPr>
              <w:rPr>
                <w:rFonts w:eastAsia="Batang" w:cs="Arial"/>
                <w:lang w:eastAsia="ko-KR"/>
              </w:rPr>
            </w:pPr>
            <w:r>
              <w:rPr>
                <w:rFonts w:eastAsia="Batang" w:cs="Arial"/>
                <w:lang w:eastAsia="ko-KR"/>
              </w:rPr>
              <w:t>Editorials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Thu, 1122</w:t>
            </w:r>
          </w:p>
          <w:p w:rsidR="00323D3D" w:rsidRDefault="00323D3D" w:rsidP="00BD5555">
            <w:pPr>
              <w:rPr>
                <w:rFonts w:eastAsia="Batang" w:cs="Arial"/>
                <w:lang w:eastAsia="ko-KR"/>
              </w:rPr>
            </w:pPr>
            <w:r>
              <w:rPr>
                <w:rFonts w:eastAsia="Batang" w:cs="Arial"/>
                <w:lang w:eastAsia="ko-KR"/>
              </w:rPr>
              <w:t>Fine if lena comment is applied</w:t>
            </w:r>
          </w:p>
          <w:p w:rsidR="00323D3D" w:rsidRDefault="00323D3D" w:rsidP="00BD5555">
            <w:pPr>
              <w:rPr>
                <w:rFonts w:eastAsia="Batang" w:cs="Arial"/>
                <w:lang w:eastAsia="ko-KR"/>
              </w:rPr>
            </w:pPr>
          </w:p>
          <w:p w:rsidR="00323D3D" w:rsidRPr="00D95972" w:rsidRDefault="00323D3D" w:rsidP="00BD5555">
            <w:pPr>
              <w:rPr>
                <w:rFonts w:eastAsia="Batang" w:cs="Arial"/>
                <w:lang w:eastAsia="ko-KR"/>
              </w:rPr>
            </w:pPr>
          </w:p>
        </w:tc>
      </w:tr>
      <w:tr w:rsidR="008A0A3D" w:rsidRPr="00D95972" w:rsidTr="008A0A3D">
        <w:tc>
          <w:tcPr>
            <w:tcW w:w="976" w:type="dxa"/>
            <w:tcBorders>
              <w:top w:val="nil"/>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top w:val="nil"/>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00"/>
          </w:tcPr>
          <w:p w:rsidR="008A0A3D" w:rsidRDefault="008A0A3D" w:rsidP="00BD5555">
            <w:pPr>
              <w:rPr>
                <w:rFonts w:cs="Arial"/>
              </w:rPr>
            </w:pPr>
            <w:r>
              <w:t>C1-206589</w:t>
            </w:r>
          </w:p>
        </w:tc>
        <w:tc>
          <w:tcPr>
            <w:tcW w:w="4191" w:type="dxa"/>
            <w:gridSpan w:val="3"/>
            <w:tcBorders>
              <w:top w:val="single" w:sz="4" w:space="0" w:color="auto"/>
              <w:bottom w:val="single" w:sz="4" w:space="0" w:color="auto"/>
            </w:tcBorders>
            <w:shd w:val="clear" w:color="auto" w:fill="FFFF00"/>
          </w:tcPr>
          <w:p w:rsidR="008A0A3D" w:rsidRDefault="008A0A3D" w:rsidP="00BD5555">
            <w:pPr>
              <w:rPr>
                <w:rFonts w:cs="Arial"/>
              </w:rPr>
            </w:pPr>
            <w:r>
              <w:rPr>
                <w:rFonts w:cs="Arial"/>
              </w:rPr>
              <w:t>Improve of procedures for failure to transfer an emergency session due to maximum number of EPS bearer contexts reached</w:t>
            </w:r>
          </w:p>
        </w:tc>
        <w:tc>
          <w:tcPr>
            <w:tcW w:w="1767" w:type="dxa"/>
            <w:tcBorders>
              <w:top w:val="single" w:sz="4" w:space="0" w:color="auto"/>
              <w:bottom w:val="single" w:sz="4" w:space="0" w:color="auto"/>
            </w:tcBorders>
            <w:shd w:val="clear" w:color="auto" w:fill="FFFF00"/>
          </w:tcPr>
          <w:p w:rsidR="008A0A3D" w:rsidRDefault="008A0A3D" w:rsidP="00BD555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A0A3D" w:rsidRDefault="008A0A3D" w:rsidP="00BD5555">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BD5555">
            <w:pPr>
              <w:rPr>
                <w:ins w:id="713" w:author="Nokia-pre126" w:date="2020-10-22T14:25:00Z"/>
                <w:rFonts w:eastAsia="Batang" w:cs="Arial"/>
                <w:lang w:eastAsia="ko-KR"/>
              </w:rPr>
            </w:pPr>
            <w:ins w:id="714" w:author="Nokia-pre126" w:date="2020-10-22T14:25:00Z">
              <w:r>
                <w:rPr>
                  <w:rFonts w:eastAsia="Batang" w:cs="Arial"/>
                  <w:lang w:eastAsia="ko-KR"/>
                </w:rPr>
                <w:t>Revision of C1-206565</w:t>
              </w:r>
            </w:ins>
          </w:p>
          <w:p w:rsidR="008A0A3D" w:rsidRDefault="008A0A3D" w:rsidP="00BD5555">
            <w:pPr>
              <w:rPr>
                <w:ins w:id="715" w:author="Nokia-pre126" w:date="2020-10-22T14:25:00Z"/>
                <w:rFonts w:eastAsia="Batang" w:cs="Arial"/>
                <w:lang w:eastAsia="ko-KR"/>
              </w:rPr>
            </w:pPr>
            <w:ins w:id="716" w:author="Nokia-pre126" w:date="2020-10-22T14:25:00Z">
              <w:r>
                <w:rPr>
                  <w:rFonts w:eastAsia="Batang" w:cs="Arial"/>
                  <w:lang w:eastAsia="ko-KR"/>
                </w:rPr>
                <w:t>_________________________________________</w:t>
              </w:r>
            </w:ins>
          </w:p>
          <w:p w:rsidR="008A0A3D" w:rsidRDefault="008A0A3D" w:rsidP="00BD5555">
            <w:pPr>
              <w:rPr>
                <w:rFonts w:eastAsia="Batang" w:cs="Arial"/>
                <w:lang w:eastAsia="ko-KR"/>
              </w:rPr>
            </w:pPr>
            <w:ins w:id="717" w:author="Nokia-pre126" w:date="2020-10-22T06:56:00Z">
              <w:r>
                <w:rPr>
                  <w:rFonts w:eastAsia="Batang" w:cs="Arial"/>
                  <w:lang w:eastAsia="ko-KR"/>
                </w:rPr>
                <w:t>Revision of C1-206149</w:t>
              </w:r>
            </w:ins>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Wed, 2205</w:t>
            </w:r>
          </w:p>
          <w:p w:rsidR="008A0A3D" w:rsidRDefault="008A0A3D" w:rsidP="00BD5555">
            <w:pPr>
              <w:rPr>
                <w:rFonts w:eastAsia="Batang" w:cs="Arial"/>
                <w:b/>
                <w:bCs/>
                <w:lang w:eastAsia="ko-KR"/>
              </w:rPr>
            </w:pPr>
            <w:r w:rsidRPr="000B639C">
              <w:rPr>
                <w:rFonts w:eastAsia="Batang" w:cs="Arial"/>
                <w:b/>
                <w:bCs/>
                <w:lang w:eastAsia="ko-KR"/>
              </w:rPr>
              <w:t>Objection</w:t>
            </w:r>
          </w:p>
          <w:p w:rsidR="008A0A3D" w:rsidRDefault="008A0A3D" w:rsidP="00BD5555">
            <w:pPr>
              <w:rPr>
                <w:rFonts w:eastAsia="Batang" w:cs="Arial"/>
                <w:b/>
                <w:bCs/>
                <w:lang w:eastAsia="ko-KR"/>
              </w:rPr>
            </w:pPr>
          </w:p>
          <w:p w:rsidR="008A0A3D" w:rsidRDefault="008A0A3D" w:rsidP="00BD5555">
            <w:pPr>
              <w:rPr>
                <w:rFonts w:eastAsia="Batang" w:cs="Arial"/>
                <w:lang w:eastAsia="ko-KR"/>
              </w:rPr>
            </w:pPr>
            <w:r w:rsidRPr="009C2478">
              <w:rPr>
                <w:rFonts w:eastAsia="Batang" w:cs="Arial"/>
                <w:lang w:eastAsia="ko-KR"/>
              </w:rPr>
              <w:t>JLB, Wed, 2226</w:t>
            </w:r>
          </w:p>
          <w:p w:rsidR="008A0A3D" w:rsidRDefault="008A0A3D" w:rsidP="00BD5555">
            <w:pPr>
              <w:rPr>
                <w:rFonts w:eastAsia="Batang" w:cs="Arial"/>
                <w:lang w:eastAsia="ko-KR"/>
              </w:rPr>
            </w:pPr>
            <w:r>
              <w:rPr>
                <w:rFonts w:eastAsia="Batang" w:cs="Arial"/>
                <w:lang w:eastAsia="ko-KR"/>
              </w:rPr>
              <w:t>Explains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Wed, 2253</w:t>
            </w:r>
          </w:p>
          <w:p w:rsidR="008A0A3D" w:rsidRDefault="008A0A3D" w:rsidP="00BD5555">
            <w:pPr>
              <w:rPr>
                <w:rFonts w:eastAsia="Batang" w:cs="Arial"/>
                <w:lang w:eastAsia="ko-KR"/>
              </w:rPr>
            </w:pPr>
            <w:r>
              <w:rPr>
                <w:rFonts w:eastAsia="Batang" w:cs="Arial"/>
                <w:lang w:eastAsia="ko-KR"/>
              </w:rPr>
              <w:t>Explains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JLB, Wed, 2354</w:t>
            </w:r>
          </w:p>
          <w:p w:rsidR="008A0A3D" w:rsidRDefault="008A0A3D" w:rsidP="00BD5555">
            <w:pPr>
              <w:rPr>
                <w:rFonts w:eastAsia="Batang" w:cs="Arial"/>
                <w:lang w:eastAsia="ko-KR"/>
              </w:rPr>
            </w:pPr>
            <w:r>
              <w:rPr>
                <w:rFonts w:eastAsia="Batang" w:cs="Arial"/>
                <w:lang w:eastAsia="ko-KR"/>
              </w:rPr>
              <w:t>Explains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Thu, 0020</w:t>
            </w:r>
          </w:p>
          <w:p w:rsidR="008A0A3D" w:rsidRDefault="008A0A3D" w:rsidP="00BD5555">
            <w:pPr>
              <w:rPr>
                <w:rFonts w:eastAsia="Batang" w:cs="Arial"/>
                <w:lang w:eastAsia="ko-KR"/>
              </w:rPr>
            </w:pPr>
            <w:r>
              <w:rPr>
                <w:rFonts w:eastAsia="Batang" w:cs="Arial"/>
                <w:lang w:eastAsia="ko-KR"/>
              </w:rPr>
              <w:t>Objection</w:t>
            </w:r>
          </w:p>
          <w:p w:rsidR="008A0A3D" w:rsidRPr="009C2478" w:rsidRDefault="008A0A3D" w:rsidP="00BD5555">
            <w:pPr>
              <w:rPr>
                <w:rFonts w:eastAsia="Batang" w:cs="Arial"/>
                <w:lang w:eastAsia="ko-KR"/>
              </w:rPr>
            </w:pPr>
          </w:p>
          <w:p w:rsidR="008A0A3D" w:rsidRPr="000B639C" w:rsidRDefault="008A0A3D" w:rsidP="00BD5555">
            <w:pPr>
              <w:rPr>
                <w:ins w:id="718" w:author="Nokia-pre126" w:date="2020-10-22T06:56:00Z"/>
                <w:rFonts w:eastAsia="Batang" w:cs="Arial"/>
                <w:b/>
                <w:bCs/>
                <w:lang w:eastAsia="ko-KR"/>
              </w:rPr>
            </w:pPr>
          </w:p>
          <w:p w:rsidR="008A0A3D" w:rsidRDefault="008A0A3D" w:rsidP="00BD5555">
            <w:pPr>
              <w:rPr>
                <w:ins w:id="719" w:author="Nokia-pre126" w:date="2020-10-22T06:56:00Z"/>
                <w:rFonts w:eastAsia="Batang" w:cs="Arial"/>
                <w:lang w:eastAsia="ko-KR"/>
              </w:rPr>
            </w:pPr>
            <w:ins w:id="720" w:author="Nokia-pre126" w:date="2020-10-22T06:56:00Z">
              <w:r>
                <w:rPr>
                  <w:rFonts w:eastAsia="Batang" w:cs="Arial"/>
                  <w:lang w:eastAsia="ko-KR"/>
                </w:rPr>
                <w:t>_________________________________________</w:t>
              </w:r>
            </w:ins>
          </w:p>
          <w:p w:rsidR="008A0A3D" w:rsidRDefault="008A0A3D" w:rsidP="00BD5555">
            <w:pPr>
              <w:rPr>
                <w:rFonts w:eastAsia="Batang" w:cs="Arial"/>
                <w:lang w:eastAsia="ko-KR"/>
              </w:rPr>
            </w:pPr>
            <w:r>
              <w:rPr>
                <w:rFonts w:eastAsia="Batang" w:cs="Arial"/>
                <w:lang w:eastAsia="ko-KR"/>
              </w:rPr>
              <w:t>Ivo, Thu, 0925</w:t>
            </w:r>
          </w:p>
          <w:p w:rsidR="008A0A3D" w:rsidRDefault="008A0A3D" w:rsidP="00BD5555">
            <w:pPr>
              <w:rPr>
                <w:ins w:id="721" w:author="Nokia-pre126" w:date="2020-10-09T07:04:00Z"/>
                <w:rFonts w:eastAsia="Batang" w:cs="Arial"/>
                <w:lang w:eastAsia="ko-KR"/>
              </w:rPr>
            </w:pPr>
            <w:r>
              <w:rPr>
                <w:rFonts w:eastAsia="Batang" w:cs="Arial"/>
                <w:lang w:eastAsia="ko-KR"/>
              </w:rPr>
              <w:t>Revision required</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Marko, Thu, 0909</w:t>
            </w:r>
          </w:p>
          <w:p w:rsidR="008A0A3D" w:rsidRDefault="008A0A3D" w:rsidP="00BD5555">
            <w:pPr>
              <w:rPr>
                <w:ins w:id="722" w:author="Nokia-pre126" w:date="2020-10-09T07:04:00Z"/>
                <w:rFonts w:eastAsia="Batang" w:cs="Arial"/>
                <w:lang w:eastAsia="ko-KR"/>
              </w:rPr>
            </w:pPr>
            <w:r>
              <w:rPr>
                <w:rFonts w:eastAsia="Batang" w:cs="Arial"/>
                <w:lang w:eastAsia="ko-KR"/>
              </w:rPr>
              <w:t>objection</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JL, Thu, 1831</w:t>
            </w:r>
          </w:p>
          <w:p w:rsidR="008A0A3D" w:rsidRDefault="008A0A3D" w:rsidP="00BD5555">
            <w:pPr>
              <w:rPr>
                <w:rFonts w:eastAsia="Batang" w:cs="Arial"/>
                <w:lang w:eastAsia="ko-KR"/>
              </w:rPr>
            </w:pPr>
            <w:r>
              <w:rPr>
                <w:rFonts w:eastAsia="Batang" w:cs="Arial"/>
                <w:lang w:eastAsia="ko-KR"/>
              </w:rPr>
              <w:t>Provides rev</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Ivo, Fri, 1454</w:t>
            </w:r>
          </w:p>
          <w:p w:rsidR="008A0A3D" w:rsidRDefault="008A0A3D" w:rsidP="00BD5555">
            <w:pPr>
              <w:rPr>
                <w:rFonts w:eastAsia="Batang" w:cs="Arial"/>
                <w:lang w:eastAsia="ko-KR"/>
              </w:rPr>
            </w:pPr>
            <w:r>
              <w:rPr>
                <w:rFonts w:eastAsia="Batang" w:cs="Arial"/>
                <w:lang w:eastAsia="ko-KR"/>
              </w:rPr>
              <w:t>Further comments on the rev</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JLB, Fri, 1627</w:t>
            </w:r>
          </w:p>
          <w:p w:rsidR="008A0A3D" w:rsidRDefault="008A0A3D" w:rsidP="00BD5555">
            <w:pPr>
              <w:rPr>
                <w:rFonts w:eastAsia="Batang" w:cs="Arial"/>
                <w:lang w:eastAsia="ko-KR"/>
              </w:rPr>
            </w:pPr>
            <w:r>
              <w:rPr>
                <w:rFonts w:eastAsia="Batang" w:cs="Arial"/>
                <w:lang w:eastAsia="ko-KR"/>
              </w:rPr>
              <w:t>Rev2</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JLB; Mon, 1711</w:t>
            </w:r>
          </w:p>
          <w:p w:rsidR="008A0A3D" w:rsidRDefault="008A0A3D" w:rsidP="00BD5555">
            <w:pPr>
              <w:rPr>
                <w:rFonts w:eastAsia="Batang" w:cs="Arial"/>
                <w:lang w:eastAsia="ko-KR"/>
              </w:rPr>
            </w:pPr>
            <w:r>
              <w:rPr>
                <w:rFonts w:eastAsia="Batang" w:cs="Arial"/>
                <w:lang w:eastAsia="ko-KR"/>
              </w:rPr>
              <w:t>Rev and update of title of the CR</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Ivo, Mon, 2250</w:t>
            </w:r>
          </w:p>
          <w:p w:rsidR="008A0A3D" w:rsidRDefault="008A0A3D" w:rsidP="00BD5555">
            <w:pPr>
              <w:rPr>
                <w:rFonts w:eastAsia="Batang" w:cs="Arial"/>
                <w:lang w:eastAsia="ko-KR"/>
              </w:rPr>
            </w:pPr>
            <w:r>
              <w:rPr>
                <w:rFonts w:eastAsia="Batang" w:cs="Arial"/>
                <w:lang w:eastAsia="ko-KR"/>
              </w:rPr>
              <w:t>Not ok wit the Note</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Mon, 2334</w:t>
            </w:r>
          </w:p>
          <w:p w:rsidR="008A0A3D" w:rsidRDefault="008A0A3D" w:rsidP="00BD5555">
            <w:pPr>
              <w:rPr>
                <w:rFonts w:eastAsia="Batang" w:cs="Arial"/>
                <w:lang w:eastAsia="ko-KR"/>
              </w:rPr>
            </w:pPr>
            <w:r>
              <w:rPr>
                <w:rFonts w:eastAsia="Batang" w:cs="Arial"/>
                <w:lang w:eastAsia="ko-KR"/>
              </w:rPr>
              <w:t>Objection</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JLB, Mon, 2356</w:t>
            </w:r>
          </w:p>
          <w:p w:rsidR="008A0A3D" w:rsidRDefault="008A0A3D" w:rsidP="00BD5555">
            <w:pPr>
              <w:rPr>
                <w:rFonts w:eastAsia="Batang" w:cs="Arial"/>
                <w:lang w:eastAsia="ko-KR"/>
              </w:rPr>
            </w:pPr>
            <w:r>
              <w:rPr>
                <w:rFonts w:eastAsia="Batang" w:cs="Arial"/>
                <w:lang w:eastAsia="ko-KR"/>
              </w:rPr>
              <w:t>Explains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JLB, Tue, 0041</w:t>
            </w:r>
          </w:p>
          <w:p w:rsidR="008A0A3D" w:rsidRDefault="008A0A3D" w:rsidP="00BD5555">
            <w:pPr>
              <w:rPr>
                <w:rFonts w:eastAsia="Batang" w:cs="Arial"/>
                <w:lang w:eastAsia="ko-KR"/>
              </w:rPr>
            </w:pPr>
            <w:r>
              <w:rPr>
                <w:rFonts w:eastAsia="Batang" w:cs="Arial"/>
                <w:lang w:eastAsia="ko-KR"/>
              </w:rPr>
              <w:t>Provides rev</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Sunghoon, Tue, 1059</w:t>
            </w:r>
          </w:p>
          <w:p w:rsidR="008A0A3D" w:rsidRDefault="008A0A3D" w:rsidP="00BD5555">
            <w:pPr>
              <w:rPr>
                <w:rFonts w:eastAsia="Batang" w:cs="Arial"/>
                <w:lang w:eastAsia="ko-KR"/>
              </w:rPr>
            </w:pPr>
            <w:r>
              <w:rPr>
                <w:rFonts w:eastAsia="Batang" w:cs="Arial"/>
                <w:lang w:eastAsia="ko-KR"/>
              </w:rPr>
              <w:t>Proposal</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Ivo, Tue, 1255</w:t>
            </w:r>
          </w:p>
          <w:p w:rsidR="008A0A3D" w:rsidRDefault="008A0A3D" w:rsidP="00BD5555">
            <w:pPr>
              <w:rPr>
                <w:rFonts w:eastAsia="Batang" w:cs="Arial"/>
                <w:lang w:eastAsia="ko-KR"/>
              </w:rPr>
            </w:pPr>
            <w:r>
              <w:rPr>
                <w:rFonts w:eastAsia="Batang" w:cs="Arial"/>
                <w:lang w:eastAsia="ko-KR"/>
              </w:rPr>
              <w:t>Goes in right direction, some modificaitons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JLB, Tue, 1531</w:t>
            </w:r>
          </w:p>
          <w:p w:rsidR="008A0A3D" w:rsidRDefault="008A0A3D" w:rsidP="00BD5555">
            <w:pPr>
              <w:rPr>
                <w:rFonts w:eastAsia="Batang" w:cs="Arial"/>
                <w:lang w:eastAsia="ko-KR"/>
              </w:rPr>
            </w:pPr>
            <w:r>
              <w:rPr>
                <w:rFonts w:eastAsia="Batang" w:cs="Arial"/>
                <w:lang w:eastAsia="ko-KR"/>
              </w:rPr>
              <w:t>Rev</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Ivo, Wed, 1140</w:t>
            </w:r>
          </w:p>
          <w:p w:rsidR="008A0A3D" w:rsidRDefault="008A0A3D" w:rsidP="00BD5555">
            <w:pPr>
              <w:rPr>
                <w:rFonts w:eastAsia="Batang" w:cs="Arial"/>
                <w:lang w:eastAsia="ko-KR"/>
              </w:rPr>
            </w:pPr>
            <w:r>
              <w:rPr>
                <w:rFonts w:eastAsia="Batang" w:cs="Arial"/>
                <w:lang w:eastAsia="ko-KR"/>
              </w:rPr>
              <w:t>Fine with revision</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Wed, 2153</w:t>
            </w:r>
          </w:p>
          <w:p w:rsidR="008A0A3D" w:rsidRPr="000B639C" w:rsidRDefault="008A0A3D" w:rsidP="00BD5555">
            <w:pPr>
              <w:rPr>
                <w:rFonts w:eastAsia="Batang" w:cs="Arial"/>
                <w:b/>
                <w:bCs/>
                <w:lang w:eastAsia="ko-KR"/>
              </w:rPr>
            </w:pPr>
            <w:r w:rsidRPr="000B639C">
              <w:rPr>
                <w:rFonts w:eastAsia="Batang" w:cs="Arial"/>
                <w:b/>
                <w:bCs/>
                <w:lang w:eastAsia="ko-KR"/>
              </w:rPr>
              <w:t>objection</w:t>
            </w:r>
          </w:p>
          <w:p w:rsidR="008A0A3D" w:rsidRPr="00D95972" w:rsidRDefault="008A0A3D" w:rsidP="00BD5555">
            <w:pPr>
              <w:rPr>
                <w:rFonts w:eastAsia="Batang" w:cs="Arial"/>
                <w:lang w:eastAsia="ko-KR"/>
              </w:rPr>
            </w:pPr>
          </w:p>
        </w:tc>
      </w:tr>
      <w:tr w:rsidR="008A0A3D" w:rsidRPr="00D95972" w:rsidTr="008A0A3D">
        <w:tc>
          <w:tcPr>
            <w:tcW w:w="976" w:type="dxa"/>
            <w:tcBorders>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00"/>
          </w:tcPr>
          <w:p w:rsidR="008A0A3D" w:rsidRPr="00D95972" w:rsidRDefault="00704BC0" w:rsidP="00BD5555">
            <w:pPr>
              <w:overflowPunct/>
              <w:autoSpaceDE/>
              <w:autoSpaceDN/>
              <w:adjustRightInd/>
              <w:textAlignment w:val="auto"/>
              <w:rPr>
                <w:rFonts w:cs="Arial"/>
                <w:lang w:val="en-US"/>
              </w:rPr>
            </w:pPr>
            <w:hyperlink r:id="rId372" w:history="1">
              <w:r w:rsidR="008A0A3D">
                <w:rPr>
                  <w:rStyle w:val="Hyperlink"/>
                </w:rPr>
                <w:t>C1-206726</w:t>
              </w:r>
            </w:hyperlink>
          </w:p>
        </w:tc>
        <w:tc>
          <w:tcPr>
            <w:tcW w:w="4191" w:type="dxa"/>
            <w:gridSpan w:val="3"/>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Huawei, HiSilicon, Samsung/Lin</w:t>
            </w:r>
          </w:p>
        </w:tc>
        <w:tc>
          <w:tcPr>
            <w:tcW w:w="826"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8A0A3D">
            <w:pPr>
              <w:rPr>
                <w:ins w:id="723" w:author="Nokia-pre126" w:date="2020-10-22T09:55:00Z"/>
                <w:rFonts w:eastAsia="Batang" w:cs="Arial"/>
                <w:lang w:eastAsia="ko-KR"/>
              </w:rPr>
            </w:pPr>
            <w:ins w:id="724" w:author="Nokia-pre126" w:date="2020-10-22T09:55:00Z">
              <w:r>
                <w:rPr>
                  <w:rFonts w:eastAsia="Batang" w:cs="Arial"/>
                  <w:lang w:eastAsia="ko-KR"/>
                </w:rPr>
                <w:t>Revision of C1-20</w:t>
              </w:r>
            </w:ins>
            <w:r>
              <w:rPr>
                <w:rFonts w:eastAsia="Batang" w:cs="Arial"/>
                <w:lang w:eastAsia="ko-KR"/>
              </w:rPr>
              <w:t>6090</w:t>
            </w:r>
          </w:p>
          <w:p w:rsidR="008A0A3D" w:rsidRDefault="008A0A3D" w:rsidP="008A0A3D">
            <w:pPr>
              <w:rPr>
                <w:ins w:id="725" w:author="Nokia-pre126" w:date="2020-10-22T09:55:00Z"/>
                <w:rFonts w:eastAsia="Batang" w:cs="Arial"/>
                <w:lang w:eastAsia="ko-KR"/>
              </w:rPr>
            </w:pPr>
            <w:ins w:id="726" w:author="Nokia-pre126" w:date="2020-10-22T09:55:00Z">
              <w:r>
                <w:rPr>
                  <w:rFonts w:eastAsia="Batang" w:cs="Arial"/>
                  <w:lang w:eastAsia="ko-KR"/>
                </w:rPr>
                <w:t>_________________________________________</w:t>
              </w:r>
            </w:ins>
          </w:p>
          <w:p w:rsidR="008A0A3D" w:rsidRDefault="008A0A3D" w:rsidP="00BD5555">
            <w:pPr>
              <w:rPr>
                <w:rFonts w:eastAsia="Batang" w:cs="Arial"/>
                <w:lang w:eastAsia="ko-KR"/>
              </w:rPr>
            </w:pPr>
            <w:r>
              <w:rPr>
                <w:rFonts w:eastAsia="Batang" w:cs="Arial"/>
                <w:lang w:eastAsia="ko-KR"/>
              </w:rPr>
              <w:t>Revision of C1-205521</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Kaj, Mon, 0831</w:t>
            </w:r>
          </w:p>
          <w:p w:rsidR="008A0A3D" w:rsidRDefault="008A0A3D" w:rsidP="00BD5555">
            <w:pPr>
              <w:rPr>
                <w:rFonts w:eastAsia="Batang" w:cs="Arial"/>
                <w:lang w:eastAsia="ko-KR"/>
              </w:rPr>
            </w:pPr>
            <w:r>
              <w:rPr>
                <w:rFonts w:eastAsia="Batang" w:cs="Arial"/>
                <w:lang w:eastAsia="ko-KR"/>
              </w:rPr>
              <w:t>Objection</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Kundan, Mon, 1635</w:t>
            </w:r>
          </w:p>
          <w:p w:rsidR="008A0A3D" w:rsidRDefault="008A0A3D" w:rsidP="00BD5555">
            <w:pPr>
              <w:rPr>
                <w:rFonts w:eastAsia="Batang" w:cs="Arial"/>
                <w:lang w:eastAsia="ko-KR"/>
              </w:rPr>
            </w:pPr>
            <w:r>
              <w:rPr>
                <w:rFonts w:eastAsia="Batang" w:cs="Arial"/>
                <w:lang w:eastAsia="ko-KR"/>
              </w:rPr>
              <w:t>Problems with Rel-17 UE to Rel-16 NW</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Lin, Tue, 0447</w:t>
            </w:r>
          </w:p>
          <w:p w:rsidR="008A0A3D" w:rsidRDefault="008A0A3D" w:rsidP="00BD5555">
            <w:pPr>
              <w:rPr>
                <w:rFonts w:eastAsia="Batang" w:cs="Arial"/>
                <w:lang w:eastAsia="ko-KR"/>
              </w:rPr>
            </w:pPr>
            <w:r>
              <w:rPr>
                <w:rFonts w:eastAsia="Batang" w:cs="Arial"/>
                <w:lang w:eastAsia="ko-KR"/>
              </w:rPr>
              <w:t>Asking back from Kaj, explains to Kundan</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Kundan, Wed, 1008</w:t>
            </w:r>
          </w:p>
          <w:p w:rsidR="008A0A3D" w:rsidRDefault="008A0A3D" w:rsidP="00BD5555">
            <w:pPr>
              <w:rPr>
                <w:rFonts w:eastAsia="Batang" w:cs="Arial"/>
                <w:lang w:eastAsia="ko-KR"/>
              </w:rPr>
            </w:pPr>
            <w:r>
              <w:rPr>
                <w:rFonts w:eastAsia="Batang" w:cs="Arial"/>
                <w:lang w:eastAsia="ko-KR"/>
              </w:rPr>
              <w:t>Hints at complexity</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Kaj, Wed, 1416</w:t>
            </w:r>
          </w:p>
          <w:p w:rsidR="008A0A3D" w:rsidRDefault="008A0A3D" w:rsidP="00BD5555">
            <w:pPr>
              <w:rPr>
                <w:rFonts w:eastAsia="Batang" w:cs="Arial"/>
                <w:lang w:eastAsia="ko-KR"/>
              </w:rPr>
            </w:pPr>
            <w:r>
              <w:rPr>
                <w:rFonts w:eastAsia="Batang" w:cs="Arial"/>
                <w:lang w:eastAsia="ko-KR"/>
              </w:rPr>
              <w:t>Backward comp problem</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Lin, Thu, 0942</w:t>
            </w:r>
          </w:p>
          <w:p w:rsidR="008A0A3D" w:rsidRDefault="008A0A3D" w:rsidP="00BD5555">
            <w:pPr>
              <w:rPr>
                <w:rFonts w:eastAsia="Batang" w:cs="Arial"/>
                <w:lang w:eastAsia="ko-KR"/>
              </w:rPr>
            </w:pPr>
            <w:r>
              <w:rPr>
                <w:rFonts w:eastAsia="Batang" w:cs="Arial"/>
                <w:lang w:eastAsia="ko-KR"/>
              </w:rPr>
              <w:t>rev</w:t>
            </w:r>
          </w:p>
          <w:p w:rsidR="008A0A3D" w:rsidRPr="00D95972" w:rsidRDefault="008A0A3D" w:rsidP="00BD5555">
            <w:pPr>
              <w:rPr>
                <w:rFonts w:eastAsia="Batang" w:cs="Arial"/>
                <w:lang w:eastAsia="ko-KR"/>
              </w:rPr>
            </w:pPr>
          </w:p>
        </w:tc>
      </w:tr>
      <w:tr w:rsidR="008A0A3D" w:rsidRPr="00D95972" w:rsidTr="008A0A3D">
        <w:tc>
          <w:tcPr>
            <w:tcW w:w="976" w:type="dxa"/>
            <w:tcBorders>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00"/>
          </w:tcPr>
          <w:p w:rsidR="008A0A3D" w:rsidRPr="00D95972" w:rsidRDefault="008A0A3D" w:rsidP="00BD5555">
            <w:pPr>
              <w:overflowPunct/>
              <w:autoSpaceDE/>
              <w:autoSpaceDN/>
              <w:adjustRightInd/>
              <w:textAlignment w:val="auto"/>
              <w:rPr>
                <w:rFonts w:cs="Arial"/>
                <w:lang w:val="en-US"/>
              </w:rPr>
            </w:pPr>
            <w:r w:rsidRPr="008A0A3D">
              <w:t>C1-206727</w:t>
            </w:r>
          </w:p>
        </w:tc>
        <w:tc>
          <w:tcPr>
            <w:tcW w:w="4191" w:type="dxa"/>
            <w:gridSpan w:val="3"/>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BD5555">
            <w:pPr>
              <w:rPr>
                <w:ins w:id="727" w:author="Nokia-pre126" w:date="2020-10-22T14:28:00Z"/>
                <w:rFonts w:eastAsia="Batang" w:cs="Arial"/>
                <w:lang w:eastAsia="ko-KR"/>
              </w:rPr>
            </w:pPr>
            <w:ins w:id="728" w:author="Nokia-pre126" w:date="2020-10-22T14:28:00Z">
              <w:r>
                <w:rPr>
                  <w:rFonts w:eastAsia="Batang" w:cs="Arial"/>
                  <w:lang w:eastAsia="ko-KR"/>
                </w:rPr>
                <w:t>Revision of C1-206093</w:t>
              </w:r>
            </w:ins>
          </w:p>
          <w:p w:rsidR="008A0A3D" w:rsidRDefault="008A0A3D" w:rsidP="00BD5555">
            <w:pPr>
              <w:rPr>
                <w:ins w:id="729" w:author="Nokia-pre126" w:date="2020-10-22T14:28:00Z"/>
                <w:rFonts w:eastAsia="Batang" w:cs="Arial"/>
                <w:lang w:eastAsia="ko-KR"/>
              </w:rPr>
            </w:pPr>
            <w:ins w:id="730" w:author="Nokia-pre126" w:date="2020-10-22T14:28:00Z">
              <w:r>
                <w:rPr>
                  <w:rFonts w:eastAsia="Batang" w:cs="Arial"/>
                  <w:lang w:eastAsia="ko-KR"/>
                </w:rPr>
                <w:t>_________________________________________</w:t>
              </w:r>
            </w:ins>
          </w:p>
          <w:p w:rsidR="008A0A3D" w:rsidRDefault="008A0A3D" w:rsidP="00BD5555">
            <w:pPr>
              <w:rPr>
                <w:rFonts w:eastAsia="Batang" w:cs="Arial"/>
                <w:lang w:eastAsia="ko-KR"/>
              </w:rPr>
            </w:pPr>
            <w:r>
              <w:rPr>
                <w:rFonts w:eastAsia="Batang" w:cs="Arial"/>
                <w:lang w:eastAsia="ko-KR"/>
              </w:rPr>
              <w:t>Rae, Fri, 0536</w:t>
            </w:r>
          </w:p>
          <w:p w:rsidR="008A0A3D" w:rsidRDefault="008A0A3D" w:rsidP="00BD5555">
            <w:pPr>
              <w:rPr>
                <w:rFonts w:eastAsia="Batang" w:cs="Arial"/>
                <w:lang w:eastAsia="ko-KR"/>
              </w:rPr>
            </w:pPr>
            <w:r>
              <w:rPr>
                <w:rFonts w:eastAsia="Batang" w:cs="Arial"/>
                <w:lang w:eastAsia="ko-KR"/>
              </w:rPr>
              <w:t>Objection</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Amer, Fri, 0721</w:t>
            </w:r>
          </w:p>
          <w:p w:rsidR="008A0A3D" w:rsidRDefault="008A0A3D" w:rsidP="00BD5555">
            <w:pPr>
              <w:rPr>
                <w:rFonts w:eastAsia="Batang" w:cs="Arial"/>
                <w:lang w:eastAsia="ko-KR"/>
              </w:rPr>
            </w:pPr>
            <w:r>
              <w:rPr>
                <w:rFonts w:eastAsia="Batang" w:cs="Arial"/>
                <w:lang w:eastAsia="ko-KR"/>
              </w:rPr>
              <w:t>Disagrees with the Cr</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Lin, Fri, 1017</w:t>
            </w:r>
          </w:p>
          <w:p w:rsidR="008A0A3D" w:rsidRDefault="008A0A3D" w:rsidP="00BD5555">
            <w:pPr>
              <w:rPr>
                <w:rFonts w:eastAsia="Batang" w:cs="Arial"/>
                <w:lang w:eastAsia="ko-KR"/>
              </w:rPr>
            </w:pPr>
            <w:r>
              <w:rPr>
                <w:rFonts w:eastAsia="Batang" w:cs="Arial"/>
                <w:lang w:eastAsia="ko-KR"/>
              </w:rPr>
              <w:t>Explains to Rae and Amer</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Rae, Mon, 0602</w:t>
            </w:r>
          </w:p>
          <w:p w:rsidR="008A0A3D" w:rsidRDefault="008A0A3D" w:rsidP="00BD5555">
            <w:pPr>
              <w:rPr>
                <w:rFonts w:eastAsia="Batang" w:cs="Arial"/>
                <w:lang w:eastAsia="ko-KR"/>
              </w:rPr>
            </w:pPr>
            <w:r>
              <w:rPr>
                <w:rFonts w:eastAsia="Batang" w:cs="Arial"/>
                <w:lang w:eastAsia="ko-KR"/>
              </w:rPr>
              <w:t>replies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Amer, Mon, 0644</w:t>
            </w:r>
          </w:p>
          <w:p w:rsidR="008A0A3D" w:rsidRDefault="008A0A3D" w:rsidP="00BD5555">
            <w:pPr>
              <w:rPr>
                <w:rFonts w:eastAsia="Batang" w:cs="Arial"/>
                <w:lang w:eastAsia="ko-KR"/>
              </w:rPr>
            </w:pPr>
            <w:r>
              <w:rPr>
                <w:rFonts w:eastAsia="Batang" w:cs="Arial"/>
                <w:lang w:eastAsia="ko-KR"/>
              </w:rPr>
              <w:t>Agrees with Rae, not needed</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Kundan, Mon, 1603</w:t>
            </w:r>
          </w:p>
          <w:p w:rsidR="008A0A3D" w:rsidRDefault="008A0A3D" w:rsidP="00BD5555">
            <w:pPr>
              <w:rPr>
                <w:rFonts w:eastAsia="Batang" w:cs="Arial"/>
                <w:lang w:eastAsia="ko-KR"/>
              </w:rPr>
            </w:pPr>
            <w:r>
              <w:rPr>
                <w:rFonts w:eastAsia="Batang" w:cs="Arial"/>
                <w:lang w:eastAsia="ko-KR"/>
              </w:rPr>
              <w:t>Not needed</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Lin, Tue, 0521</w:t>
            </w:r>
          </w:p>
          <w:p w:rsidR="008A0A3D" w:rsidRDefault="008A0A3D" w:rsidP="00BD5555">
            <w:pPr>
              <w:rPr>
                <w:rFonts w:eastAsia="Batang" w:cs="Arial"/>
                <w:lang w:eastAsia="ko-KR"/>
              </w:rPr>
            </w:pPr>
            <w:r>
              <w:rPr>
                <w:rFonts w:eastAsia="Batang" w:cs="Arial"/>
                <w:lang w:eastAsia="ko-KR"/>
              </w:rPr>
              <w:t>Explains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Lin, Tue, 0542</w:t>
            </w:r>
          </w:p>
          <w:p w:rsidR="008A0A3D" w:rsidRDefault="008A0A3D" w:rsidP="00BD5555">
            <w:pPr>
              <w:rPr>
                <w:rFonts w:eastAsia="Batang" w:cs="Arial"/>
                <w:lang w:eastAsia="ko-KR"/>
              </w:rPr>
            </w:pPr>
            <w:r>
              <w:rPr>
                <w:rFonts w:eastAsia="Batang" w:cs="Arial"/>
                <w:lang w:eastAsia="ko-KR"/>
              </w:rPr>
              <w:t>Provides a rev</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Amer, Tue, 0713</w:t>
            </w:r>
          </w:p>
          <w:p w:rsidR="008A0A3D" w:rsidRDefault="008A0A3D" w:rsidP="00BD5555">
            <w:pPr>
              <w:rPr>
                <w:rFonts w:eastAsia="Batang" w:cs="Arial"/>
                <w:lang w:eastAsia="ko-KR"/>
              </w:rPr>
            </w:pPr>
            <w:r>
              <w:rPr>
                <w:rFonts w:eastAsia="Batang" w:cs="Arial"/>
                <w:lang w:eastAsia="ko-KR"/>
              </w:rPr>
              <w:t>CR is not needed</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Line, Wed, 0910</w:t>
            </w:r>
          </w:p>
          <w:p w:rsidR="008A0A3D" w:rsidRDefault="008A0A3D" w:rsidP="00BD5555">
            <w:pPr>
              <w:rPr>
                <w:rFonts w:eastAsia="Batang" w:cs="Arial"/>
                <w:lang w:eastAsia="ko-KR"/>
              </w:rPr>
            </w:pPr>
            <w:r>
              <w:rPr>
                <w:rFonts w:eastAsia="Batang" w:cs="Arial"/>
                <w:lang w:eastAsia="ko-KR"/>
              </w:rPr>
              <w:t>Explains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Sung, Wed, 2020</w:t>
            </w:r>
          </w:p>
          <w:p w:rsidR="008A0A3D" w:rsidRDefault="008A0A3D" w:rsidP="00BD5555">
            <w:pPr>
              <w:rPr>
                <w:rFonts w:eastAsia="Batang" w:cs="Arial"/>
                <w:lang w:eastAsia="ko-KR"/>
              </w:rPr>
            </w:pPr>
            <w:r>
              <w:rPr>
                <w:rFonts w:eastAsia="Batang" w:cs="Arial"/>
                <w:lang w:eastAsia="ko-KR"/>
              </w:rPr>
              <w:t>Not needed</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Lin, Thu, 0957</w:t>
            </w:r>
          </w:p>
          <w:p w:rsidR="008A0A3D" w:rsidRDefault="008A0A3D" w:rsidP="00BD5555">
            <w:pPr>
              <w:rPr>
                <w:rFonts w:eastAsia="Batang" w:cs="Arial"/>
                <w:lang w:eastAsia="ko-KR"/>
              </w:rPr>
            </w:pPr>
            <w:r>
              <w:rPr>
                <w:rFonts w:eastAsia="Batang" w:cs="Arial"/>
                <w:lang w:eastAsia="ko-KR"/>
              </w:rPr>
              <w:t>Revision</w:t>
            </w:r>
          </w:p>
          <w:p w:rsidR="008A0A3D" w:rsidRDefault="008A0A3D" w:rsidP="00BD5555">
            <w:pPr>
              <w:rPr>
                <w:rFonts w:eastAsia="Batang" w:cs="Arial"/>
                <w:lang w:eastAsia="ko-KR"/>
              </w:rPr>
            </w:pPr>
          </w:p>
          <w:p w:rsidR="008A0A3D" w:rsidRPr="00C652B2" w:rsidRDefault="008A0A3D" w:rsidP="00BD5555">
            <w:pPr>
              <w:rPr>
                <w:rFonts w:eastAsia="Batang" w:cs="Arial"/>
                <w:b/>
                <w:bCs/>
                <w:lang w:eastAsia="ko-KR"/>
              </w:rPr>
            </w:pPr>
            <w:r w:rsidRPr="00C652B2">
              <w:rPr>
                <w:rFonts w:eastAsia="Batang" w:cs="Arial"/>
                <w:b/>
                <w:bCs/>
                <w:lang w:eastAsia="ko-KR"/>
              </w:rPr>
              <w:t>Amer, Thu, 1011</w:t>
            </w:r>
          </w:p>
          <w:p w:rsidR="008A0A3D" w:rsidRPr="00C652B2" w:rsidRDefault="008A0A3D" w:rsidP="00BD5555">
            <w:pPr>
              <w:rPr>
                <w:rFonts w:eastAsia="Batang" w:cs="Arial"/>
                <w:b/>
                <w:bCs/>
                <w:lang w:eastAsia="ko-KR"/>
              </w:rPr>
            </w:pPr>
            <w:r w:rsidRPr="00C652B2">
              <w:rPr>
                <w:rFonts w:eastAsia="Batang" w:cs="Arial"/>
                <w:b/>
                <w:bCs/>
                <w:lang w:eastAsia="ko-KR"/>
              </w:rPr>
              <w:t>Not needed</w:t>
            </w:r>
          </w:p>
          <w:p w:rsidR="008A0A3D" w:rsidRDefault="008A0A3D" w:rsidP="00BD5555">
            <w:pPr>
              <w:rPr>
                <w:rFonts w:eastAsia="Batang" w:cs="Arial"/>
                <w:lang w:eastAsia="ko-KR"/>
              </w:rPr>
            </w:pPr>
          </w:p>
          <w:p w:rsidR="008A0A3D" w:rsidRPr="00D95972" w:rsidRDefault="008A0A3D" w:rsidP="00BD5555">
            <w:pPr>
              <w:rPr>
                <w:rFonts w:eastAsia="Batang" w:cs="Arial"/>
                <w:lang w:eastAsia="ko-KR"/>
              </w:rPr>
            </w:pPr>
          </w:p>
        </w:tc>
      </w:tr>
      <w:tr w:rsidR="008A0A3D" w:rsidRPr="00D95972" w:rsidTr="008A0A3D">
        <w:tc>
          <w:tcPr>
            <w:tcW w:w="976" w:type="dxa"/>
            <w:tcBorders>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00"/>
          </w:tcPr>
          <w:p w:rsidR="008A0A3D" w:rsidRPr="00D95972" w:rsidRDefault="008A0A3D" w:rsidP="00BD5555">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8A0A3D" w:rsidRPr="00D95972" w:rsidRDefault="008A0A3D" w:rsidP="00BD5555">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BD5555">
            <w:pPr>
              <w:rPr>
                <w:ins w:id="731" w:author="Nokia-pre126" w:date="2020-10-22T14:30:00Z"/>
                <w:rFonts w:eastAsia="Batang" w:cs="Arial"/>
                <w:lang w:eastAsia="ko-KR"/>
              </w:rPr>
            </w:pPr>
            <w:ins w:id="732" w:author="Nokia-pre126" w:date="2020-10-22T14:30:00Z">
              <w:r>
                <w:rPr>
                  <w:rFonts w:eastAsia="Batang" w:cs="Arial"/>
                  <w:lang w:eastAsia="ko-KR"/>
                </w:rPr>
                <w:t>Revision of C1-206094</w:t>
              </w:r>
            </w:ins>
          </w:p>
          <w:p w:rsidR="008A0A3D" w:rsidRDefault="008A0A3D" w:rsidP="00BD5555">
            <w:pPr>
              <w:rPr>
                <w:ins w:id="733" w:author="Nokia-pre126" w:date="2020-10-22T14:30:00Z"/>
                <w:rFonts w:eastAsia="Batang" w:cs="Arial"/>
                <w:lang w:eastAsia="ko-KR"/>
              </w:rPr>
            </w:pPr>
            <w:ins w:id="734" w:author="Nokia-pre126" w:date="2020-10-22T14:30:00Z">
              <w:r>
                <w:rPr>
                  <w:rFonts w:eastAsia="Batang" w:cs="Arial"/>
                  <w:lang w:eastAsia="ko-KR"/>
                </w:rPr>
                <w:t>_________________________________________</w:t>
              </w:r>
            </w:ins>
          </w:p>
          <w:p w:rsidR="008A0A3D" w:rsidRDefault="008A0A3D" w:rsidP="00BD5555">
            <w:pPr>
              <w:rPr>
                <w:rFonts w:eastAsia="Batang" w:cs="Arial"/>
                <w:lang w:eastAsia="ko-KR"/>
              </w:rPr>
            </w:pPr>
            <w:r>
              <w:rPr>
                <w:rFonts w:eastAsia="Batang" w:cs="Arial"/>
                <w:lang w:eastAsia="ko-KR"/>
              </w:rPr>
              <w:t>Kaj, Thu, 1123</w:t>
            </w:r>
          </w:p>
          <w:p w:rsidR="008A0A3D" w:rsidRDefault="008A0A3D" w:rsidP="00BD5555">
            <w:pPr>
              <w:rPr>
                <w:lang w:val="en-US"/>
              </w:rPr>
            </w:pPr>
            <w:r>
              <w:rPr>
                <w:rFonts w:eastAsia="Batang" w:cs="Arial"/>
                <w:lang w:eastAsia="ko-KR"/>
              </w:rPr>
              <w:t xml:space="preserve">Prefers solution in </w:t>
            </w:r>
            <w:r>
              <w:rPr>
                <w:lang w:val="en-US"/>
              </w:rPr>
              <w:t>C1-206064</w:t>
            </w:r>
          </w:p>
          <w:p w:rsidR="008A0A3D" w:rsidRDefault="008A0A3D" w:rsidP="00BD5555">
            <w:pPr>
              <w:rPr>
                <w:lang w:val="en-US"/>
              </w:rPr>
            </w:pPr>
          </w:p>
          <w:p w:rsidR="008A0A3D" w:rsidRDefault="008A0A3D" w:rsidP="00BD5555">
            <w:pPr>
              <w:rPr>
                <w:lang w:val="en-US"/>
              </w:rPr>
            </w:pPr>
            <w:r>
              <w:rPr>
                <w:lang w:val="en-US"/>
              </w:rPr>
              <w:t>Lin, Fri, 0341</w:t>
            </w:r>
          </w:p>
          <w:p w:rsidR="008A0A3D" w:rsidRDefault="008A0A3D" w:rsidP="00BD5555">
            <w:pPr>
              <w:rPr>
                <w:lang w:val="en-US"/>
              </w:rPr>
            </w:pPr>
            <w:r>
              <w:rPr>
                <w:lang w:val="en-US"/>
              </w:rPr>
              <w:t>Asking from Kaj for rationale, 6064 from kaj likely to be 6046</w:t>
            </w:r>
          </w:p>
          <w:p w:rsidR="008A0A3D" w:rsidRDefault="008A0A3D" w:rsidP="00BD5555">
            <w:pPr>
              <w:rPr>
                <w:lang w:val="en-US"/>
              </w:rPr>
            </w:pPr>
          </w:p>
          <w:p w:rsidR="008A0A3D" w:rsidRDefault="008A0A3D" w:rsidP="00BD5555">
            <w:pPr>
              <w:rPr>
                <w:lang w:val="en-US"/>
              </w:rPr>
            </w:pPr>
            <w:r>
              <w:rPr>
                <w:lang w:val="en-US"/>
              </w:rPr>
              <w:t>Sung, Mon, 0201</w:t>
            </w:r>
          </w:p>
          <w:p w:rsidR="008A0A3D" w:rsidRDefault="008A0A3D" w:rsidP="00BD5555">
            <w:pPr>
              <w:rPr>
                <w:lang w:val="en-US"/>
              </w:rPr>
            </w:pPr>
            <w:r>
              <w:rPr>
                <w:lang w:val="en-US"/>
              </w:rPr>
              <w:t>This CR is ok, prefers it over 6046</w:t>
            </w:r>
          </w:p>
          <w:p w:rsidR="008A0A3D" w:rsidRDefault="008A0A3D" w:rsidP="00BD5555">
            <w:pPr>
              <w:rPr>
                <w:lang w:val="en-US"/>
              </w:rPr>
            </w:pPr>
          </w:p>
          <w:p w:rsidR="008A0A3D" w:rsidRDefault="008A0A3D" w:rsidP="00BD5555">
            <w:pPr>
              <w:rPr>
                <w:lang w:val="en-US"/>
              </w:rPr>
            </w:pPr>
            <w:r>
              <w:rPr>
                <w:lang w:val="en-US"/>
              </w:rPr>
              <w:t>Lin, Tue, 0604</w:t>
            </w:r>
          </w:p>
          <w:p w:rsidR="008A0A3D" w:rsidRDefault="008A0A3D" w:rsidP="00BD5555">
            <w:pPr>
              <w:rPr>
                <w:lang w:val="en-US"/>
              </w:rPr>
            </w:pPr>
            <w:r>
              <w:rPr>
                <w:lang w:val="en-US"/>
              </w:rPr>
              <w:t>Some revision</w:t>
            </w:r>
          </w:p>
          <w:p w:rsidR="008A0A3D" w:rsidRDefault="008A0A3D" w:rsidP="00BD5555">
            <w:pPr>
              <w:rPr>
                <w:lang w:val="en-US"/>
              </w:rPr>
            </w:pPr>
          </w:p>
          <w:p w:rsidR="008A0A3D" w:rsidRDefault="008A0A3D" w:rsidP="00BD5555">
            <w:pPr>
              <w:rPr>
                <w:lang w:val="en-US"/>
              </w:rPr>
            </w:pPr>
            <w:r>
              <w:rPr>
                <w:lang w:val="en-US"/>
              </w:rPr>
              <w:t>Rae, Tue, 0849</w:t>
            </w:r>
          </w:p>
          <w:p w:rsidR="008A0A3D" w:rsidRDefault="008A0A3D" w:rsidP="00BD5555">
            <w:pPr>
              <w:rPr>
                <w:lang w:val="en-US"/>
              </w:rPr>
            </w:pPr>
            <w:r>
              <w:rPr>
                <w:lang w:val="en-US"/>
              </w:rPr>
              <w:t>Ok, co-sign</w:t>
            </w:r>
          </w:p>
          <w:p w:rsidR="008A0A3D" w:rsidRDefault="008A0A3D" w:rsidP="00BD5555">
            <w:pPr>
              <w:rPr>
                <w:lang w:val="en-US"/>
              </w:rPr>
            </w:pPr>
          </w:p>
          <w:p w:rsidR="008A0A3D" w:rsidRDefault="008A0A3D" w:rsidP="00BD5555">
            <w:pPr>
              <w:rPr>
                <w:lang w:val="en-US"/>
              </w:rPr>
            </w:pPr>
            <w:r>
              <w:rPr>
                <w:lang w:val="en-US"/>
              </w:rPr>
              <w:t>Kaj, Tue, 0942</w:t>
            </w:r>
          </w:p>
          <w:p w:rsidR="008A0A3D" w:rsidRDefault="008A0A3D" w:rsidP="00BD5555">
            <w:pPr>
              <w:rPr>
                <w:lang w:val="en-US"/>
              </w:rPr>
            </w:pPr>
            <w:r>
              <w:rPr>
                <w:lang w:val="en-US"/>
              </w:rPr>
              <w:t>Fine, co-sign</w:t>
            </w:r>
          </w:p>
          <w:p w:rsidR="008A0A3D" w:rsidRPr="00D95972" w:rsidRDefault="008A0A3D" w:rsidP="00BD5555">
            <w:pPr>
              <w:rPr>
                <w:rFonts w:eastAsia="Batang" w:cs="Arial"/>
                <w:lang w:eastAsia="ko-KR"/>
              </w:rPr>
            </w:pPr>
          </w:p>
        </w:tc>
      </w:tr>
      <w:tr w:rsidR="008A0A3D" w:rsidRPr="00D95972" w:rsidTr="00BD5555">
        <w:tc>
          <w:tcPr>
            <w:tcW w:w="976" w:type="dxa"/>
            <w:tcBorders>
              <w:top w:val="nil"/>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top w:val="nil"/>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00"/>
          </w:tcPr>
          <w:p w:rsidR="008A0A3D" w:rsidRDefault="008A0A3D" w:rsidP="00BD5555">
            <w:pPr>
              <w:rPr>
                <w:rFonts w:cs="Arial"/>
              </w:rPr>
            </w:pPr>
            <w:r>
              <w:t>C1-206744</w:t>
            </w:r>
          </w:p>
        </w:tc>
        <w:tc>
          <w:tcPr>
            <w:tcW w:w="4191" w:type="dxa"/>
            <w:gridSpan w:val="3"/>
            <w:tcBorders>
              <w:top w:val="single" w:sz="4" w:space="0" w:color="auto"/>
              <w:bottom w:val="single" w:sz="4" w:space="0" w:color="auto"/>
            </w:tcBorders>
            <w:shd w:val="clear" w:color="auto" w:fill="FFFF00"/>
          </w:tcPr>
          <w:p w:rsidR="008A0A3D" w:rsidRDefault="008A0A3D" w:rsidP="00BD5555">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rsidR="008A0A3D" w:rsidRDefault="008A0A3D" w:rsidP="00BD555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8A0A3D" w:rsidRDefault="008A0A3D" w:rsidP="00BD5555">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A0A3D" w:rsidRDefault="008A0A3D" w:rsidP="008A0A3D">
            <w:pPr>
              <w:rPr>
                <w:ins w:id="735" w:author="Nokia-pre126" w:date="2020-10-22T14:30:00Z"/>
                <w:rFonts w:eastAsia="Batang" w:cs="Arial"/>
                <w:lang w:eastAsia="ko-KR"/>
              </w:rPr>
            </w:pPr>
            <w:ins w:id="736" w:author="Nokia-pre126" w:date="2020-10-22T14:30:00Z">
              <w:r>
                <w:rPr>
                  <w:rFonts w:eastAsia="Batang" w:cs="Arial"/>
                  <w:lang w:eastAsia="ko-KR"/>
                </w:rPr>
                <w:t>Revision of C1-206</w:t>
              </w:r>
            </w:ins>
            <w:r>
              <w:rPr>
                <w:rFonts w:eastAsia="Batang" w:cs="Arial"/>
                <w:lang w:eastAsia="ko-KR"/>
              </w:rPr>
              <w:t>559</w:t>
            </w:r>
          </w:p>
          <w:p w:rsidR="008A0A3D" w:rsidRDefault="008A0A3D" w:rsidP="008A0A3D">
            <w:pPr>
              <w:rPr>
                <w:ins w:id="737" w:author="Nokia-pre126" w:date="2020-10-22T14:30:00Z"/>
                <w:rFonts w:eastAsia="Batang" w:cs="Arial"/>
                <w:lang w:eastAsia="ko-KR"/>
              </w:rPr>
            </w:pPr>
            <w:ins w:id="738" w:author="Nokia-pre126" w:date="2020-10-22T14:30:00Z">
              <w:r>
                <w:rPr>
                  <w:rFonts w:eastAsia="Batang" w:cs="Arial"/>
                  <w:lang w:eastAsia="ko-KR"/>
                </w:rPr>
                <w:t>_________________________________________</w:t>
              </w:r>
            </w:ins>
          </w:p>
          <w:p w:rsidR="008A0A3D" w:rsidRDefault="008A0A3D" w:rsidP="00BD5555">
            <w:pPr>
              <w:rPr>
                <w:rFonts w:eastAsia="Batang" w:cs="Arial"/>
                <w:lang w:eastAsia="ko-KR"/>
              </w:rPr>
            </w:pPr>
            <w:ins w:id="739" w:author="Nokia-pre126" w:date="2020-10-22T13:04:00Z">
              <w:r>
                <w:rPr>
                  <w:rFonts w:eastAsia="Batang" w:cs="Arial"/>
                  <w:lang w:eastAsia="ko-KR"/>
                </w:rPr>
                <w:t>Revision of C1-206249</w:t>
              </w:r>
            </w:ins>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Mikael, Thu, 1106</w:t>
            </w:r>
          </w:p>
          <w:p w:rsidR="008A0A3D" w:rsidRDefault="008A0A3D" w:rsidP="00BD5555">
            <w:pPr>
              <w:rPr>
                <w:rFonts w:eastAsia="Batang" w:cs="Arial"/>
                <w:lang w:eastAsia="ko-KR"/>
              </w:rPr>
            </w:pPr>
            <w:r>
              <w:rPr>
                <w:rFonts w:eastAsia="Batang" w:cs="Arial"/>
                <w:lang w:eastAsia="ko-KR"/>
              </w:rPr>
              <w:t>Fine</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 xml:space="preserve">Mohamed, Thu, </w:t>
            </w:r>
          </w:p>
          <w:p w:rsidR="008A0A3D" w:rsidRDefault="008A0A3D" w:rsidP="00BD5555">
            <w:pPr>
              <w:rPr>
                <w:ins w:id="740" w:author="Nokia-pre126" w:date="2020-10-22T13:04:00Z"/>
                <w:rFonts w:eastAsia="Batang" w:cs="Arial"/>
                <w:lang w:eastAsia="ko-KR"/>
              </w:rPr>
            </w:pPr>
            <w:r>
              <w:rPr>
                <w:rFonts w:eastAsia="Batang" w:cs="Arial"/>
                <w:lang w:eastAsia="ko-KR"/>
              </w:rPr>
              <w:t>fine</w:t>
            </w:r>
          </w:p>
          <w:p w:rsidR="008A0A3D" w:rsidRDefault="008A0A3D" w:rsidP="00BD5555">
            <w:pPr>
              <w:rPr>
                <w:ins w:id="741" w:author="Nokia-pre126" w:date="2020-10-22T13:03:00Z"/>
                <w:rFonts w:eastAsia="Batang" w:cs="Arial"/>
                <w:lang w:eastAsia="ko-KR"/>
              </w:rPr>
            </w:pPr>
            <w:ins w:id="742" w:author="Nokia-pre126" w:date="2020-10-22T13:03:00Z">
              <w:r>
                <w:rPr>
                  <w:rFonts w:eastAsia="Batang" w:cs="Arial"/>
                  <w:lang w:eastAsia="ko-KR"/>
                </w:rPr>
                <w:t>_________________________________________</w:t>
              </w:r>
            </w:ins>
          </w:p>
          <w:p w:rsidR="008A0A3D" w:rsidRDefault="008A0A3D" w:rsidP="00BD5555">
            <w:pPr>
              <w:rPr>
                <w:rFonts w:eastAsia="Batang" w:cs="Arial"/>
                <w:lang w:eastAsia="ko-KR"/>
              </w:rPr>
            </w:pPr>
            <w:r>
              <w:rPr>
                <w:rFonts w:eastAsia="Batang" w:cs="Arial"/>
                <w:lang w:eastAsia="ko-KR"/>
              </w:rPr>
              <w:t>Mohamed, Thu 0912</w:t>
            </w:r>
          </w:p>
          <w:p w:rsidR="008A0A3D" w:rsidRDefault="008A0A3D" w:rsidP="00BD5555">
            <w:pPr>
              <w:rPr>
                <w:rFonts w:eastAsia="Batang" w:cs="Arial"/>
                <w:lang w:eastAsia="ko-KR"/>
              </w:rPr>
            </w:pPr>
            <w:r>
              <w:rPr>
                <w:rFonts w:eastAsia="Batang" w:cs="Arial"/>
                <w:lang w:eastAsia="ko-KR"/>
              </w:rPr>
              <w:t>Some changes needed, question on the overall approach</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Mikael, Thu, 1238</w:t>
            </w:r>
          </w:p>
          <w:p w:rsidR="008A0A3D" w:rsidRDefault="008A0A3D" w:rsidP="00BD5555">
            <w:pPr>
              <w:rPr>
                <w:rFonts w:eastAsia="Batang" w:cs="Arial"/>
                <w:lang w:eastAsia="ko-KR"/>
              </w:rPr>
            </w:pPr>
            <w:r>
              <w:rPr>
                <w:rFonts w:eastAsia="Batang" w:cs="Arial"/>
                <w:lang w:eastAsia="ko-KR"/>
              </w:rPr>
              <w:t>Some more changes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Behrouz, Mon, 0123</w:t>
            </w:r>
          </w:p>
          <w:p w:rsidR="008A0A3D" w:rsidRDefault="008A0A3D" w:rsidP="00BD5555">
            <w:pPr>
              <w:rPr>
                <w:rFonts w:eastAsia="Batang" w:cs="Arial"/>
                <w:lang w:eastAsia="ko-KR"/>
              </w:rPr>
            </w:pPr>
            <w:r>
              <w:rPr>
                <w:rFonts w:eastAsia="Batang" w:cs="Arial"/>
                <w:lang w:eastAsia="ko-KR"/>
              </w:rPr>
              <w:t>Not 5GProtoc, should be TEI17</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Cristina, Mon, 0621</w:t>
            </w:r>
          </w:p>
          <w:p w:rsidR="008A0A3D" w:rsidRDefault="008A0A3D" w:rsidP="00BD5555">
            <w:pPr>
              <w:rPr>
                <w:rFonts w:eastAsia="Batang" w:cs="Arial"/>
                <w:lang w:eastAsia="ko-KR"/>
              </w:rPr>
            </w:pPr>
            <w:r>
              <w:rPr>
                <w:rFonts w:eastAsia="Batang" w:cs="Arial"/>
                <w:lang w:eastAsia="ko-KR"/>
              </w:rPr>
              <w:t>Acks Behrouz</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Cristian, mon, 0646</w:t>
            </w:r>
          </w:p>
          <w:p w:rsidR="008A0A3D" w:rsidRDefault="008A0A3D" w:rsidP="00BD5555">
            <w:pPr>
              <w:rPr>
                <w:rFonts w:eastAsia="Batang" w:cs="Arial"/>
                <w:lang w:eastAsia="ko-KR"/>
              </w:rPr>
            </w:pPr>
            <w:r>
              <w:rPr>
                <w:rFonts w:eastAsia="Batang" w:cs="Arial"/>
                <w:lang w:eastAsia="ko-KR"/>
              </w:rPr>
              <w:t>To Mohamed and Mikael</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Mohamed, Mon, 0927</w:t>
            </w:r>
          </w:p>
          <w:p w:rsidR="008A0A3D" w:rsidRDefault="008A0A3D" w:rsidP="00BD5555">
            <w:pPr>
              <w:rPr>
                <w:rFonts w:eastAsia="Batang" w:cs="Arial"/>
                <w:lang w:eastAsia="ko-KR"/>
              </w:rPr>
            </w:pPr>
            <w:r>
              <w:rPr>
                <w:rFonts w:eastAsia="Batang" w:cs="Arial"/>
                <w:lang w:eastAsia="ko-KR"/>
              </w:rPr>
              <w:t>Rev required</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Cristian, Mon, 1031</w:t>
            </w:r>
          </w:p>
          <w:p w:rsidR="008A0A3D" w:rsidRDefault="008A0A3D" w:rsidP="00BD5555">
            <w:pPr>
              <w:rPr>
                <w:rFonts w:eastAsia="Batang" w:cs="Arial"/>
                <w:lang w:eastAsia="ko-KR"/>
              </w:rPr>
            </w:pPr>
            <w:r>
              <w:rPr>
                <w:rFonts w:eastAsia="Batang" w:cs="Arial"/>
                <w:lang w:eastAsia="ko-KR"/>
              </w:rPr>
              <w:t>Acks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Mon, 2228</w:t>
            </w:r>
          </w:p>
          <w:p w:rsidR="008A0A3D" w:rsidRDefault="008A0A3D" w:rsidP="00BD5555">
            <w:pPr>
              <w:rPr>
                <w:rFonts w:eastAsia="Batang" w:cs="Arial"/>
                <w:lang w:eastAsia="ko-KR"/>
              </w:rPr>
            </w:pPr>
            <w:r>
              <w:rPr>
                <w:rFonts w:eastAsia="Batang" w:cs="Arial"/>
                <w:lang w:eastAsia="ko-KR"/>
              </w:rPr>
              <w:t>Objection</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Cristian, Tue, 0500</w:t>
            </w:r>
          </w:p>
          <w:p w:rsidR="008A0A3D" w:rsidRDefault="008A0A3D" w:rsidP="00BD5555">
            <w:pPr>
              <w:rPr>
                <w:rFonts w:eastAsia="Batang" w:cs="Arial"/>
                <w:lang w:eastAsia="ko-KR"/>
              </w:rPr>
            </w:pPr>
            <w:r>
              <w:rPr>
                <w:rFonts w:eastAsia="Batang" w:cs="Arial"/>
                <w:lang w:eastAsia="ko-KR"/>
              </w:rPr>
              <w:t>Discussing</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Tue, 1056</w:t>
            </w:r>
          </w:p>
          <w:p w:rsidR="008A0A3D" w:rsidRDefault="008A0A3D" w:rsidP="00BD5555">
            <w:pPr>
              <w:rPr>
                <w:rFonts w:eastAsia="Batang" w:cs="Arial"/>
                <w:lang w:eastAsia="ko-KR"/>
              </w:rPr>
            </w:pPr>
            <w:r>
              <w:rPr>
                <w:rFonts w:eastAsia="Batang" w:cs="Arial"/>
                <w:lang w:eastAsia="ko-KR"/>
              </w:rPr>
              <w:t>Explains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Cristina, Tue, 1122</w:t>
            </w:r>
          </w:p>
          <w:p w:rsidR="008A0A3D" w:rsidRDefault="008A0A3D" w:rsidP="00BD5555">
            <w:pPr>
              <w:rPr>
                <w:rFonts w:eastAsia="Batang" w:cs="Arial"/>
                <w:lang w:eastAsia="ko-KR"/>
              </w:rPr>
            </w:pPr>
            <w:r>
              <w:rPr>
                <w:rFonts w:eastAsia="Batang" w:cs="Arial"/>
                <w:lang w:eastAsia="ko-KR"/>
              </w:rPr>
              <w:t>Explains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Tue, 1136</w:t>
            </w:r>
          </w:p>
          <w:p w:rsidR="008A0A3D" w:rsidRDefault="008A0A3D" w:rsidP="00BD5555">
            <w:pPr>
              <w:rPr>
                <w:rFonts w:eastAsia="Batang" w:cs="Arial"/>
                <w:lang w:eastAsia="ko-KR"/>
              </w:rPr>
            </w:pPr>
            <w:r>
              <w:rPr>
                <w:rFonts w:eastAsia="Batang" w:cs="Arial"/>
                <w:lang w:eastAsia="ko-KR"/>
              </w:rPr>
              <w:t>Not convinced</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Cristina, Tue, 1201</w:t>
            </w:r>
          </w:p>
          <w:p w:rsidR="008A0A3D" w:rsidRDefault="008A0A3D" w:rsidP="00BD5555">
            <w:pPr>
              <w:rPr>
                <w:rFonts w:eastAsia="Batang" w:cs="Arial"/>
                <w:lang w:eastAsia="ko-KR"/>
              </w:rPr>
            </w:pPr>
            <w:r>
              <w:rPr>
                <w:rFonts w:eastAsia="Batang" w:cs="Arial"/>
                <w:lang w:eastAsia="ko-KR"/>
              </w:rPr>
              <w:t>Replies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,Tue, 1308</w:t>
            </w:r>
          </w:p>
          <w:p w:rsidR="008A0A3D" w:rsidRDefault="008A0A3D" w:rsidP="00BD5555">
            <w:pPr>
              <w:rPr>
                <w:rFonts w:eastAsia="Batang" w:cs="Arial"/>
                <w:lang w:eastAsia="ko-KR"/>
              </w:rPr>
            </w:pPr>
            <w:r>
              <w:rPr>
                <w:rFonts w:eastAsia="Batang" w:cs="Arial"/>
                <w:lang w:eastAsia="ko-KR"/>
              </w:rPr>
              <w:t xml:space="preserve">Discussing </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Behourz, Wed, 0422</w:t>
            </w:r>
          </w:p>
          <w:p w:rsidR="008A0A3D" w:rsidRDefault="008A0A3D" w:rsidP="00BD5555">
            <w:pPr>
              <w:rPr>
                <w:rFonts w:eastAsia="Batang" w:cs="Arial"/>
                <w:lang w:eastAsia="ko-KR"/>
              </w:rPr>
            </w:pPr>
            <w:r>
              <w:rPr>
                <w:rFonts w:eastAsia="Batang" w:cs="Arial"/>
                <w:lang w:eastAsia="ko-KR"/>
              </w:rPr>
              <w:t>Wic is incorrect and asks for explanation of the case</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Cristina, Wed, 0437</w:t>
            </w:r>
          </w:p>
          <w:p w:rsidR="008A0A3D" w:rsidRDefault="008A0A3D" w:rsidP="00BD5555">
            <w:pPr>
              <w:rPr>
                <w:rFonts w:eastAsia="Batang" w:cs="Arial"/>
                <w:lang w:eastAsia="ko-KR"/>
              </w:rPr>
            </w:pPr>
            <w:r>
              <w:rPr>
                <w:rFonts w:eastAsia="Batang" w:cs="Arial"/>
                <w:lang w:eastAsia="ko-KR"/>
              </w:rPr>
              <w:t>Acks Behrouz</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Cristian, Wed, 0526</w:t>
            </w:r>
          </w:p>
          <w:p w:rsidR="008A0A3D" w:rsidRDefault="008A0A3D" w:rsidP="00BD5555">
            <w:pPr>
              <w:rPr>
                <w:rFonts w:eastAsia="Batang" w:cs="Arial"/>
                <w:lang w:eastAsia="ko-KR"/>
              </w:rPr>
            </w:pPr>
            <w:r>
              <w:rPr>
                <w:rFonts w:eastAsia="Batang" w:cs="Arial"/>
                <w:lang w:eastAsia="ko-KR"/>
              </w:rPr>
              <w:t>Explains to Roland</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Behrouz, Wed, 0602</w:t>
            </w:r>
          </w:p>
          <w:p w:rsidR="008A0A3D" w:rsidRDefault="008A0A3D" w:rsidP="00BD5555">
            <w:pPr>
              <w:rPr>
                <w:rFonts w:eastAsia="Batang" w:cs="Arial"/>
                <w:lang w:eastAsia="ko-KR"/>
              </w:rPr>
            </w:pPr>
            <w:r>
              <w:rPr>
                <w:rFonts w:eastAsia="Batang" w:cs="Arial"/>
                <w:lang w:eastAsia="ko-KR"/>
              </w:rPr>
              <w:t>Further comments</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Cristina, Wed, 1100</w:t>
            </w:r>
          </w:p>
          <w:p w:rsidR="008A0A3D" w:rsidRDefault="008A0A3D" w:rsidP="00BD5555">
            <w:pPr>
              <w:rPr>
                <w:rFonts w:eastAsia="Batang" w:cs="Arial"/>
                <w:lang w:eastAsia="ko-KR"/>
              </w:rPr>
            </w:pPr>
            <w:r>
              <w:rPr>
                <w:rFonts w:eastAsia="Batang" w:cs="Arial"/>
                <w:lang w:eastAsia="ko-KR"/>
              </w:rPr>
              <w:t>Acks Behrouz</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Crisitna, Wed, 1325</w:t>
            </w:r>
          </w:p>
          <w:p w:rsidR="008A0A3D" w:rsidRDefault="008A0A3D" w:rsidP="00BD5555">
            <w:pPr>
              <w:rPr>
                <w:rFonts w:eastAsia="Batang" w:cs="Arial"/>
                <w:lang w:eastAsia="ko-KR"/>
              </w:rPr>
            </w:pPr>
            <w:r>
              <w:rPr>
                <w:rFonts w:eastAsia="Batang" w:cs="Arial"/>
                <w:lang w:eastAsia="ko-KR"/>
              </w:rPr>
              <w:t>Revision</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Mohamed, Wed, 1427</w:t>
            </w:r>
          </w:p>
          <w:p w:rsidR="008A0A3D" w:rsidRDefault="008A0A3D" w:rsidP="00BD5555">
            <w:pPr>
              <w:rPr>
                <w:rFonts w:eastAsia="Batang" w:cs="Arial"/>
                <w:lang w:eastAsia="ko-KR"/>
              </w:rPr>
            </w:pPr>
            <w:r>
              <w:rPr>
                <w:rFonts w:eastAsia="Batang" w:cs="Arial"/>
                <w:lang w:eastAsia="ko-KR"/>
              </w:rPr>
              <w:t>fine</w:t>
            </w:r>
          </w:p>
          <w:p w:rsidR="008A0A3D" w:rsidRDefault="008A0A3D" w:rsidP="00BD5555">
            <w:pPr>
              <w:rPr>
                <w:rFonts w:eastAsia="Batang" w:cs="Arial"/>
                <w:lang w:eastAsia="ko-KR"/>
              </w:rPr>
            </w:pPr>
            <w:r>
              <w:rPr>
                <w:rFonts w:eastAsia="Batang" w:cs="Arial"/>
                <w:lang w:eastAsia="ko-KR"/>
              </w:rPr>
              <w:t xml:space="preserve"> </w:t>
            </w:r>
          </w:p>
          <w:p w:rsidR="008A0A3D" w:rsidRDefault="008A0A3D" w:rsidP="00BD5555">
            <w:pPr>
              <w:rPr>
                <w:rFonts w:eastAsia="Batang" w:cs="Arial"/>
                <w:lang w:eastAsia="ko-KR"/>
              </w:rPr>
            </w:pPr>
            <w:r>
              <w:rPr>
                <w:rFonts w:eastAsia="Batang" w:cs="Arial"/>
                <w:lang w:eastAsia="ko-KR"/>
              </w:rPr>
              <w:t>Mikael, Wed, 1505</w:t>
            </w:r>
          </w:p>
          <w:p w:rsidR="008A0A3D" w:rsidRDefault="008A0A3D" w:rsidP="00BD5555">
            <w:pPr>
              <w:rPr>
                <w:rFonts w:eastAsia="Batang" w:cs="Arial"/>
                <w:lang w:eastAsia="ko-KR"/>
              </w:rPr>
            </w:pPr>
            <w:r>
              <w:rPr>
                <w:rFonts w:eastAsia="Batang" w:cs="Arial"/>
                <w:lang w:eastAsia="ko-KR"/>
              </w:rPr>
              <w:t>If this is to be covered, then not in the timer table, but the main body</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Roland, Wed, 2346</w:t>
            </w:r>
          </w:p>
          <w:p w:rsidR="008A0A3D" w:rsidRDefault="008A0A3D" w:rsidP="00BD5555">
            <w:pPr>
              <w:rPr>
                <w:rFonts w:eastAsia="Batang" w:cs="Arial"/>
                <w:lang w:eastAsia="ko-KR"/>
              </w:rPr>
            </w:pPr>
            <w:r>
              <w:rPr>
                <w:rFonts w:eastAsia="Batang" w:cs="Arial"/>
                <w:lang w:eastAsia="ko-KR"/>
              </w:rPr>
              <w:t>Same as Mikael, need to be in procedures section</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Cristina, Thu, 0458</w:t>
            </w:r>
          </w:p>
          <w:p w:rsidR="008A0A3D" w:rsidRDefault="008A0A3D" w:rsidP="00BD5555">
            <w:pPr>
              <w:rPr>
                <w:rFonts w:eastAsia="Batang" w:cs="Arial"/>
                <w:lang w:eastAsia="ko-KR"/>
              </w:rPr>
            </w:pPr>
            <w:r>
              <w:rPr>
                <w:rFonts w:eastAsia="Batang" w:cs="Arial"/>
                <w:lang w:eastAsia="ko-KR"/>
              </w:rPr>
              <w:t>New rev</w:t>
            </w:r>
          </w:p>
          <w:p w:rsidR="008A0A3D" w:rsidRDefault="008A0A3D" w:rsidP="00BD5555">
            <w:pPr>
              <w:rPr>
                <w:rFonts w:eastAsia="Batang" w:cs="Arial"/>
                <w:lang w:eastAsia="ko-KR"/>
              </w:rPr>
            </w:pPr>
          </w:p>
          <w:p w:rsidR="008A0A3D" w:rsidRDefault="008A0A3D" w:rsidP="00BD5555">
            <w:pPr>
              <w:rPr>
                <w:rFonts w:eastAsia="Batang" w:cs="Arial"/>
                <w:lang w:eastAsia="ko-KR"/>
              </w:rPr>
            </w:pPr>
            <w:r>
              <w:rPr>
                <w:rFonts w:eastAsia="Batang" w:cs="Arial"/>
                <w:lang w:eastAsia="ko-KR"/>
              </w:rPr>
              <w:t>Mohamed, Thu, 0828</w:t>
            </w:r>
          </w:p>
          <w:p w:rsidR="008A0A3D" w:rsidRDefault="008A0A3D" w:rsidP="00BD5555">
            <w:pPr>
              <w:rPr>
                <w:rFonts w:eastAsia="Batang" w:cs="Arial"/>
                <w:lang w:eastAsia="ko-KR"/>
              </w:rPr>
            </w:pPr>
            <w:r>
              <w:rPr>
                <w:rFonts w:eastAsia="Batang" w:cs="Arial"/>
                <w:lang w:eastAsia="ko-KR"/>
              </w:rPr>
              <w:t>Update cover sheet</w:t>
            </w:r>
          </w:p>
          <w:p w:rsidR="008A0A3D" w:rsidRPr="00D95972" w:rsidRDefault="008A0A3D" w:rsidP="00BD5555">
            <w:pPr>
              <w:rPr>
                <w:rFonts w:eastAsia="Batang" w:cs="Arial"/>
                <w:lang w:eastAsia="ko-KR"/>
              </w:rPr>
            </w:pPr>
          </w:p>
        </w:tc>
      </w:tr>
      <w:tr w:rsidR="00BD5555" w:rsidRPr="00D95972" w:rsidTr="003A38DD">
        <w:tc>
          <w:tcPr>
            <w:tcW w:w="976" w:type="dxa"/>
            <w:tcBorders>
              <w:top w:val="nil"/>
              <w:left w:val="thinThickThinSmallGap" w:sz="24" w:space="0" w:color="auto"/>
              <w:bottom w:val="nil"/>
            </w:tcBorders>
            <w:shd w:val="clear" w:color="auto" w:fill="auto"/>
          </w:tcPr>
          <w:p w:rsidR="00BD5555" w:rsidRPr="00D95972" w:rsidRDefault="00BD5555" w:rsidP="00BD5555">
            <w:pPr>
              <w:rPr>
                <w:rFonts w:cs="Arial"/>
              </w:rPr>
            </w:pPr>
          </w:p>
        </w:tc>
        <w:tc>
          <w:tcPr>
            <w:tcW w:w="1317" w:type="dxa"/>
            <w:gridSpan w:val="2"/>
            <w:tcBorders>
              <w:top w:val="nil"/>
              <w:bottom w:val="nil"/>
            </w:tcBorders>
            <w:shd w:val="clear" w:color="auto" w:fill="auto"/>
          </w:tcPr>
          <w:p w:rsidR="00BD5555" w:rsidRPr="00D95972" w:rsidRDefault="00BD5555" w:rsidP="00BD5555">
            <w:pPr>
              <w:rPr>
                <w:rFonts w:cs="Arial"/>
              </w:rPr>
            </w:pPr>
          </w:p>
        </w:tc>
        <w:tc>
          <w:tcPr>
            <w:tcW w:w="1088" w:type="dxa"/>
            <w:tcBorders>
              <w:top w:val="single" w:sz="4" w:space="0" w:color="auto"/>
              <w:bottom w:val="single" w:sz="4" w:space="0" w:color="auto"/>
            </w:tcBorders>
            <w:shd w:val="clear" w:color="auto" w:fill="FFFF00"/>
          </w:tcPr>
          <w:p w:rsidR="00BD5555" w:rsidRDefault="00BD5555" w:rsidP="00BD5555">
            <w:pPr>
              <w:rPr>
                <w:rFonts w:cs="Arial"/>
              </w:rPr>
            </w:pPr>
            <w:r w:rsidRPr="00BD5555">
              <w:t>C1-206705</w:t>
            </w:r>
          </w:p>
        </w:tc>
        <w:tc>
          <w:tcPr>
            <w:tcW w:w="4191" w:type="dxa"/>
            <w:gridSpan w:val="3"/>
            <w:tcBorders>
              <w:top w:val="single" w:sz="4" w:space="0" w:color="auto"/>
              <w:bottom w:val="single" w:sz="4" w:space="0" w:color="auto"/>
            </w:tcBorders>
            <w:shd w:val="clear" w:color="auto" w:fill="FFFF00"/>
          </w:tcPr>
          <w:p w:rsidR="00BD5555" w:rsidRDefault="00BD5555" w:rsidP="00BD5555">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rsidR="00BD5555" w:rsidRDefault="00BD5555" w:rsidP="00BD555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BD5555" w:rsidRDefault="00BD5555" w:rsidP="00BD5555">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D5555" w:rsidRDefault="00BD5555" w:rsidP="00BD5555">
            <w:pPr>
              <w:rPr>
                <w:ins w:id="743" w:author="Nokia-pre126" w:date="2020-10-22T14:50:00Z"/>
                <w:rFonts w:eastAsia="Batang" w:cs="Arial"/>
                <w:lang w:eastAsia="ko-KR"/>
              </w:rPr>
            </w:pPr>
            <w:ins w:id="744" w:author="Nokia-pre126" w:date="2020-10-22T14:50:00Z">
              <w:r>
                <w:rPr>
                  <w:rFonts w:eastAsia="Batang" w:cs="Arial"/>
                  <w:lang w:eastAsia="ko-KR"/>
                </w:rPr>
                <w:t>Revision of C1-206131</w:t>
              </w:r>
            </w:ins>
          </w:p>
          <w:p w:rsidR="00BD5555" w:rsidRDefault="00BD5555" w:rsidP="00BD5555">
            <w:pPr>
              <w:rPr>
                <w:ins w:id="745" w:author="Nokia-pre126" w:date="2020-10-22T14:50:00Z"/>
                <w:rFonts w:eastAsia="Batang" w:cs="Arial"/>
                <w:lang w:eastAsia="ko-KR"/>
              </w:rPr>
            </w:pPr>
            <w:ins w:id="746" w:author="Nokia-pre126" w:date="2020-10-22T14:50:00Z">
              <w:r>
                <w:rPr>
                  <w:rFonts w:eastAsia="Batang" w:cs="Arial"/>
                  <w:lang w:eastAsia="ko-KR"/>
                </w:rPr>
                <w:t>_________________________________________</w:t>
              </w:r>
            </w:ins>
          </w:p>
          <w:p w:rsidR="00BD5555" w:rsidRDefault="00BD5555" w:rsidP="00BD5555">
            <w:pPr>
              <w:rPr>
                <w:rFonts w:eastAsia="Batang" w:cs="Arial"/>
                <w:lang w:eastAsia="ko-KR"/>
              </w:rPr>
            </w:pPr>
            <w:r>
              <w:rPr>
                <w:rFonts w:eastAsia="Batang" w:cs="Arial"/>
                <w:lang w:eastAsia="ko-KR"/>
              </w:rPr>
              <w:t>Ivo, Thu, 0925</w:t>
            </w:r>
          </w:p>
          <w:p w:rsidR="00BD5555" w:rsidRDefault="00BD5555" w:rsidP="00BD5555">
            <w:pPr>
              <w:rPr>
                <w:ins w:id="747" w:author="Nokia-pre126" w:date="2020-10-09T07:04:00Z"/>
                <w:rFonts w:eastAsia="Batang" w:cs="Arial"/>
                <w:lang w:eastAsia="ko-KR"/>
              </w:rPr>
            </w:pPr>
            <w:r>
              <w:rPr>
                <w:rFonts w:eastAsia="Batang" w:cs="Arial"/>
                <w:lang w:eastAsia="ko-KR"/>
              </w:rPr>
              <w:t>CR is not needed</w:t>
            </w:r>
          </w:p>
          <w:p w:rsidR="00BD5555" w:rsidRDefault="00BD5555" w:rsidP="00BD5555">
            <w:pPr>
              <w:rPr>
                <w:rFonts w:eastAsia="Batang" w:cs="Arial"/>
                <w:lang w:eastAsia="ko-KR"/>
              </w:rPr>
            </w:pPr>
          </w:p>
          <w:p w:rsidR="00BD5555" w:rsidRDefault="00BD5555" w:rsidP="00BD5555">
            <w:pPr>
              <w:rPr>
                <w:lang w:val="en-US"/>
              </w:rPr>
            </w:pPr>
            <w:r>
              <w:rPr>
                <w:lang w:val="en-US"/>
              </w:rPr>
              <w:t>Lena, Thu, 1452</w:t>
            </w:r>
          </w:p>
          <w:p w:rsidR="00BD5555" w:rsidRDefault="00BD5555" w:rsidP="00BD5555">
            <w:pPr>
              <w:rPr>
                <w:lang w:val="en-US"/>
              </w:rPr>
            </w:pPr>
            <w:r>
              <w:rPr>
                <w:lang w:val="en-US"/>
              </w:rPr>
              <w:t>Objection</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Sung, Mon, 0121</w:t>
            </w:r>
          </w:p>
          <w:p w:rsidR="00BD5555" w:rsidRDefault="00BD5555" w:rsidP="00BD5555">
            <w:pPr>
              <w:rPr>
                <w:rFonts w:eastAsia="Batang" w:cs="Arial"/>
                <w:lang w:eastAsia="ko-KR"/>
              </w:rPr>
            </w:pPr>
            <w:r>
              <w:rPr>
                <w:rFonts w:eastAsia="Batang" w:cs="Arial"/>
                <w:lang w:eastAsia="ko-KR"/>
              </w:rPr>
              <w:t>Objection</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Xu, Mon, 1453</w:t>
            </w:r>
          </w:p>
          <w:p w:rsidR="00BD5555" w:rsidRDefault="00BD5555" w:rsidP="00BD5555">
            <w:pPr>
              <w:rPr>
                <w:rFonts w:eastAsia="Batang" w:cs="Arial"/>
                <w:lang w:eastAsia="ko-KR"/>
              </w:rPr>
            </w:pPr>
            <w:r>
              <w:rPr>
                <w:rFonts w:eastAsia="Batang" w:cs="Arial"/>
                <w:lang w:eastAsia="ko-KR"/>
              </w:rPr>
              <w:t>Defending</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Xu, Tue, 1210</w:t>
            </w:r>
          </w:p>
          <w:p w:rsidR="00BD5555" w:rsidRDefault="00BD5555" w:rsidP="00BD5555">
            <w:pPr>
              <w:rPr>
                <w:rFonts w:eastAsia="Batang" w:cs="Arial"/>
                <w:lang w:eastAsia="ko-KR"/>
              </w:rPr>
            </w:pPr>
            <w:r>
              <w:rPr>
                <w:rFonts w:eastAsia="Batang" w:cs="Arial"/>
                <w:lang w:eastAsia="ko-KR"/>
              </w:rPr>
              <w:t>New revision1</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Ivo, Tue, 1247</w:t>
            </w:r>
          </w:p>
          <w:p w:rsidR="00BD5555" w:rsidRDefault="00BD5555" w:rsidP="00BD5555">
            <w:pPr>
              <w:rPr>
                <w:rFonts w:eastAsia="Batang" w:cs="Arial"/>
                <w:lang w:eastAsia="ko-KR"/>
              </w:rPr>
            </w:pPr>
            <w:r>
              <w:rPr>
                <w:rFonts w:eastAsia="Batang" w:cs="Arial"/>
                <w:lang w:eastAsia="ko-KR"/>
              </w:rPr>
              <w:t>Revision required</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XU, Tue, 1549</w:t>
            </w:r>
          </w:p>
          <w:p w:rsidR="00BD5555" w:rsidRDefault="00BD5555" w:rsidP="00BD5555">
            <w:pPr>
              <w:rPr>
                <w:rFonts w:eastAsia="Batang" w:cs="Arial"/>
                <w:lang w:eastAsia="ko-KR"/>
              </w:rPr>
            </w:pPr>
            <w:r>
              <w:rPr>
                <w:rFonts w:eastAsia="Batang" w:cs="Arial"/>
                <w:lang w:eastAsia="ko-KR"/>
              </w:rPr>
              <w:t>Revision</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Lena, Wed, 0040</w:t>
            </w:r>
          </w:p>
          <w:p w:rsidR="00BD5555" w:rsidRDefault="00BD5555" w:rsidP="00BD5555">
            <w:pPr>
              <w:rPr>
                <w:rFonts w:eastAsia="Batang" w:cs="Arial"/>
                <w:lang w:eastAsia="ko-KR"/>
              </w:rPr>
            </w:pPr>
            <w:r>
              <w:rPr>
                <w:rFonts w:eastAsia="Batang" w:cs="Arial"/>
                <w:lang w:eastAsia="ko-KR"/>
              </w:rPr>
              <w:t>Objection, CR is not needed</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Xu, Wed, 1744</w:t>
            </w:r>
          </w:p>
          <w:p w:rsidR="00BD5555" w:rsidRDefault="00BD5555" w:rsidP="00BD5555">
            <w:pPr>
              <w:rPr>
                <w:rFonts w:eastAsia="Batang" w:cs="Arial"/>
                <w:lang w:eastAsia="ko-KR"/>
              </w:rPr>
            </w:pPr>
            <w:r>
              <w:rPr>
                <w:rFonts w:eastAsia="Batang" w:cs="Arial"/>
                <w:lang w:eastAsia="ko-KR"/>
              </w:rPr>
              <w:t>Defending</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Sung, Wed, 1909</w:t>
            </w:r>
          </w:p>
          <w:p w:rsidR="00BD5555" w:rsidRDefault="00BD5555" w:rsidP="00BD5555">
            <w:pPr>
              <w:rPr>
                <w:rFonts w:eastAsia="Batang" w:cs="Arial"/>
                <w:lang w:eastAsia="ko-KR"/>
              </w:rPr>
            </w:pPr>
            <w:r>
              <w:rPr>
                <w:rFonts w:eastAsia="Batang" w:cs="Arial"/>
                <w:lang w:eastAsia="ko-KR"/>
              </w:rPr>
              <w:t>Technically wrong</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Xu, Thu, 0843</w:t>
            </w:r>
          </w:p>
          <w:p w:rsidR="00BD5555" w:rsidRDefault="00BD5555" w:rsidP="00BD5555">
            <w:pPr>
              <w:rPr>
                <w:rFonts w:eastAsia="Batang" w:cs="Arial"/>
                <w:lang w:eastAsia="ko-KR"/>
              </w:rPr>
            </w:pPr>
            <w:r>
              <w:rPr>
                <w:rFonts w:eastAsia="Batang" w:cs="Arial"/>
                <w:lang w:eastAsia="ko-KR"/>
              </w:rPr>
              <w:t>Defending</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Xu, Thu, 0907/1116</w:t>
            </w:r>
          </w:p>
          <w:p w:rsidR="00BD5555" w:rsidRDefault="00BD5555" w:rsidP="00BD5555">
            <w:pPr>
              <w:rPr>
                <w:rFonts w:eastAsia="Batang" w:cs="Arial"/>
                <w:lang w:eastAsia="ko-KR"/>
              </w:rPr>
            </w:pPr>
            <w:r>
              <w:rPr>
                <w:rFonts w:eastAsia="Batang" w:cs="Arial"/>
                <w:lang w:eastAsia="ko-KR"/>
              </w:rPr>
              <w:t>New rev</w:t>
            </w:r>
          </w:p>
          <w:p w:rsidR="00BD5555" w:rsidRDefault="00BD5555" w:rsidP="00BD5555">
            <w:pPr>
              <w:rPr>
                <w:rFonts w:eastAsia="Batang" w:cs="Arial"/>
                <w:lang w:eastAsia="ko-KR"/>
              </w:rPr>
            </w:pPr>
          </w:p>
          <w:p w:rsidR="00BD5555" w:rsidRDefault="00BD5555" w:rsidP="00BD5555">
            <w:pPr>
              <w:rPr>
                <w:rFonts w:eastAsia="Batang" w:cs="Arial"/>
                <w:lang w:eastAsia="ko-KR"/>
              </w:rPr>
            </w:pPr>
            <w:r>
              <w:rPr>
                <w:rFonts w:eastAsia="Batang" w:cs="Arial"/>
                <w:lang w:eastAsia="ko-KR"/>
              </w:rPr>
              <w:t>Ivo; Thu, 1156</w:t>
            </w:r>
          </w:p>
          <w:p w:rsidR="00BD5555" w:rsidRDefault="00BD5555" w:rsidP="00BD5555">
            <w:pPr>
              <w:rPr>
                <w:rFonts w:eastAsia="Batang" w:cs="Arial"/>
                <w:lang w:eastAsia="ko-KR"/>
              </w:rPr>
            </w:pPr>
            <w:r>
              <w:rPr>
                <w:rFonts w:eastAsia="Batang" w:cs="Arial"/>
                <w:lang w:eastAsia="ko-KR"/>
              </w:rPr>
              <w:t>Some limited usefulness, but things need to be fixed</w:t>
            </w:r>
          </w:p>
          <w:p w:rsidR="00BD5555" w:rsidRDefault="00BD5555" w:rsidP="00BD5555">
            <w:pPr>
              <w:rPr>
                <w:rFonts w:eastAsia="Batang" w:cs="Arial"/>
                <w:lang w:eastAsia="ko-KR"/>
              </w:rPr>
            </w:pPr>
          </w:p>
          <w:p w:rsidR="00BD5555" w:rsidRDefault="00BD5555" w:rsidP="00BD5555">
            <w:pPr>
              <w:rPr>
                <w:rFonts w:eastAsia="Batang" w:cs="Arial"/>
                <w:lang w:eastAsia="ko-KR"/>
              </w:rPr>
            </w:pPr>
          </w:p>
          <w:p w:rsidR="00BD5555" w:rsidRDefault="00BD5555" w:rsidP="00BD5555">
            <w:pPr>
              <w:rPr>
                <w:rFonts w:eastAsia="Batang" w:cs="Arial"/>
                <w:lang w:eastAsia="ko-KR"/>
              </w:rPr>
            </w:pPr>
          </w:p>
          <w:p w:rsidR="00BD5555" w:rsidRPr="00D95972" w:rsidRDefault="00BD5555" w:rsidP="00BD5555">
            <w:pPr>
              <w:rPr>
                <w:rFonts w:eastAsia="Batang" w:cs="Arial"/>
                <w:lang w:eastAsia="ko-KR"/>
              </w:rPr>
            </w:pPr>
          </w:p>
        </w:tc>
      </w:tr>
      <w:tr w:rsidR="003A38DD" w:rsidRPr="00D95972" w:rsidTr="003A38DD">
        <w:tc>
          <w:tcPr>
            <w:tcW w:w="976" w:type="dxa"/>
            <w:tcBorders>
              <w:left w:val="thinThickThinSmallGap" w:sz="24" w:space="0" w:color="auto"/>
              <w:bottom w:val="nil"/>
            </w:tcBorders>
            <w:shd w:val="clear" w:color="auto" w:fill="auto"/>
          </w:tcPr>
          <w:p w:rsidR="003A38DD" w:rsidRPr="00D95972" w:rsidRDefault="003A38DD" w:rsidP="00D72B31">
            <w:pPr>
              <w:rPr>
                <w:rFonts w:cs="Arial"/>
              </w:rPr>
            </w:pPr>
          </w:p>
        </w:tc>
        <w:tc>
          <w:tcPr>
            <w:tcW w:w="1317" w:type="dxa"/>
            <w:gridSpan w:val="2"/>
            <w:tcBorders>
              <w:bottom w:val="nil"/>
            </w:tcBorders>
            <w:shd w:val="clear" w:color="auto" w:fill="auto"/>
          </w:tcPr>
          <w:p w:rsidR="003A38DD" w:rsidRPr="00D95972" w:rsidRDefault="003A38DD" w:rsidP="00D72B31">
            <w:pPr>
              <w:rPr>
                <w:rFonts w:cs="Arial"/>
              </w:rPr>
            </w:pPr>
          </w:p>
        </w:tc>
        <w:tc>
          <w:tcPr>
            <w:tcW w:w="1088" w:type="dxa"/>
            <w:tcBorders>
              <w:top w:val="single" w:sz="4" w:space="0" w:color="auto"/>
              <w:bottom w:val="single" w:sz="4" w:space="0" w:color="auto"/>
            </w:tcBorders>
            <w:shd w:val="clear" w:color="auto" w:fill="FFFF00"/>
          </w:tcPr>
          <w:p w:rsidR="003A38DD" w:rsidRPr="00D95972" w:rsidRDefault="003A38DD" w:rsidP="00D72B31">
            <w:pPr>
              <w:overflowPunct/>
              <w:autoSpaceDE/>
              <w:autoSpaceDN/>
              <w:adjustRightInd/>
              <w:textAlignment w:val="auto"/>
              <w:rPr>
                <w:rFonts w:cs="Arial"/>
                <w:lang w:val="en-US"/>
              </w:rPr>
            </w:pPr>
            <w:r w:rsidRPr="003A38DD">
              <w:t>C1-206701</w:t>
            </w:r>
          </w:p>
        </w:tc>
        <w:tc>
          <w:tcPr>
            <w:tcW w:w="4191" w:type="dxa"/>
            <w:gridSpan w:val="3"/>
            <w:tcBorders>
              <w:top w:val="single" w:sz="4" w:space="0" w:color="auto"/>
              <w:bottom w:val="single" w:sz="4" w:space="0" w:color="auto"/>
            </w:tcBorders>
            <w:shd w:val="clear" w:color="auto" w:fill="FFFF00"/>
          </w:tcPr>
          <w:p w:rsidR="003A38DD" w:rsidRPr="00D95972" w:rsidRDefault="003A38DD" w:rsidP="00D72B31">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rsidR="003A38DD" w:rsidRPr="00D95972" w:rsidRDefault="003A38DD" w:rsidP="00D72B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A38DD" w:rsidRPr="00D95972" w:rsidRDefault="003A38DD" w:rsidP="00D72B31">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38DD" w:rsidRDefault="003A38DD" w:rsidP="00D72B31">
            <w:pPr>
              <w:rPr>
                <w:ins w:id="748" w:author="Nokia-pre126" w:date="2020-10-22T17:12:00Z"/>
                <w:rFonts w:cs="Arial"/>
              </w:rPr>
            </w:pPr>
            <w:ins w:id="749" w:author="Nokia-pre126" w:date="2020-10-22T17:12:00Z">
              <w:r>
                <w:rPr>
                  <w:rFonts w:cs="Arial"/>
                </w:rPr>
                <w:t>Revision of C1-205917</w:t>
              </w:r>
            </w:ins>
          </w:p>
          <w:p w:rsidR="003A38DD" w:rsidRDefault="003A38DD" w:rsidP="00D72B31">
            <w:pPr>
              <w:rPr>
                <w:ins w:id="750" w:author="Nokia-pre126" w:date="2020-10-22T17:12:00Z"/>
                <w:rFonts w:cs="Arial"/>
              </w:rPr>
            </w:pPr>
            <w:ins w:id="751" w:author="Nokia-pre126" w:date="2020-10-22T17:12:00Z">
              <w:r>
                <w:rPr>
                  <w:rFonts w:cs="Arial"/>
                </w:rPr>
                <w:t>_________________________________________</w:t>
              </w:r>
            </w:ins>
          </w:p>
          <w:p w:rsidR="003A38DD" w:rsidRDefault="003A38DD" w:rsidP="00D72B31">
            <w:pPr>
              <w:rPr>
                <w:rFonts w:cs="Arial"/>
              </w:rPr>
            </w:pPr>
            <w:r>
              <w:rPr>
                <w:rFonts w:cs="Arial"/>
              </w:rPr>
              <w:t>Kaj, Thu, 1029</w:t>
            </w:r>
          </w:p>
          <w:p w:rsidR="003A38DD" w:rsidRDefault="003A38DD" w:rsidP="00D72B31">
            <w:pPr>
              <w:rPr>
                <w:rFonts w:cs="Arial"/>
              </w:rPr>
            </w:pPr>
            <w:r>
              <w:rPr>
                <w:rFonts w:cs="Arial"/>
              </w:rPr>
              <w:t>Objects</w:t>
            </w:r>
          </w:p>
          <w:p w:rsidR="003A38DD" w:rsidRDefault="003A38DD" w:rsidP="00D72B31">
            <w:pPr>
              <w:rPr>
                <w:rFonts w:cs="Arial"/>
              </w:rPr>
            </w:pPr>
          </w:p>
          <w:p w:rsidR="003A38DD" w:rsidRDefault="003A38DD" w:rsidP="00D72B31">
            <w:pPr>
              <w:rPr>
                <w:rFonts w:cs="Arial"/>
              </w:rPr>
            </w:pPr>
            <w:r>
              <w:rPr>
                <w:rFonts w:cs="Arial"/>
              </w:rPr>
              <w:t>Cristina, Thu, 1104</w:t>
            </w:r>
          </w:p>
          <w:p w:rsidR="003A38DD" w:rsidRDefault="003A38DD" w:rsidP="00D72B31">
            <w:pPr>
              <w:rPr>
                <w:rFonts w:cs="Arial"/>
              </w:rPr>
            </w:pPr>
            <w:r>
              <w:rPr>
                <w:rFonts w:cs="Arial"/>
              </w:rPr>
              <w:t>There is no protocol error</w:t>
            </w:r>
          </w:p>
          <w:p w:rsidR="003A38DD" w:rsidRDefault="003A38DD" w:rsidP="00D72B31">
            <w:pPr>
              <w:rPr>
                <w:rFonts w:cs="Arial"/>
              </w:rPr>
            </w:pPr>
          </w:p>
          <w:p w:rsidR="003A38DD" w:rsidRDefault="003A38DD" w:rsidP="00D72B31">
            <w:pPr>
              <w:rPr>
                <w:rFonts w:cs="Arial"/>
              </w:rPr>
            </w:pPr>
            <w:r>
              <w:rPr>
                <w:rFonts w:cs="Arial"/>
              </w:rPr>
              <w:t>Roozbeh, Thu, 1956</w:t>
            </w:r>
          </w:p>
          <w:p w:rsidR="003A38DD" w:rsidRDefault="003A38DD" w:rsidP="00D72B31">
            <w:pPr>
              <w:rPr>
                <w:rFonts w:cs="Arial"/>
              </w:rPr>
            </w:pPr>
            <w:r>
              <w:rPr>
                <w:rFonts w:cs="Arial"/>
              </w:rPr>
              <w:t>Requires revision</w:t>
            </w:r>
          </w:p>
          <w:p w:rsidR="003A38DD" w:rsidRDefault="003A38DD" w:rsidP="00D72B31">
            <w:pPr>
              <w:rPr>
                <w:rFonts w:cs="Arial"/>
              </w:rPr>
            </w:pPr>
          </w:p>
          <w:p w:rsidR="003A38DD" w:rsidRDefault="003A38DD" w:rsidP="00D72B31">
            <w:pPr>
              <w:rPr>
                <w:rFonts w:cs="Arial"/>
              </w:rPr>
            </w:pPr>
            <w:r>
              <w:rPr>
                <w:rFonts w:cs="Arial"/>
              </w:rPr>
              <w:t>Roozbeh, Thu, 2152</w:t>
            </w:r>
          </w:p>
          <w:p w:rsidR="003A38DD" w:rsidRDefault="003A38DD" w:rsidP="00D72B31">
            <w:pPr>
              <w:rPr>
                <w:rFonts w:cs="Arial"/>
              </w:rPr>
            </w:pPr>
            <w:r>
              <w:rPr>
                <w:rFonts w:cs="Arial"/>
              </w:rPr>
              <w:t>Requires revision</w:t>
            </w:r>
          </w:p>
          <w:p w:rsidR="003A38DD" w:rsidRDefault="003A38DD" w:rsidP="00D72B31">
            <w:pPr>
              <w:rPr>
                <w:rFonts w:cs="Arial"/>
              </w:rPr>
            </w:pPr>
          </w:p>
          <w:p w:rsidR="003A38DD" w:rsidRDefault="003A38DD" w:rsidP="00D72B31">
            <w:pPr>
              <w:rPr>
                <w:rFonts w:cs="Arial"/>
              </w:rPr>
            </w:pPr>
            <w:r>
              <w:rPr>
                <w:rFonts w:cs="Arial"/>
              </w:rPr>
              <w:t>Mahmoud, Mon, 0310</w:t>
            </w:r>
          </w:p>
          <w:p w:rsidR="003A38DD" w:rsidRDefault="003A38DD" w:rsidP="00D72B31">
            <w:pPr>
              <w:rPr>
                <w:rFonts w:cs="Arial"/>
              </w:rPr>
            </w:pPr>
            <w:r>
              <w:rPr>
                <w:rFonts w:cs="Arial"/>
              </w:rPr>
              <w:t>Revision required</w:t>
            </w:r>
          </w:p>
          <w:p w:rsidR="003A38DD" w:rsidRDefault="003A38DD" w:rsidP="00D72B31">
            <w:pPr>
              <w:rPr>
                <w:rFonts w:cs="Arial"/>
              </w:rPr>
            </w:pPr>
          </w:p>
          <w:p w:rsidR="003A38DD" w:rsidRDefault="003A38DD" w:rsidP="00D72B31">
            <w:pPr>
              <w:rPr>
                <w:rFonts w:cs="Arial"/>
              </w:rPr>
            </w:pPr>
            <w:r>
              <w:rPr>
                <w:rFonts w:cs="Arial"/>
              </w:rPr>
              <w:t>Amer, 0607</w:t>
            </w:r>
          </w:p>
          <w:p w:rsidR="003A38DD" w:rsidRDefault="003A38DD" w:rsidP="00D72B31">
            <w:pPr>
              <w:rPr>
                <w:rFonts w:cs="Arial"/>
              </w:rPr>
            </w:pPr>
            <w:r>
              <w:rPr>
                <w:rFonts w:cs="Arial"/>
              </w:rPr>
              <w:t>Answers Roozbeh and provides a rev</w:t>
            </w:r>
          </w:p>
          <w:p w:rsidR="003A38DD" w:rsidRDefault="003A38DD" w:rsidP="00D72B31">
            <w:pPr>
              <w:rPr>
                <w:rFonts w:cs="Arial"/>
              </w:rPr>
            </w:pPr>
          </w:p>
          <w:p w:rsidR="003A38DD" w:rsidRDefault="003A38DD" w:rsidP="00D72B31">
            <w:pPr>
              <w:rPr>
                <w:rFonts w:cs="Arial"/>
              </w:rPr>
            </w:pPr>
            <w:r>
              <w:rPr>
                <w:rFonts w:cs="Arial"/>
              </w:rPr>
              <w:t>Kaj, Mon, 0915</w:t>
            </w:r>
          </w:p>
          <w:p w:rsidR="003A38DD" w:rsidRDefault="003A38DD" w:rsidP="00D72B31">
            <w:pPr>
              <w:rPr>
                <w:rFonts w:cs="Arial"/>
              </w:rPr>
            </w:pPr>
            <w:r>
              <w:rPr>
                <w:rFonts w:cs="Arial"/>
              </w:rPr>
              <w:t>Proposal not acceptable</w:t>
            </w:r>
          </w:p>
          <w:p w:rsidR="003A38DD" w:rsidRDefault="003A38DD" w:rsidP="00D72B31">
            <w:pPr>
              <w:rPr>
                <w:rFonts w:cs="Arial"/>
              </w:rPr>
            </w:pPr>
          </w:p>
          <w:p w:rsidR="003A38DD" w:rsidRDefault="003A38DD" w:rsidP="00D72B31">
            <w:pPr>
              <w:rPr>
                <w:rFonts w:cs="Arial"/>
              </w:rPr>
            </w:pPr>
            <w:r>
              <w:rPr>
                <w:rFonts w:cs="Arial"/>
              </w:rPr>
              <w:t>Roozbeh, Mon, 2128</w:t>
            </w:r>
          </w:p>
          <w:p w:rsidR="003A38DD" w:rsidRDefault="003A38DD" w:rsidP="00D72B31">
            <w:pPr>
              <w:rPr>
                <w:rFonts w:cs="Arial"/>
              </w:rPr>
            </w:pPr>
            <w:r>
              <w:rPr>
                <w:rFonts w:cs="Arial"/>
              </w:rPr>
              <w:t>Some comment</w:t>
            </w:r>
          </w:p>
          <w:p w:rsidR="003A38DD" w:rsidRDefault="003A38DD" w:rsidP="00D72B31">
            <w:pPr>
              <w:rPr>
                <w:rFonts w:cs="Arial"/>
              </w:rPr>
            </w:pPr>
          </w:p>
          <w:p w:rsidR="003A38DD" w:rsidRDefault="003A38DD" w:rsidP="00D72B31">
            <w:pPr>
              <w:rPr>
                <w:rFonts w:cs="Arial"/>
              </w:rPr>
            </w:pPr>
            <w:r>
              <w:rPr>
                <w:rFonts w:cs="Arial"/>
              </w:rPr>
              <w:t>Amer, Tue, 0703</w:t>
            </w:r>
          </w:p>
          <w:p w:rsidR="003A38DD" w:rsidRDefault="003A38DD" w:rsidP="00D72B31">
            <w:pPr>
              <w:rPr>
                <w:rFonts w:cs="Arial"/>
              </w:rPr>
            </w:pPr>
            <w:r>
              <w:rPr>
                <w:rFonts w:cs="Arial"/>
              </w:rPr>
              <w:t>Explaining</w:t>
            </w:r>
          </w:p>
          <w:p w:rsidR="003A38DD" w:rsidRDefault="003A38DD" w:rsidP="00D72B31">
            <w:pPr>
              <w:rPr>
                <w:rFonts w:cs="Arial"/>
              </w:rPr>
            </w:pPr>
          </w:p>
          <w:p w:rsidR="003A38DD" w:rsidRDefault="003A38DD" w:rsidP="00D72B31">
            <w:pPr>
              <w:rPr>
                <w:rFonts w:cs="Arial"/>
              </w:rPr>
            </w:pPr>
            <w:r>
              <w:rPr>
                <w:rFonts w:cs="Arial"/>
              </w:rPr>
              <w:t>Mahmoud, Tue, 2312</w:t>
            </w:r>
          </w:p>
          <w:p w:rsidR="003A38DD" w:rsidRDefault="003A38DD" w:rsidP="00D72B31">
            <w:pPr>
              <w:rPr>
                <w:rFonts w:cs="Arial"/>
              </w:rPr>
            </w:pPr>
            <w:r>
              <w:rPr>
                <w:rFonts w:cs="Arial"/>
              </w:rPr>
              <w:t>Fine</w:t>
            </w:r>
          </w:p>
          <w:p w:rsidR="003A38DD" w:rsidRDefault="003A38DD" w:rsidP="00D72B31">
            <w:pPr>
              <w:rPr>
                <w:rFonts w:cs="Arial"/>
              </w:rPr>
            </w:pPr>
          </w:p>
          <w:p w:rsidR="003A38DD" w:rsidRDefault="003A38DD" w:rsidP="00D72B31">
            <w:pPr>
              <w:rPr>
                <w:rFonts w:cs="Arial"/>
              </w:rPr>
            </w:pPr>
            <w:r>
              <w:rPr>
                <w:rFonts w:cs="Arial"/>
              </w:rPr>
              <w:t>Cristina, Wed, 0354</w:t>
            </w:r>
          </w:p>
          <w:p w:rsidR="003A38DD" w:rsidRDefault="003A38DD" w:rsidP="00D72B31">
            <w:pPr>
              <w:rPr>
                <w:rFonts w:cs="Arial"/>
              </w:rPr>
            </w:pPr>
            <w:r>
              <w:rPr>
                <w:rFonts w:cs="Arial"/>
              </w:rPr>
              <w:t>Ok</w:t>
            </w:r>
          </w:p>
          <w:p w:rsidR="003A38DD" w:rsidRDefault="003A38DD" w:rsidP="00D72B31">
            <w:pPr>
              <w:rPr>
                <w:rFonts w:cs="Arial"/>
              </w:rPr>
            </w:pPr>
          </w:p>
          <w:p w:rsidR="003A38DD" w:rsidRDefault="003A38DD" w:rsidP="00D72B31">
            <w:pPr>
              <w:rPr>
                <w:rFonts w:cs="Arial"/>
              </w:rPr>
            </w:pPr>
            <w:r>
              <w:rPr>
                <w:rFonts w:cs="Arial"/>
              </w:rPr>
              <w:t>Amer, Thu, 0555</w:t>
            </w:r>
          </w:p>
          <w:p w:rsidR="003A38DD" w:rsidRDefault="003A38DD" w:rsidP="00D72B31">
            <w:pPr>
              <w:rPr>
                <w:rFonts w:cs="Arial"/>
              </w:rPr>
            </w:pPr>
            <w:r>
              <w:rPr>
                <w:rFonts w:cs="Arial"/>
              </w:rPr>
              <w:t>Asking back from kaj</w:t>
            </w:r>
          </w:p>
          <w:p w:rsidR="003A38DD" w:rsidRDefault="003A38DD" w:rsidP="00D72B31">
            <w:pPr>
              <w:rPr>
                <w:rFonts w:cs="Arial"/>
              </w:rPr>
            </w:pPr>
          </w:p>
          <w:p w:rsidR="003A38DD" w:rsidRDefault="003A38DD" w:rsidP="00D72B31">
            <w:pPr>
              <w:rPr>
                <w:rFonts w:cs="Arial"/>
              </w:rPr>
            </w:pPr>
            <w:r>
              <w:rPr>
                <w:rFonts w:cs="Arial"/>
              </w:rPr>
              <w:t>Amer, Thu, 0609</w:t>
            </w:r>
          </w:p>
          <w:p w:rsidR="003A38DD" w:rsidRDefault="003A38DD" w:rsidP="00D72B31">
            <w:pPr>
              <w:rPr>
                <w:rFonts w:cs="Arial"/>
              </w:rPr>
            </w:pPr>
            <w:r>
              <w:rPr>
                <w:rFonts w:cs="Arial"/>
              </w:rPr>
              <w:t>Explains</w:t>
            </w:r>
          </w:p>
          <w:p w:rsidR="003A38DD" w:rsidRDefault="003A38DD" w:rsidP="00D72B31">
            <w:pPr>
              <w:rPr>
                <w:rFonts w:cs="Arial"/>
              </w:rPr>
            </w:pPr>
          </w:p>
          <w:p w:rsidR="003A38DD" w:rsidRDefault="003A38DD" w:rsidP="00D72B31">
            <w:pPr>
              <w:rPr>
                <w:rFonts w:cs="Arial"/>
              </w:rPr>
            </w:pPr>
            <w:r>
              <w:rPr>
                <w:rFonts w:cs="Arial"/>
              </w:rPr>
              <w:t>Kja Thu, 1114</w:t>
            </w:r>
          </w:p>
          <w:p w:rsidR="003A38DD" w:rsidRDefault="003A38DD" w:rsidP="00D72B31">
            <w:pPr>
              <w:rPr>
                <w:rFonts w:cs="Arial"/>
              </w:rPr>
            </w:pPr>
            <w:r>
              <w:rPr>
                <w:rFonts w:cs="Arial"/>
              </w:rPr>
              <w:t>Does not read well</w:t>
            </w:r>
          </w:p>
          <w:p w:rsidR="003A38DD" w:rsidRDefault="003A38DD" w:rsidP="00D72B31">
            <w:pPr>
              <w:rPr>
                <w:rFonts w:cs="Arial"/>
              </w:rPr>
            </w:pPr>
          </w:p>
          <w:p w:rsidR="003A38DD" w:rsidRDefault="003A38DD" w:rsidP="00D72B31">
            <w:pPr>
              <w:rPr>
                <w:rFonts w:cs="Arial"/>
              </w:rPr>
            </w:pPr>
            <w:r>
              <w:rPr>
                <w:rFonts w:cs="Arial"/>
              </w:rPr>
              <w:t>Amer, Thu, 1559</w:t>
            </w:r>
          </w:p>
          <w:p w:rsidR="003A38DD" w:rsidRDefault="003A38DD" w:rsidP="00D72B31">
            <w:pPr>
              <w:rPr>
                <w:rFonts w:cs="Arial"/>
              </w:rPr>
            </w:pPr>
            <w:r>
              <w:rPr>
                <w:rFonts w:cs="Arial"/>
              </w:rPr>
              <w:t>Kaj’s comment not clear</w:t>
            </w:r>
          </w:p>
          <w:p w:rsidR="003A38DD" w:rsidRDefault="003A38DD" w:rsidP="00D72B31">
            <w:pPr>
              <w:rPr>
                <w:rFonts w:cs="Arial"/>
              </w:rPr>
            </w:pPr>
          </w:p>
          <w:p w:rsidR="003A38DD" w:rsidRPr="00D95972" w:rsidRDefault="003A38DD" w:rsidP="00D72B31">
            <w:pPr>
              <w:rPr>
                <w:rFonts w:eastAsia="Batang" w:cs="Arial"/>
                <w:lang w:eastAsia="ko-KR"/>
              </w:rPr>
            </w:pPr>
          </w:p>
        </w:tc>
      </w:tr>
      <w:tr w:rsidR="00323D3D" w:rsidRPr="00D95972" w:rsidTr="008A0A3D">
        <w:tc>
          <w:tcPr>
            <w:tcW w:w="976" w:type="dxa"/>
            <w:tcBorders>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FF"/>
          </w:tcPr>
          <w:p w:rsidR="00323D3D" w:rsidRDefault="00323D3D" w:rsidP="00BD55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23D3D" w:rsidRDefault="00323D3D" w:rsidP="00BD5555">
            <w:pPr>
              <w:rPr>
                <w:rFonts w:cs="Arial"/>
              </w:rPr>
            </w:pPr>
          </w:p>
        </w:tc>
        <w:tc>
          <w:tcPr>
            <w:tcW w:w="1767" w:type="dxa"/>
            <w:tcBorders>
              <w:top w:val="single" w:sz="4" w:space="0" w:color="auto"/>
              <w:bottom w:val="single" w:sz="4" w:space="0" w:color="auto"/>
            </w:tcBorders>
            <w:shd w:val="clear" w:color="auto" w:fill="FFFFFF"/>
          </w:tcPr>
          <w:p w:rsidR="00323D3D" w:rsidRDefault="00323D3D" w:rsidP="00BD5555">
            <w:pPr>
              <w:rPr>
                <w:rFonts w:cs="Arial"/>
              </w:rPr>
            </w:pPr>
          </w:p>
        </w:tc>
        <w:tc>
          <w:tcPr>
            <w:tcW w:w="826" w:type="dxa"/>
            <w:tcBorders>
              <w:top w:val="single" w:sz="4" w:space="0" w:color="auto"/>
              <w:bottom w:val="single" w:sz="4" w:space="0" w:color="auto"/>
            </w:tcBorders>
            <w:shd w:val="clear" w:color="auto" w:fill="FFFFFF"/>
          </w:tcPr>
          <w:p w:rsidR="00323D3D" w:rsidRDefault="00323D3D" w:rsidP="00BD55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23D3D" w:rsidRDefault="00323D3D" w:rsidP="00323D3D">
            <w:pPr>
              <w:rPr>
                <w:rFonts w:eastAsia="Batang" w:cs="Arial"/>
                <w:lang w:eastAsia="ko-KR"/>
              </w:rPr>
            </w:pPr>
          </w:p>
        </w:tc>
      </w:tr>
      <w:tr w:rsidR="008A0A3D" w:rsidRPr="00D95972" w:rsidTr="00323D3D">
        <w:tc>
          <w:tcPr>
            <w:tcW w:w="976" w:type="dxa"/>
            <w:tcBorders>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FF"/>
          </w:tcPr>
          <w:p w:rsidR="008A0A3D" w:rsidRDefault="008A0A3D" w:rsidP="00BD55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8A0A3D" w:rsidRDefault="008A0A3D" w:rsidP="00BD5555">
            <w:pPr>
              <w:rPr>
                <w:rFonts w:cs="Arial"/>
              </w:rPr>
            </w:pPr>
          </w:p>
        </w:tc>
        <w:tc>
          <w:tcPr>
            <w:tcW w:w="1767" w:type="dxa"/>
            <w:tcBorders>
              <w:top w:val="single" w:sz="4" w:space="0" w:color="auto"/>
              <w:bottom w:val="single" w:sz="4" w:space="0" w:color="auto"/>
            </w:tcBorders>
            <w:shd w:val="clear" w:color="auto" w:fill="FFFFFF"/>
          </w:tcPr>
          <w:p w:rsidR="008A0A3D" w:rsidRDefault="008A0A3D" w:rsidP="00BD5555">
            <w:pPr>
              <w:rPr>
                <w:rFonts w:cs="Arial"/>
              </w:rPr>
            </w:pPr>
          </w:p>
        </w:tc>
        <w:tc>
          <w:tcPr>
            <w:tcW w:w="826" w:type="dxa"/>
            <w:tcBorders>
              <w:top w:val="single" w:sz="4" w:space="0" w:color="auto"/>
              <w:bottom w:val="single" w:sz="4" w:space="0" w:color="auto"/>
            </w:tcBorders>
            <w:shd w:val="clear" w:color="auto" w:fill="FFFFFF"/>
          </w:tcPr>
          <w:p w:rsidR="008A0A3D" w:rsidRDefault="008A0A3D" w:rsidP="00BD55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0A3D" w:rsidRDefault="008A0A3D" w:rsidP="00323D3D">
            <w:pPr>
              <w:rPr>
                <w:rFonts w:eastAsia="Batang" w:cs="Arial"/>
                <w:lang w:eastAsia="ko-KR"/>
              </w:rPr>
            </w:pPr>
          </w:p>
        </w:tc>
      </w:tr>
      <w:tr w:rsidR="008A0A3D" w:rsidRPr="00D95972" w:rsidTr="00323D3D">
        <w:tc>
          <w:tcPr>
            <w:tcW w:w="976" w:type="dxa"/>
            <w:tcBorders>
              <w:left w:val="thinThickThinSmallGap" w:sz="24" w:space="0" w:color="auto"/>
              <w:bottom w:val="nil"/>
            </w:tcBorders>
            <w:shd w:val="clear" w:color="auto" w:fill="auto"/>
          </w:tcPr>
          <w:p w:rsidR="008A0A3D" w:rsidRPr="00D95972" w:rsidRDefault="008A0A3D" w:rsidP="00BD5555">
            <w:pPr>
              <w:rPr>
                <w:rFonts w:cs="Arial"/>
              </w:rPr>
            </w:pPr>
          </w:p>
        </w:tc>
        <w:tc>
          <w:tcPr>
            <w:tcW w:w="1317" w:type="dxa"/>
            <w:gridSpan w:val="2"/>
            <w:tcBorders>
              <w:bottom w:val="nil"/>
            </w:tcBorders>
            <w:shd w:val="clear" w:color="auto" w:fill="auto"/>
          </w:tcPr>
          <w:p w:rsidR="008A0A3D" w:rsidRPr="00D95972" w:rsidRDefault="008A0A3D" w:rsidP="00BD5555">
            <w:pPr>
              <w:rPr>
                <w:rFonts w:cs="Arial"/>
              </w:rPr>
            </w:pPr>
          </w:p>
        </w:tc>
        <w:tc>
          <w:tcPr>
            <w:tcW w:w="1088" w:type="dxa"/>
            <w:tcBorders>
              <w:top w:val="single" w:sz="4" w:space="0" w:color="auto"/>
              <w:bottom w:val="single" w:sz="4" w:space="0" w:color="auto"/>
            </w:tcBorders>
            <w:shd w:val="clear" w:color="auto" w:fill="FFFFFF"/>
          </w:tcPr>
          <w:p w:rsidR="008A0A3D" w:rsidRDefault="008A0A3D" w:rsidP="00BD55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8A0A3D" w:rsidRDefault="008A0A3D" w:rsidP="00BD5555">
            <w:pPr>
              <w:rPr>
                <w:rFonts w:cs="Arial"/>
              </w:rPr>
            </w:pPr>
          </w:p>
        </w:tc>
        <w:tc>
          <w:tcPr>
            <w:tcW w:w="1767" w:type="dxa"/>
            <w:tcBorders>
              <w:top w:val="single" w:sz="4" w:space="0" w:color="auto"/>
              <w:bottom w:val="single" w:sz="4" w:space="0" w:color="auto"/>
            </w:tcBorders>
            <w:shd w:val="clear" w:color="auto" w:fill="FFFFFF"/>
          </w:tcPr>
          <w:p w:rsidR="008A0A3D" w:rsidRDefault="008A0A3D" w:rsidP="00BD5555">
            <w:pPr>
              <w:rPr>
                <w:rFonts w:cs="Arial"/>
              </w:rPr>
            </w:pPr>
          </w:p>
        </w:tc>
        <w:tc>
          <w:tcPr>
            <w:tcW w:w="826" w:type="dxa"/>
            <w:tcBorders>
              <w:top w:val="single" w:sz="4" w:space="0" w:color="auto"/>
              <w:bottom w:val="single" w:sz="4" w:space="0" w:color="auto"/>
            </w:tcBorders>
            <w:shd w:val="clear" w:color="auto" w:fill="FFFFFF"/>
          </w:tcPr>
          <w:p w:rsidR="008A0A3D" w:rsidRDefault="008A0A3D" w:rsidP="00BD55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0A3D" w:rsidRDefault="008A0A3D" w:rsidP="00323D3D">
            <w:pPr>
              <w:rPr>
                <w:rFonts w:eastAsia="Batang" w:cs="Arial"/>
                <w:lang w:eastAsia="ko-KR"/>
              </w:rPr>
            </w:pPr>
          </w:p>
        </w:tc>
      </w:tr>
      <w:tr w:rsidR="00902453" w:rsidRPr="00D95972" w:rsidTr="00976D40">
        <w:tc>
          <w:tcPr>
            <w:tcW w:w="976" w:type="dxa"/>
            <w:tcBorders>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854CA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704BC0" w:rsidP="00902453">
            <w:pPr>
              <w:overflowPunct/>
              <w:autoSpaceDE/>
              <w:autoSpaceDN/>
              <w:adjustRightInd/>
              <w:textAlignment w:val="auto"/>
              <w:rPr>
                <w:rFonts w:cs="Arial"/>
                <w:lang w:val="en-US"/>
              </w:rPr>
            </w:pPr>
            <w:hyperlink r:id="rId373" w:history="1">
              <w:r w:rsidR="00902453">
                <w:rPr>
                  <w:rStyle w:val="Hyperlink"/>
                </w:rPr>
                <w:t>C1-206309</w:t>
              </w:r>
            </w:hyperlink>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90245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752" w:author="Nokia-pre126" w:date="2020-10-22T09:55:00Z"/>
                <w:rFonts w:eastAsia="Batang" w:cs="Arial"/>
                <w:lang w:eastAsia="ko-KR"/>
              </w:rPr>
            </w:pPr>
            <w:ins w:id="753" w:author="Nokia-pre126" w:date="2020-10-22T09:55:00Z">
              <w:r>
                <w:rPr>
                  <w:rFonts w:eastAsia="Batang" w:cs="Arial"/>
                  <w:lang w:eastAsia="ko-KR"/>
                </w:rPr>
                <w:t>Revision of C1-205843</w:t>
              </w:r>
            </w:ins>
          </w:p>
          <w:p w:rsidR="00902453" w:rsidRDefault="00902453" w:rsidP="00902453">
            <w:pPr>
              <w:rPr>
                <w:ins w:id="754" w:author="Nokia-pre126" w:date="2020-10-22T09:55:00Z"/>
                <w:rFonts w:eastAsia="Batang" w:cs="Arial"/>
                <w:lang w:eastAsia="ko-KR"/>
              </w:rPr>
            </w:pPr>
            <w:ins w:id="755" w:author="Nokia-pre126" w:date="2020-10-22T09:55: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0917</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Lufeng, Fri, 0438</w:t>
            </w:r>
          </w:p>
          <w:p w:rsidR="00902453" w:rsidRDefault="00902453" w:rsidP="00902453">
            <w:pPr>
              <w:rPr>
                <w:lang w:val="en-US"/>
              </w:rPr>
            </w:pPr>
            <w:r>
              <w:rPr>
                <w:lang w:val="en-US"/>
              </w:rPr>
              <w:t>Acks Ivo</w:t>
            </w:r>
          </w:p>
          <w:p w:rsidR="00902453" w:rsidRDefault="00902453" w:rsidP="00902453">
            <w:pPr>
              <w:rPr>
                <w:lang w:val="en-US"/>
              </w:rPr>
            </w:pPr>
          </w:p>
          <w:p w:rsidR="00902453" w:rsidRDefault="00902453" w:rsidP="00902453">
            <w:pPr>
              <w:rPr>
                <w:lang w:val="en-US"/>
              </w:rPr>
            </w:pPr>
            <w:r>
              <w:rPr>
                <w:lang w:val="en-US"/>
              </w:rPr>
              <w:t>Lufeng, Mon, 0359</w:t>
            </w:r>
          </w:p>
          <w:p w:rsidR="00902453" w:rsidRDefault="00902453" w:rsidP="00902453">
            <w:pPr>
              <w:rPr>
                <w:lang w:val="en-US"/>
              </w:rPr>
            </w:pPr>
            <w:r>
              <w:rPr>
                <w:lang w:val="en-US"/>
              </w:rPr>
              <w:t>Rev</w:t>
            </w:r>
          </w:p>
          <w:p w:rsidR="00902453" w:rsidRDefault="00902453" w:rsidP="00902453">
            <w:pPr>
              <w:rPr>
                <w:lang w:val="en-US"/>
              </w:rPr>
            </w:pPr>
          </w:p>
          <w:p w:rsidR="00902453" w:rsidRDefault="00902453" w:rsidP="00902453">
            <w:pPr>
              <w:rPr>
                <w:lang w:val="en-US"/>
              </w:rPr>
            </w:pPr>
            <w:r>
              <w:rPr>
                <w:lang w:val="en-US"/>
              </w:rPr>
              <w:t>Ivo, Mon, 2030</w:t>
            </w:r>
          </w:p>
          <w:p w:rsidR="00902453" w:rsidRPr="00D95972" w:rsidRDefault="00902453" w:rsidP="00902453">
            <w:pPr>
              <w:rPr>
                <w:rFonts w:eastAsia="Batang" w:cs="Arial"/>
                <w:lang w:eastAsia="ko-KR"/>
              </w:rPr>
            </w:pPr>
            <w:r>
              <w:rPr>
                <w:lang w:val="en-US"/>
              </w:rPr>
              <w:t>Co-sign</w:t>
            </w:r>
          </w:p>
        </w:tc>
      </w:tr>
      <w:tr w:rsidR="00902453" w:rsidRPr="00D95972" w:rsidTr="0090245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Default="00902453" w:rsidP="00902453">
            <w:pPr>
              <w:overflowPunct/>
              <w:autoSpaceDE/>
              <w:autoSpaceDN/>
              <w:adjustRightInd/>
              <w:textAlignment w:val="auto"/>
              <w:rPr>
                <w:rFonts w:cs="Arial"/>
                <w:lang w:val="en-US"/>
              </w:rPr>
            </w:pPr>
            <w:r w:rsidRPr="00902453">
              <w:t>C1-206713</w:t>
            </w:r>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756" w:author="Nokia-pre126" w:date="2020-10-22T13:25:00Z">
              <w:r>
                <w:rPr>
                  <w:rFonts w:eastAsia="Batang" w:cs="Arial"/>
                  <w:lang w:eastAsia="ko-KR"/>
                </w:rPr>
                <w:t>Revision of C1-205842</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Thu, 1130</w:t>
            </w:r>
          </w:p>
          <w:p w:rsidR="00902453" w:rsidRDefault="00902453" w:rsidP="00902453">
            <w:pPr>
              <w:rPr>
                <w:ins w:id="757" w:author="Nokia-pre126" w:date="2020-10-22T13:25:00Z"/>
                <w:rFonts w:eastAsia="Batang" w:cs="Arial"/>
                <w:lang w:eastAsia="ko-KR"/>
              </w:rPr>
            </w:pPr>
            <w:r>
              <w:rPr>
                <w:rFonts w:eastAsia="Batang" w:cs="Arial"/>
                <w:lang w:eastAsia="ko-KR"/>
              </w:rPr>
              <w:t>fine</w:t>
            </w:r>
          </w:p>
          <w:p w:rsidR="00902453" w:rsidRDefault="00902453" w:rsidP="00902453">
            <w:pPr>
              <w:rPr>
                <w:ins w:id="758" w:author="Nokia-pre126" w:date="2020-10-22T13:25:00Z"/>
                <w:rFonts w:eastAsia="Batang" w:cs="Arial"/>
                <w:lang w:eastAsia="ko-KR"/>
              </w:rPr>
            </w:pPr>
            <w:ins w:id="759" w:author="Nokia-pre126" w:date="2020-10-22T13:25: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JLB, Thu, 0012</w:t>
            </w:r>
          </w:p>
          <w:p w:rsidR="00902453" w:rsidRDefault="00902453" w:rsidP="00902453">
            <w:pPr>
              <w:rPr>
                <w:rFonts w:eastAsia="Batang" w:cs="Arial"/>
                <w:lang w:eastAsia="ko-KR"/>
              </w:rPr>
            </w:pPr>
            <w:r>
              <w:rPr>
                <w:rFonts w:eastAsia="Batang" w:cs="Arial"/>
                <w:lang w:eastAsia="ko-KR"/>
              </w:rPr>
              <w:t>Objeciton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Rohit, Thu, 0543</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r>
              <w:rPr>
                <w:rFonts w:eastAsia="Batang" w:cs="Arial"/>
                <w:lang w:eastAsia="ko-KR"/>
              </w:rPr>
              <w:t>Questioning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Hannah, Thu, 0332</w:t>
            </w:r>
          </w:p>
          <w:p w:rsidR="00902453" w:rsidRDefault="00902453" w:rsidP="00902453">
            <w:pPr>
              <w:rPr>
                <w:rFonts w:eastAsia="Batang" w:cs="Arial"/>
                <w:lang w:eastAsia="ko-KR"/>
              </w:rPr>
            </w:pPr>
            <w:r>
              <w:rPr>
                <w:rFonts w:eastAsia="Batang" w:cs="Arial"/>
                <w:lang w:eastAsia="ko-KR"/>
              </w:rPr>
              <w:t>Asking back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JLB, Thu, 0724</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Hannah, Thu, 0838</w:t>
            </w:r>
          </w:p>
          <w:p w:rsidR="00902453" w:rsidRDefault="00902453" w:rsidP="00902453">
            <w:pPr>
              <w:rPr>
                <w:rFonts w:eastAsia="Batang" w:cs="Arial"/>
                <w:lang w:eastAsia="ko-KR"/>
              </w:rPr>
            </w:pPr>
            <w:r>
              <w:rPr>
                <w:rFonts w:eastAsia="Batang" w:cs="Arial"/>
                <w:lang w:eastAsia="ko-KR"/>
              </w:rPr>
              <w:t>Provides a rev and explain to Rohit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Rohit, Thu, 0919</w:t>
            </w:r>
          </w:p>
          <w:p w:rsidR="00902453" w:rsidRDefault="00902453" w:rsidP="00902453">
            <w:pPr>
              <w:rPr>
                <w:rFonts w:eastAsia="Batang" w:cs="Arial"/>
                <w:lang w:eastAsia="ko-KR"/>
              </w:rPr>
            </w:pPr>
            <w:r>
              <w:rPr>
                <w:rFonts w:eastAsia="Batang" w:cs="Arial"/>
                <w:lang w:eastAsia="ko-KR"/>
              </w:rPr>
              <w:t>Answers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Thu, 1024</w:t>
            </w:r>
          </w:p>
          <w:p w:rsidR="00902453" w:rsidRDefault="00902453" w:rsidP="00902453">
            <w:pPr>
              <w:rPr>
                <w:rFonts w:eastAsia="Batang" w:cs="Arial"/>
                <w:lang w:eastAsia="ko-KR"/>
              </w:rPr>
            </w:pPr>
            <w:r>
              <w:rPr>
                <w:rFonts w:eastAsia="Batang" w:cs="Arial"/>
                <w:lang w:eastAsia="ko-KR"/>
              </w:rPr>
              <w:t>Issues with the CR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Hannah, Thu, 1057</w:t>
            </w:r>
          </w:p>
          <w:p w:rsidR="00902453" w:rsidRDefault="00902453" w:rsidP="00902453">
            <w:pPr>
              <w:rPr>
                <w:rFonts w:eastAsia="Batang" w:cs="Arial"/>
                <w:lang w:eastAsia="ko-KR"/>
              </w:rPr>
            </w:pPr>
            <w:r>
              <w:rPr>
                <w:rFonts w:eastAsia="Batang" w:cs="Arial"/>
                <w:lang w:eastAsia="ko-KR"/>
              </w:rPr>
              <w:t>explains</w:t>
            </w:r>
          </w:p>
          <w:p w:rsidR="00902453" w:rsidRPr="00D95972" w:rsidRDefault="00902453" w:rsidP="00902453">
            <w:pPr>
              <w:rPr>
                <w:rFonts w:eastAsia="Batang" w:cs="Arial"/>
                <w:lang w:eastAsia="ko-KR"/>
              </w:rPr>
            </w:pPr>
          </w:p>
        </w:tc>
      </w:tr>
      <w:tr w:rsidR="00902453" w:rsidRPr="00D95972" w:rsidTr="00D5453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top w:val="nil"/>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C759EE">
        <w:tc>
          <w:tcPr>
            <w:tcW w:w="976" w:type="dxa"/>
            <w:tcBorders>
              <w:top w:val="single" w:sz="4" w:space="0" w:color="auto"/>
              <w:left w:val="thinThickThinSmallGap" w:sz="24" w:space="0" w:color="auto"/>
              <w:bottom w:val="single" w:sz="4" w:space="0" w:color="auto"/>
            </w:tcBorders>
            <w:shd w:val="clear" w:color="auto" w:fill="FFFFFF"/>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02453" w:rsidRPr="00D95972" w:rsidRDefault="00902453" w:rsidP="00902453">
            <w:pPr>
              <w:rPr>
                <w:rFonts w:cs="Arial"/>
              </w:rPr>
            </w:pPr>
            <w:r w:rsidRPr="00D675A3">
              <w:rPr>
                <w:rFonts w:cs="Arial"/>
              </w:rPr>
              <w:t>eCPSOR_CON</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902453" w:rsidRDefault="00902453" w:rsidP="00902453">
            <w:pPr>
              <w:rPr>
                <w:rFonts w:eastAsia="Batang" w:cs="Arial"/>
                <w:color w:val="000000"/>
                <w:lang w:eastAsia="ko-KR"/>
              </w:rPr>
            </w:pPr>
          </w:p>
          <w:p w:rsidR="00902453" w:rsidRPr="00D95972" w:rsidRDefault="00902453" w:rsidP="00902453">
            <w:pPr>
              <w:rPr>
                <w:rFonts w:eastAsia="Batang" w:cs="Arial"/>
                <w:color w:val="000000"/>
                <w:lang w:eastAsia="ko-KR"/>
              </w:rPr>
            </w:pPr>
          </w:p>
          <w:p w:rsidR="00902453" w:rsidRPr="00D95972" w:rsidRDefault="00902453" w:rsidP="00902453">
            <w:pPr>
              <w:rPr>
                <w:rFonts w:eastAsia="Batang" w:cs="Arial"/>
                <w:lang w:eastAsia="ko-KR"/>
              </w:rPr>
            </w:pPr>
          </w:p>
        </w:tc>
      </w:tr>
      <w:tr w:rsidR="00902453" w:rsidRPr="00D95972" w:rsidTr="00C759EE">
        <w:tc>
          <w:tcPr>
            <w:tcW w:w="976" w:type="dxa"/>
            <w:tcBorders>
              <w:top w:val="single" w:sz="4" w:space="0" w:color="auto"/>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single" w:sz="4" w:space="0" w:color="auto"/>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74" w:history="1">
              <w:r w:rsidR="00902453">
                <w:rPr>
                  <w:rStyle w:val="Hyperlink"/>
                </w:rPr>
                <w:t>C1-205949</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Work plan for eCPSOR-CON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Pr="00D95972"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75" w:history="1">
              <w:r w:rsidR="00902453">
                <w:rPr>
                  <w:rStyle w:val="Hyperlink"/>
                </w:rPr>
                <w:t>C1-205950</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Default="00902453" w:rsidP="00902453">
            <w:pPr>
              <w:rPr>
                <w:rFonts w:eastAsia="Batang" w:cs="Arial"/>
                <w:lang w:eastAsia="ko-KR"/>
              </w:rPr>
            </w:pPr>
            <w:r w:rsidRPr="005563AB">
              <w:rPr>
                <w:rFonts w:eastAsia="Batang" w:cs="Arial"/>
                <w:lang w:eastAsia="ko-KR"/>
              </w:rPr>
              <w:t>related to CR in C1-205952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0917</w:t>
            </w:r>
          </w:p>
          <w:p w:rsidR="00902453" w:rsidRDefault="00902453" w:rsidP="00902453">
            <w:pPr>
              <w:rPr>
                <w:lang w:val="en-US"/>
              </w:rPr>
            </w:pPr>
            <w:r>
              <w:rPr>
                <w:lang w:val="en-US"/>
              </w:rPr>
              <w:t>Long list of coments</w:t>
            </w:r>
          </w:p>
          <w:p w:rsidR="00902453" w:rsidRDefault="00902453" w:rsidP="00902453">
            <w:pPr>
              <w:rPr>
                <w:lang w:val="en-US"/>
              </w:rPr>
            </w:pPr>
          </w:p>
          <w:p w:rsidR="00902453" w:rsidRDefault="00902453" w:rsidP="00902453">
            <w:pPr>
              <w:rPr>
                <w:lang w:val="en-US"/>
              </w:rPr>
            </w:pPr>
            <w:r>
              <w:rPr>
                <w:lang w:val="en-US"/>
              </w:rPr>
              <w:t>Ban, Thu, 1103</w:t>
            </w:r>
          </w:p>
          <w:p w:rsidR="00902453" w:rsidRDefault="00902453" w:rsidP="00902453">
            <w:pPr>
              <w:rPr>
                <w:lang w:val="en-US"/>
              </w:rPr>
            </w:pPr>
            <w:r>
              <w:rPr>
                <w:lang w:val="en-US"/>
              </w:rPr>
              <w:t>Answers</w:t>
            </w:r>
          </w:p>
          <w:p w:rsidR="00902453" w:rsidRDefault="00902453" w:rsidP="00902453">
            <w:pPr>
              <w:rPr>
                <w:lang w:val="en-US"/>
              </w:rPr>
            </w:pPr>
          </w:p>
          <w:p w:rsidR="00902453" w:rsidRPr="00A32CAB" w:rsidRDefault="00902453" w:rsidP="00902453">
            <w:pPr>
              <w:rPr>
                <w:b/>
                <w:bCs/>
                <w:lang w:val="en-US"/>
              </w:rPr>
            </w:pPr>
            <w:r w:rsidRPr="00A32CAB">
              <w:rPr>
                <w:b/>
                <w:bCs/>
                <w:lang w:val="en-US"/>
              </w:rPr>
              <w:t>Discussion will not be captured</w:t>
            </w:r>
          </w:p>
          <w:p w:rsidR="00902453" w:rsidRPr="00D95972"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76" w:history="1">
              <w:r w:rsidR="00902453">
                <w:rPr>
                  <w:rStyle w:val="Hyperlink"/>
                </w:rPr>
                <w:t>C1-205951</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Default="00902453" w:rsidP="00902453">
            <w:pPr>
              <w:rPr>
                <w:rFonts w:eastAsia="Batang" w:cs="Arial"/>
                <w:lang w:eastAsia="ko-KR"/>
              </w:rPr>
            </w:pPr>
            <w:r w:rsidRPr="005563AB">
              <w:rPr>
                <w:rFonts w:eastAsia="Batang" w:cs="Arial"/>
                <w:lang w:eastAsia="ko-KR"/>
              </w:rPr>
              <w:t>related to CR in C1-205952, and partial with CR in C1-205954</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0917</w:t>
            </w:r>
          </w:p>
          <w:p w:rsidR="00902453" w:rsidRDefault="00902453" w:rsidP="00902453">
            <w:pPr>
              <w:rPr>
                <w:lang w:val="en-US"/>
              </w:rPr>
            </w:pPr>
            <w:r>
              <w:rPr>
                <w:lang w:val="en-US"/>
              </w:rPr>
              <w:t>Comments, Revision required</w:t>
            </w:r>
          </w:p>
          <w:p w:rsidR="00902453" w:rsidRDefault="00902453" w:rsidP="00902453">
            <w:pPr>
              <w:rPr>
                <w:lang w:val="en-US"/>
              </w:rPr>
            </w:pPr>
          </w:p>
          <w:p w:rsidR="00902453" w:rsidRDefault="00902453" w:rsidP="00902453">
            <w:pPr>
              <w:rPr>
                <w:lang w:val="en-US"/>
              </w:rPr>
            </w:pPr>
            <w:r>
              <w:rPr>
                <w:lang w:val="en-US"/>
              </w:rPr>
              <w:t>Ban, Thu, 1258</w:t>
            </w:r>
          </w:p>
          <w:p w:rsidR="00902453" w:rsidRDefault="00902453" w:rsidP="00902453">
            <w:pPr>
              <w:rPr>
                <w:lang w:val="en-US"/>
              </w:rPr>
            </w:pPr>
            <w:r>
              <w:rPr>
                <w:lang w:val="en-US"/>
              </w:rPr>
              <w:t>Answering</w:t>
            </w:r>
          </w:p>
          <w:p w:rsidR="00902453" w:rsidRDefault="00902453" w:rsidP="00902453">
            <w:pPr>
              <w:rPr>
                <w:lang w:val="en-US"/>
              </w:rPr>
            </w:pPr>
          </w:p>
          <w:p w:rsidR="00902453" w:rsidRPr="009F40B4" w:rsidRDefault="00902453" w:rsidP="00902453">
            <w:pPr>
              <w:rPr>
                <w:rFonts w:eastAsia="Batang" w:cs="Arial"/>
                <w:b/>
                <w:bCs/>
                <w:lang w:eastAsia="ko-KR"/>
              </w:rPr>
            </w:pPr>
            <w:r w:rsidRPr="009F40B4">
              <w:rPr>
                <w:b/>
                <w:bCs/>
                <w:lang w:val="en-US"/>
              </w:rPr>
              <w:t>Discussion will not be capture</w:t>
            </w: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704BC0" w:rsidP="00902453">
            <w:pPr>
              <w:overflowPunct/>
              <w:autoSpaceDE/>
              <w:autoSpaceDN/>
              <w:adjustRightInd/>
              <w:textAlignment w:val="auto"/>
              <w:rPr>
                <w:rFonts w:cs="Arial"/>
                <w:lang w:val="en-US"/>
              </w:rPr>
            </w:pPr>
            <w:hyperlink r:id="rId377" w:history="1">
              <w:r w:rsidR="00902453">
                <w:rPr>
                  <w:rStyle w:val="Hyperlink"/>
                </w:rPr>
                <w:t>C1-205954</w:t>
              </w:r>
            </w:hyperlink>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D5555" w:rsidRDefault="00BD5555"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Partially overlaps with C1-206336</w:t>
            </w:r>
          </w:p>
          <w:p w:rsidR="00323D3D" w:rsidRDefault="00323D3D"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0917</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Ban, Thu, 1339</w:t>
            </w:r>
          </w:p>
          <w:p w:rsidR="00902453" w:rsidRDefault="00902453" w:rsidP="00902453">
            <w:pPr>
              <w:rPr>
                <w:lang w:val="en-US"/>
              </w:rPr>
            </w:pPr>
            <w:r>
              <w:rPr>
                <w:lang w:val="en-US"/>
              </w:rPr>
              <w:t>Accepts some of th comments</w:t>
            </w:r>
          </w:p>
          <w:p w:rsidR="00902453" w:rsidRDefault="00902453" w:rsidP="00902453">
            <w:pPr>
              <w:rPr>
                <w:lang w:val="en-US"/>
              </w:rPr>
            </w:pPr>
          </w:p>
          <w:p w:rsidR="00902453" w:rsidRDefault="00902453" w:rsidP="00902453">
            <w:pPr>
              <w:rPr>
                <w:lang w:val="en-US"/>
              </w:rPr>
            </w:pPr>
            <w:r>
              <w:rPr>
                <w:lang w:val="en-US"/>
              </w:rPr>
              <w:t>Lena, Fri, 0120</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Ban, Fri, 0751</w:t>
            </w:r>
          </w:p>
          <w:p w:rsidR="00902453" w:rsidRDefault="00902453" w:rsidP="00902453">
            <w:pPr>
              <w:rPr>
                <w:lang w:val="en-US"/>
              </w:rPr>
            </w:pPr>
            <w:r>
              <w:rPr>
                <w:lang w:val="en-US"/>
              </w:rPr>
              <w:t>Some answers</w:t>
            </w:r>
          </w:p>
          <w:p w:rsidR="00902453" w:rsidRDefault="00902453" w:rsidP="00902453">
            <w:pPr>
              <w:rPr>
                <w:lang w:val="en-US"/>
              </w:rPr>
            </w:pPr>
          </w:p>
          <w:p w:rsidR="00902453" w:rsidRDefault="00902453" w:rsidP="00902453">
            <w:pPr>
              <w:rPr>
                <w:lang w:val="en-US"/>
              </w:rPr>
            </w:pPr>
            <w:r>
              <w:rPr>
                <w:lang w:val="en-US"/>
              </w:rPr>
              <w:t>Ivo, Fri, 1917</w:t>
            </w:r>
          </w:p>
          <w:p w:rsidR="00902453" w:rsidRDefault="00902453" w:rsidP="00902453">
            <w:pPr>
              <w:rPr>
                <w:lang w:val="en-US"/>
              </w:rPr>
            </w:pPr>
            <w:r>
              <w:rPr>
                <w:lang w:val="en-US"/>
              </w:rPr>
              <w:t>Comments</w:t>
            </w:r>
          </w:p>
          <w:p w:rsidR="00902453" w:rsidRDefault="00902453" w:rsidP="00902453">
            <w:pPr>
              <w:rPr>
                <w:lang w:val="en-US"/>
              </w:rPr>
            </w:pPr>
          </w:p>
          <w:p w:rsidR="00902453" w:rsidRDefault="00902453" w:rsidP="00902453">
            <w:pPr>
              <w:rPr>
                <w:lang w:val="en-US"/>
              </w:rPr>
            </w:pPr>
            <w:r>
              <w:rPr>
                <w:lang w:val="en-US"/>
              </w:rPr>
              <w:t>Lena Fri, 2338</w:t>
            </w:r>
          </w:p>
          <w:p w:rsidR="00902453" w:rsidRDefault="00902453" w:rsidP="00902453">
            <w:pPr>
              <w:rPr>
                <w:lang w:val="en-US"/>
              </w:rPr>
            </w:pPr>
            <w:r>
              <w:rPr>
                <w:lang w:val="en-US"/>
              </w:rPr>
              <w:t>Comments</w:t>
            </w:r>
          </w:p>
          <w:p w:rsidR="00902453" w:rsidRDefault="00902453" w:rsidP="00902453">
            <w:pPr>
              <w:rPr>
                <w:lang w:val="en-US"/>
              </w:rPr>
            </w:pPr>
          </w:p>
          <w:p w:rsidR="00902453" w:rsidRDefault="00902453" w:rsidP="00902453">
            <w:pPr>
              <w:rPr>
                <w:lang w:val="en-US"/>
              </w:rPr>
            </w:pPr>
            <w:r>
              <w:rPr>
                <w:lang w:val="en-US"/>
              </w:rPr>
              <w:t>Sung, Mon, 0740</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Ivo, Mon, 2126</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Ban, Tue, 0823</w:t>
            </w:r>
          </w:p>
          <w:p w:rsidR="00902453" w:rsidRDefault="00902453" w:rsidP="00902453">
            <w:pPr>
              <w:rPr>
                <w:lang w:val="en-US"/>
              </w:rPr>
            </w:pPr>
            <w:r>
              <w:rPr>
                <w:lang w:val="en-US"/>
              </w:rPr>
              <w:t>Revision</w:t>
            </w:r>
          </w:p>
          <w:p w:rsidR="00902453" w:rsidRDefault="00902453" w:rsidP="00902453">
            <w:pPr>
              <w:rPr>
                <w:lang w:val="en-US"/>
              </w:rPr>
            </w:pPr>
          </w:p>
          <w:p w:rsidR="00902453" w:rsidRDefault="00902453" w:rsidP="00902453">
            <w:pPr>
              <w:rPr>
                <w:lang w:val="en-US"/>
              </w:rPr>
            </w:pPr>
            <w:r>
              <w:rPr>
                <w:lang w:val="en-US"/>
              </w:rPr>
              <w:t>Ivo, TEu, 2350</w:t>
            </w:r>
          </w:p>
          <w:p w:rsidR="00902453" w:rsidRDefault="00902453" w:rsidP="00902453">
            <w:pPr>
              <w:rPr>
                <w:lang w:val="en-US"/>
              </w:rPr>
            </w:pPr>
            <w:r>
              <w:rPr>
                <w:lang w:val="en-US"/>
              </w:rPr>
              <w:t>Comments</w:t>
            </w:r>
          </w:p>
          <w:p w:rsidR="00902453" w:rsidRDefault="00902453" w:rsidP="00902453">
            <w:pPr>
              <w:rPr>
                <w:lang w:val="en-US"/>
              </w:rPr>
            </w:pPr>
          </w:p>
          <w:p w:rsidR="00902453" w:rsidRDefault="00902453" w:rsidP="00902453">
            <w:pPr>
              <w:rPr>
                <w:lang w:val="en-US"/>
              </w:rPr>
            </w:pPr>
            <w:r>
              <w:rPr>
                <w:lang w:val="en-US"/>
              </w:rPr>
              <w:t>Lena, Wed, 0040</w:t>
            </w:r>
          </w:p>
          <w:p w:rsidR="00902453" w:rsidRDefault="00902453" w:rsidP="00902453">
            <w:pPr>
              <w:rPr>
                <w:lang w:val="en-US"/>
              </w:rPr>
            </w:pPr>
            <w:r>
              <w:rPr>
                <w:lang w:val="en-US"/>
              </w:rPr>
              <w:t>Comments on the latest draft</w:t>
            </w:r>
          </w:p>
          <w:p w:rsidR="00902453" w:rsidRDefault="00902453" w:rsidP="00902453">
            <w:pPr>
              <w:rPr>
                <w:lang w:val="en-US"/>
              </w:rPr>
            </w:pPr>
          </w:p>
          <w:p w:rsidR="00902453" w:rsidRDefault="00902453" w:rsidP="00902453">
            <w:pPr>
              <w:rPr>
                <w:lang w:val="en-US"/>
              </w:rPr>
            </w:pPr>
            <w:r>
              <w:rPr>
                <w:lang w:val="en-US"/>
              </w:rPr>
              <w:t>Ivo, Wed,0050</w:t>
            </w:r>
          </w:p>
          <w:p w:rsidR="00902453" w:rsidRDefault="00902453" w:rsidP="00902453">
            <w:pPr>
              <w:rPr>
                <w:lang w:val="en-US"/>
              </w:rPr>
            </w:pPr>
            <w:r>
              <w:rPr>
                <w:lang w:val="en-US"/>
              </w:rPr>
              <w:t>One more update</w:t>
            </w:r>
          </w:p>
          <w:p w:rsidR="00902453" w:rsidRDefault="00902453" w:rsidP="00902453">
            <w:pPr>
              <w:rPr>
                <w:lang w:val="en-US"/>
              </w:rPr>
            </w:pPr>
          </w:p>
          <w:p w:rsidR="00902453" w:rsidRDefault="00902453" w:rsidP="00902453">
            <w:pPr>
              <w:rPr>
                <w:lang w:val="en-US"/>
              </w:rPr>
            </w:pPr>
            <w:r>
              <w:rPr>
                <w:lang w:val="en-US"/>
              </w:rPr>
              <w:t>Ban, Wed, 0827</w:t>
            </w:r>
          </w:p>
          <w:p w:rsidR="00902453" w:rsidRDefault="00902453" w:rsidP="00902453">
            <w:pPr>
              <w:rPr>
                <w:lang w:val="en-US"/>
              </w:rPr>
            </w:pPr>
            <w:r>
              <w:rPr>
                <w:lang w:val="en-US"/>
              </w:rPr>
              <w:t>New revision</w:t>
            </w:r>
          </w:p>
          <w:p w:rsidR="00902453" w:rsidRDefault="00902453" w:rsidP="00902453">
            <w:pPr>
              <w:rPr>
                <w:lang w:val="en-US"/>
              </w:rPr>
            </w:pPr>
          </w:p>
          <w:p w:rsidR="00902453" w:rsidRDefault="00902453" w:rsidP="00902453">
            <w:pPr>
              <w:rPr>
                <w:lang w:val="en-US"/>
              </w:rPr>
            </w:pPr>
            <w:r>
              <w:rPr>
                <w:lang w:val="en-US"/>
              </w:rPr>
              <w:t>Ivo, Wed, 0917</w:t>
            </w:r>
          </w:p>
          <w:p w:rsidR="00902453" w:rsidRDefault="00902453" w:rsidP="00902453">
            <w:pPr>
              <w:rPr>
                <w:lang w:val="en-US"/>
              </w:rPr>
            </w:pPr>
            <w:r>
              <w:rPr>
                <w:lang w:val="en-US"/>
              </w:rPr>
              <w:t>Editorial</w:t>
            </w:r>
          </w:p>
          <w:p w:rsidR="00902453" w:rsidRDefault="00902453" w:rsidP="00902453">
            <w:pPr>
              <w:rPr>
                <w:lang w:val="en-US"/>
              </w:rPr>
            </w:pPr>
          </w:p>
          <w:p w:rsidR="00902453" w:rsidRDefault="00902453" w:rsidP="00902453">
            <w:pPr>
              <w:rPr>
                <w:lang w:val="en-US"/>
              </w:rPr>
            </w:pPr>
            <w:r>
              <w:rPr>
                <w:lang w:val="en-US"/>
              </w:rPr>
              <w:t>Ly-Thanh, Wed, 1138</w:t>
            </w:r>
          </w:p>
          <w:p w:rsidR="00902453" w:rsidRDefault="00902453" w:rsidP="00902453">
            <w:pPr>
              <w:rPr>
                <w:lang w:val="en-US"/>
              </w:rPr>
            </w:pPr>
            <w:r>
              <w:rPr>
                <w:lang w:val="en-US"/>
              </w:rPr>
              <w:t>One case missing</w:t>
            </w:r>
          </w:p>
          <w:p w:rsidR="00902453" w:rsidRDefault="00902453" w:rsidP="00902453">
            <w:pPr>
              <w:rPr>
                <w:lang w:val="en-US"/>
              </w:rPr>
            </w:pPr>
          </w:p>
          <w:p w:rsidR="00902453" w:rsidRDefault="00902453" w:rsidP="00902453">
            <w:pPr>
              <w:rPr>
                <w:lang w:val="en-US"/>
              </w:rPr>
            </w:pPr>
            <w:r>
              <w:rPr>
                <w:lang w:val="en-US"/>
              </w:rPr>
              <w:t>Ban, Wed, 1208</w:t>
            </w:r>
          </w:p>
          <w:p w:rsidR="00902453" w:rsidRDefault="00902453" w:rsidP="00902453">
            <w:pPr>
              <w:rPr>
                <w:lang w:val="en-US"/>
              </w:rPr>
            </w:pPr>
            <w:r>
              <w:rPr>
                <w:lang w:val="en-US"/>
              </w:rPr>
              <w:t>New rev</w:t>
            </w:r>
          </w:p>
          <w:p w:rsidR="00902453" w:rsidRDefault="00902453" w:rsidP="00902453">
            <w:pPr>
              <w:rPr>
                <w:lang w:val="en-US"/>
              </w:rPr>
            </w:pPr>
          </w:p>
          <w:p w:rsidR="00902453" w:rsidRDefault="00902453" w:rsidP="00902453">
            <w:pPr>
              <w:rPr>
                <w:lang w:val="en-US"/>
              </w:rPr>
            </w:pPr>
            <w:r>
              <w:rPr>
                <w:lang w:val="en-US"/>
              </w:rPr>
              <w:t>Ban, Wed, 1424</w:t>
            </w:r>
          </w:p>
          <w:p w:rsidR="00902453" w:rsidRDefault="00902453" w:rsidP="00902453">
            <w:pPr>
              <w:rPr>
                <w:lang w:val="en-US"/>
              </w:rPr>
            </w:pPr>
            <w:r>
              <w:rPr>
                <w:lang w:val="en-US"/>
              </w:rPr>
              <w:t>New rev</w:t>
            </w:r>
          </w:p>
          <w:p w:rsidR="00902453" w:rsidRDefault="00902453" w:rsidP="00902453">
            <w:pPr>
              <w:rPr>
                <w:lang w:val="en-US"/>
              </w:rPr>
            </w:pPr>
          </w:p>
          <w:p w:rsidR="00902453" w:rsidRDefault="00902453" w:rsidP="00902453">
            <w:pPr>
              <w:rPr>
                <w:lang w:val="en-US"/>
              </w:rPr>
            </w:pPr>
            <w:r>
              <w:rPr>
                <w:lang w:val="en-US"/>
              </w:rPr>
              <w:t>Ly-Thanh, Wed, 1521</w:t>
            </w:r>
          </w:p>
          <w:p w:rsidR="00902453" w:rsidRDefault="00902453" w:rsidP="00902453">
            <w:pPr>
              <w:rPr>
                <w:lang w:val="en-US"/>
              </w:rPr>
            </w:pPr>
            <w:r>
              <w:rPr>
                <w:lang w:val="en-US"/>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0214</w:t>
            </w:r>
          </w:p>
          <w:p w:rsidR="00902453" w:rsidRDefault="00902453" w:rsidP="00902453">
            <w:pPr>
              <w:rPr>
                <w:rFonts w:eastAsia="Batang" w:cs="Arial"/>
                <w:lang w:eastAsia="ko-KR"/>
              </w:rPr>
            </w:pPr>
            <w:r>
              <w:rPr>
                <w:rFonts w:eastAsia="Batang" w:cs="Arial"/>
                <w:lang w:eastAsia="ko-KR"/>
              </w:rPr>
              <w:t>Provides a rev</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78" w:history="1">
              <w:r w:rsidR="00902453">
                <w:rPr>
                  <w:rStyle w:val="Hyperlink"/>
                </w:rPr>
                <w:t>C1-206065</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Delivery mechanism for Connected-Mode SoR Information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Default="00902453" w:rsidP="00902453">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0915</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Ban, Thu, 1220</w:t>
            </w:r>
          </w:p>
          <w:p w:rsidR="00902453" w:rsidRDefault="00902453" w:rsidP="00902453">
            <w:pPr>
              <w:rPr>
                <w:lang w:val="en-US"/>
              </w:rPr>
            </w:pPr>
            <w:r>
              <w:rPr>
                <w:lang w:val="en-US"/>
              </w:rPr>
              <w:t>Agrees with the Disc,</w:t>
            </w:r>
          </w:p>
          <w:p w:rsidR="00902453" w:rsidRDefault="00902453" w:rsidP="00902453">
            <w:pPr>
              <w:rPr>
                <w:lang w:val="en-US"/>
              </w:rPr>
            </w:pPr>
          </w:p>
          <w:p w:rsidR="00902453" w:rsidRPr="009F40B4" w:rsidRDefault="00902453" w:rsidP="00902453">
            <w:pPr>
              <w:rPr>
                <w:b/>
                <w:bCs/>
                <w:lang w:val="en-US"/>
              </w:rPr>
            </w:pPr>
            <w:r w:rsidRPr="009F40B4">
              <w:rPr>
                <w:b/>
                <w:bCs/>
                <w:lang w:val="en-US"/>
              </w:rPr>
              <w:t>Discussion will not be captured</w:t>
            </w:r>
          </w:p>
          <w:p w:rsidR="00902453" w:rsidRPr="00D95972" w:rsidRDefault="00902453" w:rsidP="00902453">
            <w:pPr>
              <w:rPr>
                <w:rFonts w:eastAsia="Batang" w:cs="Arial"/>
                <w:lang w:eastAsia="ko-KR"/>
              </w:rPr>
            </w:pPr>
          </w:p>
        </w:tc>
      </w:tr>
      <w:tr w:rsidR="00902453" w:rsidRPr="00D95972" w:rsidTr="0089489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704BC0" w:rsidP="00902453">
            <w:pPr>
              <w:overflowPunct/>
              <w:autoSpaceDE/>
              <w:autoSpaceDN/>
              <w:adjustRightInd/>
              <w:textAlignment w:val="auto"/>
              <w:rPr>
                <w:rFonts w:cs="Arial"/>
                <w:lang w:val="en-US"/>
              </w:rPr>
            </w:pPr>
            <w:hyperlink r:id="rId379" w:history="1">
              <w:r w:rsidR="00902453">
                <w:rPr>
                  <w:rStyle w:val="Hyperlink"/>
                </w:rPr>
                <w:t>C1-206329</w:t>
              </w:r>
            </w:hyperlink>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Ivo, wed, 2256</w:t>
            </w:r>
          </w:p>
          <w:p w:rsidR="00902453" w:rsidRDefault="00902453" w:rsidP="00902453">
            <w:pPr>
              <w:rPr>
                <w:rFonts w:eastAsia="Batang" w:cs="Arial"/>
                <w:lang w:eastAsia="ko-KR"/>
              </w:rPr>
            </w:pPr>
            <w:r>
              <w:rPr>
                <w:rFonts w:eastAsia="Batang" w:cs="Arial"/>
                <w:lang w:eastAsia="ko-KR"/>
              </w:rPr>
              <w:t>Ban, Thu, 1356</w:t>
            </w:r>
          </w:p>
          <w:p w:rsidR="00902453" w:rsidRDefault="00902453" w:rsidP="00902453">
            <w:pPr>
              <w:rPr>
                <w:rFonts w:eastAsia="Batang" w:cs="Arial"/>
                <w:lang w:eastAsia="ko-KR"/>
              </w:rPr>
            </w:pPr>
            <w:r>
              <w:rPr>
                <w:rFonts w:eastAsia="Batang" w:cs="Arial"/>
                <w:lang w:eastAsia="ko-KR"/>
              </w:rPr>
              <w:t>Question for clarification, we may need an LS to SA2/SA5</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1035</w:t>
            </w:r>
          </w:p>
          <w:p w:rsidR="00902453" w:rsidRDefault="00902453" w:rsidP="00902453">
            <w:pPr>
              <w:rPr>
                <w:rFonts w:eastAsia="Batang" w:cs="Arial"/>
                <w:lang w:eastAsia="ko-KR"/>
              </w:rPr>
            </w:pPr>
            <w:r>
              <w:rPr>
                <w:rFonts w:eastAsia="Batang" w:cs="Arial"/>
                <w:lang w:eastAsia="ko-KR"/>
              </w:rPr>
              <w:t>Explaining</w:t>
            </w:r>
          </w:p>
          <w:p w:rsidR="00902453" w:rsidRDefault="00902453" w:rsidP="00902453">
            <w:pPr>
              <w:rPr>
                <w:rFonts w:eastAsia="Batang" w:cs="Arial"/>
                <w:lang w:eastAsia="ko-KR"/>
              </w:rPr>
            </w:pPr>
          </w:p>
          <w:p w:rsidR="00902453" w:rsidRPr="0089489C" w:rsidRDefault="00902453" w:rsidP="00902453">
            <w:pPr>
              <w:rPr>
                <w:rFonts w:eastAsia="Batang" w:cs="Arial"/>
                <w:b/>
                <w:bCs/>
                <w:lang w:eastAsia="ko-KR"/>
              </w:rPr>
            </w:pPr>
            <w:r w:rsidRPr="0089489C">
              <w:rPr>
                <w:rFonts w:eastAsia="Batang" w:cs="Arial"/>
                <w:b/>
                <w:bCs/>
                <w:lang w:eastAsia="ko-KR"/>
              </w:rPr>
              <w:t>Discussion taken out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Ban, Wed, 1002</w:t>
            </w:r>
          </w:p>
          <w:p w:rsidR="00902453" w:rsidRDefault="00902453" w:rsidP="00902453">
            <w:pPr>
              <w:rPr>
                <w:rFonts w:eastAsia="Batang" w:cs="Arial"/>
                <w:lang w:eastAsia="ko-KR"/>
              </w:rPr>
            </w:pPr>
            <w:r>
              <w:rPr>
                <w:rFonts w:eastAsia="Batang" w:cs="Arial"/>
                <w:lang w:eastAsia="ko-KR"/>
              </w:rPr>
              <w:t>Asking this to be postponed</w:t>
            </w:r>
          </w:p>
          <w:p w:rsidR="00902453" w:rsidRPr="00D95972"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r>
              <w:rPr>
                <w:rFonts w:cs="Arial"/>
              </w:rPr>
              <w:t xml:space="preserve"> </w:t>
            </w: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95972"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80" w:history="1">
              <w:r w:rsidR="00902453">
                <w:rPr>
                  <w:rStyle w:val="Hyperlink"/>
                </w:rPr>
                <w:t>C1-206380</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THALES</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Default="00902453" w:rsidP="00902453">
            <w:pPr>
              <w:rPr>
                <w:rFonts w:eastAsia="Batang" w:cs="Arial"/>
                <w:lang w:eastAsia="ko-KR"/>
              </w:rPr>
            </w:pPr>
            <w:r w:rsidRPr="005563AB">
              <w:rPr>
                <w:rFonts w:eastAsia="Batang" w:cs="Arial"/>
                <w:lang w:eastAsia="ko-KR"/>
              </w:rPr>
              <w:t>relates to DP in C1-205950 and CR in C1-205952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0915</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Ban, Thu, 1238</w:t>
            </w:r>
          </w:p>
          <w:p w:rsidR="00902453" w:rsidRDefault="00902453" w:rsidP="00902453">
            <w:pPr>
              <w:rPr>
                <w:lang w:val="en-US"/>
              </w:rPr>
            </w:pPr>
            <w:r>
              <w:rPr>
                <w:lang w:val="en-US"/>
              </w:rPr>
              <w:t xml:space="preserve">General fine </w:t>
            </w:r>
          </w:p>
          <w:p w:rsidR="00902453" w:rsidRDefault="00902453" w:rsidP="00902453">
            <w:pPr>
              <w:rPr>
                <w:lang w:val="en-US"/>
              </w:rPr>
            </w:pPr>
          </w:p>
          <w:p w:rsidR="00902453" w:rsidRPr="009F40B4" w:rsidRDefault="00902453" w:rsidP="00902453">
            <w:pPr>
              <w:rPr>
                <w:rFonts w:eastAsia="Batang" w:cs="Arial"/>
                <w:b/>
                <w:bCs/>
                <w:lang w:eastAsia="ko-KR"/>
              </w:rPr>
            </w:pPr>
            <w:r w:rsidRPr="009F40B4">
              <w:rPr>
                <w:b/>
                <w:bCs/>
                <w:lang w:val="en-US"/>
              </w:rPr>
              <w:t>Discussion will not be captured</w:t>
            </w:r>
          </w:p>
        </w:tc>
      </w:tr>
      <w:tr w:rsidR="00902453" w:rsidRPr="00D95972" w:rsidTr="006832B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760" w:author="Nokia-pre126" w:date="2020-10-21T09:44:00Z">
              <w:r>
                <w:rPr>
                  <w:rFonts w:eastAsia="Batang" w:cs="Arial"/>
                  <w:lang w:eastAsia="ko-KR"/>
                </w:rPr>
                <w:t>Revision of C1-205952</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Wed, 1352</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2214</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Thu, 0056</w:t>
            </w:r>
          </w:p>
          <w:p w:rsidR="00902453" w:rsidRDefault="00902453" w:rsidP="00902453">
            <w:pPr>
              <w:rPr>
                <w:ins w:id="761" w:author="Nokia-pre126" w:date="2020-10-21T09:44:00Z"/>
                <w:rFonts w:eastAsia="Batang" w:cs="Arial"/>
                <w:lang w:eastAsia="ko-KR"/>
              </w:rPr>
            </w:pPr>
            <w:r>
              <w:rPr>
                <w:rFonts w:eastAsia="Batang" w:cs="Arial"/>
                <w:lang w:eastAsia="ko-KR"/>
              </w:rPr>
              <w:t>OK</w:t>
            </w:r>
          </w:p>
          <w:p w:rsidR="00902453" w:rsidRDefault="00902453" w:rsidP="00902453">
            <w:pPr>
              <w:rPr>
                <w:ins w:id="762" w:author="Nokia-pre126" w:date="2020-10-21T09:44:00Z"/>
                <w:rFonts w:eastAsia="Batang" w:cs="Arial"/>
                <w:lang w:eastAsia="ko-KR"/>
              </w:rPr>
            </w:pPr>
            <w:ins w:id="763" w:author="Nokia-pre126" w:date="2020-10-21T09:44: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0917</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Lena, Fri, 0058</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Ban, Fri, 0723</w:t>
            </w:r>
          </w:p>
          <w:p w:rsidR="00902453" w:rsidRDefault="00902453" w:rsidP="00902453">
            <w:pPr>
              <w:rPr>
                <w:lang w:val="en-US"/>
              </w:rPr>
            </w:pPr>
            <w:r>
              <w:rPr>
                <w:lang w:val="en-US"/>
              </w:rPr>
              <w:t>answering</w:t>
            </w:r>
          </w:p>
          <w:p w:rsidR="00902453" w:rsidRDefault="00902453" w:rsidP="00902453">
            <w:pPr>
              <w:rPr>
                <w:lang w:val="en-US"/>
              </w:rPr>
            </w:pPr>
          </w:p>
          <w:p w:rsidR="00902453" w:rsidRDefault="00902453" w:rsidP="00902453">
            <w:pPr>
              <w:rPr>
                <w:lang w:val="en-US"/>
              </w:rPr>
            </w:pPr>
            <w:r>
              <w:rPr>
                <w:lang w:val="en-US"/>
              </w:rPr>
              <w:t>Ivo, Fri, 1939</w:t>
            </w:r>
          </w:p>
          <w:p w:rsidR="00902453" w:rsidRDefault="00902453" w:rsidP="00902453">
            <w:pPr>
              <w:rPr>
                <w:lang w:val="en-US"/>
              </w:rPr>
            </w:pPr>
            <w:r>
              <w:rPr>
                <w:lang w:val="en-US"/>
              </w:rPr>
              <w:t>Further comments</w:t>
            </w:r>
          </w:p>
          <w:p w:rsidR="00902453" w:rsidRDefault="00902453" w:rsidP="00902453">
            <w:pPr>
              <w:rPr>
                <w:lang w:val="en-US"/>
              </w:rPr>
            </w:pPr>
          </w:p>
          <w:p w:rsidR="00902453" w:rsidRDefault="00902453" w:rsidP="00902453">
            <w:pPr>
              <w:rPr>
                <w:lang w:val="en-US"/>
              </w:rPr>
            </w:pPr>
            <w:r>
              <w:rPr>
                <w:lang w:val="en-US"/>
              </w:rPr>
              <w:t>Sung, Mon, 0727</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Ban, Mon, 1116</w:t>
            </w:r>
          </w:p>
          <w:p w:rsidR="00902453" w:rsidRDefault="00902453" w:rsidP="00902453">
            <w:pPr>
              <w:rPr>
                <w:lang w:val="en-US"/>
              </w:rPr>
            </w:pPr>
            <w:r>
              <w:rPr>
                <w:lang w:val="en-US"/>
              </w:rPr>
              <w:t>Provides rev</w:t>
            </w:r>
          </w:p>
          <w:p w:rsidR="00902453" w:rsidRDefault="00902453" w:rsidP="00902453">
            <w:pPr>
              <w:rPr>
                <w:lang w:val="en-US"/>
              </w:rPr>
            </w:pPr>
          </w:p>
          <w:p w:rsidR="00902453" w:rsidRDefault="00902453" w:rsidP="00902453">
            <w:pPr>
              <w:rPr>
                <w:lang w:val="en-US"/>
              </w:rPr>
            </w:pPr>
            <w:r>
              <w:rPr>
                <w:lang w:val="en-US"/>
              </w:rPr>
              <w:t>Ivo, Mon, 2052</w:t>
            </w:r>
          </w:p>
          <w:p w:rsidR="00902453" w:rsidRDefault="00902453" w:rsidP="00902453">
            <w:pPr>
              <w:rPr>
                <w:lang w:val="en-US"/>
              </w:rPr>
            </w:pPr>
            <w:r>
              <w:rPr>
                <w:lang w:val="en-US"/>
              </w:rPr>
              <w:t>Comments</w:t>
            </w:r>
          </w:p>
          <w:p w:rsidR="00902453" w:rsidRDefault="00902453" w:rsidP="00902453">
            <w:pPr>
              <w:rPr>
                <w:lang w:val="en-US"/>
              </w:rPr>
            </w:pPr>
          </w:p>
          <w:p w:rsidR="00902453" w:rsidRDefault="00902453" w:rsidP="00902453">
            <w:pPr>
              <w:rPr>
                <w:lang w:val="en-US"/>
              </w:rPr>
            </w:pPr>
            <w:r>
              <w:rPr>
                <w:lang w:val="en-US"/>
              </w:rPr>
              <w:t>Ban, Tue, 0850</w:t>
            </w:r>
          </w:p>
          <w:p w:rsidR="00902453" w:rsidRDefault="00902453" w:rsidP="00902453">
            <w:pPr>
              <w:rPr>
                <w:lang w:val="en-US"/>
              </w:rPr>
            </w:pPr>
            <w:r>
              <w:rPr>
                <w:lang w:val="en-US"/>
              </w:rPr>
              <w:t>revision</w:t>
            </w:r>
          </w:p>
          <w:p w:rsidR="00902453" w:rsidRDefault="00902453" w:rsidP="00902453">
            <w:pPr>
              <w:rPr>
                <w:lang w:val="en-US"/>
              </w:rPr>
            </w:pPr>
          </w:p>
          <w:p w:rsidR="00902453" w:rsidRDefault="00902453" w:rsidP="00902453">
            <w:pPr>
              <w:rPr>
                <w:lang w:val="en-US"/>
              </w:rPr>
            </w:pPr>
            <w:r>
              <w:rPr>
                <w:lang w:val="en-US"/>
              </w:rPr>
              <w:t>Ivo, Tue, 1413</w:t>
            </w:r>
          </w:p>
          <w:p w:rsidR="00902453" w:rsidRDefault="00902453" w:rsidP="00902453">
            <w:pPr>
              <w:rPr>
                <w:lang w:val="en-US"/>
              </w:rPr>
            </w:pPr>
            <w:r>
              <w:rPr>
                <w:lang w:val="en-US"/>
              </w:rPr>
              <w:t>Some corrections</w:t>
            </w:r>
          </w:p>
          <w:p w:rsidR="00902453" w:rsidRDefault="00902453" w:rsidP="00902453">
            <w:pPr>
              <w:rPr>
                <w:lang w:val="en-US"/>
              </w:rPr>
            </w:pPr>
          </w:p>
          <w:p w:rsidR="00902453" w:rsidRDefault="00902453" w:rsidP="00902453">
            <w:pPr>
              <w:rPr>
                <w:lang w:val="en-US"/>
              </w:rPr>
            </w:pPr>
            <w:r>
              <w:rPr>
                <w:lang w:val="en-US"/>
              </w:rPr>
              <w:t>Ban, Tue, 1430</w:t>
            </w:r>
          </w:p>
          <w:p w:rsidR="00902453" w:rsidRDefault="00902453" w:rsidP="00902453">
            <w:pPr>
              <w:rPr>
                <w:lang w:val="en-US"/>
              </w:rPr>
            </w:pPr>
            <w:r>
              <w:rPr>
                <w:lang w:val="en-US"/>
              </w:rPr>
              <w:t>New rev</w:t>
            </w:r>
          </w:p>
          <w:p w:rsidR="00902453" w:rsidRDefault="00902453" w:rsidP="00902453">
            <w:pPr>
              <w:rPr>
                <w:lang w:val="en-US"/>
              </w:rPr>
            </w:pPr>
          </w:p>
          <w:p w:rsidR="00902453" w:rsidRDefault="00902453" w:rsidP="00902453">
            <w:pPr>
              <w:rPr>
                <w:lang w:val="en-US"/>
              </w:rPr>
            </w:pPr>
            <w:r>
              <w:rPr>
                <w:lang w:val="en-US"/>
              </w:rPr>
              <w:t>Ivo, Tue, 1448</w:t>
            </w:r>
          </w:p>
          <w:p w:rsidR="00902453" w:rsidRDefault="00902453" w:rsidP="00902453">
            <w:pPr>
              <w:rPr>
                <w:lang w:val="en-US"/>
              </w:rPr>
            </w:pPr>
            <w:r>
              <w:rPr>
                <w:lang w:val="en-US"/>
              </w:rPr>
              <w:t>Ok</w:t>
            </w:r>
          </w:p>
          <w:p w:rsidR="00902453" w:rsidRDefault="00902453" w:rsidP="00902453">
            <w:pPr>
              <w:rPr>
                <w:lang w:val="en-US"/>
              </w:rPr>
            </w:pPr>
          </w:p>
          <w:p w:rsidR="00902453" w:rsidRDefault="00902453" w:rsidP="00902453">
            <w:pPr>
              <w:rPr>
                <w:lang w:val="en-US"/>
              </w:rPr>
            </w:pPr>
            <w:r>
              <w:rPr>
                <w:lang w:val="en-US"/>
              </w:rPr>
              <w:t>Roland, Tue, 1838</w:t>
            </w:r>
          </w:p>
          <w:p w:rsidR="00902453" w:rsidRDefault="00902453" w:rsidP="00902453">
            <w:pPr>
              <w:rPr>
                <w:lang w:val="en-US"/>
              </w:rPr>
            </w:pPr>
            <w:r>
              <w:rPr>
                <w:lang w:val="en-US"/>
              </w:rPr>
              <w:t>Suggestion</w:t>
            </w:r>
          </w:p>
          <w:p w:rsidR="00902453" w:rsidRDefault="00902453" w:rsidP="00902453">
            <w:pPr>
              <w:rPr>
                <w:lang w:val="en-US"/>
              </w:rPr>
            </w:pPr>
          </w:p>
          <w:p w:rsidR="00902453" w:rsidRDefault="00902453" w:rsidP="00902453">
            <w:pPr>
              <w:rPr>
                <w:lang w:val="en-US"/>
              </w:rPr>
            </w:pPr>
            <w:r>
              <w:rPr>
                <w:lang w:val="en-US"/>
              </w:rPr>
              <w:t>Ban, Tue, 1852</w:t>
            </w:r>
          </w:p>
          <w:p w:rsidR="00902453" w:rsidRDefault="00902453" w:rsidP="00902453">
            <w:pPr>
              <w:rPr>
                <w:lang w:val="en-US"/>
              </w:rPr>
            </w:pPr>
            <w:r>
              <w:rPr>
                <w:lang w:val="en-US"/>
              </w:rPr>
              <w:t>Acks</w:t>
            </w:r>
          </w:p>
          <w:p w:rsidR="00902453" w:rsidRDefault="00902453" w:rsidP="00902453">
            <w:pPr>
              <w:rPr>
                <w:lang w:val="en-US"/>
              </w:rPr>
            </w:pPr>
          </w:p>
          <w:p w:rsidR="00902453" w:rsidRDefault="00902453" w:rsidP="00902453">
            <w:pPr>
              <w:rPr>
                <w:lang w:val="en-US"/>
              </w:rPr>
            </w:pPr>
            <w:r>
              <w:rPr>
                <w:lang w:val="en-US"/>
              </w:rPr>
              <w:t>Ivo, Tue, 2042</w:t>
            </w:r>
          </w:p>
          <w:p w:rsidR="00902453" w:rsidRDefault="00902453" w:rsidP="00902453">
            <w:pPr>
              <w:rPr>
                <w:lang w:val="en-US"/>
              </w:rPr>
            </w:pPr>
            <w:r>
              <w:rPr>
                <w:lang w:val="en-US"/>
              </w:rPr>
              <w:t>Suggestion</w:t>
            </w:r>
          </w:p>
          <w:p w:rsidR="00902453" w:rsidRDefault="00902453" w:rsidP="00902453">
            <w:pPr>
              <w:rPr>
                <w:lang w:val="en-US"/>
              </w:rPr>
            </w:pPr>
          </w:p>
          <w:p w:rsidR="00902453" w:rsidRDefault="00902453" w:rsidP="00902453">
            <w:pPr>
              <w:rPr>
                <w:lang w:val="en-US"/>
              </w:rPr>
            </w:pPr>
            <w:r>
              <w:rPr>
                <w:lang w:val="en-US"/>
              </w:rPr>
              <w:t>Lena, Wed, 0020</w:t>
            </w:r>
          </w:p>
          <w:p w:rsidR="00902453" w:rsidRDefault="00902453" w:rsidP="00902453">
            <w:pPr>
              <w:rPr>
                <w:lang w:val="en-US"/>
              </w:rPr>
            </w:pPr>
            <w:r>
              <w:rPr>
                <w:lang w:val="en-US"/>
              </w:rPr>
              <w:t xml:space="preserve">Fine with the latest draft </w:t>
            </w:r>
          </w:p>
          <w:p w:rsidR="00902453" w:rsidRPr="00D95972" w:rsidRDefault="00902453" w:rsidP="00902453">
            <w:pPr>
              <w:rPr>
                <w:rFonts w:eastAsia="Batang" w:cs="Arial"/>
                <w:lang w:eastAsia="ko-KR"/>
              </w:rPr>
            </w:pPr>
          </w:p>
        </w:tc>
      </w:tr>
      <w:tr w:rsidR="00902453" w:rsidRPr="00D95972" w:rsidTr="00323D3D">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764" w:author="Nokia-pre126" w:date="2020-10-21T12:20:00Z">
              <w:r>
                <w:rPr>
                  <w:rFonts w:eastAsia="Batang" w:cs="Arial"/>
                  <w:lang w:eastAsia="ko-KR"/>
                </w:rPr>
                <w:t>Revision of C1-205953</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Roland, Thu, 0052</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Thu, 0450</w:t>
            </w:r>
          </w:p>
          <w:p w:rsidR="00902453" w:rsidRDefault="00902453" w:rsidP="00902453">
            <w:pPr>
              <w:rPr>
                <w:ins w:id="765" w:author="Nokia-pre126" w:date="2020-10-21T12:20:00Z"/>
                <w:rFonts w:eastAsia="Batang" w:cs="Arial"/>
                <w:lang w:eastAsia="ko-KR"/>
              </w:rPr>
            </w:pPr>
            <w:r>
              <w:rPr>
                <w:rFonts w:eastAsia="Batang" w:cs="Arial"/>
                <w:lang w:eastAsia="ko-KR"/>
              </w:rPr>
              <w:t>Fine</w:t>
            </w:r>
          </w:p>
          <w:p w:rsidR="00902453" w:rsidRDefault="00902453" w:rsidP="00902453">
            <w:pPr>
              <w:rPr>
                <w:ins w:id="766" w:author="Nokia-pre126" w:date="2020-10-21T12:20:00Z"/>
                <w:rFonts w:eastAsia="Batang" w:cs="Arial"/>
                <w:lang w:eastAsia="ko-KR"/>
              </w:rPr>
            </w:pPr>
            <w:ins w:id="767" w:author="Nokia-pre126" w:date="2020-10-21T12:20: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Ivo, Thu, 0917</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Ban, Thu, 1116</w:t>
            </w:r>
          </w:p>
          <w:p w:rsidR="00902453" w:rsidRDefault="00902453" w:rsidP="00902453">
            <w:pPr>
              <w:rPr>
                <w:lang w:val="en-US"/>
              </w:rPr>
            </w:pPr>
            <w:r>
              <w:rPr>
                <w:lang w:val="en-US"/>
              </w:rPr>
              <w:t>Answering</w:t>
            </w:r>
          </w:p>
          <w:p w:rsidR="00902453" w:rsidRDefault="00902453" w:rsidP="00902453">
            <w:pPr>
              <w:rPr>
                <w:lang w:val="en-US"/>
              </w:rPr>
            </w:pPr>
          </w:p>
          <w:p w:rsidR="00902453" w:rsidRDefault="00902453" w:rsidP="00902453">
            <w:pPr>
              <w:rPr>
                <w:lang w:val="en-US"/>
              </w:rPr>
            </w:pPr>
            <w:r>
              <w:rPr>
                <w:lang w:val="en-US"/>
              </w:rPr>
              <w:t>Lena, Fri, 0100</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Ban, Fri, 0730</w:t>
            </w:r>
          </w:p>
          <w:p w:rsidR="00902453" w:rsidRDefault="00902453" w:rsidP="00902453">
            <w:pPr>
              <w:rPr>
                <w:lang w:val="en-US"/>
              </w:rPr>
            </w:pPr>
            <w:r>
              <w:rPr>
                <w:lang w:val="en-US"/>
              </w:rPr>
              <w:t>Acks Lena</w:t>
            </w:r>
          </w:p>
          <w:p w:rsidR="00902453" w:rsidRDefault="00902453" w:rsidP="00902453">
            <w:pPr>
              <w:rPr>
                <w:lang w:val="en-US"/>
              </w:rPr>
            </w:pPr>
          </w:p>
          <w:p w:rsidR="00902453" w:rsidRDefault="00902453" w:rsidP="00902453">
            <w:pPr>
              <w:rPr>
                <w:lang w:val="en-US"/>
              </w:rPr>
            </w:pPr>
            <w:r>
              <w:rPr>
                <w:lang w:val="en-US"/>
              </w:rPr>
              <w:t>Ivo, Fri, 1850</w:t>
            </w:r>
          </w:p>
          <w:p w:rsidR="00902453" w:rsidRDefault="00902453" w:rsidP="00902453">
            <w:pPr>
              <w:rPr>
                <w:lang w:val="en-US"/>
              </w:rPr>
            </w:pPr>
            <w:r>
              <w:rPr>
                <w:lang w:val="en-US"/>
              </w:rPr>
              <w:t>Some comments</w:t>
            </w:r>
          </w:p>
          <w:p w:rsidR="00902453" w:rsidRDefault="00902453" w:rsidP="00902453">
            <w:pPr>
              <w:rPr>
                <w:lang w:val="en-US"/>
              </w:rPr>
            </w:pPr>
          </w:p>
          <w:p w:rsidR="00902453" w:rsidRDefault="00902453" w:rsidP="00902453">
            <w:pPr>
              <w:rPr>
                <w:lang w:val="en-US"/>
              </w:rPr>
            </w:pPr>
            <w:r>
              <w:rPr>
                <w:lang w:val="en-US"/>
              </w:rPr>
              <w:t>Ban, Mon, 0653</w:t>
            </w:r>
          </w:p>
          <w:p w:rsidR="00902453" w:rsidRDefault="00902453" w:rsidP="00902453">
            <w:pPr>
              <w:rPr>
                <w:lang w:val="en-US"/>
              </w:rPr>
            </w:pPr>
            <w:r>
              <w:rPr>
                <w:lang w:val="en-US"/>
              </w:rPr>
              <w:t>Provides rev</w:t>
            </w:r>
          </w:p>
          <w:p w:rsidR="00902453" w:rsidRDefault="00902453" w:rsidP="00902453">
            <w:pPr>
              <w:rPr>
                <w:lang w:val="en-US"/>
              </w:rPr>
            </w:pPr>
          </w:p>
          <w:p w:rsidR="00902453" w:rsidRDefault="00902453" w:rsidP="00902453">
            <w:pPr>
              <w:rPr>
                <w:lang w:val="en-US"/>
              </w:rPr>
            </w:pPr>
            <w:r>
              <w:rPr>
                <w:lang w:val="en-US"/>
              </w:rPr>
              <w:t>Ivo, Mon, 2052</w:t>
            </w:r>
          </w:p>
          <w:p w:rsidR="00902453" w:rsidRDefault="00902453" w:rsidP="00902453">
            <w:pPr>
              <w:rPr>
                <w:lang w:val="en-US"/>
              </w:rPr>
            </w:pPr>
            <w:r>
              <w:rPr>
                <w:lang w:val="en-US"/>
              </w:rPr>
              <w:t>Comments</w:t>
            </w:r>
          </w:p>
          <w:p w:rsidR="00902453" w:rsidRDefault="00902453" w:rsidP="00902453">
            <w:pPr>
              <w:rPr>
                <w:lang w:val="en-US"/>
              </w:rPr>
            </w:pPr>
          </w:p>
          <w:p w:rsidR="00902453" w:rsidRDefault="00902453" w:rsidP="00902453">
            <w:pPr>
              <w:rPr>
                <w:lang w:val="en-US"/>
              </w:rPr>
            </w:pPr>
            <w:r>
              <w:rPr>
                <w:lang w:val="en-US"/>
              </w:rPr>
              <w:t>Ban, Tue, 0831</w:t>
            </w:r>
          </w:p>
          <w:p w:rsidR="00902453" w:rsidRDefault="00902453" w:rsidP="00902453">
            <w:pPr>
              <w:rPr>
                <w:lang w:val="en-US"/>
              </w:rPr>
            </w:pPr>
            <w:r>
              <w:rPr>
                <w:lang w:val="en-US"/>
              </w:rPr>
              <w:t>Rev</w:t>
            </w:r>
          </w:p>
          <w:p w:rsidR="00902453" w:rsidRDefault="00902453" w:rsidP="00902453">
            <w:pPr>
              <w:rPr>
                <w:lang w:val="en-US"/>
              </w:rPr>
            </w:pPr>
          </w:p>
          <w:p w:rsidR="00902453" w:rsidRDefault="00902453" w:rsidP="00902453">
            <w:pPr>
              <w:rPr>
                <w:lang w:val="en-US"/>
              </w:rPr>
            </w:pPr>
            <w:r>
              <w:rPr>
                <w:lang w:val="en-US"/>
              </w:rPr>
              <w:t>Ivo, Tue, 1416</w:t>
            </w:r>
          </w:p>
          <w:p w:rsidR="00902453" w:rsidRDefault="00902453" w:rsidP="00902453">
            <w:pPr>
              <w:rPr>
                <w:lang w:val="en-US"/>
              </w:rPr>
            </w:pPr>
            <w:r>
              <w:rPr>
                <w:lang w:val="en-US"/>
              </w:rPr>
              <w:t>Almost ok, some quatiation marks</w:t>
            </w:r>
          </w:p>
          <w:p w:rsidR="00902453" w:rsidRDefault="00902453" w:rsidP="00902453">
            <w:pPr>
              <w:rPr>
                <w:lang w:val="en-US"/>
              </w:rPr>
            </w:pPr>
          </w:p>
          <w:p w:rsidR="00902453" w:rsidRDefault="00902453" w:rsidP="00902453">
            <w:pPr>
              <w:rPr>
                <w:lang w:val="en-US"/>
              </w:rPr>
            </w:pPr>
            <w:r>
              <w:rPr>
                <w:lang w:val="en-US"/>
              </w:rPr>
              <w:t>Ban, Tue, 1430</w:t>
            </w:r>
          </w:p>
          <w:p w:rsidR="00902453" w:rsidRDefault="00902453" w:rsidP="00902453">
            <w:pPr>
              <w:rPr>
                <w:lang w:val="en-US"/>
              </w:rPr>
            </w:pPr>
            <w:r>
              <w:rPr>
                <w:lang w:val="en-US"/>
              </w:rPr>
              <w:t>Rev</w:t>
            </w:r>
          </w:p>
          <w:p w:rsidR="00902453" w:rsidRDefault="00902453" w:rsidP="00902453">
            <w:pPr>
              <w:rPr>
                <w:lang w:val="en-US"/>
              </w:rPr>
            </w:pPr>
          </w:p>
          <w:p w:rsidR="00902453" w:rsidRDefault="00902453" w:rsidP="00902453">
            <w:pPr>
              <w:rPr>
                <w:lang w:val="en-US"/>
              </w:rPr>
            </w:pPr>
            <w:r>
              <w:rPr>
                <w:lang w:val="en-US"/>
              </w:rPr>
              <w:t>Ivo, Tue, 1450</w:t>
            </w:r>
          </w:p>
          <w:p w:rsidR="00902453" w:rsidRDefault="00902453" w:rsidP="00902453">
            <w:pPr>
              <w:rPr>
                <w:lang w:val="en-US"/>
              </w:rPr>
            </w:pPr>
            <w:r>
              <w:rPr>
                <w:lang w:val="en-US"/>
              </w:rPr>
              <w:t>OK</w:t>
            </w:r>
          </w:p>
          <w:p w:rsidR="00902453" w:rsidRDefault="00902453" w:rsidP="00902453">
            <w:pPr>
              <w:rPr>
                <w:lang w:val="en-US"/>
              </w:rPr>
            </w:pPr>
          </w:p>
          <w:p w:rsidR="00902453" w:rsidRDefault="00902453" w:rsidP="00902453">
            <w:pPr>
              <w:rPr>
                <w:lang w:val="en-US"/>
              </w:rPr>
            </w:pPr>
            <w:r>
              <w:rPr>
                <w:lang w:val="en-US"/>
              </w:rPr>
              <w:t>Roland, Tue, 1823</w:t>
            </w:r>
          </w:p>
          <w:p w:rsidR="00902453" w:rsidRDefault="00902453" w:rsidP="00902453">
            <w:pPr>
              <w:rPr>
                <w:rFonts w:eastAsia="Batang" w:cs="Arial"/>
                <w:lang w:eastAsia="ko-KR"/>
              </w:rPr>
            </w:pPr>
            <w:r>
              <w:rPr>
                <w:rFonts w:eastAsia="Batang" w:cs="Arial"/>
                <w:lang w:eastAsia="ko-KR"/>
              </w:rPr>
              <w:t>Rewording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Ban, Tue, 1846</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Wed, 0031</w:t>
            </w:r>
          </w:p>
          <w:p w:rsidR="00902453" w:rsidRDefault="00902453" w:rsidP="00902453">
            <w:pPr>
              <w:rPr>
                <w:rFonts w:eastAsia="Batang" w:cs="Arial"/>
                <w:lang w:eastAsia="ko-KR"/>
              </w:rPr>
            </w:pPr>
            <w:r>
              <w:rPr>
                <w:rFonts w:eastAsia="Batang" w:cs="Arial"/>
                <w:lang w:eastAsia="ko-KR"/>
              </w:rPr>
              <w:t>Disagrees with parts of the change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Wed, 1128</w:t>
            </w:r>
          </w:p>
          <w:p w:rsidR="00902453" w:rsidRDefault="00902453" w:rsidP="00902453">
            <w:pPr>
              <w:rPr>
                <w:rFonts w:eastAsia="Batang" w:cs="Arial"/>
                <w:lang w:eastAsia="ko-KR"/>
              </w:rPr>
            </w:pPr>
            <w:r>
              <w:rPr>
                <w:rFonts w:eastAsia="Batang" w:cs="Arial"/>
                <w:lang w:eastAsia="ko-KR"/>
              </w:rPr>
              <w:t>Ok with latest version</w:t>
            </w:r>
          </w:p>
          <w:p w:rsidR="00902453" w:rsidRPr="00D95972" w:rsidRDefault="00902453" w:rsidP="00902453">
            <w:pPr>
              <w:rPr>
                <w:rFonts w:eastAsia="Batang" w:cs="Arial"/>
                <w:lang w:eastAsia="ko-KR"/>
              </w:rPr>
            </w:pPr>
          </w:p>
        </w:tc>
      </w:tr>
      <w:tr w:rsidR="00323D3D" w:rsidRPr="00D95972" w:rsidTr="00323D3D">
        <w:tc>
          <w:tcPr>
            <w:tcW w:w="976" w:type="dxa"/>
            <w:tcBorders>
              <w:top w:val="nil"/>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top w:val="nil"/>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Pr="00D95972" w:rsidRDefault="00323D3D" w:rsidP="00BD5555">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768" w:author="Nokia-pre126" w:date="2020-10-22T14:01:00Z"/>
                <w:rFonts w:eastAsia="Batang" w:cs="Arial"/>
                <w:lang w:eastAsia="ko-KR"/>
              </w:rPr>
            </w:pPr>
            <w:ins w:id="769" w:author="Nokia-pre126" w:date="2020-10-22T14:01:00Z">
              <w:r>
                <w:rPr>
                  <w:rFonts w:eastAsia="Batang" w:cs="Arial"/>
                  <w:lang w:eastAsia="ko-KR"/>
                </w:rPr>
                <w:t>Revision of C1-206336</w:t>
              </w:r>
            </w:ins>
          </w:p>
          <w:p w:rsidR="00323D3D" w:rsidRDefault="00323D3D" w:rsidP="00BD5555">
            <w:pPr>
              <w:rPr>
                <w:ins w:id="770" w:author="Nokia-pre126" w:date="2020-10-22T14:01:00Z"/>
                <w:rFonts w:eastAsia="Batang" w:cs="Arial"/>
                <w:lang w:eastAsia="ko-KR"/>
              </w:rPr>
            </w:pPr>
            <w:ins w:id="771" w:author="Nokia-pre126" w:date="2020-10-22T14:01:00Z">
              <w:r>
                <w:rPr>
                  <w:rFonts w:eastAsia="Batang" w:cs="Arial"/>
                  <w:lang w:eastAsia="ko-KR"/>
                </w:rPr>
                <w:t>_________________________________________</w:t>
              </w:r>
            </w:ins>
          </w:p>
          <w:p w:rsidR="00323D3D" w:rsidRDefault="00323D3D" w:rsidP="00BD5555">
            <w:pPr>
              <w:rPr>
                <w:rFonts w:eastAsia="Batang" w:cs="Arial"/>
                <w:lang w:eastAsia="ko-KR"/>
              </w:rPr>
            </w:pPr>
            <w:r>
              <w:rPr>
                <w:rFonts w:eastAsia="Batang" w:cs="Arial"/>
                <w:lang w:eastAsia="ko-KR"/>
              </w:rPr>
              <w:t xml:space="preserve">Partially overlaps with </w:t>
            </w:r>
            <w:r w:rsidRPr="005563AB">
              <w:rPr>
                <w:rFonts w:eastAsia="Batang" w:cs="Arial"/>
                <w:lang w:eastAsia="ko-KR"/>
              </w:rPr>
              <w:t>C1-205954</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Ban, Thu, 1857</w:t>
            </w:r>
          </w:p>
          <w:p w:rsidR="00323D3D" w:rsidRDefault="00323D3D" w:rsidP="00BD5555">
            <w:pPr>
              <w:rPr>
                <w:rFonts w:eastAsia="Batang" w:cs="Arial"/>
                <w:lang w:eastAsia="ko-KR"/>
              </w:rPr>
            </w:pPr>
            <w:r>
              <w:rPr>
                <w:rFonts w:eastAsia="Batang" w:cs="Arial"/>
                <w:lang w:eastAsia="ko-KR"/>
              </w:rPr>
              <w:t>Intenion OK, some changes needed</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Sung, Mon, 0806</w:t>
            </w:r>
          </w:p>
          <w:p w:rsidR="00323D3D" w:rsidRDefault="00323D3D" w:rsidP="00BD5555">
            <w:pPr>
              <w:rPr>
                <w:rFonts w:eastAsia="Batang" w:cs="Arial"/>
                <w:lang w:eastAsia="ko-KR"/>
              </w:rPr>
            </w:pPr>
            <w:r>
              <w:rPr>
                <w:rFonts w:eastAsia="Batang" w:cs="Arial"/>
                <w:lang w:eastAsia="ko-KR"/>
              </w:rPr>
              <w:t>Revision required</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Mon, 1319</w:t>
            </w:r>
          </w:p>
          <w:p w:rsidR="00323D3D" w:rsidRDefault="00323D3D" w:rsidP="00BD5555">
            <w:pPr>
              <w:rPr>
                <w:rFonts w:eastAsia="Batang" w:cs="Arial"/>
                <w:lang w:eastAsia="ko-KR"/>
              </w:rPr>
            </w:pPr>
            <w:r>
              <w:rPr>
                <w:rFonts w:eastAsia="Batang" w:cs="Arial"/>
                <w:lang w:eastAsia="ko-KR"/>
              </w:rPr>
              <w:t>Discussing with Sung</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Ly-Thanh, Tue, 1741</w:t>
            </w:r>
          </w:p>
          <w:p w:rsidR="00323D3D" w:rsidRDefault="00323D3D" w:rsidP="00BD5555">
            <w:pPr>
              <w:rPr>
                <w:rFonts w:eastAsia="Batang" w:cs="Arial"/>
                <w:lang w:eastAsia="ko-KR"/>
              </w:rPr>
            </w:pPr>
            <w:r>
              <w:rPr>
                <w:rFonts w:eastAsia="Batang" w:cs="Arial"/>
                <w:lang w:eastAsia="ko-KR"/>
              </w:rPr>
              <w:t>Leave the discussion storage ME/USIM for later</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Wed, 0053</w:t>
            </w:r>
          </w:p>
          <w:p w:rsidR="00323D3D" w:rsidRDefault="00323D3D" w:rsidP="00BD5555">
            <w:pPr>
              <w:rPr>
                <w:rFonts w:eastAsia="Batang" w:cs="Arial"/>
                <w:lang w:eastAsia="ko-KR"/>
              </w:rPr>
            </w:pPr>
            <w:r>
              <w:rPr>
                <w:rFonts w:eastAsia="Batang" w:cs="Arial"/>
                <w:lang w:eastAsia="ko-KR"/>
              </w:rPr>
              <w:t xml:space="preserve">Provides a rev </w:t>
            </w:r>
          </w:p>
          <w:p w:rsidR="00323D3D" w:rsidRDefault="00323D3D" w:rsidP="00BD5555">
            <w:pPr>
              <w:rPr>
                <w:rFonts w:eastAsia="Batang"/>
              </w:rPr>
            </w:pPr>
          </w:p>
          <w:p w:rsidR="00323D3D" w:rsidRDefault="00323D3D" w:rsidP="00BD5555">
            <w:pPr>
              <w:rPr>
                <w:rFonts w:eastAsia="Batang"/>
              </w:rPr>
            </w:pPr>
            <w:r>
              <w:rPr>
                <w:rFonts w:eastAsia="Batang"/>
              </w:rPr>
              <w:t>Ban, Wed, 0948</w:t>
            </w:r>
          </w:p>
          <w:p w:rsidR="00323D3D" w:rsidRDefault="00323D3D" w:rsidP="00BD5555">
            <w:pPr>
              <w:rPr>
                <w:rFonts w:eastAsia="Batang"/>
              </w:rPr>
            </w:pPr>
            <w:r>
              <w:rPr>
                <w:rFonts w:eastAsia="Batang"/>
              </w:rPr>
              <w:t>Revision required</w:t>
            </w:r>
          </w:p>
          <w:p w:rsidR="00323D3D" w:rsidRDefault="00323D3D" w:rsidP="00BD5555">
            <w:pPr>
              <w:rPr>
                <w:rFonts w:eastAsia="Batang"/>
              </w:rPr>
            </w:pPr>
          </w:p>
          <w:p w:rsidR="00323D3D" w:rsidRDefault="00323D3D" w:rsidP="00BD5555">
            <w:pPr>
              <w:rPr>
                <w:rFonts w:eastAsia="Batang"/>
              </w:rPr>
            </w:pPr>
            <w:r>
              <w:rPr>
                <w:rFonts w:eastAsia="Batang"/>
              </w:rPr>
              <w:t>Ivo, Wed, 2331</w:t>
            </w:r>
          </w:p>
          <w:p w:rsidR="00323D3D" w:rsidRDefault="00323D3D" w:rsidP="00BD5555">
            <w:pPr>
              <w:rPr>
                <w:rFonts w:eastAsia="Batang"/>
              </w:rPr>
            </w:pPr>
            <w:r>
              <w:rPr>
                <w:rFonts w:eastAsia="Batang"/>
              </w:rPr>
              <w:t>Provides revision</w:t>
            </w:r>
          </w:p>
          <w:p w:rsidR="00323D3D" w:rsidRDefault="00323D3D" w:rsidP="00BD5555">
            <w:pPr>
              <w:rPr>
                <w:rFonts w:eastAsia="Batang"/>
              </w:rPr>
            </w:pPr>
          </w:p>
          <w:p w:rsidR="00323D3D" w:rsidRDefault="00323D3D" w:rsidP="00BD5555">
            <w:pPr>
              <w:rPr>
                <w:rFonts w:eastAsia="Batang"/>
              </w:rPr>
            </w:pPr>
            <w:r>
              <w:rPr>
                <w:rFonts w:eastAsia="Batang"/>
              </w:rPr>
              <w:t>Sung, Thu, 0118</w:t>
            </w:r>
          </w:p>
          <w:p w:rsidR="00323D3D" w:rsidRDefault="00323D3D" w:rsidP="00BD5555">
            <w:pPr>
              <w:rPr>
                <w:rFonts w:eastAsia="Batang"/>
              </w:rPr>
            </w:pPr>
            <w:r>
              <w:rPr>
                <w:rFonts w:eastAsia="Batang"/>
              </w:rPr>
              <w:t>Does it have UE impact?</w:t>
            </w:r>
          </w:p>
          <w:p w:rsidR="00323D3D" w:rsidRDefault="00323D3D" w:rsidP="00BD5555">
            <w:pPr>
              <w:rPr>
                <w:rFonts w:eastAsia="Batang"/>
              </w:rPr>
            </w:pPr>
          </w:p>
          <w:p w:rsidR="00323D3D" w:rsidRDefault="00323D3D" w:rsidP="00BD5555">
            <w:pPr>
              <w:rPr>
                <w:rFonts w:eastAsia="Batang"/>
              </w:rPr>
            </w:pPr>
            <w:r>
              <w:rPr>
                <w:rFonts w:eastAsia="Batang"/>
              </w:rPr>
              <w:t>Ban, Thu, 0749</w:t>
            </w:r>
          </w:p>
          <w:p w:rsidR="00323D3D" w:rsidRDefault="00323D3D" w:rsidP="00BD5555">
            <w:pPr>
              <w:rPr>
                <w:rFonts w:eastAsia="Batang"/>
              </w:rPr>
            </w:pPr>
            <w:r>
              <w:rPr>
                <w:rFonts w:eastAsia="Batang"/>
              </w:rPr>
              <w:t>Revision required</w:t>
            </w:r>
          </w:p>
          <w:p w:rsidR="00323D3D" w:rsidRDefault="00323D3D" w:rsidP="00BD5555">
            <w:pPr>
              <w:rPr>
                <w:rFonts w:eastAsia="Batang"/>
              </w:rPr>
            </w:pPr>
          </w:p>
          <w:p w:rsidR="00323D3D" w:rsidRDefault="00323D3D" w:rsidP="00BD5555">
            <w:pPr>
              <w:rPr>
                <w:rFonts w:eastAsia="Batang"/>
              </w:rPr>
            </w:pPr>
            <w:r>
              <w:rPr>
                <w:rFonts w:eastAsia="Batang"/>
              </w:rPr>
              <w:t>Ivo, Thu, 1040</w:t>
            </w:r>
          </w:p>
          <w:p w:rsidR="00323D3D" w:rsidRDefault="00323D3D" w:rsidP="00BD5555">
            <w:pPr>
              <w:rPr>
                <w:rFonts w:eastAsia="Batang"/>
              </w:rPr>
            </w:pPr>
            <w:r>
              <w:rPr>
                <w:rFonts w:eastAsia="Batang"/>
              </w:rPr>
              <w:t>New rev</w:t>
            </w:r>
          </w:p>
          <w:p w:rsidR="00323D3D" w:rsidRDefault="00323D3D" w:rsidP="00BD5555">
            <w:pPr>
              <w:rPr>
                <w:rFonts w:eastAsia="Batang"/>
              </w:rPr>
            </w:pPr>
          </w:p>
          <w:p w:rsidR="00323D3D" w:rsidRDefault="00323D3D" w:rsidP="00BD5555">
            <w:pPr>
              <w:rPr>
                <w:rFonts w:eastAsia="Batang"/>
              </w:rPr>
            </w:pPr>
            <w:r>
              <w:rPr>
                <w:rFonts w:eastAsia="Batang"/>
              </w:rPr>
              <w:t>Ban, Thu, 1157</w:t>
            </w:r>
          </w:p>
          <w:p w:rsidR="00323D3D" w:rsidRDefault="00323D3D" w:rsidP="00BD5555">
            <w:pPr>
              <w:rPr>
                <w:rFonts w:eastAsia="Batang"/>
              </w:rPr>
            </w:pPr>
            <w:r>
              <w:rPr>
                <w:rFonts w:eastAsia="Batang"/>
              </w:rPr>
              <w:t>fine</w:t>
            </w:r>
          </w:p>
          <w:p w:rsidR="00323D3D" w:rsidRPr="005563AB" w:rsidRDefault="00323D3D" w:rsidP="00BD5555">
            <w:pPr>
              <w:rPr>
                <w:rFonts w:eastAsia="Batang"/>
              </w:rPr>
            </w:pPr>
          </w:p>
        </w:tc>
      </w:tr>
      <w:tr w:rsidR="00323D3D" w:rsidRPr="00D95972" w:rsidTr="00323D3D">
        <w:tc>
          <w:tcPr>
            <w:tcW w:w="976" w:type="dxa"/>
            <w:tcBorders>
              <w:top w:val="nil"/>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top w:val="nil"/>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Pr="00D95972" w:rsidRDefault="00323D3D" w:rsidP="00BD5555">
            <w:pPr>
              <w:overflowPunct/>
              <w:autoSpaceDE/>
              <w:autoSpaceDN/>
              <w:adjustRightInd/>
              <w:textAlignment w:val="auto"/>
              <w:rPr>
                <w:rFonts w:cs="Arial"/>
                <w:lang w:val="en-US"/>
              </w:rPr>
            </w:pPr>
            <w:r w:rsidRPr="00323D3D">
              <w:t>C1-206737</w:t>
            </w:r>
          </w:p>
        </w:tc>
        <w:tc>
          <w:tcPr>
            <w:tcW w:w="4191" w:type="dxa"/>
            <w:gridSpan w:val="3"/>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772" w:author="Nokia-pre126" w:date="2020-10-22T14:05:00Z"/>
                <w:rFonts w:eastAsia="Batang" w:cs="Arial"/>
                <w:lang w:eastAsia="ko-KR"/>
              </w:rPr>
            </w:pPr>
            <w:ins w:id="773" w:author="Nokia-pre126" w:date="2020-10-22T14:05:00Z">
              <w:r>
                <w:rPr>
                  <w:rFonts w:eastAsia="Batang" w:cs="Arial"/>
                  <w:lang w:eastAsia="ko-KR"/>
                </w:rPr>
                <w:t>Revision of C1-206332</w:t>
              </w:r>
            </w:ins>
          </w:p>
          <w:p w:rsidR="00323D3D" w:rsidRDefault="00323D3D" w:rsidP="00BD5555">
            <w:pPr>
              <w:rPr>
                <w:ins w:id="774" w:author="Nokia-pre126" w:date="2020-10-22T14:05:00Z"/>
                <w:rFonts w:eastAsia="Batang" w:cs="Arial"/>
                <w:lang w:eastAsia="ko-KR"/>
              </w:rPr>
            </w:pPr>
            <w:ins w:id="775" w:author="Nokia-pre126" w:date="2020-10-22T14:05:00Z">
              <w:r>
                <w:rPr>
                  <w:rFonts w:eastAsia="Batang" w:cs="Arial"/>
                  <w:lang w:eastAsia="ko-KR"/>
                </w:rPr>
                <w:t>_________________________________________</w:t>
              </w:r>
            </w:ins>
          </w:p>
          <w:p w:rsidR="00323D3D" w:rsidRDefault="00323D3D" w:rsidP="00BD5555">
            <w:pPr>
              <w:rPr>
                <w:rFonts w:eastAsia="Batang" w:cs="Arial"/>
                <w:lang w:eastAsia="ko-KR"/>
              </w:rPr>
            </w:pPr>
            <w:r>
              <w:rPr>
                <w:rFonts w:eastAsia="Batang" w:cs="Arial"/>
                <w:lang w:eastAsia="ko-KR"/>
              </w:rPr>
              <w:t>Ban, Thu, 1917</w:t>
            </w:r>
          </w:p>
          <w:p w:rsidR="00323D3D" w:rsidRDefault="00323D3D" w:rsidP="00BD5555">
            <w:pPr>
              <w:rPr>
                <w:rFonts w:eastAsia="Batang" w:cs="Arial"/>
                <w:lang w:eastAsia="ko-KR"/>
              </w:rPr>
            </w:pPr>
            <w:r>
              <w:rPr>
                <w:rFonts w:eastAsia="Batang" w:cs="Arial"/>
                <w:lang w:eastAsia="ko-KR"/>
              </w:rPr>
              <w:t>Not part of this WI, rather 5GProtoc and questions for clairficaiton</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Fri, 1053</w:t>
            </w:r>
          </w:p>
          <w:p w:rsidR="00323D3D" w:rsidRDefault="00323D3D" w:rsidP="00BD5555">
            <w:pPr>
              <w:rPr>
                <w:rFonts w:eastAsia="Batang" w:cs="Arial"/>
                <w:lang w:eastAsia="ko-KR"/>
              </w:rPr>
            </w:pPr>
            <w:r>
              <w:rPr>
                <w:rFonts w:eastAsia="Batang" w:cs="Arial"/>
                <w:lang w:eastAsia="ko-KR"/>
              </w:rPr>
              <w:t>Explains rationale</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Ban, Mon, 0659</w:t>
            </w:r>
          </w:p>
          <w:p w:rsidR="00323D3D" w:rsidRDefault="00323D3D" w:rsidP="00BD5555">
            <w:pPr>
              <w:rPr>
                <w:rFonts w:eastAsia="Batang" w:cs="Arial"/>
                <w:lang w:eastAsia="ko-KR"/>
              </w:rPr>
            </w:pPr>
            <w:r>
              <w:rPr>
                <w:rFonts w:eastAsia="Batang" w:cs="Arial"/>
                <w:lang w:eastAsia="ko-KR"/>
              </w:rPr>
              <w:t>CR is not needed</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Mon, 1316</w:t>
            </w:r>
          </w:p>
          <w:p w:rsidR="00323D3D" w:rsidRDefault="00323D3D" w:rsidP="00BD5555">
            <w:pPr>
              <w:rPr>
                <w:rFonts w:eastAsia="Batang" w:cs="Arial"/>
                <w:lang w:eastAsia="ko-KR"/>
              </w:rPr>
            </w:pPr>
            <w:r>
              <w:rPr>
                <w:rFonts w:eastAsia="Batang" w:cs="Arial"/>
                <w:lang w:eastAsia="ko-KR"/>
              </w:rPr>
              <w:t>Discussing</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Ban, Mon, 1450</w:t>
            </w:r>
          </w:p>
          <w:p w:rsidR="00323D3D" w:rsidRDefault="00323D3D" w:rsidP="00BD5555">
            <w:pPr>
              <w:rPr>
                <w:rFonts w:eastAsia="Batang" w:cs="Arial"/>
                <w:lang w:eastAsia="ko-KR"/>
              </w:rPr>
            </w:pPr>
            <w:r>
              <w:rPr>
                <w:rFonts w:eastAsia="Batang" w:cs="Arial"/>
                <w:lang w:eastAsia="ko-KR"/>
              </w:rPr>
              <w:t>Answering</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Mon, 2001</w:t>
            </w:r>
          </w:p>
          <w:p w:rsidR="00323D3D" w:rsidRDefault="00323D3D" w:rsidP="00BD5555">
            <w:pPr>
              <w:rPr>
                <w:rFonts w:eastAsia="Batang" w:cs="Arial"/>
                <w:lang w:eastAsia="ko-KR"/>
              </w:rPr>
            </w:pPr>
            <w:r>
              <w:rPr>
                <w:rFonts w:eastAsia="Batang" w:cs="Arial"/>
                <w:lang w:eastAsia="ko-KR"/>
              </w:rPr>
              <w:t>answering</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Ban, Tue, 0900</w:t>
            </w:r>
          </w:p>
          <w:p w:rsidR="00323D3D" w:rsidRDefault="00323D3D" w:rsidP="00BD5555">
            <w:pPr>
              <w:rPr>
                <w:rFonts w:eastAsia="Batang" w:cs="Arial"/>
                <w:lang w:eastAsia="ko-KR"/>
              </w:rPr>
            </w:pPr>
            <w:r>
              <w:rPr>
                <w:rFonts w:eastAsia="Batang" w:cs="Arial"/>
                <w:lang w:eastAsia="ko-KR"/>
              </w:rPr>
              <w:t>Revision</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tue, 1049</w:t>
            </w:r>
          </w:p>
          <w:p w:rsidR="00323D3D" w:rsidRDefault="00323D3D" w:rsidP="00BD5555">
            <w:pPr>
              <w:rPr>
                <w:rFonts w:eastAsia="Batang" w:cs="Arial"/>
                <w:lang w:eastAsia="ko-KR"/>
              </w:rPr>
            </w:pPr>
            <w:r>
              <w:rPr>
                <w:rFonts w:eastAsia="Batang" w:cs="Arial"/>
                <w:lang w:eastAsia="ko-KR"/>
              </w:rPr>
              <w:t>Discussing</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Ban, Tue, 1229</w:t>
            </w:r>
          </w:p>
          <w:p w:rsidR="00323D3D" w:rsidRDefault="00323D3D" w:rsidP="00BD5555">
            <w:pPr>
              <w:rPr>
                <w:rFonts w:eastAsia="Batang" w:cs="Arial"/>
                <w:lang w:eastAsia="ko-KR"/>
              </w:rPr>
            </w:pPr>
            <w:r>
              <w:rPr>
                <w:rFonts w:eastAsia="Batang" w:cs="Arial"/>
                <w:lang w:eastAsia="ko-KR"/>
              </w:rPr>
              <w:t>discussing</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Roland, Tue, 1641</w:t>
            </w:r>
          </w:p>
          <w:p w:rsidR="00323D3D" w:rsidRDefault="00323D3D" w:rsidP="00BD5555">
            <w:pPr>
              <w:rPr>
                <w:rFonts w:eastAsia="Batang" w:cs="Arial"/>
                <w:lang w:eastAsia="ko-KR"/>
              </w:rPr>
            </w:pPr>
            <w:r>
              <w:rPr>
                <w:rFonts w:eastAsia="Batang" w:cs="Arial"/>
                <w:lang w:eastAsia="ko-KR"/>
              </w:rPr>
              <w:t>Objection</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Tue, 2225</w:t>
            </w:r>
          </w:p>
          <w:p w:rsidR="00323D3D" w:rsidRDefault="00323D3D" w:rsidP="00BD5555">
            <w:pPr>
              <w:rPr>
                <w:rFonts w:eastAsia="Batang" w:cs="Arial"/>
                <w:lang w:eastAsia="ko-KR"/>
              </w:rPr>
            </w:pPr>
            <w:r>
              <w:rPr>
                <w:rFonts w:eastAsia="Batang" w:cs="Arial"/>
                <w:lang w:eastAsia="ko-KR"/>
              </w:rPr>
              <w:t>Rev</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Lena, Wed, 004</w:t>
            </w:r>
          </w:p>
          <w:p w:rsidR="00323D3D" w:rsidRDefault="00323D3D" w:rsidP="00BD5555">
            <w:pPr>
              <w:rPr>
                <w:rFonts w:eastAsia="Batang" w:cs="Arial"/>
                <w:lang w:eastAsia="ko-KR"/>
              </w:rPr>
            </w:pPr>
            <w:r>
              <w:rPr>
                <w:rFonts w:eastAsia="Batang" w:cs="Arial"/>
                <w:lang w:eastAsia="ko-KR"/>
              </w:rPr>
              <w:t>The CR is inline with the spec</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Ban, Wed, 1415</w:t>
            </w:r>
          </w:p>
          <w:p w:rsidR="00323D3D" w:rsidRDefault="00323D3D" w:rsidP="00BD5555">
            <w:pPr>
              <w:rPr>
                <w:rFonts w:eastAsia="Batang" w:cs="Arial"/>
                <w:lang w:eastAsia="ko-KR"/>
              </w:rPr>
            </w:pPr>
            <w:r>
              <w:rPr>
                <w:rFonts w:eastAsia="Batang" w:cs="Arial"/>
                <w:lang w:eastAsia="ko-KR"/>
              </w:rPr>
              <w:t>More questions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Wed, 2336</w:t>
            </w:r>
          </w:p>
          <w:p w:rsidR="00323D3D" w:rsidRDefault="00323D3D" w:rsidP="00BD5555">
            <w:pPr>
              <w:rPr>
                <w:rFonts w:eastAsia="Batang" w:cs="Arial"/>
                <w:lang w:eastAsia="ko-KR"/>
              </w:rPr>
            </w:pPr>
            <w:r>
              <w:rPr>
                <w:rFonts w:eastAsia="Batang" w:cs="Arial"/>
                <w:lang w:eastAsia="ko-KR"/>
              </w:rPr>
              <w:t>Provides revision and answering</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Roland, Thu, 0042</w:t>
            </w:r>
          </w:p>
          <w:p w:rsidR="00323D3D" w:rsidRDefault="00323D3D" w:rsidP="00BD5555">
            <w:pPr>
              <w:rPr>
                <w:rFonts w:eastAsia="Batang" w:cs="Arial"/>
                <w:lang w:eastAsia="ko-KR"/>
              </w:rPr>
            </w:pPr>
            <w:r>
              <w:rPr>
                <w:rFonts w:eastAsia="Batang" w:cs="Arial"/>
                <w:lang w:eastAsia="ko-KR"/>
              </w:rPr>
              <w:t>Fine with the draft</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Sung, Thu, 0235</w:t>
            </w:r>
          </w:p>
          <w:p w:rsidR="00323D3D" w:rsidRDefault="00323D3D" w:rsidP="00BD5555">
            <w:pPr>
              <w:rPr>
                <w:rFonts w:eastAsia="Batang" w:cs="Arial"/>
                <w:lang w:eastAsia="ko-KR"/>
              </w:rPr>
            </w:pPr>
            <w:r>
              <w:rPr>
                <w:rFonts w:eastAsia="Batang" w:cs="Arial"/>
                <w:lang w:eastAsia="ko-KR"/>
              </w:rPr>
              <w:t>Two editorials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Ban, Thu, 0808</w:t>
            </w:r>
          </w:p>
          <w:p w:rsidR="00323D3D" w:rsidRDefault="00323D3D" w:rsidP="00BD5555">
            <w:pPr>
              <w:rPr>
                <w:rFonts w:eastAsia="Batang" w:cs="Arial"/>
                <w:lang w:eastAsia="ko-KR"/>
              </w:rPr>
            </w:pPr>
            <w:r>
              <w:rPr>
                <w:rFonts w:eastAsia="Batang" w:cs="Arial"/>
                <w:lang w:eastAsia="ko-KR"/>
              </w:rPr>
              <w:t>Ok</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Thu, 0951</w:t>
            </w:r>
          </w:p>
          <w:p w:rsidR="00323D3D" w:rsidRDefault="00323D3D" w:rsidP="00BD5555">
            <w:pPr>
              <w:rPr>
                <w:rFonts w:eastAsia="Batang" w:cs="Arial"/>
                <w:lang w:eastAsia="ko-KR"/>
              </w:rPr>
            </w:pPr>
            <w:r>
              <w:rPr>
                <w:rFonts w:eastAsia="Batang" w:cs="Arial"/>
                <w:lang w:eastAsia="ko-KR"/>
              </w:rPr>
              <w:t>Explains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Thu, 1001</w:t>
            </w:r>
          </w:p>
          <w:p w:rsidR="00323D3D" w:rsidRDefault="00323D3D" w:rsidP="00BD5555">
            <w:pPr>
              <w:rPr>
                <w:rFonts w:eastAsia="Batang" w:cs="Arial"/>
                <w:lang w:eastAsia="ko-KR"/>
              </w:rPr>
            </w:pPr>
            <w:r>
              <w:rPr>
                <w:rFonts w:eastAsia="Batang" w:cs="Arial"/>
                <w:lang w:eastAsia="ko-KR"/>
              </w:rPr>
              <w:t>Asking back from Roland</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Thu, 1021</w:t>
            </w:r>
          </w:p>
          <w:p w:rsidR="00323D3D" w:rsidRDefault="00323D3D" w:rsidP="00BD5555">
            <w:pPr>
              <w:rPr>
                <w:rFonts w:eastAsia="Batang" w:cs="Arial"/>
                <w:lang w:eastAsia="ko-KR"/>
              </w:rPr>
            </w:pPr>
            <w:r>
              <w:rPr>
                <w:rFonts w:eastAsia="Batang" w:cs="Arial"/>
                <w:lang w:eastAsia="ko-KR"/>
              </w:rPr>
              <w:t>New revision</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Roland, Thu, 1042</w:t>
            </w:r>
          </w:p>
          <w:p w:rsidR="00323D3D" w:rsidRDefault="00323D3D" w:rsidP="00BD5555">
            <w:pPr>
              <w:rPr>
                <w:rFonts w:eastAsia="Batang" w:cs="Arial"/>
                <w:lang w:eastAsia="ko-KR"/>
              </w:rPr>
            </w:pPr>
            <w:r>
              <w:rPr>
                <w:rFonts w:eastAsia="Batang" w:cs="Arial"/>
                <w:lang w:eastAsia="ko-KR"/>
              </w:rPr>
              <w:t>comments</w:t>
            </w:r>
          </w:p>
          <w:p w:rsidR="00323D3D" w:rsidRPr="00D95972" w:rsidRDefault="00323D3D" w:rsidP="00BD5555">
            <w:pPr>
              <w:rPr>
                <w:rFonts w:eastAsia="Batang" w:cs="Arial"/>
                <w:lang w:eastAsia="ko-KR"/>
              </w:rPr>
            </w:pPr>
          </w:p>
        </w:tc>
      </w:tr>
      <w:tr w:rsidR="00902453" w:rsidRPr="00D95972" w:rsidTr="00830EF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830EF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FFFFFF"/>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02453" w:rsidRPr="00D95972" w:rsidRDefault="00902453" w:rsidP="00902453">
            <w:pPr>
              <w:rPr>
                <w:rFonts w:cs="Arial"/>
              </w:rPr>
            </w:pPr>
            <w:r>
              <w:t>5GSAT_ARCH-CT</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t>CT aspects of 5GC architecture for satellite networks</w:t>
            </w:r>
          </w:p>
          <w:p w:rsidR="00902453" w:rsidRDefault="00902453" w:rsidP="00902453"/>
          <w:p w:rsidR="00902453" w:rsidRDefault="00902453" w:rsidP="00902453">
            <w:pPr>
              <w:rPr>
                <w:rFonts w:eastAsia="Batang" w:cs="Arial"/>
                <w:color w:val="000000"/>
                <w:lang w:eastAsia="ko-KR"/>
              </w:rPr>
            </w:pPr>
            <w:r>
              <w:t>New TR 24.821</w:t>
            </w:r>
          </w:p>
          <w:p w:rsidR="00902453" w:rsidRDefault="00902453" w:rsidP="00902453">
            <w:pPr>
              <w:rPr>
                <w:rFonts w:eastAsia="Batang" w:cs="Arial"/>
                <w:color w:val="000000"/>
                <w:lang w:eastAsia="ko-KR"/>
              </w:rPr>
            </w:pPr>
          </w:p>
          <w:p w:rsidR="00902453" w:rsidRPr="00D95972" w:rsidRDefault="00902453" w:rsidP="00902453">
            <w:pPr>
              <w:rPr>
                <w:rFonts w:eastAsia="Batang" w:cs="Arial"/>
                <w:color w:val="000000"/>
                <w:lang w:eastAsia="ko-KR"/>
              </w:rPr>
            </w:pPr>
          </w:p>
          <w:p w:rsidR="00902453" w:rsidRPr="00D95972" w:rsidRDefault="00902453" w:rsidP="00902453">
            <w:pPr>
              <w:rPr>
                <w:rFonts w:eastAsia="Batang" w:cs="Arial"/>
                <w:lang w:eastAsia="ko-KR"/>
              </w:rPr>
            </w:pPr>
          </w:p>
        </w:tc>
      </w:tr>
      <w:tr w:rsidR="00902453" w:rsidRPr="00D95972" w:rsidTr="00780A8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81" w:history="1">
              <w:r w:rsidR="00902453">
                <w:rPr>
                  <w:rStyle w:val="Hyperlink"/>
                </w:rPr>
                <w:t>C1-205908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Chen, Tue, 1537</w:t>
            </w:r>
          </w:p>
          <w:p w:rsidR="00902453" w:rsidRDefault="00902453" w:rsidP="00902453">
            <w:pPr>
              <w:rPr>
                <w:rFonts w:eastAsia="Batang" w:cs="Arial"/>
                <w:lang w:eastAsia="ko-KR"/>
              </w:rPr>
            </w:pPr>
            <w:r>
              <w:rPr>
                <w:rFonts w:eastAsia="Batang" w:cs="Arial"/>
                <w:lang w:eastAsia="ko-KR"/>
              </w:rPr>
              <w:t>Some concerns with the structure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Wed, 0910</w:t>
            </w:r>
          </w:p>
          <w:p w:rsidR="00902453" w:rsidRDefault="00902453" w:rsidP="00902453">
            <w:pPr>
              <w:rPr>
                <w:rFonts w:eastAsia="Batang" w:cs="Arial"/>
                <w:lang w:eastAsia="ko-KR"/>
              </w:rPr>
            </w:pPr>
            <w:r>
              <w:rPr>
                <w:rFonts w:eastAsia="Batang" w:cs="Arial"/>
                <w:lang w:eastAsia="ko-KR"/>
              </w:rPr>
              <w:t>Explains the skeleton</w:t>
            </w:r>
          </w:p>
          <w:p w:rsidR="00D36A41" w:rsidRDefault="00D36A41" w:rsidP="00902453">
            <w:pPr>
              <w:rPr>
                <w:rFonts w:eastAsia="Batang" w:cs="Arial"/>
                <w:lang w:eastAsia="ko-KR"/>
              </w:rPr>
            </w:pPr>
          </w:p>
          <w:p w:rsidR="00D36A41" w:rsidRDefault="00D36A41" w:rsidP="00902453">
            <w:pPr>
              <w:rPr>
                <w:rFonts w:eastAsia="Batang" w:cs="Arial"/>
                <w:lang w:eastAsia="ko-KR"/>
              </w:rPr>
            </w:pPr>
            <w:r>
              <w:rPr>
                <w:rFonts w:eastAsia="Batang" w:cs="Arial"/>
                <w:lang w:eastAsia="ko-KR"/>
              </w:rPr>
              <w:t>Chen, Thu, 1151</w:t>
            </w:r>
          </w:p>
          <w:p w:rsidR="00D36A41" w:rsidRDefault="00D36A41" w:rsidP="00902453">
            <w:pPr>
              <w:rPr>
                <w:rFonts w:eastAsia="Batang" w:cs="Arial"/>
                <w:lang w:eastAsia="ko-KR"/>
              </w:rPr>
            </w:pPr>
            <w:r>
              <w:rPr>
                <w:rFonts w:eastAsia="Batang" w:cs="Arial"/>
                <w:lang w:eastAsia="ko-KR"/>
              </w:rPr>
              <w:t>fine</w:t>
            </w:r>
          </w:p>
          <w:p w:rsidR="00902453" w:rsidRPr="00D95972"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82" w:history="1">
              <w:r w:rsidR="00902453">
                <w:rPr>
                  <w:rStyle w:val="Hyperlink"/>
                </w:rPr>
                <w:t>C1-205948</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THALES</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author, fri, 1612</w:t>
            </w:r>
          </w:p>
          <w:p w:rsidR="00902453" w:rsidRDefault="00902453" w:rsidP="00902453">
            <w:pPr>
              <w:rPr>
                <w:rFonts w:eastAsia="Batang" w:cs="Arial"/>
                <w:lang w:eastAsia="ko-KR"/>
              </w:rPr>
            </w:pPr>
            <w:r>
              <w:rPr>
                <w:rFonts w:eastAsia="Batang" w:cs="Arial"/>
                <w:lang w:eastAsia="ko-KR"/>
              </w:rPr>
              <w:t>Mariusz, Thu, 1153</w:t>
            </w:r>
          </w:p>
          <w:p w:rsidR="00902453" w:rsidRDefault="00902453" w:rsidP="00902453">
            <w:pPr>
              <w:rPr>
                <w:rFonts w:eastAsia="Batang" w:cs="Arial"/>
                <w:lang w:eastAsia="ko-KR"/>
              </w:rPr>
            </w:pPr>
            <w:r>
              <w:rPr>
                <w:rFonts w:eastAsia="Batang" w:cs="Arial"/>
                <w:lang w:eastAsia="ko-KR"/>
              </w:rPr>
              <w:t>Requests revision</w:t>
            </w:r>
          </w:p>
          <w:p w:rsidR="00902453" w:rsidRPr="00D95972"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83" w:history="1">
              <w:r w:rsidR="00902453">
                <w:rPr>
                  <w:rStyle w:val="Hyperlink"/>
                </w:rPr>
                <w:t>C1-205966</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NAS timers for GEO</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Pr="00D95972" w:rsidRDefault="00902453" w:rsidP="00902453">
            <w:pPr>
              <w:rPr>
                <w:rFonts w:eastAsia="Batang" w:cs="Arial"/>
                <w:lang w:eastAsia="ko-KR"/>
              </w:rPr>
            </w:pPr>
          </w:p>
        </w:tc>
      </w:tr>
      <w:tr w:rsidR="00902453" w:rsidRPr="00D95972" w:rsidTr="00780A8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84" w:history="1">
              <w:r w:rsidR="00902453">
                <w:rPr>
                  <w:rStyle w:val="Hyperlink"/>
                </w:rPr>
                <w:t>C1-206154</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Sung, wed, 2307</w:t>
            </w:r>
          </w:p>
          <w:p w:rsidR="00902453" w:rsidRDefault="00902453" w:rsidP="00902453">
            <w:pPr>
              <w:rPr>
                <w:rFonts w:eastAsia="Batang" w:cs="Arial"/>
                <w:lang w:eastAsia="ko-KR"/>
              </w:rPr>
            </w:pPr>
            <w:r>
              <w:rPr>
                <w:rFonts w:eastAsia="Batang" w:cs="Arial"/>
                <w:lang w:eastAsia="ko-KR"/>
              </w:rPr>
              <w:t>Amer, Mon, 0825</w:t>
            </w:r>
          </w:p>
          <w:p w:rsidR="00902453" w:rsidRDefault="00902453" w:rsidP="00902453">
            <w:pPr>
              <w:rPr>
                <w:rFonts w:eastAsia="Batang" w:cs="Arial"/>
                <w:lang w:eastAsia="ko-KR"/>
              </w:rPr>
            </w:pPr>
            <w:r>
              <w:rPr>
                <w:rFonts w:eastAsia="Batang" w:cs="Arial"/>
                <w:lang w:eastAsia="ko-KR"/>
              </w:rPr>
              <w:t xml:space="preserve">Questions and comments </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Tue, 1527</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Wed, 0415</w:t>
            </w:r>
          </w:p>
          <w:p w:rsidR="00902453" w:rsidRDefault="00902453" w:rsidP="00902453">
            <w:pPr>
              <w:rPr>
                <w:rFonts w:eastAsia="Batang" w:cs="Arial"/>
                <w:lang w:eastAsia="ko-KR"/>
              </w:rPr>
            </w:pPr>
            <w:r>
              <w:rPr>
                <w:rFonts w:eastAsia="Batang" w:cs="Arial"/>
                <w:lang w:eastAsia="ko-KR"/>
              </w:rPr>
              <w:t>Request to postponed, there is ongoing SA2 discusison</w:t>
            </w:r>
          </w:p>
          <w:p w:rsidR="00902453" w:rsidRPr="00D95972" w:rsidRDefault="00902453" w:rsidP="00902453">
            <w:pPr>
              <w:rPr>
                <w:rFonts w:eastAsia="Batang" w:cs="Arial"/>
                <w:lang w:eastAsia="ko-KR"/>
              </w:rPr>
            </w:pPr>
          </w:p>
        </w:tc>
      </w:tr>
      <w:tr w:rsidR="00902453" w:rsidRPr="00D95972" w:rsidTr="00780A8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780A89">
              <w:t>C1-206686</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776" w:author="Nokia-pre126" w:date="2020-10-22T12:46:00Z"/>
                <w:rFonts w:eastAsia="Batang" w:cs="Arial"/>
                <w:lang w:eastAsia="ko-KR"/>
              </w:rPr>
            </w:pPr>
            <w:ins w:id="777" w:author="Nokia-pre126" w:date="2020-10-22T12:46:00Z">
              <w:r>
                <w:rPr>
                  <w:rFonts w:eastAsia="Batang" w:cs="Arial"/>
                  <w:lang w:eastAsia="ko-KR"/>
                </w:rPr>
                <w:t>Revision of C1-205910</w:t>
              </w:r>
            </w:ins>
          </w:p>
          <w:p w:rsidR="00902453" w:rsidRDefault="00902453" w:rsidP="00902453">
            <w:pPr>
              <w:rPr>
                <w:ins w:id="778" w:author="Nokia-pre126" w:date="2020-10-22T12:46:00Z"/>
                <w:rFonts w:eastAsia="Batang" w:cs="Arial"/>
                <w:lang w:eastAsia="ko-KR"/>
              </w:rPr>
            </w:pPr>
            <w:ins w:id="779" w:author="Nokia-pre126" w:date="2020-10-22T12:46: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Lin, Mon, 1020</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Tue, 0920</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0955</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Tue, 1350</w:t>
            </w:r>
          </w:p>
          <w:p w:rsidR="00902453" w:rsidRDefault="00902453" w:rsidP="00902453">
            <w:pPr>
              <w:rPr>
                <w:rFonts w:eastAsia="Batang" w:cs="Arial"/>
                <w:lang w:eastAsia="ko-KR"/>
              </w:rPr>
            </w:pPr>
            <w:r>
              <w:rPr>
                <w:rFonts w:eastAsia="Batang" w:cs="Arial"/>
                <w:lang w:eastAsia="ko-KR"/>
              </w:rPr>
              <w:t>Request for change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Wed, 0924</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Wed, 0952</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Wed, 1506</w:t>
            </w:r>
          </w:p>
          <w:p w:rsidR="00902453" w:rsidRDefault="00902453" w:rsidP="00902453">
            <w:pPr>
              <w:rPr>
                <w:rFonts w:eastAsia="Batang" w:cs="Arial"/>
                <w:lang w:eastAsia="ko-KR"/>
              </w:rPr>
            </w:pPr>
            <w:r>
              <w:rPr>
                <w:rFonts w:eastAsia="Batang" w:cs="Arial"/>
                <w:lang w:eastAsia="ko-KR"/>
              </w:rPr>
              <w:t>ok</w:t>
            </w:r>
          </w:p>
          <w:p w:rsidR="00902453" w:rsidRPr="00D95972" w:rsidRDefault="00902453" w:rsidP="00902453">
            <w:pPr>
              <w:rPr>
                <w:rFonts w:eastAsia="Batang" w:cs="Arial"/>
                <w:lang w:eastAsia="ko-KR"/>
              </w:rPr>
            </w:pPr>
          </w:p>
        </w:tc>
      </w:tr>
      <w:tr w:rsidR="00902453" w:rsidRPr="00D95972" w:rsidTr="00780A8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780A89">
              <w:t>C1-206684</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780" w:author="Nokia-pre126" w:date="2020-10-22T12:53:00Z"/>
                <w:rFonts w:eastAsia="Batang" w:cs="Arial"/>
                <w:lang w:eastAsia="ko-KR"/>
              </w:rPr>
            </w:pPr>
            <w:ins w:id="781" w:author="Nokia-pre126" w:date="2020-10-22T12:53:00Z">
              <w:r>
                <w:rPr>
                  <w:rFonts w:eastAsia="Batang" w:cs="Arial"/>
                  <w:lang w:eastAsia="ko-KR"/>
                </w:rPr>
                <w:t>Revision of C1-205909</w:t>
              </w:r>
            </w:ins>
          </w:p>
          <w:p w:rsidR="00902453" w:rsidRDefault="00902453" w:rsidP="00902453">
            <w:pPr>
              <w:rPr>
                <w:ins w:id="782" w:author="Nokia-pre126" w:date="2020-10-22T12:53:00Z"/>
                <w:rFonts w:eastAsia="Batang" w:cs="Arial"/>
                <w:lang w:eastAsia="ko-KR"/>
              </w:rPr>
            </w:pPr>
            <w:ins w:id="783" w:author="Nokia-pre126" w:date="2020-10-22T12:53: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Chen, Tue, 1704</w:t>
            </w:r>
          </w:p>
          <w:p w:rsidR="00902453" w:rsidRDefault="00902453" w:rsidP="00902453">
            <w:pPr>
              <w:rPr>
                <w:rFonts w:eastAsia="Batang" w:cs="Arial"/>
                <w:lang w:eastAsia="ko-KR"/>
              </w:rPr>
            </w:pPr>
            <w:r>
              <w:rPr>
                <w:rFonts w:eastAsia="Batang" w:cs="Arial"/>
                <w:lang w:eastAsia="ko-KR"/>
              </w:rPr>
              <w:t>Requests changes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Wed, 0920</w:t>
            </w:r>
          </w:p>
          <w:p w:rsidR="00902453" w:rsidRDefault="00902453" w:rsidP="00902453">
            <w:pPr>
              <w:rPr>
                <w:rFonts w:eastAsia="Batang" w:cs="Arial"/>
                <w:lang w:eastAsia="ko-KR"/>
              </w:rPr>
            </w:pPr>
            <w:r>
              <w:rPr>
                <w:rFonts w:eastAsia="Batang" w:cs="Arial"/>
                <w:lang w:eastAsia="ko-KR"/>
              </w:rPr>
              <w:t>Explains rationale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Wed, 1734</w:t>
            </w:r>
          </w:p>
          <w:p w:rsidR="00902453" w:rsidRDefault="00902453" w:rsidP="00902453">
            <w:pPr>
              <w:rPr>
                <w:rFonts w:eastAsia="Batang" w:cs="Arial"/>
                <w:lang w:eastAsia="ko-KR"/>
              </w:rPr>
            </w:pPr>
            <w:r>
              <w:rPr>
                <w:rFonts w:eastAsia="Batang" w:cs="Arial"/>
                <w:lang w:eastAsia="ko-KR"/>
              </w:rPr>
              <w:t>Requests minor change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Thu, 0616</w:t>
            </w:r>
          </w:p>
          <w:p w:rsidR="00902453" w:rsidRDefault="00902453" w:rsidP="00902453">
            <w:pPr>
              <w:rPr>
                <w:rFonts w:eastAsia="Batang" w:cs="Arial"/>
                <w:lang w:eastAsia="ko-KR"/>
              </w:rPr>
            </w:pPr>
            <w:r>
              <w:rPr>
                <w:rFonts w:eastAsia="Batang" w:cs="Arial"/>
                <w:lang w:eastAsia="ko-KR"/>
              </w:rPr>
              <w:t>Revision</w:t>
            </w:r>
          </w:p>
          <w:p w:rsidR="00902453" w:rsidRPr="00D95972" w:rsidRDefault="00902453" w:rsidP="00902453">
            <w:pPr>
              <w:rPr>
                <w:rFonts w:eastAsia="Batang" w:cs="Arial"/>
                <w:lang w:eastAsia="ko-KR"/>
              </w:rPr>
            </w:pPr>
          </w:p>
        </w:tc>
      </w:tr>
      <w:tr w:rsidR="00902453" w:rsidRPr="00D95972" w:rsidTr="00780A89">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780A89">
              <w:t>C1-206688</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784" w:author="Nokia-pre126" w:date="2020-10-22T12:54:00Z">
              <w:r>
                <w:rPr>
                  <w:rFonts w:eastAsia="Batang" w:cs="Arial"/>
                  <w:lang w:eastAsia="ko-KR"/>
                </w:rPr>
                <w:t>Revision of C1-205911</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Thu, 1108</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Thu, 1141</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ins w:id="785" w:author="Nokia-pre126" w:date="2020-10-22T12:54:00Z"/>
                <w:rFonts w:eastAsia="Batang" w:cs="Arial"/>
                <w:lang w:eastAsia="ko-KR"/>
              </w:rPr>
            </w:pPr>
          </w:p>
          <w:p w:rsidR="00902453" w:rsidRDefault="00902453" w:rsidP="00902453">
            <w:pPr>
              <w:rPr>
                <w:ins w:id="786" w:author="Nokia-pre126" w:date="2020-10-22T12:54:00Z"/>
                <w:rFonts w:eastAsia="Batang" w:cs="Arial"/>
                <w:lang w:eastAsia="ko-KR"/>
              </w:rPr>
            </w:pPr>
            <w:ins w:id="787" w:author="Nokia-pre126" w:date="2020-10-22T12:54: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Sung, Mon, 0608</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Mon, 0847</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Carlson, Mon, 0914</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Mon, 1008</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Tue, 0916</w:t>
            </w:r>
          </w:p>
          <w:p w:rsidR="00902453" w:rsidRDefault="00902453" w:rsidP="00902453">
            <w:pPr>
              <w:rPr>
                <w:rFonts w:eastAsia="Batang" w:cs="Arial"/>
                <w:lang w:eastAsia="ko-KR"/>
              </w:rPr>
            </w:pPr>
            <w:r>
              <w:rPr>
                <w:rFonts w:eastAsia="Batang" w:cs="Arial"/>
                <w:lang w:eastAsia="ko-KR"/>
              </w:rPr>
              <w:t>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0944</w:t>
            </w:r>
          </w:p>
          <w:p w:rsidR="00902453" w:rsidRDefault="00902453" w:rsidP="00902453">
            <w:pPr>
              <w:rPr>
                <w:rFonts w:eastAsia="Batang" w:cs="Arial"/>
                <w:lang w:eastAsia="ko-KR"/>
              </w:rPr>
            </w:pPr>
            <w:r>
              <w:rPr>
                <w:rFonts w:eastAsia="Batang" w:cs="Arial"/>
                <w:lang w:eastAsia="ko-KR"/>
              </w:rPr>
              <w:t>Still some 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Tue, 1429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Carlson, Wed, 0508</w:t>
            </w:r>
          </w:p>
          <w:p w:rsidR="00902453" w:rsidRDefault="00902453" w:rsidP="00902453">
            <w:pPr>
              <w:rPr>
                <w:rFonts w:eastAsia="Batang" w:cs="Arial"/>
                <w:lang w:eastAsia="ko-KR"/>
              </w:rPr>
            </w:pPr>
            <w:r>
              <w:rPr>
                <w:rFonts w:eastAsia="Batang" w:cs="Arial"/>
                <w:lang w:eastAsia="ko-KR"/>
              </w:rPr>
              <w:t>Answers Chen, fine with AMers revision3 from Amer</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Wed, 1030</w:t>
            </w:r>
          </w:p>
          <w:p w:rsidR="00902453" w:rsidRDefault="00902453" w:rsidP="00902453">
            <w:pPr>
              <w:rPr>
                <w:rFonts w:eastAsia="Batang" w:cs="Arial"/>
                <w:lang w:eastAsia="ko-KR"/>
              </w:rPr>
            </w:pPr>
            <w:r>
              <w:rPr>
                <w:rFonts w:eastAsia="Batang" w:cs="Arial"/>
                <w:lang w:eastAsia="ko-KR"/>
              </w:rPr>
              <w:t>Answers chen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Carlson, Wed, 1107</w:t>
            </w:r>
          </w:p>
          <w:p w:rsidR="00902453" w:rsidRDefault="00902453" w:rsidP="00902453">
            <w:pPr>
              <w:rPr>
                <w:rFonts w:eastAsia="Batang" w:cs="Arial"/>
                <w:lang w:eastAsia="ko-KR"/>
              </w:rPr>
            </w:pPr>
            <w:r>
              <w:rPr>
                <w:rFonts w:eastAsia="Batang" w:cs="Arial"/>
                <w:lang w:eastAsia="ko-KR"/>
              </w:rPr>
              <w:t>Answers chen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Wed, 1529</w:t>
            </w:r>
          </w:p>
          <w:p w:rsidR="00902453" w:rsidRDefault="00902453" w:rsidP="00902453">
            <w:pPr>
              <w:rPr>
                <w:rFonts w:eastAsia="Batang" w:cs="Arial"/>
                <w:lang w:eastAsia="ko-KR"/>
              </w:rPr>
            </w:pPr>
            <w:r>
              <w:rPr>
                <w:rFonts w:eastAsia="Batang" w:cs="Arial"/>
                <w:lang w:eastAsia="ko-KR"/>
              </w:rPr>
              <w:t>Requests changes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Carlson, Wed, 1523</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Wed, 1744</w:t>
            </w:r>
          </w:p>
          <w:p w:rsidR="00902453" w:rsidRDefault="00902453" w:rsidP="00902453">
            <w:pPr>
              <w:rPr>
                <w:rFonts w:eastAsia="Batang" w:cs="Arial"/>
                <w:lang w:eastAsia="ko-KR"/>
              </w:rPr>
            </w:pPr>
            <w:r>
              <w:rPr>
                <w:rFonts w:eastAsia="Batang" w:cs="Arial"/>
                <w:lang w:eastAsia="ko-KR"/>
              </w:rPr>
              <w:t>Some 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Carlson, Thu, 0432</w:t>
            </w:r>
          </w:p>
          <w:p w:rsidR="00902453" w:rsidRDefault="00902453" w:rsidP="00902453">
            <w:pPr>
              <w:rPr>
                <w:rFonts w:eastAsia="Batang" w:cs="Arial"/>
                <w:lang w:eastAsia="ko-KR"/>
              </w:rPr>
            </w:pPr>
            <w:r>
              <w:rPr>
                <w:rFonts w:eastAsia="Batang" w:cs="Arial"/>
                <w:lang w:eastAsia="ko-KR"/>
              </w:rPr>
              <w:t>Fine with chen proposal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Thu, 0815</w:t>
            </w:r>
          </w:p>
          <w:p w:rsidR="00902453" w:rsidRDefault="00902453" w:rsidP="00902453">
            <w:pPr>
              <w:rPr>
                <w:rFonts w:eastAsia="Batang" w:cs="Arial"/>
                <w:lang w:eastAsia="ko-KR"/>
              </w:rPr>
            </w:pPr>
            <w:r>
              <w:rPr>
                <w:rFonts w:eastAsia="Batang" w:cs="Arial"/>
                <w:lang w:eastAsia="ko-KR"/>
              </w:rPr>
              <w:t>New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Carlso, Thu, 0815</w:t>
            </w:r>
          </w:p>
          <w:p w:rsidR="00902453" w:rsidRDefault="00902453" w:rsidP="00902453">
            <w:pPr>
              <w:rPr>
                <w:rFonts w:eastAsia="Batang" w:cs="Arial"/>
                <w:lang w:eastAsia="ko-KR"/>
              </w:rPr>
            </w:pPr>
            <w:r>
              <w:rPr>
                <w:rFonts w:eastAsia="Batang" w:cs="Arial"/>
                <w:lang w:eastAsia="ko-KR"/>
              </w:rPr>
              <w:t>ok</w:t>
            </w:r>
          </w:p>
          <w:p w:rsidR="00902453" w:rsidRPr="00D95972" w:rsidRDefault="00902453" w:rsidP="00902453">
            <w:pPr>
              <w:rPr>
                <w:rFonts w:eastAsia="Batang" w:cs="Arial"/>
                <w:lang w:eastAsia="ko-KR"/>
              </w:rPr>
            </w:pP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780A89">
              <w:t>C1-206689</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788" w:author="Nokia-pre126" w:date="2020-10-22T12:54:00Z"/>
                <w:rFonts w:eastAsia="Batang" w:cs="Arial"/>
                <w:lang w:eastAsia="ko-KR"/>
              </w:rPr>
            </w:pPr>
            <w:ins w:id="789" w:author="Nokia-pre126" w:date="2020-10-22T12:54:00Z">
              <w:r>
                <w:rPr>
                  <w:rFonts w:eastAsia="Batang" w:cs="Arial"/>
                  <w:lang w:eastAsia="ko-KR"/>
                </w:rPr>
                <w:t>Revision of C1-205912</w:t>
              </w:r>
            </w:ins>
          </w:p>
          <w:p w:rsidR="00902453" w:rsidRDefault="00902453" w:rsidP="00902453">
            <w:pPr>
              <w:rPr>
                <w:ins w:id="790" w:author="Nokia-pre126" w:date="2020-10-22T12:54:00Z"/>
                <w:rFonts w:eastAsia="Batang" w:cs="Arial"/>
                <w:lang w:eastAsia="ko-KR"/>
              </w:rPr>
            </w:pPr>
            <w:ins w:id="791" w:author="Nokia-pre126" w:date="2020-10-22T12:54: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Mariusz, Thu, 1145</w:t>
            </w:r>
          </w:p>
          <w:p w:rsidR="00902453" w:rsidRDefault="00902453" w:rsidP="00902453">
            <w:pPr>
              <w:rPr>
                <w:rFonts w:eastAsia="Batang" w:cs="Arial"/>
                <w:lang w:eastAsia="ko-KR"/>
              </w:rPr>
            </w:pPr>
            <w:r>
              <w:rPr>
                <w:rFonts w:eastAsia="Batang" w:cs="Arial"/>
                <w:lang w:eastAsia="ko-KR"/>
              </w:rPr>
              <w:t xml:space="preserve">Questions </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Andrew, Thu, 1345</w:t>
            </w:r>
          </w:p>
          <w:p w:rsidR="00902453" w:rsidRDefault="00902453" w:rsidP="00902453">
            <w:r>
              <w:rPr>
                <w:rFonts w:eastAsia="Batang" w:cs="Arial"/>
                <w:lang w:eastAsia="ko-KR"/>
              </w:rPr>
              <w:t xml:space="preserve">Something that has to be referred back to SA3, but </w:t>
            </w:r>
            <w:r>
              <w:t>Key Issue, as proposed in C1-205912, keeps the question open and therefore is acceptable for inclusion in TS 24.821.</w:t>
            </w:r>
          </w:p>
          <w:p w:rsidR="00902453" w:rsidRDefault="00902453" w:rsidP="00902453"/>
          <w:p w:rsidR="00902453" w:rsidRDefault="00902453" w:rsidP="00902453">
            <w:r>
              <w:t>Sung, Mon, 0621</w:t>
            </w:r>
          </w:p>
          <w:p w:rsidR="00902453" w:rsidRDefault="00902453" w:rsidP="00902453">
            <w:r>
              <w:t>Objection</w:t>
            </w:r>
          </w:p>
          <w:p w:rsidR="00902453" w:rsidRDefault="00902453" w:rsidP="00902453"/>
          <w:p w:rsidR="00902453" w:rsidRDefault="00902453" w:rsidP="00902453">
            <w:r>
              <w:t>Amer, Mon, 0812</w:t>
            </w:r>
          </w:p>
          <w:p w:rsidR="00902453" w:rsidRDefault="00902453" w:rsidP="00902453">
            <w:r>
              <w:t>Explains</w:t>
            </w:r>
          </w:p>
          <w:p w:rsidR="00902453" w:rsidRDefault="00902453" w:rsidP="00902453"/>
          <w:p w:rsidR="00902453" w:rsidRDefault="00902453" w:rsidP="00902453">
            <w:r>
              <w:t>Lin, Mon, 1012</w:t>
            </w:r>
          </w:p>
          <w:p w:rsidR="00902453" w:rsidRDefault="00902453" w:rsidP="00902453">
            <w:r>
              <w:t>Objection</w:t>
            </w:r>
          </w:p>
          <w:p w:rsidR="00902453" w:rsidRDefault="00902453" w:rsidP="00902453"/>
          <w:p w:rsidR="00902453" w:rsidRDefault="00902453" w:rsidP="00902453">
            <w:r>
              <w:t>Amer, Mon, 1530</w:t>
            </w:r>
          </w:p>
          <w:p w:rsidR="00902453" w:rsidRDefault="00902453" w:rsidP="00902453">
            <w:r>
              <w:t>Clarifies</w:t>
            </w:r>
          </w:p>
          <w:p w:rsidR="00902453" w:rsidRPr="00256F6D" w:rsidRDefault="00902453" w:rsidP="00902453"/>
          <w:p w:rsidR="00902453" w:rsidRDefault="00902453" w:rsidP="00902453">
            <w:r w:rsidRPr="00BA613B">
              <w:t>Lin, Tue, 0949</w:t>
            </w:r>
          </w:p>
          <w:p w:rsidR="00902453" w:rsidRPr="00BA613B" w:rsidRDefault="00902453" w:rsidP="00902453">
            <w:r>
              <w:t>commenting</w:t>
            </w:r>
          </w:p>
          <w:p w:rsidR="00902453" w:rsidRPr="00256F6D" w:rsidRDefault="00902453" w:rsidP="00902453"/>
          <w:p w:rsidR="00902453" w:rsidRPr="00256F6D" w:rsidRDefault="00902453" w:rsidP="00902453">
            <w:r w:rsidRPr="00256F6D">
              <w:t>Amer, Wed, 09321</w:t>
            </w:r>
          </w:p>
          <w:p w:rsidR="00902453" w:rsidRPr="00256F6D" w:rsidRDefault="00902453" w:rsidP="00902453">
            <w:r w:rsidRPr="00256F6D">
              <w:t>Explain</w:t>
            </w:r>
          </w:p>
          <w:p w:rsidR="00902453" w:rsidRPr="00256F6D" w:rsidRDefault="00902453" w:rsidP="00902453"/>
          <w:p w:rsidR="00902453" w:rsidRPr="00256F6D" w:rsidRDefault="00902453" w:rsidP="00902453">
            <w:r w:rsidRPr="00256F6D">
              <w:t>Lin, Wed, 1001</w:t>
            </w:r>
          </w:p>
          <w:p w:rsidR="00902453" w:rsidRPr="00256F6D" w:rsidRDefault="00902453" w:rsidP="00902453">
            <w:r w:rsidRPr="00256F6D">
              <w:t>Not yet happy</w:t>
            </w:r>
          </w:p>
          <w:p w:rsidR="00902453" w:rsidRPr="00256F6D" w:rsidRDefault="00902453" w:rsidP="00902453"/>
          <w:p w:rsidR="00902453" w:rsidRPr="00256F6D" w:rsidRDefault="00902453" w:rsidP="00902453">
            <w:r w:rsidRPr="00256F6D">
              <w:t>Amer, Wed, 1101</w:t>
            </w:r>
          </w:p>
          <w:p w:rsidR="00902453" w:rsidRDefault="00902453" w:rsidP="00902453">
            <w:r w:rsidRPr="00256F6D">
              <w:t>New revison</w:t>
            </w:r>
          </w:p>
          <w:p w:rsidR="00902453" w:rsidRDefault="00902453" w:rsidP="00902453"/>
          <w:p w:rsidR="00902453" w:rsidRDefault="00902453" w:rsidP="00902453">
            <w:r>
              <w:t>Sung, wed, 2330</w:t>
            </w:r>
          </w:p>
          <w:p w:rsidR="00902453" w:rsidRDefault="00902453" w:rsidP="00902453">
            <w:r>
              <w:t>requests rewording</w:t>
            </w:r>
          </w:p>
          <w:p w:rsidR="00902453" w:rsidRDefault="00902453" w:rsidP="00902453"/>
          <w:p w:rsidR="00902453" w:rsidRDefault="00902453" w:rsidP="00902453">
            <w:r>
              <w:t>Lin, Thu, 0453</w:t>
            </w:r>
          </w:p>
          <w:p w:rsidR="00902453" w:rsidRDefault="00902453" w:rsidP="00902453">
            <w:r>
              <w:t>Fine with Sung’s rewording</w:t>
            </w:r>
          </w:p>
          <w:p w:rsidR="00902453" w:rsidRDefault="00902453" w:rsidP="00902453"/>
          <w:p w:rsidR="00902453" w:rsidRDefault="00902453" w:rsidP="00902453">
            <w:r>
              <w:t>Amer, Thu, 0657</w:t>
            </w:r>
          </w:p>
          <w:p w:rsidR="00902453" w:rsidRDefault="00902453" w:rsidP="00902453">
            <w:r>
              <w:t>New rev</w:t>
            </w:r>
          </w:p>
          <w:p w:rsidR="00902453" w:rsidRDefault="00902453" w:rsidP="00902453"/>
          <w:p w:rsidR="00902453" w:rsidRPr="00256F6D" w:rsidRDefault="00902453" w:rsidP="00902453"/>
          <w:p w:rsidR="00902453" w:rsidRPr="00D95972" w:rsidRDefault="00902453" w:rsidP="00902453">
            <w:pPr>
              <w:rPr>
                <w:rFonts w:eastAsia="Batang" w:cs="Arial"/>
                <w:lang w:eastAsia="ko-KR"/>
              </w:rPr>
            </w:pP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516196">
              <w:t>C1-206690</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792" w:author="Nokia-pre126" w:date="2020-10-22T12:58:00Z"/>
                <w:rFonts w:eastAsia="Batang" w:cs="Arial"/>
                <w:lang w:eastAsia="ko-KR"/>
              </w:rPr>
            </w:pPr>
            <w:ins w:id="793" w:author="Nokia-pre126" w:date="2020-10-22T12:58:00Z">
              <w:r>
                <w:rPr>
                  <w:rFonts w:eastAsia="Batang" w:cs="Arial"/>
                  <w:lang w:eastAsia="ko-KR"/>
                </w:rPr>
                <w:t>Revision of C1-205913</w:t>
              </w:r>
            </w:ins>
          </w:p>
          <w:p w:rsidR="00902453" w:rsidRDefault="00902453" w:rsidP="00902453">
            <w:pPr>
              <w:rPr>
                <w:ins w:id="794" w:author="Nokia-pre126" w:date="2020-10-22T12:58:00Z"/>
                <w:rFonts w:eastAsia="Batang" w:cs="Arial"/>
                <w:lang w:eastAsia="ko-KR"/>
              </w:rPr>
            </w:pPr>
            <w:ins w:id="795" w:author="Nokia-pre126" w:date="2020-10-22T12:58: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Sung, Mon, 0626</w:t>
            </w:r>
          </w:p>
          <w:p w:rsidR="00902453" w:rsidRDefault="00902453" w:rsidP="00902453">
            <w:pPr>
              <w:rPr>
                <w:rFonts w:eastAsia="Batang" w:cs="Arial"/>
                <w:lang w:eastAsia="ko-KR"/>
              </w:rPr>
            </w:pPr>
            <w:r>
              <w:rPr>
                <w:rFonts w:eastAsia="Batang" w:cs="Arial"/>
                <w:lang w:eastAsia="ko-KR"/>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Mon, 0817</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Mon, 1025</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Tue, 0827</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0959</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Tue, 1138</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Wed, 0953</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Wed, 1609</w:t>
            </w:r>
          </w:p>
          <w:p w:rsidR="00902453" w:rsidRDefault="00902453" w:rsidP="00902453">
            <w:pPr>
              <w:rPr>
                <w:rFonts w:eastAsia="Batang" w:cs="Arial"/>
                <w:lang w:eastAsia="ko-KR"/>
              </w:rPr>
            </w:pPr>
            <w:r>
              <w:rPr>
                <w:rFonts w:eastAsia="Batang" w:cs="Arial"/>
                <w:lang w:eastAsia="ko-KR"/>
              </w:rPr>
              <w:t>New proposal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2331</w:t>
            </w:r>
          </w:p>
          <w:p w:rsidR="00902453" w:rsidRDefault="00902453" w:rsidP="00902453">
            <w:pPr>
              <w:rPr>
                <w:rFonts w:eastAsia="Batang" w:cs="Arial"/>
                <w:lang w:eastAsia="ko-KR"/>
              </w:rPr>
            </w:pPr>
            <w:r>
              <w:rPr>
                <w:rFonts w:eastAsia="Batang" w:cs="Arial"/>
                <w:lang w:eastAsia="ko-KR"/>
              </w:rPr>
              <w:t>Rewording requested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Wed, 0636</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Thu, 0641</w:t>
            </w:r>
          </w:p>
          <w:p w:rsidR="00902453" w:rsidRDefault="00902453" w:rsidP="00902453">
            <w:pPr>
              <w:rPr>
                <w:rFonts w:eastAsia="Batang" w:cs="Arial"/>
                <w:lang w:eastAsia="ko-KR"/>
              </w:rPr>
            </w:pPr>
            <w:r>
              <w:rPr>
                <w:rFonts w:eastAsia="Batang" w:cs="Arial"/>
                <w:lang w:eastAsia="ko-KR"/>
              </w:rPr>
              <w:t>Revision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Thu, 0654</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516196">
              <w:t>C1-206991</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796" w:author="Nokia-pre126" w:date="2020-10-22T12:59:00Z"/>
                <w:rFonts w:eastAsia="Batang" w:cs="Arial"/>
                <w:lang w:eastAsia="ko-KR"/>
              </w:rPr>
            </w:pPr>
            <w:ins w:id="797" w:author="Nokia-pre126" w:date="2020-10-22T12:59:00Z">
              <w:r>
                <w:rPr>
                  <w:rFonts w:eastAsia="Batang" w:cs="Arial"/>
                  <w:lang w:eastAsia="ko-KR"/>
                </w:rPr>
                <w:t>Revision of C1-205914</w:t>
              </w:r>
            </w:ins>
          </w:p>
          <w:p w:rsidR="00902453" w:rsidRDefault="00902453" w:rsidP="00902453">
            <w:pPr>
              <w:rPr>
                <w:ins w:id="798" w:author="Nokia-pre126" w:date="2020-10-22T12:59:00Z"/>
                <w:rFonts w:eastAsia="Batang" w:cs="Arial"/>
                <w:lang w:eastAsia="ko-KR"/>
              </w:rPr>
            </w:pPr>
            <w:ins w:id="799" w:author="Nokia-pre126" w:date="2020-10-22T12:59: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Lin, Mon, 1038</w:t>
            </w:r>
          </w:p>
          <w:p w:rsidR="00902453" w:rsidRDefault="00902453" w:rsidP="00902453">
            <w:pPr>
              <w:rPr>
                <w:rFonts w:eastAsia="Batang" w:cs="Arial"/>
                <w:lang w:eastAsia="ko-KR"/>
              </w:rPr>
            </w:pPr>
            <w:r>
              <w:rPr>
                <w:rFonts w:eastAsia="Batang" w:cs="Arial"/>
                <w:lang w:eastAsia="ko-KR"/>
              </w:rPr>
              <w:t>Objection, merge this with KI3</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Mon, 1517</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1003</w:t>
            </w:r>
          </w:p>
          <w:p w:rsidR="00902453" w:rsidRDefault="00902453" w:rsidP="00902453">
            <w:pPr>
              <w:rPr>
                <w:rFonts w:eastAsia="Batang" w:cs="Arial"/>
                <w:lang w:eastAsia="ko-KR"/>
              </w:rPr>
            </w:pPr>
            <w:r>
              <w:rPr>
                <w:rFonts w:eastAsia="Batang" w:cs="Arial"/>
                <w:lang w:eastAsia="ko-KR"/>
              </w:rPr>
              <w:t>Withdraws objection</w:t>
            </w:r>
          </w:p>
          <w:p w:rsidR="00902453" w:rsidRPr="00D95972" w:rsidRDefault="00902453" w:rsidP="00902453">
            <w:pPr>
              <w:rPr>
                <w:rFonts w:eastAsia="Batang" w:cs="Arial"/>
                <w:lang w:eastAsia="ko-KR"/>
              </w:rPr>
            </w:pP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516196">
              <w:t>C1-206693</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800" w:author="Nokia-pre126" w:date="2020-10-22T13:01:00Z"/>
                <w:rFonts w:eastAsia="Batang" w:cs="Arial"/>
                <w:lang w:eastAsia="ko-KR"/>
              </w:rPr>
            </w:pPr>
            <w:ins w:id="801" w:author="Nokia-pre126" w:date="2020-10-22T13:01:00Z">
              <w:r>
                <w:rPr>
                  <w:rFonts w:eastAsia="Batang" w:cs="Arial"/>
                  <w:lang w:eastAsia="ko-KR"/>
                </w:rPr>
                <w:t>Revision of C1-205915</w:t>
              </w:r>
            </w:ins>
          </w:p>
          <w:p w:rsidR="00902453" w:rsidRDefault="00902453" w:rsidP="00902453">
            <w:pPr>
              <w:rPr>
                <w:ins w:id="802" w:author="Nokia-pre126" w:date="2020-10-22T13:01:00Z"/>
                <w:rFonts w:eastAsia="Batang" w:cs="Arial"/>
                <w:lang w:eastAsia="ko-KR"/>
              </w:rPr>
            </w:pPr>
            <w:ins w:id="803" w:author="Nokia-pre126" w:date="2020-10-22T13:0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Sung, Mon, 0644</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Mon, 1048</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Tue, 0835</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1009</w:t>
            </w:r>
          </w:p>
          <w:p w:rsidR="00902453" w:rsidRDefault="00902453" w:rsidP="00902453">
            <w:pPr>
              <w:rPr>
                <w:rFonts w:eastAsia="Batang" w:cs="Arial"/>
                <w:lang w:eastAsia="ko-KR"/>
              </w:rPr>
            </w:pPr>
            <w:r>
              <w:rPr>
                <w:rFonts w:eastAsia="Batang" w:cs="Arial"/>
                <w:lang w:eastAsia="ko-KR"/>
              </w:rPr>
              <w:t>Editorial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Tue, 1152</w:t>
            </w:r>
          </w:p>
          <w:p w:rsidR="00902453" w:rsidRDefault="00902453" w:rsidP="00902453">
            <w:pPr>
              <w:rPr>
                <w:rFonts w:eastAsia="Batang" w:cs="Arial"/>
                <w:lang w:eastAsia="ko-KR"/>
              </w:rPr>
            </w:pPr>
            <w:r>
              <w:rPr>
                <w:rFonts w:eastAsia="Batang" w:cs="Arial"/>
                <w:lang w:eastAsia="ko-KR"/>
              </w:rPr>
              <w:t>Some modification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Wed, 1001</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wed, 1018</w:t>
            </w:r>
          </w:p>
          <w:p w:rsidR="00902453" w:rsidRDefault="00902453" w:rsidP="00902453">
            <w:pPr>
              <w:rPr>
                <w:rFonts w:eastAsia="Batang" w:cs="Arial"/>
                <w:lang w:eastAsia="ko-KR"/>
              </w:rPr>
            </w:pPr>
            <w:r>
              <w:rPr>
                <w:rFonts w:eastAsia="Batang" w:cs="Arial"/>
                <w:lang w:eastAsia="ko-KR"/>
              </w:rPr>
              <w:t>New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Wed, 2333</w:t>
            </w:r>
          </w:p>
          <w:p w:rsidR="00902453" w:rsidRDefault="00902453" w:rsidP="00902453">
            <w:pPr>
              <w:rPr>
                <w:rFonts w:eastAsia="Batang" w:cs="Arial"/>
                <w:lang w:eastAsia="ko-KR"/>
              </w:rPr>
            </w:pPr>
            <w:r>
              <w:rPr>
                <w:rFonts w:eastAsia="Batang" w:cs="Arial"/>
                <w:lang w:eastAsia="ko-KR"/>
              </w:rPr>
              <w:t>Questions if studying the RAT types is needed given the LS to sa1</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Thu, 0645</w:t>
            </w:r>
          </w:p>
          <w:p w:rsidR="00902453" w:rsidRDefault="00902453" w:rsidP="00902453">
            <w:pPr>
              <w:rPr>
                <w:rFonts w:eastAsia="Batang" w:cs="Arial"/>
                <w:lang w:eastAsia="ko-KR"/>
              </w:rPr>
            </w:pPr>
            <w:r>
              <w:rPr>
                <w:rFonts w:eastAsia="Batang" w:cs="Arial"/>
                <w:lang w:eastAsia="ko-KR"/>
              </w:rPr>
              <w:t>Prefers to keep it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Thu, 0649</w:t>
            </w:r>
          </w:p>
          <w:p w:rsidR="00902453" w:rsidRDefault="00902453" w:rsidP="00902453">
            <w:pPr>
              <w:rPr>
                <w:rFonts w:eastAsia="Batang" w:cs="Arial"/>
                <w:lang w:eastAsia="ko-KR"/>
              </w:rPr>
            </w:pPr>
            <w:r>
              <w:rPr>
                <w:rFonts w:eastAsia="Batang" w:cs="Arial"/>
                <w:lang w:eastAsia="ko-KR"/>
              </w:rPr>
              <w:t>fine</w:t>
            </w:r>
          </w:p>
          <w:p w:rsidR="00902453" w:rsidRPr="00D95972" w:rsidRDefault="00902453" w:rsidP="00902453">
            <w:pPr>
              <w:rPr>
                <w:rFonts w:eastAsia="Batang" w:cs="Arial"/>
                <w:lang w:eastAsia="ko-KR"/>
              </w:rPr>
            </w:pP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516196">
              <w:t>C1-206694</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804" w:author="Nokia-pre126" w:date="2020-10-22T13:01:00Z"/>
                <w:rFonts w:eastAsia="Batang" w:cs="Arial"/>
                <w:lang w:eastAsia="ko-KR"/>
              </w:rPr>
            </w:pPr>
            <w:ins w:id="805" w:author="Nokia-pre126" w:date="2020-10-22T13:01:00Z">
              <w:r>
                <w:rPr>
                  <w:rFonts w:eastAsia="Batang" w:cs="Arial"/>
                  <w:lang w:eastAsia="ko-KR"/>
                </w:rPr>
                <w:t>Revision of C1-205916</w:t>
              </w:r>
            </w:ins>
          </w:p>
          <w:p w:rsidR="00902453" w:rsidRDefault="00902453" w:rsidP="00902453">
            <w:pPr>
              <w:rPr>
                <w:ins w:id="806" w:author="Nokia-pre126" w:date="2020-10-22T13:01:00Z"/>
                <w:rFonts w:eastAsia="Batang" w:cs="Arial"/>
                <w:lang w:eastAsia="ko-KR"/>
              </w:rPr>
            </w:pPr>
            <w:ins w:id="807" w:author="Nokia-pre126" w:date="2020-10-22T13:0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Lin, Mon, 1057</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Tue, 0837</w:t>
            </w:r>
          </w:p>
          <w:p w:rsidR="00902453" w:rsidRDefault="00902453" w:rsidP="00902453">
            <w:pPr>
              <w:rPr>
                <w:rFonts w:eastAsia="Batang" w:cs="Arial"/>
                <w:lang w:eastAsia="ko-KR"/>
              </w:rPr>
            </w:pPr>
            <w:r>
              <w:rPr>
                <w:rFonts w:eastAsia="Batang" w:cs="Arial"/>
                <w:lang w:eastAsia="ko-KR"/>
              </w:rPr>
              <w:t>New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Tue, 1011</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Tue, 1821</w:t>
            </w:r>
          </w:p>
          <w:p w:rsidR="00902453" w:rsidRDefault="00902453" w:rsidP="00902453">
            <w:pPr>
              <w:rPr>
                <w:rFonts w:eastAsia="Batang" w:cs="Arial"/>
                <w:lang w:eastAsia="ko-KR"/>
              </w:rPr>
            </w:pPr>
            <w:r>
              <w:rPr>
                <w:rFonts w:eastAsia="Batang" w:cs="Arial"/>
                <w:lang w:eastAsia="ko-KR"/>
              </w:rPr>
              <w:t>Request for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Wed, 1011</w:t>
            </w:r>
          </w:p>
          <w:p w:rsidR="00902453" w:rsidRDefault="00902453" w:rsidP="00902453">
            <w:pPr>
              <w:rPr>
                <w:rFonts w:eastAsia="Batang" w:cs="Arial"/>
                <w:lang w:eastAsia="ko-KR"/>
              </w:rPr>
            </w:pPr>
            <w:r>
              <w:rPr>
                <w:rFonts w:eastAsia="Batang" w:cs="Arial"/>
                <w:lang w:eastAsia="ko-KR"/>
              </w:rPr>
              <w:t>New 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Chen, Wed, 1758</w:t>
            </w:r>
          </w:p>
          <w:p w:rsidR="00902453" w:rsidRDefault="00902453" w:rsidP="00902453">
            <w:pPr>
              <w:rPr>
                <w:rFonts w:eastAsia="Batang" w:cs="Arial"/>
                <w:lang w:eastAsia="ko-KR"/>
              </w:rPr>
            </w:pPr>
            <w:r>
              <w:rPr>
                <w:rFonts w:eastAsia="Batang" w:cs="Arial"/>
                <w:lang w:eastAsia="ko-KR"/>
              </w:rPr>
              <w:t>Request for change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Amer, Thu, 0640</w:t>
            </w:r>
          </w:p>
          <w:p w:rsidR="00902453" w:rsidRPr="00D95972" w:rsidRDefault="00902453" w:rsidP="00902453">
            <w:pPr>
              <w:rPr>
                <w:rFonts w:eastAsia="Batang" w:cs="Arial"/>
                <w:lang w:eastAsia="ko-KR"/>
              </w:rPr>
            </w:pPr>
            <w:r>
              <w:rPr>
                <w:rFonts w:eastAsia="Batang" w:cs="Arial"/>
                <w:lang w:eastAsia="ko-KR"/>
              </w:rPr>
              <w:t>revision</w:t>
            </w:r>
          </w:p>
        </w:tc>
      </w:tr>
      <w:tr w:rsidR="00902453" w:rsidRPr="00D95972" w:rsidTr="005161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02453" w:rsidRPr="00D95972" w:rsidRDefault="00902453" w:rsidP="0090245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rsidRPr="00E10AC1">
              <w:rPr>
                <w:rFonts w:cs="Arial"/>
                <w:snapToGrid w:val="0"/>
                <w:color w:val="000000"/>
                <w:lang w:val="en-US"/>
              </w:rPr>
              <w:t>Service-based support for SMS in 5GC</w:t>
            </w:r>
            <w:r>
              <w:t xml:space="preserve"> </w:t>
            </w:r>
          </w:p>
          <w:p w:rsidR="00902453" w:rsidRDefault="00902453" w:rsidP="00902453">
            <w:pPr>
              <w:rPr>
                <w:rFonts w:eastAsia="Batang" w:cs="Arial"/>
                <w:color w:val="000000"/>
                <w:lang w:eastAsia="ko-KR"/>
              </w:rPr>
            </w:pPr>
          </w:p>
          <w:p w:rsidR="00902453" w:rsidRPr="00D95972" w:rsidRDefault="00902453" w:rsidP="00902453">
            <w:pPr>
              <w:rPr>
                <w:rFonts w:eastAsia="Batang" w:cs="Arial"/>
                <w:color w:val="000000"/>
                <w:lang w:eastAsia="ko-KR"/>
              </w:rPr>
            </w:pPr>
          </w:p>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AE0230">
        <w:tc>
          <w:tcPr>
            <w:tcW w:w="976" w:type="dxa"/>
            <w:tcBorders>
              <w:top w:val="single" w:sz="4" w:space="0" w:color="auto"/>
              <w:left w:val="thinThickThinSmallGap" w:sz="24" w:space="0" w:color="auto"/>
              <w:bottom w:val="single" w:sz="4" w:space="0" w:color="auto"/>
            </w:tcBorders>
            <w:shd w:val="clear" w:color="auto" w:fill="FFFFFF"/>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02453" w:rsidRPr="00D95972" w:rsidRDefault="00902453" w:rsidP="00902453">
            <w:pPr>
              <w:rPr>
                <w:rFonts w:cs="Arial"/>
              </w:rPr>
            </w:pPr>
            <w:r>
              <w:rPr>
                <w:lang w:val="fr-FR"/>
              </w:rPr>
              <w:t>AKMA-CT (</w:t>
            </w:r>
            <w:r>
              <w:t>CT3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rsidRPr="00664E1E">
              <w:rPr>
                <w:rFonts w:cs="Arial"/>
                <w:snapToGrid w:val="0"/>
                <w:color w:val="000000"/>
                <w:lang w:val="en-US"/>
              </w:rPr>
              <w:t>Authentication and key management for applications based on 3GPP credential in 5G</w:t>
            </w:r>
          </w:p>
          <w:p w:rsidR="00902453" w:rsidRDefault="00902453" w:rsidP="00902453">
            <w:pPr>
              <w:rPr>
                <w:rFonts w:eastAsia="Batang" w:cs="Arial"/>
                <w:color w:val="000000"/>
                <w:lang w:eastAsia="ko-KR"/>
              </w:rPr>
            </w:pPr>
          </w:p>
          <w:p w:rsidR="00902453" w:rsidRPr="00D95972" w:rsidRDefault="00902453" w:rsidP="00902453">
            <w:pPr>
              <w:rPr>
                <w:rFonts w:eastAsia="Batang" w:cs="Arial"/>
                <w:color w:val="000000"/>
                <w:lang w:eastAsia="ko-KR"/>
              </w:rPr>
            </w:pPr>
          </w:p>
          <w:p w:rsidR="00902453" w:rsidRPr="00D95972" w:rsidRDefault="00902453" w:rsidP="00902453">
            <w:pPr>
              <w:rPr>
                <w:rFonts w:eastAsia="Batang" w:cs="Arial"/>
                <w:lang w:eastAsia="ko-KR"/>
              </w:rPr>
            </w:pPr>
          </w:p>
        </w:tc>
      </w:tr>
      <w:tr w:rsidR="00902453" w:rsidRPr="00D95972" w:rsidTr="00AE023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85" w:history="1">
              <w:r w:rsidR="00902453">
                <w:rPr>
                  <w:rStyle w:val="Hyperlink"/>
                </w:rPr>
                <w:t>C1-206306</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r>
              <w:rPr>
                <w:rFonts w:cs="Arial"/>
                <w:color w:val="000000"/>
              </w:rPr>
              <w:t>Postponed</w:t>
            </w:r>
          </w:p>
          <w:p w:rsidR="00902453" w:rsidRDefault="00902453" w:rsidP="00902453">
            <w:pPr>
              <w:rPr>
                <w:rFonts w:cs="Arial"/>
                <w:color w:val="000000"/>
              </w:rPr>
            </w:pPr>
            <w:r>
              <w:rPr>
                <w:rFonts w:cs="Arial"/>
                <w:color w:val="000000"/>
              </w:rPr>
              <w:t>Ivo, Wed, 1453</w:t>
            </w:r>
          </w:p>
          <w:p w:rsidR="00902453" w:rsidRDefault="00902453" w:rsidP="00902453">
            <w:pPr>
              <w:rPr>
                <w:rFonts w:cs="Arial"/>
                <w:color w:val="000000"/>
              </w:rPr>
            </w:pPr>
            <w:r>
              <w:rPr>
                <w:rFonts w:cs="Arial"/>
                <w:color w:val="000000"/>
              </w:rPr>
              <w:t>Mohamed, Thu, 09:00</w:t>
            </w:r>
          </w:p>
          <w:p w:rsidR="00902453" w:rsidRDefault="00902453" w:rsidP="00902453">
            <w:pPr>
              <w:rPr>
                <w:rFonts w:cs="Arial"/>
                <w:color w:val="000000"/>
              </w:rPr>
            </w:pPr>
            <w:r>
              <w:rPr>
                <w:rFonts w:cs="Arial"/>
                <w:color w:val="000000"/>
              </w:rPr>
              <w:t>Commenting, CR not needed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Thu 1110</w:t>
            </w:r>
          </w:p>
          <w:p w:rsidR="00902453" w:rsidRDefault="00902453" w:rsidP="00902453">
            <w:pPr>
              <w:rPr>
                <w:rFonts w:cs="Arial"/>
                <w:color w:val="000000"/>
              </w:rPr>
            </w:pPr>
            <w:r>
              <w:rPr>
                <w:rFonts w:cs="Arial"/>
                <w:color w:val="000000"/>
              </w:rPr>
              <w:t>Explains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Mohamed, Thu, 1140</w:t>
            </w:r>
          </w:p>
          <w:p w:rsidR="00902453" w:rsidRDefault="00902453" w:rsidP="00902453">
            <w:pPr>
              <w:rPr>
                <w:rFonts w:cs="Arial"/>
                <w:color w:val="000000"/>
              </w:rPr>
            </w:pPr>
            <w:r>
              <w:rPr>
                <w:rFonts w:cs="Arial"/>
                <w:color w:val="000000"/>
              </w:rPr>
              <w:t>Still objects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Ivo,Thu, 1401</w:t>
            </w:r>
          </w:p>
          <w:p w:rsidR="00902453" w:rsidRDefault="00902453" w:rsidP="00902453">
            <w:pPr>
              <w:rPr>
                <w:rFonts w:cs="Arial"/>
                <w:color w:val="000000"/>
              </w:rPr>
            </w:pPr>
            <w:r>
              <w:rPr>
                <w:rFonts w:cs="Arial"/>
                <w:color w:val="000000"/>
              </w:rPr>
              <w:t>Explains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Mohamed, Thu, 15:37</w:t>
            </w:r>
          </w:p>
          <w:p w:rsidR="00902453" w:rsidRDefault="00902453" w:rsidP="00902453">
            <w:pPr>
              <w:rPr>
                <w:rFonts w:cs="Arial"/>
                <w:color w:val="000000"/>
              </w:rPr>
            </w:pPr>
            <w:r>
              <w:rPr>
                <w:rFonts w:cs="Arial"/>
                <w:color w:val="000000"/>
              </w:rPr>
              <w:t>Discussing</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Fri, 0935</w:t>
            </w:r>
          </w:p>
          <w:p w:rsidR="00902453" w:rsidRDefault="00902453" w:rsidP="00902453">
            <w:pPr>
              <w:rPr>
                <w:rFonts w:cs="Arial"/>
                <w:color w:val="000000"/>
              </w:rPr>
            </w:pPr>
            <w:r>
              <w:rPr>
                <w:rFonts w:cs="Arial"/>
                <w:color w:val="000000"/>
              </w:rPr>
              <w:t>Explains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Mohamed, Fri, 0957</w:t>
            </w:r>
          </w:p>
          <w:p w:rsidR="00902453" w:rsidRDefault="00902453" w:rsidP="00902453">
            <w:pPr>
              <w:rPr>
                <w:rFonts w:cs="Arial"/>
                <w:color w:val="000000"/>
              </w:rPr>
            </w:pPr>
            <w:r>
              <w:rPr>
                <w:rFonts w:cs="Arial"/>
                <w:color w:val="000000"/>
              </w:rPr>
              <w:t>Objects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Fri, 1104</w:t>
            </w:r>
          </w:p>
          <w:p w:rsidR="00902453" w:rsidRDefault="00902453" w:rsidP="00902453">
            <w:pPr>
              <w:rPr>
                <w:rFonts w:cs="Arial"/>
                <w:color w:val="000000"/>
              </w:rPr>
            </w:pPr>
            <w:r>
              <w:rPr>
                <w:rFonts w:cs="Arial"/>
                <w:color w:val="000000"/>
              </w:rPr>
              <w:t>Explains</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Mohamed, Fri, 1207</w:t>
            </w:r>
          </w:p>
          <w:p w:rsidR="00902453" w:rsidRDefault="00902453" w:rsidP="00902453">
            <w:pPr>
              <w:rPr>
                <w:rFonts w:cs="Arial"/>
                <w:color w:val="000000"/>
              </w:rPr>
            </w:pPr>
            <w:r>
              <w:rPr>
                <w:rFonts w:cs="Arial"/>
                <w:color w:val="000000"/>
              </w:rPr>
              <w:t>Ongoing discussion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Lena, Fri, 2327</w:t>
            </w:r>
          </w:p>
          <w:p w:rsidR="00902453" w:rsidRDefault="00902453" w:rsidP="00902453">
            <w:pPr>
              <w:rPr>
                <w:rFonts w:cs="Arial"/>
                <w:color w:val="000000"/>
              </w:rPr>
            </w:pPr>
            <w:r>
              <w:rPr>
                <w:rFonts w:cs="Arial"/>
                <w:color w:val="000000"/>
              </w:rPr>
              <w:t>Objection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Lin, Mon, 1133</w:t>
            </w:r>
          </w:p>
          <w:p w:rsidR="00902453" w:rsidRDefault="00902453" w:rsidP="00902453">
            <w:pPr>
              <w:rPr>
                <w:rFonts w:cs="Arial"/>
                <w:color w:val="000000"/>
              </w:rPr>
            </w:pPr>
            <w:r>
              <w:rPr>
                <w:rFonts w:cs="Arial"/>
                <w:color w:val="000000"/>
              </w:rPr>
              <w:t>objection</w:t>
            </w:r>
          </w:p>
          <w:p w:rsidR="00902453" w:rsidRPr="00D95972" w:rsidRDefault="00902453" w:rsidP="00902453">
            <w:pPr>
              <w:rPr>
                <w:rFonts w:eastAsia="Batang" w:cs="Arial"/>
                <w:lang w:eastAsia="ko-KR"/>
              </w:rPr>
            </w:pPr>
          </w:p>
        </w:tc>
      </w:tr>
      <w:tr w:rsidR="00902453" w:rsidRPr="00D95972" w:rsidTr="00D63C7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86" w:history="1">
              <w:r w:rsidR="00902453">
                <w:rPr>
                  <w:rStyle w:val="Hyperlink"/>
                </w:rPr>
                <w:t>C1-206394</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Reference for AKMA</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r>
              <w:rPr>
                <w:rFonts w:cs="Arial"/>
                <w:color w:val="000000"/>
              </w:rPr>
              <w:t>Merged into 6365 and its revisions</w:t>
            </w:r>
          </w:p>
          <w:p w:rsidR="00902453" w:rsidRDefault="00902453" w:rsidP="00902453">
            <w:pPr>
              <w:rPr>
                <w:rFonts w:cs="Arial"/>
                <w:color w:val="000000"/>
              </w:rPr>
            </w:pPr>
            <w:r>
              <w:rPr>
                <w:rFonts w:cs="Arial"/>
                <w:color w:val="000000"/>
              </w:rPr>
              <w:t>Requested by author</w:t>
            </w:r>
          </w:p>
          <w:p w:rsidR="00902453" w:rsidRDefault="00902453" w:rsidP="00902453">
            <w:pPr>
              <w:rPr>
                <w:rFonts w:cs="Arial"/>
                <w:color w:val="000000"/>
              </w:rPr>
            </w:pPr>
            <w:r>
              <w:rPr>
                <w:rFonts w:cs="Arial"/>
                <w:color w:val="000000"/>
              </w:rPr>
              <w:t>Mohamed, Thu, 09:00</w:t>
            </w:r>
          </w:p>
          <w:p w:rsidR="00902453" w:rsidRDefault="00902453" w:rsidP="00902453">
            <w:pPr>
              <w:rPr>
                <w:rFonts w:cs="Arial"/>
                <w:color w:val="000000"/>
              </w:rPr>
            </w:pPr>
            <w:r>
              <w:rPr>
                <w:rFonts w:cs="Arial"/>
                <w:color w:val="000000"/>
              </w:rPr>
              <w:t>Objecting the CR, no separate CR for references needed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Thu, 0915</w:t>
            </w:r>
          </w:p>
          <w:p w:rsidR="00902453" w:rsidRDefault="00902453" w:rsidP="00902453">
            <w:pPr>
              <w:rPr>
                <w:rFonts w:cs="Arial"/>
                <w:color w:val="000000"/>
              </w:rPr>
            </w:pPr>
            <w:r>
              <w:rPr>
                <w:rFonts w:cs="Arial"/>
                <w:color w:val="000000"/>
              </w:rPr>
              <w:t>Not needed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Lena, Thu, 2118</w:t>
            </w:r>
          </w:p>
          <w:p w:rsidR="00902453" w:rsidRDefault="00902453" w:rsidP="00902453">
            <w:pPr>
              <w:rPr>
                <w:rFonts w:cs="Arial"/>
                <w:color w:val="000000"/>
              </w:rPr>
            </w:pPr>
            <w:r>
              <w:rPr>
                <w:rFonts w:cs="Arial"/>
                <w:color w:val="000000"/>
              </w:rPr>
              <w:t>objection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Grace, Fri, 0850</w:t>
            </w:r>
          </w:p>
          <w:p w:rsidR="00902453" w:rsidRPr="00D95972" w:rsidRDefault="00902453" w:rsidP="00902453">
            <w:pPr>
              <w:rPr>
                <w:rFonts w:eastAsia="Batang" w:cs="Arial"/>
                <w:lang w:eastAsia="ko-KR"/>
              </w:rPr>
            </w:pPr>
            <w:r>
              <w:rPr>
                <w:rFonts w:eastAsia="Batang" w:cs="Arial"/>
                <w:lang w:eastAsia="ko-KR"/>
              </w:rPr>
              <w:t>Fine to merge into one CR</w:t>
            </w:r>
          </w:p>
        </w:tc>
      </w:tr>
      <w:tr w:rsidR="00902453" w:rsidRPr="00D95972" w:rsidTr="00D63C7C">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87" w:history="1">
              <w:r w:rsidR="00902453">
                <w:rPr>
                  <w:rStyle w:val="Hyperlink"/>
                </w:rPr>
                <w:t>C1-206395</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Definitions for AKMA</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r>
              <w:rPr>
                <w:rFonts w:cs="Arial"/>
                <w:color w:val="000000"/>
              </w:rPr>
              <w:t>Merged into 6365 and its revisions</w:t>
            </w:r>
          </w:p>
          <w:p w:rsidR="00902453" w:rsidRDefault="00902453" w:rsidP="00902453">
            <w:pPr>
              <w:rPr>
                <w:rFonts w:cs="Arial"/>
                <w:color w:val="000000"/>
              </w:rPr>
            </w:pPr>
            <w:r>
              <w:rPr>
                <w:rFonts w:cs="Arial"/>
                <w:color w:val="000000"/>
              </w:rPr>
              <w:t>Requested by author</w:t>
            </w:r>
          </w:p>
          <w:p w:rsidR="00902453" w:rsidRDefault="00902453" w:rsidP="00902453">
            <w:pPr>
              <w:rPr>
                <w:rFonts w:cs="Arial"/>
                <w:color w:val="000000"/>
              </w:rPr>
            </w:pPr>
            <w:r>
              <w:rPr>
                <w:rFonts w:cs="Arial"/>
                <w:color w:val="000000"/>
              </w:rPr>
              <w:t>Mohamed, Thu, 09:00</w:t>
            </w:r>
          </w:p>
          <w:p w:rsidR="00902453" w:rsidRDefault="00902453" w:rsidP="00902453">
            <w:pPr>
              <w:rPr>
                <w:rFonts w:cs="Arial"/>
                <w:color w:val="000000"/>
              </w:rPr>
            </w:pPr>
            <w:r>
              <w:rPr>
                <w:rFonts w:cs="Arial"/>
                <w:color w:val="000000"/>
              </w:rPr>
              <w:t>Objecting the CR, no separate CR for definitions needed</w:t>
            </w:r>
          </w:p>
          <w:p w:rsidR="00902453" w:rsidRDefault="00902453" w:rsidP="00902453">
            <w:pPr>
              <w:rPr>
                <w:rFonts w:cs="Arial"/>
                <w:color w:val="000000"/>
              </w:rPr>
            </w:pPr>
          </w:p>
          <w:p w:rsidR="00902453" w:rsidRDefault="00902453" w:rsidP="00902453">
            <w:pPr>
              <w:rPr>
                <w:rFonts w:eastAsia="Batang" w:cs="Arial"/>
                <w:lang w:eastAsia="ko-KR"/>
              </w:rPr>
            </w:pPr>
            <w:r>
              <w:rPr>
                <w:rFonts w:eastAsia="Batang" w:cs="Arial"/>
                <w:lang w:eastAsia="ko-KR"/>
              </w:rPr>
              <w:t>Ivo, Thu, 0915</w:t>
            </w:r>
          </w:p>
          <w:p w:rsidR="00902453" w:rsidRDefault="00902453" w:rsidP="00902453">
            <w:pPr>
              <w:rPr>
                <w:lang w:val="en-US"/>
              </w:rPr>
            </w:pPr>
            <w:r>
              <w:rPr>
                <w:lang w:val="en-US"/>
              </w:rPr>
              <w:t>Not needed</w:t>
            </w:r>
          </w:p>
          <w:p w:rsidR="00902453" w:rsidRDefault="00902453" w:rsidP="00902453">
            <w:pPr>
              <w:rPr>
                <w:lang w:val="en-US"/>
              </w:rPr>
            </w:pPr>
          </w:p>
          <w:p w:rsidR="00902453" w:rsidRDefault="00902453" w:rsidP="00902453">
            <w:pPr>
              <w:rPr>
                <w:rFonts w:cs="Arial"/>
                <w:color w:val="000000"/>
              </w:rPr>
            </w:pPr>
            <w:r>
              <w:rPr>
                <w:rFonts w:cs="Arial"/>
                <w:color w:val="000000"/>
              </w:rPr>
              <w:t>Lena, Thu, 2118</w:t>
            </w:r>
          </w:p>
          <w:p w:rsidR="00902453" w:rsidRDefault="00902453" w:rsidP="00902453">
            <w:pPr>
              <w:rPr>
                <w:rFonts w:cs="Arial"/>
                <w:color w:val="000000"/>
              </w:rPr>
            </w:pPr>
            <w:r>
              <w:rPr>
                <w:rFonts w:cs="Arial"/>
                <w:color w:val="000000"/>
              </w:rPr>
              <w:t>Objection</w:t>
            </w:r>
          </w:p>
          <w:p w:rsidR="00902453" w:rsidRDefault="00902453" w:rsidP="00902453">
            <w:pPr>
              <w:rPr>
                <w:rFonts w:cs="Arial"/>
                <w:color w:val="000000"/>
              </w:rPr>
            </w:pPr>
          </w:p>
          <w:p w:rsidR="00902453" w:rsidRDefault="00902453" w:rsidP="00902453">
            <w:pPr>
              <w:rPr>
                <w:rFonts w:eastAsia="Batang" w:cs="Arial"/>
                <w:lang w:eastAsia="ko-KR"/>
              </w:rPr>
            </w:pPr>
            <w:r>
              <w:rPr>
                <w:rFonts w:eastAsia="Batang" w:cs="Arial"/>
                <w:lang w:eastAsia="ko-KR"/>
              </w:rPr>
              <w:t>Grace, Fri, 0850</w:t>
            </w:r>
          </w:p>
          <w:p w:rsidR="00902453" w:rsidRDefault="00902453" w:rsidP="00902453">
            <w:pPr>
              <w:rPr>
                <w:rFonts w:cs="Arial"/>
                <w:color w:val="000000"/>
              </w:rPr>
            </w:pPr>
            <w:r>
              <w:rPr>
                <w:rFonts w:eastAsia="Batang" w:cs="Arial"/>
                <w:lang w:eastAsia="ko-KR"/>
              </w:rPr>
              <w:t>Fine to merge into one CR</w:t>
            </w:r>
          </w:p>
          <w:p w:rsidR="00902453" w:rsidRPr="00D95972" w:rsidRDefault="00902453" w:rsidP="00902453">
            <w:pPr>
              <w:rPr>
                <w:rFonts w:eastAsia="Batang" w:cs="Arial"/>
                <w:lang w:eastAsia="ko-KR"/>
              </w:rPr>
            </w:pPr>
          </w:p>
        </w:tc>
      </w:tr>
      <w:tr w:rsidR="00902453" w:rsidRPr="00D95972" w:rsidTr="007F6EA1">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88" w:history="1">
              <w:r w:rsidR="00902453">
                <w:rPr>
                  <w:rStyle w:val="Hyperlink"/>
                </w:rPr>
                <w:t>C1-206399</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Deriving AKMA key</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r>
              <w:rPr>
                <w:rFonts w:cs="Arial"/>
                <w:color w:val="000000"/>
              </w:rPr>
              <w:t>Merged into 6365 and its revisions</w:t>
            </w:r>
          </w:p>
          <w:p w:rsidR="00902453" w:rsidRDefault="00902453" w:rsidP="00902453">
            <w:pPr>
              <w:rPr>
                <w:rFonts w:cs="Arial"/>
                <w:color w:val="000000"/>
              </w:rPr>
            </w:pPr>
            <w:r>
              <w:rPr>
                <w:rFonts w:cs="Arial"/>
                <w:color w:val="000000"/>
              </w:rPr>
              <w:t>Requested by author</w:t>
            </w:r>
          </w:p>
          <w:p w:rsidR="00902453" w:rsidRDefault="00902453" w:rsidP="00902453">
            <w:pPr>
              <w:rPr>
                <w:rFonts w:cs="Arial"/>
                <w:color w:val="000000"/>
              </w:rPr>
            </w:pPr>
            <w:r>
              <w:rPr>
                <w:rFonts w:cs="Arial"/>
                <w:color w:val="000000"/>
              </w:rPr>
              <w:t>Mohamed, Thu, 09:00</w:t>
            </w:r>
          </w:p>
          <w:p w:rsidR="00902453" w:rsidRDefault="00902453" w:rsidP="00902453">
            <w:pPr>
              <w:rPr>
                <w:rFonts w:cs="Arial"/>
                <w:color w:val="000000"/>
              </w:rPr>
            </w:pPr>
            <w:r>
              <w:rPr>
                <w:rFonts w:cs="Arial"/>
                <w:color w:val="000000"/>
              </w:rPr>
              <w:t>Disagrees with the CR</w:t>
            </w:r>
          </w:p>
          <w:p w:rsidR="00902453" w:rsidRDefault="00902453" w:rsidP="00902453">
            <w:pPr>
              <w:rPr>
                <w:rFonts w:cs="Arial"/>
                <w:color w:val="000000"/>
              </w:rPr>
            </w:pPr>
          </w:p>
          <w:p w:rsidR="00902453" w:rsidRDefault="00902453" w:rsidP="00902453">
            <w:pPr>
              <w:rPr>
                <w:rFonts w:eastAsia="Batang" w:cs="Arial"/>
                <w:lang w:eastAsia="ko-KR"/>
              </w:rPr>
            </w:pPr>
            <w:r>
              <w:rPr>
                <w:rFonts w:eastAsia="Batang" w:cs="Arial"/>
                <w:lang w:eastAsia="ko-KR"/>
              </w:rPr>
              <w:t>Ivo, Thu, 0912</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rFonts w:cs="Arial"/>
                <w:color w:val="000000"/>
              </w:rPr>
            </w:pPr>
            <w:r>
              <w:rPr>
                <w:rFonts w:cs="Arial"/>
                <w:color w:val="000000"/>
              </w:rPr>
              <w:t>Lena, Thu, 2118</w:t>
            </w:r>
          </w:p>
          <w:p w:rsidR="00902453" w:rsidRDefault="00902453" w:rsidP="00902453">
            <w:pPr>
              <w:rPr>
                <w:rFonts w:cs="Arial"/>
                <w:color w:val="000000"/>
              </w:rPr>
            </w:pPr>
            <w:r>
              <w:rPr>
                <w:rFonts w:cs="Arial"/>
                <w:color w:val="000000"/>
              </w:rPr>
              <w:t>Objection</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Grace, Fri, 0910</w:t>
            </w:r>
          </w:p>
          <w:p w:rsidR="00902453" w:rsidRDefault="00902453" w:rsidP="00902453">
            <w:pPr>
              <w:rPr>
                <w:rFonts w:cs="Arial"/>
                <w:color w:val="000000"/>
              </w:rPr>
            </w:pPr>
            <w:r>
              <w:rPr>
                <w:rFonts w:cs="Arial"/>
                <w:color w:val="000000"/>
              </w:rPr>
              <w:t>Fine to merge</w:t>
            </w:r>
            <w:r w:rsidRPr="00AE0F24">
              <w:rPr>
                <w:rFonts w:cs="Arial"/>
                <w:color w:val="000000"/>
              </w:rPr>
              <w:t xml:space="preserve"> CR 6394, 6395, and 6399 to revision of  C1-206365.</w:t>
            </w:r>
          </w:p>
          <w:p w:rsidR="00902453" w:rsidRPr="00D95972" w:rsidRDefault="00902453" w:rsidP="00902453">
            <w:pPr>
              <w:rPr>
                <w:rFonts w:eastAsia="Batang" w:cs="Arial"/>
                <w:lang w:eastAsia="ko-KR"/>
              </w:rPr>
            </w:pPr>
          </w:p>
        </w:tc>
      </w:tr>
      <w:tr w:rsidR="00902453" w:rsidRPr="00D95972" w:rsidTr="007F6EA1">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89" w:history="1">
              <w:r w:rsidR="00902453">
                <w:rPr>
                  <w:rStyle w:val="Hyperlink"/>
                </w:rPr>
                <w:t>C1-206401</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r>
              <w:rPr>
                <w:rFonts w:cs="Arial"/>
                <w:color w:val="000000"/>
              </w:rPr>
              <w:t>Postponed</w:t>
            </w:r>
          </w:p>
          <w:p w:rsidR="00902453" w:rsidRDefault="00902453" w:rsidP="00902453">
            <w:pPr>
              <w:rPr>
                <w:rFonts w:cs="Arial"/>
                <w:color w:val="000000"/>
              </w:rPr>
            </w:pPr>
            <w:r>
              <w:rPr>
                <w:rFonts w:cs="Arial"/>
                <w:color w:val="000000"/>
              </w:rPr>
              <w:t>Grace, thu, 0654</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Mohamed, Thu, 09:00</w:t>
            </w:r>
          </w:p>
          <w:p w:rsidR="00902453" w:rsidRDefault="00902453" w:rsidP="00902453">
            <w:pPr>
              <w:rPr>
                <w:rFonts w:cs="Arial"/>
                <w:color w:val="000000"/>
              </w:rPr>
            </w:pPr>
            <w:r>
              <w:rPr>
                <w:rFonts w:cs="Arial"/>
                <w:color w:val="000000"/>
              </w:rPr>
              <w:t>Disagrees with the CR</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Ivo, Thu, 1004</w:t>
            </w:r>
          </w:p>
          <w:p w:rsidR="00902453" w:rsidRDefault="00902453" w:rsidP="00902453">
            <w:pPr>
              <w:rPr>
                <w:rFonts w:cs="Arial"/>
                <w:color w:val="000000"/>
              </w:rPr>
            </w:pPr>
            <w:r>
              <w:rPr>
                <w:rFonts w:cs="Arial"/>
                <w:color w:val="000000"/>
              </w:rPr>
              <w:t>Revision required</w:t>
            </w:r>
          </w:p>
          <w:p w:rsidR="00902453" w:rsidRDefault="00902453" w:rsidP="00902453">
            <w:pPr>
              <w:rPr>
                <w:rFonts w:cs="Arial"/>
                <w:color w:val="000000"/>
              </w:rPr>
            </w:pPr>
          </w:p>
          <w:p w:rsidR="00902453" w:rsidRDefault="00902453" w:rsidP="00902453">
            <w:pPr>
              <w:rPr>
                <w:rFonts w:cs="Arial"/>
                <w:color w:val="000000"/>
              </w:rPr>
            </w:pPr>
            <w:r>
              <w:rPr>
                <w:rFonts w:cs="Arial"/>
                <w:color w:val="000000"/>
              </w:rPr>
              <w:t>Lena, Thu, 2118</w:t>
            </w:r>
          </w:p>
          <w:p w:rsidR="00902453" w:rsidRDefault="00902453" w:rsidP="00902453">
            <w:pPr>
              <w:rPr>
                <w:rFonts w:cs="Arial"/>
                <w:color w:val="000000"/>
              </w:rPr>
            </w:pPr>
            <w:r>
              <w:rPr>
                <w:rFonts w:cs="Arial"/>
                <w:color w:val="000000"/>
              </w:rPr>
              <w:t>objection</w:t>
            </w:r>
          </w:p>
          <w:p w:rsidR="00902453" w:rsidRPr="00D95972" w:rsidRDefault="00902453" w:rsidP="00902453">
            <w:pPr>
              <w:rPr>
                <w:rFonts w:eastAsia="Batang" w:cs="Arial"/>
                <w:lang w:eastAsia="ko-KR"/>
              </w:rPr>
            </w:pPr>
          </w:p>
        </w:tc>
      </w:tr>
      <w:tr w:rsidR="00323D3D" w:rsidRPr="00D95972" w:rsidTr="00323D3D">
        <w:tc>
          <w:tcPr>
            <w:tcW w:w="976" w:type="dxa"/>
            <w:tcBorders>
              <w:top w:val="nil"/>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top w:val="nil"/>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Pr="00D95972" w:rsidRDefault="00323D3D" w:rsidP="00BD5555">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BD5555">
            <w:pPr>
              <w:rPr>
                <w:ins w:id="808" w:author="Nokia-pre126" w:date="2020-10-22T13:51:00Z"/>
                <w:rFonts w:eastAsia="Batang" w:cs="Arial"/>
                <w:lang w:eastAsia="ko-KR"/>
              </w:rPr>
            </w:pPr>
            <w:ins w:id="809" w:author="Nokia-pre126" w:date="2020-10-22T13:51:00Z">
              <w:r>
                <w:rPr>
                  <w:rFonts w:eastAsia="Batang" w:cs="Arial"/>
                  <w:lang w:eastAsia="ko-KR"/>
                </w:rPr>
                <w:t>Revision of C1-206550</w:t>
              </w:r>
            </w:ins>
          </w:p>
          <w:p w:rsidR="00323D3D" w:rsidRDefault="00323D3D" w:rsidP="00BD5555">
            <w:pPr>
              <w:rPr>
                <w:ins w:id="810" w:author="Nokia-pre126" w:date="2020-10-22T13:51:00Z"/>
                <w:rFonts w:eastAsia="Batang" w:cs="Arial"/>
                <w:lang w:eastAsia="ko-KR"/>
              </w:rPr>
            </w:pPr>
            <w:ins w:id="811" w:author="Nokia-pre126" w:date="2020-10-22T13:51:00Z">
              <w:r>
                <w:rPr>
                  <w:rFonts w:eastAsia="Batang" w:cs="Arial"/>
                  <w:lang w:eastAsia="ko-KR"/>
                </w:rPr>
                <w:t>_________________________________________</w:t>
              </w:r>
            </w:ins>
          </w:p>
          <w:p w:rsidR="00323D3D" w:rsidRDefault="00323D3D" w:rsidP="00BD5555">
            <w:pPr>
              <w:rPr>
                <w:rFonts w:eastAsia="Batang" w:cs="Arial"/>
                <w:lang w:eastAsia="ko-KR"/>
              </w:rPr>
            </w:pPr>
            <w:ins w:id="812" w:author="Nokia-pre126" w:date="2020-10-21T12:58:00Z">
              <w:r>
                <w:rPr>
                  <w:rFonts w:eastAsia="Batang" w:cs="Arial"/>
                  <w:lang w:eastAsia="ko-KR"/>
                </w:rPr>
                <w:t>Revision of C1-206365</w:t>
              </w:r>
            </w:ins>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Ivo, Thu, 1146</w:t>
            </w:r>
          </w:p>
          <w:p w:rsidR="00323D3D" w:rsidRDefault="00323D3D" w:rsidP="00BD5555">
            <w:pPr>
              <w:rPr>
                <w:ins w:id="813" w:author="Nokia-pre126" w:date="2020-10-21T12:58:00Z"/>
                <w:rFonts w:eastAsia="Batang" w:cs="Arial"/>
                <w:lang w:eastAsia="ko-KR"/>
              </w:rPr>
            </w:pPr>
            <w:r>
              <w:rPr>
                <w:rFonts w:eastAsia="Batang" w:cs="Arial"/>
                <w:lang w:eastAsia="ko-KR"/>
              </w:rPr>
              <w:t>Revision req due to editorial, cosign</w:t>
            </w:r>
          </w:p>
          <w:p w:rsidR="00323D3D" w:rsidRDefault="00323D3D" w:rsidP="00BD5555">
            <w:pPr>
              <w:rPr>
                <w:ins w:id="814" w:author="Nokia-pre126" w:date="2020-10-21T12:58:00Z"/>
                <w:rFonts w:eastAsia="Batang" w:cs="Arial"/>
                <w:lang w:eastAsia="ko-KR"/>
              </w:rPr>
            </w:pPr>
            <w:ins w:id="815" w:author="Nokia-pre126" w:date="2020-10-21T12:58:00Z">
              <w:r>
                <w:rPr>
                  <w:rFonts w:eastAsia="Batang" w:cs="Arial"/>
                  <w:lang w:eastAsia="ko-KR"/>
                </w:rPr>
                <w:t>_________________________________________</w:t>
              </w:r>
            </w:ins>
          </w:p>
          <w:p w:rsidR="00323D3D" w:rsidRDefault="00323D3D" w:rsidP="00BD5555">
            <w:pPr>
              <w:rPr>
                <w:rFonts w:eastAsia="Batang" w:cs="Arial"/>
                <w:lang w:eastAsia="ko-KR"/>
              </w:rPr>
            </w:pPr>
            <w:r>
              <w:rPr>
                <w:rFonts w:eastAsia="Batang" w:cs="Arial"/>
                <w:lang w:eastAsia="ko-KR"/>
              </w:rPr>
              <w:t>Ivo, Thu, 0915</w:t>
            </w:r>
          </w:p>
          <w:p w:rsidR="00323D3D" w:rsidRDefault="00323D3D" w:rsidP="00BD5555">
            <w:pPr>
              <w:rPr>
                <w:lang w:val="en-US"/>
              </w:rPr>
            </w:pPr>
            <w:r>
              <w:rPr>
                <w:lang w:val="en-US"/>
              </w:rPr>
              <w:t>Revision required</w:t>
            </w:r>
          </w:p>
          <w:p w:rsidR="00323D3D" w:rsidRDefault="00323D3D" w:rsidP="00BD5555">
            <w:pPr>
              <w:rPr>
                <w:lang w:val="en-US"/>
              </w:rPr>
            </w:pPr>
          </w:p>
          <w:p w:rsidR="00323D3D" w:rsidRDefault="00323D3D" w:rsidP="00BD5555">
            <w:pPr>
              <w:rPr>
                <w:lang w:val="en-US"/>
              </w:rPr>
            </w:pPr>
            <w:r>
              <w:rPr>
                <w:lang w:val="en-US"/>
              </w:rPr>
              <w:t>Mohamed, Thu, 0939</w:t>
            </w:r>
          </w:p>
          <w:p w:rsidR="00323D3D" w:rsidRDefault="00323D3D" w:rsidP="00BD5555">
            <w:pPr>
              <w:rPr>
                <w:lang w:val="en-US"/>
              </w:rPr>
            </w:pPr>
            <w:r>
              <w:rPr>
                <w:lang w:val="en-US"/>
              </w:rPr>
              <w:t>Explains to Ivo</w:t>
            </w:r>
          </w:p>
          <w:p w:rsidR="00323D3D" w:rsidRDefault="00323D3D" w:rsidP="00BD5555">
            <w:pPr>
              <w:rPr>
                <w:lang w:val="en-US"/>
              </w:rPr>
            </w:pPr>
          </w:p>
          <w:p w:rsidR="00323D3D" w:rsidRDefault="00323D3D" w:rsidP="00BD5555">
            <w:pPr>
              <w:rPr>
                <w:lang w:val="en-US"/>
              </w:rPr>
            </w:pPr>
            <w:r>
              <w:rPr>
                <w:lang w:val="en-US"/>
              </w:rPr>
              <w:t>Ivo, Thu, 1246</w:t>
            </w:r>
          </w:p>
          <w:p w:rsidR="00323D3D" w:rsidRDefault="00323D3D" w:rsidP="00BD5555">
            <w:pPr>
              <w:rPr>
                <w:lang w:val="en-US"/>
              </w:rPr>
            </w:pPr>
            <w:r>
              <w:rPr>
                <w:lang w:val="en-US"/>
              </w:rPr>
              <w:t>Still Comments</w:t>
            </w:r>
          </w:p>
          <w:p w:rsidR="00323D3D" w:rsidRDefault="00323D3D" w:rsidP="00BD5555">
            <w:pPr>
              <w:rPr>
                <w:lang w:val="en-US"/>
              </w:rPr>
            </w:pPr>
          </w:p>
          <w:p w:rsidR="00323D3D" w:rsidRDefault="00323D3D" w:rsidP="00BD5555">
            <w:pPr>
              <w:rPr>
                <w:lang w:val="en-US"/>
              </w:rPr>
            </w:pPr>
            <w:r>
              <w:rPr>
                <w:lang w:val="en-US"/>
              </w:rPr>
              <w:t>Mohamed, Thu, 1300</w:t>
            </w:r>
          </w:p>
          <w:p w:rsidR="00323D3D" w:rsidRDefault="00323D3D" w:rsidP="00BD5555">
            <w:pPr>
              <w:rPr>
                <w:lang w:val="en-US"/>
              </w:rPr>
            </w:pPr>
            <w:r>
              <w:rPr>
                <w:lang w:val="en-US"/>
              </w:rPr>
              <w:t>Offers a way forward to ivo</w:t>
            </w:r>
          </w:p>
          <w:p w:rsidR="00323D3D" w:rsidRDefault="00323D3D" w:rsidP="00BD5555">
            <w:pPr>
              <w:rPr>
                <w:lang w:val="en-US"/>
              </w:rPr>
            </w:pPr>
          </w:p>
          <w:p w:rsidR="00323D3D" w:rsidRDefault="00323D3D" w:rsidP="00BD5555">
            <w:pPr>
              <w:rPr>
                <w:lang w:val="en-US"/>
              </w:rPr>
            </w:pPr>
            <w:r>
              <w:rPr>
                <w:lang w:val="en-US"/>
              </w:rPr>
              <w:t>Ivo, Thu, 1343</w:t>
            </w:r>
          </w:p>
          <w:p w:rsidR="00323D3D" w:rsidRDefault="00323D3D" w:rsidP="00BD5555">
            <w:pPr>
              <w:rPr>
                <w:lang w:val="en-US"/>
              </w:rPr>
            </w:pPr>
            <w:r>
              <w:rPr>
                <w:lang w:val="en-US"/>
              </w:rPr>
              <w:t>Seems ok with way forward</w:t>
            </w:r>
          </w:p>
          <w:p w:rsidR="00323D3D" w:rsidRDefault="00323D3D" w:rsidP="00BD5555">
            <w:pPr>
              <w:rPr>
                <w:lang w:val="en-US"/>
              </w:rPr>
            </w:pPr>
          </w:p>
          <w:p w:rsidR="00323D3D" w:rsidRDefault="00323D3D" w:rsidP="00BD5555">
            <w:pPr>
              <w:rPr>
                <w:lang w:val="en-US"/>
              </w:rPr>
            </w:pPr>
            <w:r>
              <w:rPr>
                <w:lang w:val="en-US"/>
              </w:rPr>
              <w:t>Mohamed, Thu, 1357</w:t>
            </w:r>
          </w:p>
          <w:p w:rsidR="00323D3D" w:rsidRDefault="00323D3D" w:rsidP="00BD5555">
            <w:pPr>
              <w:rPr>
                <w:lang w:val="en-US"/>
              </w:rPr>
            </w:pPr>
            <w:r>
              <w:rPr>
                <w:lang w:val="en-US"/>
              </w:rPr>
              <w:t>Provides a rev</w:t>
            </w:r>
          </w:p>
          <w:p w:rsidR="00323D3D" w:rsidRDefault="00323D3D" w:rsidP="00BD5555">
            <w:pPr>
              <w:rPr>
                <w:lang w:val="en-US"/>
              </w:rPr>
            </w:pPr>
          </w:p>
          <w:p w:rsidR="00323D3D" w:rsidRDefault="00323D3D" w:rsidP="00BD5555">
            <w:pPr>
              <w:rPr>
                <w:lang w:val="en-US"/>
              </w:rPr>
            </w:pPr>
            <w:r>
              <w:rPr>
                <w:lang w:val="en-US"/>
              </w:rPr>
              <w:t>Lena, Thu, 2115</w:t>
            </w:r>
          </w:p>
          <w:p w:rsidR="00323D3D" w:rsidRDefault="00323D3D" w:rsidP="00BD5555">
            <w:pPr>
              <w:rPr>
                <w:lang w:val="en-US"/>
              </w:rPr>
            </w:pPr>
            <w:r>
              <w:rPr>
                <w:lang w:val="en-US"/>
              </w:rPr>
              <w:t>Objection</w:t>
            </w:r>
          </w:p>
          <w:p w:rsidR="00323D3D" w:rsidRDefault="00323D3D" w:rsidP="00BD5555">
            <w:pPr>
              <w:rPr>
                <w:lang w:val="en-US"/>
              </w:rPr>
            </w:pPr>
          </w:p>
          <w:p w:rsidR="00323D3D" w:rsidRDefault="00323D3D" w:rsidP="00BD5555">
            <w:pPr>
              <w:rPr>
                <w:lang w:val="en-US"/>
              </w:rPr>
            </w:pPr>
            <w:r>
              <w:rPr>
                <w:lang w:val="en-US"/>
              </w:rPr>
              <w:t>Mohamed, Fri, 0856</w:t>
            </w:r>
          </w:p>
          <w:p w:rsidR="00323D3D" w:rsidRDefault="00323D3D" w:rsidP="00BD5555">
            <w:pPr>
              <w:rPr>
                <w:lang w:val="en-US"/>
              </w:rPr>
            </w:pPr>
            <w:r>
              <w:rPr>
                <w:lang w:val="en-US"/>
              </w:rPr>
              <w:t>Explains to Lena why it is needed</w:t>
            </w:r>
          </w:p>
          <w:p w:rsidR="00323D3D" w:rsidRDefault="00323D3D" w:rsidP="00BD5555">
            <w:pPr>
              <w:rPr>
                <w:lang w:val="en-US"/>
              </w:rPr>
            </w:pPr>
          </w:p>
          <w:p w:rsidR="00323D3D" w:rsidRDefault="00323D3D" w:rsidP="00BD5555">
            <w:pPr>
              <w:rPr>
                <w:lang w:val="en-US"/>
              </w:rPr>
            </w:pPr>
            <w:r>
              <w:rPr>
                <w:lang w:val="en-US"/>
              </w:rPr>
              <w:t>Grace, Fri,0940</w:t>
            </w:r>
          </w:p>
          <w:p w:rsidR="00323D3D" w:rsidRDefault="00323D3D" w:rsidP="00BD5555">
            <w:pPr>
              <w:rPr>
                <w:lang w:val="en-US"/>
              </w:rPr>
            </w:pPr>
            <w:r>
              <w:rPr>
                <w:lang w:val="en-US"/>
              </w:rPr>
              <w:t>Wants to co-sign</w:t>
            </w:r>
          </w:p>
          <w:p w:rsidR="00323D3D" w:rsidRDefault="00323D3D" w:rsidP="00BD5555">
            <w:pPr>
              <w:rPr>
                <w:lang w:val="en-US"/>
              </w:rPr>
            </w:pPr>
          </w:p>
          <w:p w:rsidR="00323D3D" w:rsidRDefault="00323D3D" w:rsidP="00BD5555">
            <w:pPr>
              <w:rPr>
                <w:lang w:val="en-US"/>
              </w:rPr>
            </w:pPr>
            <w:r>
              <w:rPr>
                <w:lang w:val="en-US"/>
              </w:rPr>
              <w:t>Ivo, Fri, 1930</w:t>
            </w:r>
          </w:p>
          <w:p w:rsidR="00323D3D" w:rsidRDefault="00323D3D" w:rsidP="00BD5555">
            <w:pPr>
              <w:rPr>
                <w:lang w:val="en-US"/>
              </w:rPr>
            </w:pPr>
            <w:r>
              <w:rPr>
                <w:lang w:val="en-US"/>
              </w:rPr>
              <w:t>Proposal how to change</w:t>
            </w:r>
          </w:p>
          <w:p w:rsidR="00323D3D" w:rsidRDefault="00323D3D" w:rsidP="00BD5555">
            <w:pPr>
              <w:rPr>
                <w:lang w:val="en-US"/>
              </w:rPr>
            </w:pPr>
          </w:p>
          <w:p w:rsidR="00323D3D" w:rsidRDefault="00323D3D" w:rsidP="00BD5555">
            <w:pPr>
              <w:rPr>
                <w:lang w:val="en-US"/>
              </w:rPr>
            </w:pPr>
            <w:r>
              <w:rPr>
                <w:lang w:val="en-US"/>
              </w:rPr>
              <w:t>Mohamed, Fri, 2101</w:t>
            </w:r>
          </w:p>
          <w:p w:rsidR="00323D3D" w:rsidRDefault="00323D3D" w:rsidP="00BD5555">
            <w:pPr>
              <w:rPr>
                <w:lang w:val="en-US"/>
              </w:rPr>
            </w:pPr>
            <w:r>
              <w:rPr>
                <w:lang w:val="en-US"/>
              </w:rPr>
              <w:t>Provides rev</w:t>
            </w:r>
          </w:p>
          <w:p w:rsidR="00323D3D" w:rsidRDefault="00323D3D" w:rsidP="00BD5555">
            <w:pPr>
              <w:rPr>
                <w:lang w:val="en-US"/>
              </w:rPr>
            </w:pPr>
          </w:p>
          <w:p w:rsidR="00323D3D" w:rsidRDefault="00323D3D" w:rsidP="00BD5555">
            <w:pPr>
              <w:rPr>
                <w:lang w:val="en-US"/>
              </w:rPr>
            </w:pPr>
            <w:r>
              <w:rPr>
                <w:lang w:val="en-US"/>
              </w:rPr>
              <w:t>Lena, Fri, 2320</w:t>
            </w:r>
          </w:p>
          <w:p w:rsidR="00323D3D" w:rsidRDefault="00323D3D" w:rsidP="00BD5555">
            <w:pPr>
              <w:rPr>
                <w:lang w:val="en-US"/>
              </w:rPr>
            </w:pPr>
            <w:r>
              <w:rPr>
                <w:lang w:val="en-US"/>
              </w:rPr>
              <w:t>Fine wih the rev, withdraws objection</w:t>
            </w:r>
          </w:p>
          <w:p w:rsidR="00323D3D" w:rsidRDefault="00323D3D" w:rsidP="00BD5555">
            <w:pPr>
              <w:rPr>
                <w:lang w:val="en-US"/>
              </w:rPr>
            </w:pPr>
          </w:p>
          <w:p w:rsidR="00323D3D" w:rsidRDefault="00323D3D" w:rsidP="00BD5555">
            <w:pPr>
              <w:rPr>
                <w:lang w:val="en-US"/>
              </w:rPr>
            </w:pPr>
            <w:r>
              <w:rPr>
                <w:lang w:val="en-US"/>
              </w:rPr>
              <w:t>Lin, Mon, 1155</w:t>
            </w:r>
          </w:p>
          <w:p w:rsidR="00323D3D" w:rsidRDefault="00323D3D" w:rsidP="00BD5555">
            <w:pPr>
              <w:rPr>
                <w:lang w:val="en-US"/>
              </w:rPr>
            </w:pPr>
            <w:r>
              <w:rPr>
                <w:lang w:val="en-US"/>
              </w:rPr>
              <w:t>Supports the CR in general, revision required</w:t>
            </w:r>
          </w:p>
          <w:p w:rsidR="00323D3D" w:rsidRDefault="00323D3D" w:rsidP="00BD5555">
            <w:pPr>
              <w:rPr>
                <w:lang w:val="en-US"/>
              </w:rPr>
            </w:pPr>
          </w:p>
          <w:p w:rsidR="00323D3D" w:rsidRDefault="00323D3D" w:rsidP="00BD5555">
            <w:pPr>
              <w:rPr>
                <w:lang w:val="en-US"/>
              </w:rPr>
            </w:pPr>
            <w:r>
              <w:rPr>
                <w:lang w:val="en-US"/>
              </w:rPr>
              <w:t>Mohamed, Mon, 1321</w:t>
            </w:r>
          </w:p>
          <w:p w:rsidR="00323D3D" w:rsidRDefault="00323D3D" w:rsidP="00BD5555">
            <w:pPr>
              <w:rPr>
                <w:lang w:val="en-US"/>
              </w:rPr>
            </w:pPr>
            <w:r>
              <w:rPr>
                <w:lang w:val="en-US"/>
              </w:rPr>
              <w:t>Provides the new text</w:t>
            </w:r>
          </w:p>
          <w:p w:rsidR="00323D3D" w:rsidRDefault="00323D3D" w:rsidP="00BD5555">
            <w:pPr>
              <w:rPr>
                <w:lang w:val="en-US"/>
              </w:rPr>
            </w:pPr>
          </w:p>
          <w:p w:rsidR="00323D3D" w:rsidRDefault="00323D3D" w:rsidP="00BD5555">
            <w:pPr>
              <w:rPr>
                <w:lang w:val="en-US"/>
              </w:rPr>
            </w:pPr>
            <w:r>
              <w:rPr>
                <w:lang w:val="en-US"/>
              </w:rPr>
              <w:t>Ivo, Mon, 2134</w:t>
            </w:r>
          </w:p>
          <w:p w:rsidR="00323D3D" w:rsidRDefault="00323D3D" w:rsidP="00BD5555">
            <w:pPr>
              <w:rPr>
                <w:lang w:val="en-US"/>
              </w:rPr>
            </w:pPr>
            <w:r>
              <w:rPr>
                <w:lang w:val="en-US"/>
              </w:rPr>
              <w:t>Somme comments</w:t>
            </w:r>
          </w:p>
          <w:p w:rsidR="00323D3D" w:rsidRDefault="00323D3D" w:rsidP="00BD5555">
            <w:pPr>
              <w:rPr>
                <w:lang w:val="en-US"/>
              </w:rPr>
            </w:pPr>
          </w:p>
          <w:p w:rsidR="00323D3D" w:rsidRDefault="00323D3D" w:rsidP="00BD5555">
            <w:pPr>
              <w:rPr>
                <w:lang w:val="en-US"/>
              </w:rPr>
            </w:pPr>
            <w:r>
              <w:rPr>
                <w:lang w:val="en-US"/>
              </w:rPr>
              <w:t>Mohamed, Mon,2238</w:t>
            </w:r>
          </w:p>
          <w:p w:rsidR="00323D3D" w:rsidRDefault="00323D3D" w:rsidP="00BD5555">
            <w:pPr>
              <w:rPr>
                <w:lang w:val="en-US"/>
              </w:rPr>
            </w:pPr>
            <w:r>
              <w:rPr>
                <w:lang w:val="en-US"/>
              </w:rPr>
              <w:t>Fine with ivos proposal</w:t>
            </w:r>
          </w:p>
          <w:p w:rsidR="00323D3D" w:rsidRDefault="00323D3D" w:rsidP="00BD5555">
            <w:pPr>
              <w:rPr>
                <w:lang w:val="en-US"/>
              </w:rPr>
            </w:pPr>
          </w:p>
          <w:p w:rsidR="00323D3D" w:rsidRDefault="00323D3D" w:rsidP="00BD5555">
            <w:pPr>
              <w:rPr>
                <w:lang w:val="en-US"/>
              </w:rPr>
            </w:pPr>
            <w:r>
              <w:rPr>
                <w:lang w:val="en-US"/>
              </w:rPr>
              <w:t>Lena, Wed, 0050</w:t>
            </w:r>
          </w:p>
          <w:p w:rsidR="00323D3D" w:rsidRDefault="00323D3D" w:rsidP="00BD5555">
            <w:pPr>
              <w:rPr>
                <w:lang w:val="en-US"/>
              </w:rPr>
            </w:pPr>
            <w:r>
              <w:rPr>
                <w:lang w:val="en-US"/>
              </w:rPr>
              <w:t>Minor editorial</w:t>
            </w:r>
          </w:p>
          <w:p w:rsidR="00323D3D" w:rsidRDefault="00323D3D" w:rsidP="00BD5555">
            <w:pPr>
              <w:rPr>
                <w:lang w:val="en-US"/>
              </w:rPr>
            </w:pPr>
          </w:p>
          <w:p w:rsidR="00323D3D" w:rsidRDefault="00323D3D" w:rsidP="00BD5555">
            <w:pPr>
              <w:rPr>
                <w:lang w:val="en-US"/>
              </w:rPr>
            </w:pPr>
            <w:r>
              <w:rPr>
                <w:lang w:val="en-US"/>
              </w:rPr>
              <w:t>Lin, Wed, 0602</w:t>
            </w:r>
          </w:p>
          <w:p w:rsidR="00323D3D" w:rsidRDefault="00323D3D" w:rsidP="00BD5555">
            <w:pPr>
              <w:rPr>
                <w:lang w:val="en-US"/>
              </w:rPr>
            </w:pPr>
            <w:r>
              <w:rPr>
                <w:lang w:val="en-US"/>
              </w:rPr>
              <w:t>Fine once lena and ivo comments are included</w:t>
            </w:r>
          </w:p>
          <w:p w:rsidR="00323D3D" w:rsidRPr="00D95972" w:rsidRDefault="00323D3D" w:rsidP="00BD5555">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02453" w:rsidRPr="00D95972" w:rsidRDefault="00902453" w:rsidP="00902453">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r w:rsidRPr="00664E1E">
              <w:rPr>
                <w:rFonts w:cs="Arial"/>
                <w:snapToGrid w:val="0"/>
                <w:color w:val="000000"/>
                <w:lang w:val="en-US"/>
              </w:rPr>
              <w:t>CT aspects on PAP/CHAP protocols usage in 5GS</w:t>
            </w:r>
          </w:p>
          <w:p w:rsidR="00902453" w:rsidRDefault="00902453" w:rsidP="00902453">
            <w:pPr>
              <w:rPr>
                <w:rFonts w:eastAsia="Batang" w:cs="Arial"/>
                <w:color w:val="000000"/>
                <w:lang w:eastAsia="ko-KR"/>
              </w:rPr>
            </w:pPr>
          </w:p>
          <w:p w:rsidR="00902453" w:rsidRPr="00D95972" w:rsidRDefault="00902453" w:rsidP="00902453">
            <w:pPr>
              <w:rPr>
                <w:rFonts w:eastAsia="Batang" w:cs="Arial"/>
                <w:color w:val="000000"/>
                <w:lang w:eastAsia="ko-KR"/>
              </w:rPr>
            </w:pPr>
          </w:p>
          <w:p w:rsidR="00902453" w:rsidRPr="00D95972" w:rsidRDefault="00902453" w:rsidP="00902453">
            <w:pPr>
              <w:rPr>
                <w:rFonts w:eastAsia="Batang" w:cs="Arial"/>
                <w:lang w:eastAsia="ko-KR"/>
              </w:rPr>
            </w:pPr>
          </w:p>
        </w:tc>
      </w:tr>
      <w:tr w:rsidR="00902453" w:rsidRPr="00D95972" w:rsidTr="0029754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90" w:history="1">
              <w:r w:rsidR="00902453">
                <w:rPr>
                  <w:rStyle w:val="Hyperlink"/>
                </w:rPr>
                <w:t>C1-205934</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China Telecom Corporation Ltd., Huawei, HiSilicon, ZTE</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0912</w:t>
            </w:r>
          </w:p>
          <w:p w:rsidR="00902453" w:rsidRDefault="00902453" w:rsidP="00902453">
            <w:pPr>
              <w:rPr>
                <w:lang w:val="en-US"/>
              </w:rPr>
            </w:pPr>
            <w:r>
              <w:rPr>
                <w:lang w:val="en-US"/>
              </w:rPr>
              <w:t>revision required -&gt; does not play a role</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6F149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91" w:history="1">
              <w:r w:rsidR="00902453">
                <w:rPr>
                  <w:rStyle w:val="Hyperlink"/>
                </w:rPr>
                <w:t>C1-206411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Ivo, Thu, 0953</w:t>
            </w:r>
          </w:p>
          <w:p w:rsidR="00902453" w:rsidRDefault="00902453" w:rsidP="00902453">
            <w:pPr>
              <w:rPr>
                <w:lang w:val="en-US"/>
              </w:rPr>
            </w:pPr>
            <w:r>
              <w:rPr>
                <w:lang w:val="en-US"/>
              </w:rPr>
              <w:t>CR not needed</w:t>
            </w:r>
          </w:p>
          <w:p w:rsidR="00902453" w:rsidRDefault="00902453" w:rsidP="00902453">
            <w:pPr>
              <w:rPr>
                <w:lang w:val="en-US"/>
              </w:rPr>
            </w:pPr>
          </w:p>
          <w:p w:rsidR="00902453" w:rsidRDefault="00902453" w:rsidP="00902453">
            <w:pPr>
              <w:rPr>
                <w:lang w:val="en-US"/>
              </w:rPr>
            </w:pPr>
            <w:r>
              <w:rPr>
                <w:lang w:val="en-US"/>
              </w:rPr>
              <w:t>Sung, Thu, 1648</w:t>
            </w:r>
          </w:p>
          <w:p w:rsidR="00902453" w:rsidRDefault="00902453" w:rsidP="00902453">
            <w:pPr>
              <w:rPr>
                <w:lang w:val="en-US"/>
              </w:rPr>
            </w:pPr>
            <w:r>
              <w:rPr>
                <w:lang w:val="en-US"/>
              </w:rPr>
              <w:t>Objection</w:t>
            </w:r>
          </w:p>
          <w:p w:rsidR="00902453" w:rsidRDefault="00902453" w:rsidP="00902453">
            <w:pPr>
              <w:rPr>
                <w:lang w:val="en-US"/>
              </w:rPr>
            </w:pPr>
          </w:p>
          <w:p w:rsidR="00902453" w:rsidRDefault="00902453" w:rsidP="00902453">
            <w:pPr>
              <w:rPr>
                <w:lang w:val="en-US"/>
              </w:rPr>
            </w:pPr>
            <w:r>
              <w:rPr>
                <w:lang w:val="en-US"/>
              </w:rPr>
              <w:t>Lena, Thu, 2232</w:t>
            </w:r>
          </w:p>
          <w:p w:rsidR="00902453" w:rsidRDefault="00902453" w:rsidP="00902453">
            <w:pPr>
              <w:rPr>
                <w:lang w:val="en-US"/>
              </w:rPr>
            </w:pPr>
            <w:r>
              <w:rPr>
                <w:lang w:val="en-US"/>
              </w:rPr>
              <w:t>Objection</w:t>
            </w:r>
          </w:p>
          <w:p w:rsidR="00902453" w:rsidRDefault="00902453" w:rsidP="00902453">
            <w:pPr>
              <w:rPr>
                <w:lang w:val="en-US"/>
              </w:rPr>
            </w:pPr>
          </w:p>
          <w:p w:rsidR="00902453" w:rsidRDefault="00902453" w:rsidP="00902453">
            <w:pPr>
              <w:rPr>
                <w:lang w:val="en-US"/>
              </w:rPr>
            </w:pPr>
          </w:p>
          <w:p w:rsidR="00902453" w:rsidRPr="00D95972" w:rsidRDefault="00902453" w:rsidP="00902453">
            <w:pPr>
              <w:rPr>
                <w:rFonts w:eastAsia="Batang" w:cs="Arial"/>
                <w:lang w:eastAsia="ko-KR"/>
              </w:rPr>
            </w:pPr>
          </w:p>
        </w:tc>
      </w:tr>
      <w:tr w:rsidR="00323D3D" w:rsidRPr="00D95972" w:rsidTr="00323D3D">
        <w:tc>
          <w:tcPr>
            <w:tcW w:w="976" w:type="dxa"/>
            <w:tcBorders>
              <w:top w:val="nil"/>
              <w:left w:val="thinThickThinSmallGap" w:sz="24" w:space="0" w:color="auto"/>
              <w:bottom w:val="nil"/>
            </w:tcBorders>
            <w:shd w:val="clear" w:color="auto" w:fill="auto"/>
          </w:tcPr>
          <w:p w:rsidR="00323D3D" w:rsidRPr="00D95972" w:rsidRDefault="00323D3D" w:rsidP="00BD5555">
            <w:pPr>
              <w:rPr>
                <w:rFonts w:cs="Arial"/>
              </w:rPr>
            </w:pPr>
          </w:p>
        </w:tc>
        <w:tc>
          <w:tcPr>
            <w:tcW w:w="1317" w:type="dxa"/>
            <w:gridSpan w:val="2"/>
            <w:tcBorders>
              <w:top w:val="nil"/>
              <w:bottom w:val="nil"/>
            </w:tcBorders>
            <w:shd w:val="clear" w:color="auto" w:fill="auto"/>
          </w:tcPr>
          <w:p w:rsidR="00323D3D" w:rsidRPr="00D95972" w:rsidRDefault="00323D3D" w:rsidP="00BD5555">
            <w:pPr>
              <w:rPr>
                <w:rFonts w:cs="Arial"/>
              </w:rPr>
            </w:pPr>
          </w:p>
        </w:tc>
        <w:tc>
          <w:tcPr>
            <w:tcW w:w="1088" w:type="dxa"/>
            <w:tcBorders>
              <w:top w:val="single" w:sz="4" w:space="0" w:color="auto"/>
              <w:bottom w:val="single" w:sz="4" w:space="0" w:color="auto"/>
            </w:tcBorders>
            <w:shd w:val="clear" w:color="auto" w:fill="FFFF00"/>
          </w:tcPr>
          <w:p w:rsidR="00323D3D" w:rsidRPr="00D95972" w:rsidRDefault="00704BC0" w:rsidP="00BD5555">
            <w:pPr>
              <w:overflowPunct/>
              <w:autoSpaceDE/>
              <w:autoSpaceDN/>
              <w:adjustRightInd/>
              <w:textAlignment w:val="auto"/>
              <w:rPr>
                <w:rFonts w:cs="Arial"/>
                <w:lang w:val="en-US"/>
              </w:rPr>
            </w:pPr>
            <w:hyperlink r:id="rId392" w:history="1">
              <w:r w:rsidR="00323D3D">
                <w:rPr>
                  <w:rStyle w:val="Hyperlink"/>
                </w:rPr>
                <w:t>C1-206712</w:t>
              </w:r>
            </w:hyperlink>
          </w:p>
        </w:tc>
        <w:tc>
          <w:tcPr>
            <w:tcW w:w="4191" w:type="dxa"/>
            <w:gridSpan w:val="3"/>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China Telecom Corporation Ltd.,Huawei, HiSilicon, ZTE</w:t>
            </w:r>
          </w:p>
        </w:tc>
        <w:tc>
          <w:tcPr>
            <w:tcW w:w="826" w:type="dxa"/>
            <w:tcBorders>
              <w:top w:val="single" w:sz="4" w:space="0" w:color="auto"/>
              <w:bottom w:val="single" w:sz="4" w:space="0" w:color="auto"/>
            </w:tcBorders>
            <w:shd w:val="clear" w:color="auto" w:fill="FFFF00"/>
          </w:tcPr>
          <w:p w:rsidR="00323D3D" w:rsidRPr="00D95972" w:rsidRDefault="00323D3D" w:rsidP="00BD5555">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323D3D">
            <w:pPr>
              <w:rPr>
                <w:ins w:id="816" w:author="Nokia-pre126" w:date="2020-10-22T13:51:00Z"/>
                <w:rFonts w:eastAsia="Batang" w:cs="Arial"/>
                <w:lang w:eastAsia="ko-KR"/>
              </w:rPr>
            </w:pPr>
            <w:ins w:id="817" w:author="Nokia-pre126" w:date="2020-10-22T13:51:00Z">
              <w:r>
                <w:rPr>
                  <w:rFonts w:eastAsia="Batang" w:cs="Arial"/>
                  <w:lang w:eastAsia="ko-KR"/>
                </w:rPr>
                <w:t>Revision of C1-20</w:t>
              </w:r>
            </w:ins>
            <w:r>
              <w:rPr>
                <w:rFonts w:eastAsia="Batang" w:cs="Arial"/>
                <w:lang w:eastAsia="ko-KR"/>
              </w:rPr>
              <w:t>5968</w:t>
            </w:r>
          </w:p>
          <w:p w:rsidR="00323D3D" w:rsidRDefault="00323D3D" w:rsidP="00323D3D">
            <w:pPr>
              <w:rPr>
                <w:ins w:id="818" w:author="Nokia-pre126" w:date="2020-10-22T13:51:00Z"/>
                <w:rFonts w:eastAsia="Batang" w:cs="Arial"/>
                <w:lang w:eastAsia="ko-KR"/>
              </w:rPr>
            </w:pPr>
            <w:ins w:id="819" w:author="Nokia-pre126" w:date="2020-10-22T13:51:00Z">
              <w:r>
                <w:rPr>
                  <w:rFonts w:eastAsia="Batang" w:cs="Arial"/>
                  <w:lang w:eastAsia="ko-KR"/>
                </w:rPr>
                <w:t>_________________________________________</w:t>
              </w:r>
            </w:ins>
          </w:p>
          <w:p w:rsidR="00323D3D" w:rsidRDefault="00323D3D" w:rsidP="00BD5555">
            <w:pPr>
              <w:rPr>
                <w:rFonts w:eastAsia="Batang" w:cs="Arial"/>
                <w:lang w:eastAsia="ko-KR"/>
              </w:rPr>
            </w:pPr>
            <w:r>
              <w:rPr>
                <w:rFonts w:eastAsia="Batang" w:cs="Arial"/>
                <w:lang w:eastAsia="ko-KR"/>
              </w:rPr>
              <w:t>Ivo, Thu, 0912</w:t>
            </w:r>
          </w:p>
          <w:p w:rsidR="00323D3D" w:rsidRDefault="00323D3D" w:rsidP="00BD5555">
            <w:pPr>
              <w:rPr>
                <w:lang w:val="en-US"/>
              </w:rPr>
            </w:pPr>
            <w:r>
              <w:rPr>
                <w:lang w:val="en-US"/>
              </w:rPr>
              <w:t>revision required</w:t>
            </w:r>
          </w:p>
          <w:p w:rsidR="00323D3D" w:rsidRDefault="00323D3D" w:rsidP="00BD5555">
            <w:pPr>
              <w:rPr>
                <w:lang w:val="en-US"/>
              </w:rPr>
            </w:pPr>
          </w:p>
          <w:p w:rsidR="00323D3D" w:rsidRDefault="00323D3D" w:rsidP="00BD5555">
            <w:pPr>
              <w:rPr>
                <w:lang w:val="en-US"/>
              </w:rPr>
            </w:pPr>
            <w:r>
              <w:rPr>
                <w:lang w:val="en-US"/>
              </w:rPr>
              <w:t>Mariusz, Thu, 1139</w:t>
            </w:r>
          </w:p>
          <w:p w:rsidR="00323D3D" w:rsidRDefault="00323D3D" w:rsidP="00BD5555">
            <w:pPr>
              <w:rPr>
                <w:lang w:val="en-US"/>
              </w:rPr>
            </w:pPr>
            <w:r>
              <w:rPr>
                <w:lang w:val="en-US"/>
              </w:rPr>
              <w:t>Provides some wording</w:t>
            </w:r>
          </w:p>
          <w:p w:rsidR="00323D3D" w:rsidRDefault="00323D3D" w:rsidP="00BD5555">
            <w:pPr>
              <w:rPr>
                <w:lang w:val="en-US"/>
              </w:rPr>
            </w:pPr>
          </w:p>
          <w:p w:rsidR="00323D3D" w:rsidRDefault="00323D3D" w:rsidP="00BD5555">
            <w:pPr>
              <w:rPr>
                <w:lang w:val="en-US"/>
              </w:rPr>
            </w:pPr>
            <w:r>
              <w:rPr>
                <w:lang w:val="en-US"/>
              </w:rPr>
              <w:t>Ivo, Thu, 1238</w:t>
            </w:r>
          </w:p>
          <w:p w:rsidR="00323D3D" w:rsidRDefault="00323D3D" w:rsidP="00BD5555">
            <w:pPr>
              <w:rPr>
                <w:lang w:val="en-US"/>
              </w:rPr>
            </w:pPr>
            <w:r>
              <w:rPr>
                <w:lang w:val="en-US"/>
              </w:rPr>
              <w:t>Wording from Mariusz goes in right direction</w:t>
            </w:r>
          </w:p>
          <w:p w:rsidR="00323D3D" w:rsidRDefault="00323D3D" w:rsidP="00BD5555">
            <w:pPr>
              <w:rPr>
                <w:lang w:val="en-US"/>
              </w:rPr>
            </w:pPr>
          </w:p>
          <w:p w:rsidR="00323D3D" w:rsidRDefault="00323D3D" w:rsidP="00BD5555">
            <w:pPr>
              <w:rPr>
                <w:lang w:val="en-US"/>
              </w:rPr>
            </w:pPr>
            <w:r>
              <w:rPr>
                <w:lang w:val="en-US"/>
              </w:rPr>
              <w:t>Sung, Thu, 1656</w:t>
            </w:r>
          </w:p>
          <w:p w:rsidR="00323D3D" w:rsidRDefault="00323D3D" w:rsidP="00BD5555">
            <w:pPr>
              <w:rPr>
                <w:lang w:val="en-US"/>
              </w:rPr>
            </w:pPr>
            <w:r>
              <w:rPr>
                <w:lang w:val="en-US"/>
              </w:rPr>
              <w:t>Objection</w:t>
            </w:r>
          </w:p>
          <w:p w:rsidR="00323D3D" w:rsidRDefault="00323D3D" w:rsidP="00BD5555">
            <w:pPr>
              <w:rPr>
                <w:lang w:val="en-US"/>
              </w:rPr>
            </w:pPr>
          </w:p>
          <w:p w:rsidR="00323D3D" w:rsidRDefault="00323D3D" w:rsidP="00BD5555">
            <w:pPr>
              <w:rPr>
                <w:lang w:val="en-US"/>
              </w:rPr>
            </w:pPr>
            <w:r>
              <w:rPr>
                <w:lang w:val="en-US"/>
              </w:rPr>
              <w:t>Lena, Thu, 2232</w:t>
            </w:r>
          </w:p>
          <w:p w:rsidR="00323D3D" w:rsidRDefault="00323D3D" w:rsidP="00BD5555">
            <w:pPr>
              <w:rPr>
                <w:lang w:val="en-US"/>
              </w:rPr>
            </w:pPr>
            <w:r>
              <w:rPr>
                <w:lang w:val="en-US"/>
              </w:rPr>
              <w:t>Revision required</w:t>
            </w:r>
          </w:p>
          <w:p w:rsidR="00323D3D" w:rsidRDefault="00323D3D" w:rsidP="00BD5555">
            <w:pPr>
              <w:rPr>
                <w:lang w:val="en-US"/>
              </w:rPr>
            </w:pPr>
          </w:p>
          <w:p w:rsidR="00323D3D" w:rsidRDefault="00323D3D" w:rsidP="00BD5555">
            <w:pPr>
              <w:rPr>
                <w:lang w:val="en-US"/>
              </w:rPr>
            </w:pPr>
            <w:r>
              <w:rPr>
                <w:lang w:val="en-US"/>
              </w:rPr>
              <w:t>Michele, Mon, 1015</w:t>
            </w:r>
          </w:p>
          <w:p w:rsidR="00323D3D" w:rsidRDefault="00323D3D" w:rsidP="00BD5555">
            <w:pPr>
              <w:rPr>
                <w:lang w:val="en-US"/>
              </w:rPr>
            </w:pPr>
            <w:r>
              <w:rPr>
                <w:lang w:val="en-US"/>
              </w:rPr>
              <w:t>Provides rev</w:t>
            </w:r>
          </w:p>
          <w:p w:rsidR="00323D3D" w:rsidRDefault="00323D3D" w:rsidP="00BD5555">
            <w:pPr>
              <w:rPr>
                <w:lang w:val="en-US"/>
              </w:rPr>
            </w:pPr>
          </w:p>
          <w:p w:rsidR="00323D3D" w:rsidRDefault="00323D3D" w:rsidP="00BD5555">
            <w:pPr>
              <w:rPr>
                <w:lang w:val="en-US"/>
              </w:rPr>
            </w:pPr>
            <w:r>
              <w:rPr>
                <w:lang w:val="en-US"/>
              </w:rPr>
              <w:t>Ivo, Mon, 2140</w:t>
            </w:r>
          </w:p>
          <w:p w:rsidR="00323D3D" w:rsidRDefault="00323D3D" w:rsidP="00BD5555">
            <w:pPr>
              <w:rPr>
                <w:lang w:val="en-US"/>
              </w:rPr>
            </w:pPr>
            <w:r>
              <w:rPr>
                <w:lang w:val="en-US"/>
              </w:rPr>
              <w:t>Nearly ok</w:t>
            </w:r>
          </w:p>
          <w:p w:rsidR="00323D3D" w:rsidRDefault="00323D3D" w:rsidP="00BD5555">
            <w:pPr>
              <w:rPr>
                <w:lang w:val="en-US"/>
              </w:rPr>
            </w:pPr>
          </w:p>
          <w:p w:rsidR="00323D3D" w:rsidRDefault="00323D3D" w:rsidP="00BD5555">
            <w:pPr>
              <w:rPr>
                <w:lang w:val="en-US"/>
              </w:rPr>
            </w:pPr>
            <w:r>
              <w:rPr>
                <w:lang w:val="en-US"/>
              </w:rPr>
              <w:t>Carlson, Tue, 0427</w:t>
            </w:r>
          </w:p>
          <w:p w:rsidR="00323D3D" w:rsidRDefault="00323D3D" w:rsidP="00BD5555">
            <w:pPr>
              <w:rPr>
                <w:lang w:val="en-US"/>
              </w:rPr>
            </w:pPr>
            <w:r>
              <w:rPr>
                <w:lang w:val="en-US"/>
              </w:rPr>
              <w:t>Rev</w:t>
            </w:r>
          </w:p>
          <w:p w:rsidR="00323D3D" w:rsidRDefault="00323D3D" w:rsidP="00BD5555">
            <w:pPr>
              <w:rPr>
                <w:lang w:val="en-US"/>
              </w:rPr>
            </w:pPr>
          </w:p>
          <w:p w:rsidR="00323D3D" w:rsidRDefault="00323D3D" w:rsidP="00BD5555">
            <w:pPr>
              <w:rPr>
                <w:lang w:val="en-US"/>
              </w:rPr>
            </w:pPr>
            <w:r>
              <w:rPr>
                <w:lang w:val="en-US"/>
              </w:rPr>
              <w:t>Michele, Tue, 0515</w:t>
            </w:r>
          </w:p>
          <w:p w:rsidR="00323D3D" w:rsidRDefault="00323D3D" w:rsidP="00BD5555">
            <w:pPr>
              <w:rPr>
                <w:lang w:val="en-US"/>
              </w:rPr>
            </w:pPr>
            <w:r>
              <w:rPr>
                <w:lang w:val="en-US"/>
              </w:rPr>
              <w:t>Revision</w:t>
            </w:r>
          </w:p>
          <w:p w:rsidR="00323D3D" w:rsidRDefault="00323D3D" w:rsidP="00BD5555">
            <w:pPr>
              <w:rPr>
                <w:lang w:val="en-US"/>
              </w:rPr>
            </w:pPr>
          </w:p>
          <w:p w:rsidR="00323D3D" w:rsidRDefault="00323D3D" w:rsidP="00BD5555">
            <w:pPr>
              <w:rPr>
                <w:lang w:val="en-US"/>
              </w:rPr>
            </w:pPr>
            <w:r>
              <w:rPr>
                <w:lang w:val="en-US"/>
              </w:rPr>
              <w:t>Lin, Tue, 1144</w:t>
            </w:r>
          </w:p>
          <w:p w:rsidR="00323D3D" w:rsidRDefault="00323D3D" w:rsidP="00BD5555">
            <w:pPr>
              <w:rPr>
                <w:lang w:val="en-US"/>
              </w:rPr>
            </w:pPr>
            <w:r>
              <w:rPr>
                <w:lang w:val="en-US"/>
              </w:rPr>
              <w:t>Support</w:t>
            </w:r>
          </w:p>
          <w:p w:rsidR="00323D3D" w:rsidRDefault="00323D3D" w:rsidP="00BD5555">
            <w:pPr>
              <w:rPr>
                <w:lang w:val="en-US"/>
              </w:rPr>
            </w:pPr>
          </w:p>
          <w:p w:rsidR="00323D3D" w:rsidRDefault="00323D3D" w:rsidP="00BD5555">
            <w:pPr>
              <w:rPr>
                <w:lang w:val="en-US"/>
              </w:rPr>
            </w:pPr>
            <w:r>
              <w:rPr>
                <w:lang w:val="en-US"/>
              </w:rPr>
              <w:t>Lena, Tue, 1625</w:t>
            </w:r>
          </w:p>
          <w:p w:rsidR="00323D3D" w:rsidRDefault="00323D3D" w:rsidP="00BD5555">
            <w:pPr>
              <w:rPr>
                <w:lang w:val="en-US"/>
              </w:rPr>
            </w:pPr>
            <w:r>
              <w:rPr>
                <w:lang w:val="en-US"/>
              </w:rPr>
              <w:t>Comments</w:t>
            </w:r>
          </w:p>
          <w:p w:rsidR="00323D3D" w:rsidRDefault="00323D3D" w:rsidP="00BD5555">
            <w:pPr>
              <w:rPr>
                <w:lang w:val="en-US"/>
              </w:rPr>
            </w:pPr>
          </w:p>
          <w:p w:rsidR="00323D3D" w:rsidRDefault="00323D3D" w:rsidP="00BD5555">
            <w:pPr>
              <w:rPr>
                <w:lang w:val="en-US"/>
              </w:rPr>
            </w:pPr>
            <w:r>
              <w:rPr>
                <w:lang w:val="en-US"/>
              </w:rPr>
              <w:t>Sung, Tue, 1911</w:t>
            </w:r>
          </w:p>
          <w:p w:rsidR="00323D3D" w:rsidRDefault="00323D3D" w:rsidP="00BD5555">
            <w:pPr>
              <w:rPr>
                <w:lang w:val="en-US"/>
              </w:rPr>
            </w:pPr>
            <w:r>
              <w:rPr>
                <w:lang w:val="en-US"/>
              </w:rPr>
              <w:t>Does not agree</w:t>
            </w:r>
          </w:p>
          <w:p w:rsidR="00323D3D" w:rsidRDefault="00323D3D" w:rsidP="00BD5555">
            <w:pPr>
              <w:rPr>
                <w:lang w:val="en-US"/>
              </w:rPr>
            </w:pPr>
          </w:p>
          <w:p w:rsidR="00323D3D" w:rsidRDefault="00323D3D" w:rsidP="00BD5555">
            <w:pPr>
              <w:rPr>
                <w:lang w:val="en-US"/>
              </w:rPr>
            </w:pPr>
            <w:r>
              <w:rPr>
                <w:lang w:val="en-US"/>
              </w:rPr>
              <w:t>Michelle, Wed, 0444</w:t>
            </w:r>
          </w:p>
          <w:p w:rsidR="00323D3D" w:rsidRDefault="00323D3D" w:rsidP="00BD5555">
            <w:pPr>
              <w:rPr>
                <w:lang w:val="en-US"/>
              </w:rPr>
            </w:pPr>
            <w:r>
              <w:rPr>
                <w:lang w:val="en-US"/>
              </w:rPr>
              <w:t>New revision04</w:t>
            </w:r>
          </w:p>
          <w:p w:rsidR="00323D3D" w:rsidRDefault="00323D3D" w:rsidP="00BD5555">
            <w:pPr>
              <w:rPr>
                <w:lang w:val="en-US"/>
              </w:rPr>
            </w:pPr>
          </w:p>
          <w:p w:rsidR="00323D3D" w:rsidRDefault="00323D3D" w:rsidP="00BD5555">
            <w:pPr>
              <w:rPr>
                <w:lang w:val="en-US"/>
              </w:rPr>
            </w:pPr>
            <w:r>
              <w:rPr>
                <w:lang w:val="en-US"/>
              </w:rPr>
              <w:t>Lena, Wed, 0535</w:t>
            </w:r>
          </w:p>
          <w:p w:rsidR="00323D3D" w:rsidRDefault="00323D3D" w:rsidP="00BD5555">
            <w:pPr>
              <w:rPr>
                <w:lang w:val="en-US"/>
              </w:rPr>
            </w:pPr>
            <w:r>
              <w:rPr>
                <w:lang w:val="en-US"/>
              </w:rPr>
              <w:t>Requests more changes</w:t>
            </w:r>
          </w:p>
          <w:p w:rsidR="00323D3D" w:rsidRDefault="00323D3D" w:rsidP="00BD5555">
            <w:pPr>
              <w:rPr>
                <w:lang w:val="en-US"/>
              </w:rPr>
            </w:pPr>
          </w:p>
          <w:p w:rsidR="00323D3D" w:rsidRDefault="00323D3D" w:rsidP="00BD5555">
            <w:pPr>
              <w:rPr>
                <w:lang w:val="en-US"/>
              </w:rPr>
            </w:pPr>
            <w:r>
              <w:rPr>
                <w:lang w:val="en-US"/>
              </w:rPr>
              <w:t>Michel, Wed,0904</w:t>
            </w:r>
          </w:p>
          <w:p w:rsidR="00323D3D" w:rsidRDefault="00323D3D" w:rsidP="00BD5555">
            <w:pPr>
              <w:rPr>
                <w:lang w:val="en-US"/>
              </w:rPr>
            </w:pPr>
            <w:r>
              <w:rPr>
                <w:lang w:val="en-US"/>
              </w:rPr>
              <w:t>Acks Lena</w:t>
            </w:r>
          </w:p>
          <w:p w:rsidR="00323D3D" w:rsidRDefault="00323D3D" w:rsidP="00BD5555">
            <w:pPr>
              <w:rPr>
                <w:lang w:val="en-US"/>
              </w:rPr>
            </w:pPr>
          </w:p>
          <w:p w:rsidR="00323D3D" w:rsidRDefault="00323D3D" w:rsidP="00BD5555">
            <w:pPr>
              <w:rPr>
                <w:lang w:val="en-US"/>
              </w:rPr>
            </w:pPr>
            <w:r>
              <w:rPr>
                <w:lang w:val="en-US"/>
              </w:rPr>
              <w:t>Michelle, Wed, 1054</w:t>
            </w:r>
          </w:p>
          <w:p w:rsidR="00323D3D" w:rsidRDefault="00323D3D" w:rsidP="00BD5555">
            <w:pPr>
              <w:rPr>
                <w:lang w:val="en-US"/>
              </w:rPr>
            </w:pPr>
            <w:r>
              <w:rPr>
                <w:lang w:val="en-US"/>
              </w:rPr>
              <w:t>Answering Sung</w:t>
            </w:r>
          </w:p>
          <w:p w:rsidR="00323D3D" w:rsidRDefault="00323D3D" w:rsidP="00BD5555">
            <w:pPr>
              <w:rPr>
                <w:lang w:val="en-US"/>
              </w:rPr>
            </w:pPr>
          </w:p>
          <w:p w:rsidR="00323D3D" w:rsidRDefault="00323D3D" w:rsidP="00BD5555">
            <w:pPr>
              <w:rPr>
                <w:lang w:val="en-US"/>
              </w:rPr>
            </w:pPr>
            <w:r>
              <w:rPr>
                <w:lang w:val="en-US"/>
              </w:rPr>
              <w:t>Lin, Wed, 1104</w:t>
            </w:r>
          </w:p>
          <w:p w:rsidR="00323D3D" w:rsidRDefault="00323D3D" w:rsidP="00BD5555">
            <w:pPr>
              <w:rPr>
                <w:lang w:val="en-US"/>
              </w:rPr>
            </w:pPr>
            <w:r>
              <w:rPr>
                <w:lang w:val="en-US"/>
              </w:rPr>
              <w:t>Explains to Sung</w:t>
            </w:r>
          </w:p>
          <w:p w:rsidR="00323D3D" w:rsidRDefault="00323D3D" w:rsidP="00BD5555">
            <w:pPr>
              <w:rPr>
                <w:lang w:val="en-US"/>
              </w:rPr>
            </w:pPr>
          </w:p>
          <w:p w:rsidR="00323D3D" w:rsidRDefault="00323D3D" w:rsidP="00BD5555">
            <w:pPr>
              <w:rPr>
                <w:lang w:val="en-US"/>
              </w:rPr>
            </w:pPr>
            <w:r>
              <w:rPr>
                <w:lang w:val="en-US"/>
              </w:rPr>
              <w:t>Ivo, Wed, 1104</w:t>
            </w:r>
          </w:p>
          <w:p w:rsidR="00323D3D" w:rsidRDefault="00323D3D" w:rsidP="00BD5555">
            <w:pPr>
              <w:rPr>
                <w:lang w:val="en-US"/>
              </w:rPr>
            </w:pPr>
            <w:r>
              <w:rPr>
                <w:lang w:val="en-US"/>
              </w:rPr>
              <w:t>Structure in latest rev is broken</w:t>
            </w:r>
          </w:p>
          <w:p w:rsidR="00323D3D" w:rsidRDefault="00323D3D" w:rsidP="00BD5555">
            <w:pPr>
              <w:rPr>
                <w:lang w:val="en-US"/>
              </w:rPr>
            </w:pPr>
          </w:p>
          <w:p w:rsidR="00323D3D" w:rsidRDefault="00323D3D" w:rsidP="00BD5555">
            <w:pPr>
              <w:rPr>
                <w:lang w:val="en-US"/>
              </w:rPr>
            </w:pPr>
            <w:r>
              <w:rPr>
                <w:lang w:val="en-US"/>
              </w:rPr>
              <w:t>Ivo, Wed, 1113</w:t>
            </w:r>
          </w:p>
          <w:p w:rsidR="00323D3D" w:rsidRDefault="00323D3D" w:rsidP="00BD5555">
            <w:pPr>
              <w:rPr>
                <w:lang w:val="en-US"/>
              </w:rPr>
            </w:pPr>
            <w:r>
              <w:rPr>
                <w:lang w:val="en-US"/>
              </w:rPr>
              <w:t>Shows a technical problem to Sung</w:t>
            </w:r>
          </w:p>
          <w:p w:rsidR="00323D3D" w:rsidRDefault="00323D3D" w:rsidP="00BD5555">
            <w:pPr>
              <w:rPr>
                <w:lang w:val="en-US"/>
              </w:rPr>
            </w:pPr>
          </w:p>
          <w:p w:rsidR="00323D3D" w:rsidRDefault="00323D3D" w:rsidP="00BD5555">
            <w:pPr>
              <w:rPr>
                <w:lang w:val="en-US"/>
              </w:rPr>
            </w:pPr>
            <w:r>
              <w:rPr>
                <w:lang w:val="en-US"/>
              </w:rPr>
              <w:t>Joy, Wed, 1203</w:t>
            </w:r>
          </w:p>
          <w:p w:rsidR="00323D3D" w:rsidRDefault="00323D3D" w:rsidP="00BD5555">
            <w:pPr>
              <w:rPr>
                <w:lang w:val="en-US"/>
              </w:rPr>
            </w:pPr>
            <w:r>
              <w:rPr>
                <w:lang w:val="en-US"/>
              </w:rPr>
              <w:t xml:space="preserve">Ansering Sung </w:t>
            </w:r>
          </w:p>
          <w:p w:rsidR="00323D3D" w:rsidRDefault="00323D3D" w:rsidP="00BD5555">
            <w:pPr>
              <w:rPr>
                <w:lang w:val="en-US"/>
              </w:rPr>
            </w:pPr>
          </w:p>
          <w:p w:rsidR="00323D3D" w:rsidRDefault="00323D3D" w:rsidP="00BD5555">
            <w:pPr>
              <w:rPr>
                <w:lang w:val="en-US"/>
              </w:rPr>
            </w:pPr>
            <w:r>
              <w:rPr>
                <w:lang w:val="en-US"/>
              </w:rPr>
              <w:t>Michelle, Wed, 1208</w:t>
            </w:r>
          </w:p>
          <w:p w:rsidR="00323D3D" w:rsidRDefault="00323D3D" w:rsidP="00BD5555">
            <w:pPr>
              <w:rPr>
                <w:lang w:val="en-US"/>
              </w:rPr>
            </w:pPr>
            <w:r>
              <w:rPr>
                <w:lang w:val="en-US"/>
              </w:rPr>
              <w:t>Rev7</w:t>
            </w:r>
          </w:p>
          <w:p w:rsidR="00323D3D" w:rsidRDefault="00323D3D" w:rsidP="00BD5555">
            <w:pPr>
              <w:rPr>
                <w:lang w:val="en-US"/>
              </w:rPr>
            </w:pPr>
          </w:p>
          <w:p w:rsidR="00323D3D" w:rsidRDefault="00323D3D" w:rsidP="00BD5555">
            <w:pPr>
              <w:rPr>
                <w:lang w:val="en-US"/>
              </w:rPr>
            </w:pPr>
            <w:r>
              <w:rPr>
                <w:lang w:val="en-US"/>
              </w:rPr>
              <w:t>Sung, Wed, 1321</w:t>
            </w:r>
          </w:p>
          <w:p w:rsidR="00323D3D" w:rsidRDefault="00323D3D" w:rsidP="00BD5555">
            <w:pPr>
              <w:rPr>
                <w:lang w:val="en-US"/>
              </w:rPr>
            </w:pPr>
            <w:r>
              <w:rPr>
                <w:lang w:val="en-US"/>
              </w:rPr>
              <w:t>Asking joy for text from 24501</w:t>
            </w:r>
          </w:p>
          <w:p w:rsidR="00323D3D" w:rsidRDefault="00323D3D" w:rsidP="00BD5555">
            <w:pPr>
              <w:rPr>
                <w:lang w:val="en-US"/>
              </w:rPr>
            </w:pPr>
          </w:p>
          <w:p w:rsidR="00323D3D" w:rsidRDefault="00323D3D" w:rsidP="00BD5555">
            <w:pPr>
              <w:rPr>
                <w:lang w:val="en-US"/>
              </w:rPr>
            </w:pPr>
            <w:r>
              <w:rPr>
                <w:lang w:val="en-US"/>
              </w:rPr>
              <w:t>Michelle, Wed, 1354</w:t>
            </w:r>
          </w:p>
          <w:p w:rsidR="00323D3D" w:rsidRDefault="00323D3D" w:rsidP="00BD5555">
            <w:pPr>
              <w:rPr>
                <w:lang w:val="en-US"/>
              </w:rPr>
            </w:pPr>
            <w:r>
              <w:rPr>
                <w:lang w:val="en-US"/>
              </w:rPr>
              <w:t>Does not agree with Sung</w:t>
            </w:r>
          </w:p>
          <w:p w:rsidR="00323D3D" w:rsidRDefault="00323D3D" w:rsidP="00BD5555">
            <w:pPr>
              <w:rPr>
                <w:lang w:val="en-US"/>
              </w:rPr>
            </w:pPr>
          </w:p>
          <w:p w:rsidR="00323D3D" w:rsidRDefault="00323D3D" w:rsidP="00BD5555">
            <w:pPr>
              <w:rPr>
                <w:lang w:val="en-US"/>
              </w:rPr>
            </w:pPr>
            <w:r>
              <w:rPr>
                <w:lang w:val="en-US"/>
              </w:rPr>
              <w:t>Joy, Wed, 1504</w:t>
            </w:r>
          </w:p>
          <w:p w:rsidR="00323D3D" w:rsidRDefault="00323D3D" w:rsidP="00BD5555">
            <w:pPr>
              <w:rPr>
                <w:lang w:val="en-US"/>
              </w:rPr>
            </w:pPr>
            <w:r>
              <w:rPr>
                <w:lang w:val="en-US"/>
              </w:rPr>
              <w:t>Acks Sung that there is little text in 24501</w:t>
            </w:r>
          </w:p>
          <w:p w:rsidR="00323D3D" w:rsidRDefault="00323D3D" w:rsidP="00BD5555">
            <w:pPr>
              <w:rPr>
                <w:lang w:val="en-US"/>
              </w:rPr>
            </w:pPr>
          </w:p>
          <w:p w:rsidR="00323D3D" w:rsidRDefault="00323D3D" w:rsidP="00BD5555">
            <w:pPr>
              <w:rPr>
                <w:lang w:val="en-US"/>
              </w:rPr>
            </w:pPr>
            <w:r>
              <w:rPr>
                <w:lang w:val="en-US"/>
              </w:rPr>
              <w:t>Lena, Wed, 1523</w:t>
            </w:r>
          </w:p>
          <w:p w:rsidR="00323D3D" w:rsidRDefault="00323D3D" w:rsidP="00BD5555">
            <w:pPr>
              <w:rPr>
                <w:lang w:val="en-US"/>
              </w:rPr>
            </w:pPr>
            <w:r>
              <w:rPr>
                <w:lang w:val="en-US"/>
              </w:rPr>
              <w:t>Ok</w:t>
            </w:r>
          </w:p>
          <w:p w:rsidR="00323D3D" w:rsidRDefault="00323D3D" w:rsidP="00BD5555">
            <w:pPr>
              <w:rPr>
                <w:lang w:val="en-US"/>
              </w:rPr>
            </w:pPr>
          </w:p>
          <w:p w:rsidR="00323D3D" w:rsidRDefault="00323D3D" w:rsidP="00BD5555">
            <w:pPr>
              <w:rPr>
                <w:lang w:val="en-US"/>
              </w:rPr>
            </w:pPr>
            <w:r>
              <w:rPr>
                <w:lang w:val="en-US"/>
              </w:rPr>
              <w:t>Michelle, Wed, 1612</w:t>
            </w:r>
          </w:p>
          <w:p w:rsidR="00323D3D" w:rsidRDefault="00323D3D" w:rsidP="00BD5555">
            <w:pPr>
              <w:rPr>
                <w:lang w:val="en-US"/>
              </w:rPr>
            </w:pPr>
            <w:r>
              <w:rPr>
                <w:lang w:val="en-US"/>
              </w:rPr>
              <w:t>Rev08</w:t>
            </w:r>
          </w:p>
          <w:p w:rsidR="00323D3D" w:rsidRDefault="00323D3D" w:rsidP="00BD5555">
            <w:pPr>
              <w:rPr>
                <w:lang w:val="en-US"/>
              </w:rPr>
            </w:pPr>
          </w:p>
          <w:p w:rsidR="00323D3D" w:rsidRDefault="00323D3D" w:rsidP="00BD5555">
            <w:pPr>
              <w:rPr>
                <w:lang w:val="en-US"/>
              </w:rPr>
            </w:pPr>
            <w:r>
              <w:rPr>
                <w:lang w:val="en-US"/>
              </w:rPr>
              <w:t>Sung, Wed, 2253</w:t>
            </w:r>
          </w:p>
          <w:p w:rsidR="00323D3D" w:rsidRDefault="00323D3D" w:rsidP="00BD5555">
            <w:pPr>
              <w:rPr>
                <w:lang w:val="en-US"/>
              </w:rPr>
            </w:pPr>
            <w:r>
              <w:rPr>
                <w:lang w:val="en-US"/>
              </w:rPr>
              <w:t>Provides a rev</w:t>
            </w:r>
          </w:p>
          <w:p w:rsidR="00323D3D" w:rsidRDefault="00323D3D" w:rsidP="00BD5555">
            <w:pPr>
              <w:rPr>
                <w:lang w:val="en-US"/>
              </w:rPr>
            </w:pPr>
          </w:p>
          <w:p w:rsidR="00323D3D" w:rsidRDefault="00323D3D" w:rsidP="00BD5555">
            <w:pPr>
              <w:rPr>
                <w:lang w:val="en-US"/>
              </w:rPr>
            </w:pPr>
            <w:r>
              <w:rPr>
                <w:lang w:val="en-US"/>
              </w:rPr>
              <w:t>Lena, Thu, 0440</w:t>
            </w:r>
          </w:p>
          <w:p w:rsidR="00323D3D" w:rsidRDefault="00323D3D" w:rsidP="00BD5555">
            <w:pPr>
              <w:rPr>
                <w:lang w:val="en-US"/>
              </w:rPr>
            </w:pPr>
            <w:r>
              <w:rPr>
                <w:lang w:val="en-US"/>
              </w:rPr>
              <w:t>Fine with the rev from Michelle, not happy with EN form Sung</w:t>
            </w:r>
          </w:p>
          <w:p w:rsidR="00323D3D" w:rsidRDefault="00323D3D" w:rsidP="00BD5555">
            <w:pPr>
              <w:rPr>
                <w:lang w:val="en-US"/>
              </w:rPr>
            </w:pPr>
          </w:p>
          <w:p w:rsidR="00323D3D" w:rsidRDefault="00323D3D" w:rsidP="00BD5555">
            <w:pPr>
              <w:rPr>
                <w:lang w:val="en-US"/>
              </w:rPr>
            </w:pPr>
            <w:r>
              <w:rPr>
                <w:lang w:val="en-US"/>
              </w:rPr>
              <w:t>Lin, Thu, 0509</w:t>
            </w:r>
          </w:p>
          <w:p w:rsidR="00323D3D" w:rsidRDefault="00323D3D" w:rsidP="00BD5555">
            <w:pPr>
              <w:rPr>
                <w:rFonts w:eastAsia="Batang" w:cs="Arial"/>
                <w:lang w:eastAsia="ko-KR"/>
              </w:rPr>
            </w:pPr>
            <w:r>
              <w:rPr>
                <w:rFonts w:eastAsia="Batang" w:cs="Arial"/>
                <w:lang w:eastAsia="ko-KR"/>
              </w:rPr>
              <w:t>Offers an EN</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 xml:space="preserve">Sung, Thu, </w:t>
            </w:r>
          </w:p>
          <w:p w:rsidR="00323D3D" w:rsidRDefault="00323D3D" w:rsidP="00BD5555">
            <w:pPr>
              <w:rPr>
                <w:rFonts w:eastAsia="Batang" w:cs="Arial"/>
                <w:lang w:eastAsia="ko-KR"/>
              </w:rPr>
            </w:pPr>
            <w:r>
              <w:rPr>
                <w:rFonts w:eastAsia="Batang" w:cs="Arial"/>
                <w:lang w:eastAsia="ko-KR"/>
              </w:rPr>
              <w:t>Answers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Lin, Thu, 0833</w:t>
            </w:r>
          </w:p>
          <w:p w:rsidR="00323D3D" w:rsidRDefault="00323D3D" w:rsidP="00BD5555">
            <w:pPr>
              <w:rPr>
                <w:rFonts w:eastAsia="Batang" w:cs="Arial"/>
                <w:lang w:eastAsia="ko-KR"/>
              </w:rPr>
            </w:pPr>
            <w:r>
              <w:rPr>
                <w:rFonts w:eastAsia="Batang" w:cs="Arial"/>
                <w:lang w:eastAsia="ko-KR"/>
              </w:rPr>
              <w:t>Replies</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Micelle, Thu, 1109</w:t>
            </w:r>
          </w:p>
          <w:p w:rsidR="00323D3D" w:rsidRDefault="00323D3D" w:rsidP="00BD5555">
            <w:pPr>
              <w:rPr>
                <w:rFonts w:eastAsia="Batang" w:cs="Arial"/>
                <w:lang w:eastAsia="ko-KR"/>
              </w:rPr>
            </w:pPr>
            <w:r>
              <w:rPr>
                <w:rFonts w:eastAsia="Batang" w:cs="Arial"/>
                <w:lang w:eastAsia="ko-KR"/>
              </w:rPr>
              <w:t>Revision</w:t>
            </w:r>
          </w:p>
          <w:p w:rsidR="00323D3D" w:rsidRDefault="00323D3D" w:rsidP="00BD5555">
            <w:pPr>
              <w:rPr>
                <w:rFonts w:eastAsia="Batang" w:cs="Arial"/>
                <w:lang w:eastAsia="ko-KR"/>
              </w:rPr>
            </w:pPr>
          </w:p>
          <w:p w:rsidR="00323D3D" w:rsidRDefault="00323D3D" w:rsidP="00BD5555">
            <w:pPr>
              <w:rPr>
                <w:rFonts w:eastAsia="Batang" w:cs="Arial"/>
                <w:lang w:eastAsia="ko-KR"/>
              </w:rPr>
            </w:pPr>
            <w:r>
              <w:rPr>
                <w:rFonts w:eastAsia="Batang" w:cs="Arial"/>
                <w:lang w:eastAsia="ko-KR"/>
              </w:rPr>
              <w:t>Michelle, Thu, 1134</w:t>
            </w:r>
          </w:p>
          <w:p w:rsidR="00323D3D" w:rsidRDefault="00323D3D" w:rsidP="00BD5555">
            <w:pPr>
              <w:rPr>
                <w:rFonts w:eastAsia="Batang" w:cs="Arial"/>
                <w:lang w:eastAsia="ko-KR"/>
              </w:rPr>
            </w:pPr>
            <w:r>
              <w:rPr>
                <w:rFonts w:eastAsia="Batang" w:cs="Arial"/>
                <w:lang w:eastAsia="ko-KR"/>
              </w:rPr>
              <w:t>New revsion</w:t>
            </w:r>
          </w:p>
          <w:p w:rsidR="00323D3D" w:rsidRDefault="00323D3D" w:rsidP="00BD5555">
            <w:pPr>
              <w:rPr>
                <w:rFonts w:eastAsia="Batang" w:cs="Arial"/>
                <w:lang w:eastAsia="ko-KR"/>
              </w:rPr>
            </w:pPr>
          </w:p>
          <w:p w:rsidR="00323D3D" w:rsidRPr="00D95972" w:rsidRDefault="00323D3D" w:rsidP="00BD5555">
            <w:pPr>
              <w:rPr>
                <w:rFonts w:eastAsia="Batang" w:cs="Arial"/>
                <w:lang w:eastAsia="ko-KR"/>
              </w:rPr>
            </w:pPr>
          </w:p>
        </w:tc>
      </w:tr>
      <w:tr w:rsidR="00902453" w:rsidRPr="00D95972" w:rsidTr="00D2386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auto"/>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top w:val="nil"/>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02453" w:rsidRPr="00D95972" w:rsidRDefault="00902453" w:rsidP="0090245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902453" w:rsidRDefault="00902453" w:rsidP="00902453">
            <w:pPr>
              <w:rPr>
                <w:rFonts w:eastAsia="Batang" w:cs="Arial"/>
                <w:color w:val="000000"/>
                <w:lang w:eastAsia="ko-KR"/>
              </w:rPr>
            </w:pPr>
          </w:p>
          <w:p w:rsidR="00902453" w:rsidRPr="00D95972" w:rsidRDefault="00902453" w:rsidP="00902453">
            <w:pPr>
              <w:rPr>
                <w:rFonts w:eastAsia="Batang" w:cs="Arial"/>
                <w:color w:val="000000"/>
                <w:lang w:eastAsia="ko-KR"/>
              </w:rPr>
            </w:pPr>
          </w:p>
          <w:p w:rsidR="00902453" w:rsidRPr="00D95972"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93" w:history="1">
              <w:r w:rsidR="00902453">
                <w:rPr>
                  <w:rStyle w:val="Hyperlink"/>
                </w:rPr>
                <w:t>C1-206095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Behrouz, Thu, 1932</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r w:rsidRPr="00E8224A">
              <w:rPr>
                <w:rFonts w:eastAsia="Batang" w:cs="Arial"/>
                <w:lang w:eastAsia="ko-KR"/>
              </w:rPr>
              <w:t>CR is for Rel-17, so I think you will need to remove “CIoT-CT” from the WI Code on the coversheet as that is a Rel-16 WI</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Friday</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Behrouz, Wed, 0641</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C759EE">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94" w:history="1">
              <w:r w:rsidR="00902453">
                <w:rPr>
                  <w:rStyle w:val="Hyperlink"/>
                </w:rPr>
                <w:t>C1-206129</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902453">
            <w:pPr>
              <w:rPr>
                <w:rFonts w:eastAsia="Batang" w:cs="Arial"/>
                <w:lang w:eastAsia="ko-KR"/>
              </w:rPr>
            </w:pPr>
            <w:r>
              <w:rPr>
                <w:rFonts w:eastAsia="Batang" w:cs="Arial"/>
                <w:lang w:eastAsia="ko-KR"/>
              </w:rPr>
              <w:t>Noted</w:t>
            </w:r>
          </w:p>
          <w:p w:rsidR="00902453" w:rsidRDefault="00902453" w:rsidP="00902453">
            <w:pPr>
              <w:rPr>
                <w:rFonts w:eastAsia="Batang" w:cs="Arial"/>
                <w:lang w:eastAsia="ko-KR"/>
              </w:rPr>
            </w:pPr>
            <w:r>
              <w:rPr>
                <w:rFonts w:eastAsia="Batang" w:cs="Arial"/>
                <w:lang w:eastAsia="ko-KR"/>
              </w:rPr>
              <w:t>Ivo, Thu, 0912</w:t>
            </w:r>
          </w:p>
          <w:p w:rsidR="00902453" w:rsidRDefault="00902453" w:rsidP="00902453">
            <w:pPr>
              <w:rPr>
                <w:lang w:val="en-US"/>
              </w:rPr>
            </w:pPr>
            <w:r>
              <w:rPr>
                <w:lang w:val="en-US"/>
              </w:rPr>
              <w:t>Comments, revision required</w:t>
            </w:r>
          </w:p>
          <w:p w:rsidR="00902453" w:rsidRDefault="00902453" w:rsidP="00902453">
            <w:pPr>
              <w:rPr>
                <w:lang w:val="en-US"/>
              </w:rPr>
            </w:pPr>
          </w:p>
          <w:p w:rsidR="00902453" w:rsidRDefault="00902453" w:rsidP="00902453">
            <w:pPr>
              <w:rPr>
                <w:lang w:val="en-US"/>
              </w:rPr>
            </w:pPr>
            <w:r>
              <w:rPr>
                <w:lang w:val="en-US"/>
              </w:rPr>
              <w:t>Xu, Sat, 0422</w:t>
            </w:r>
          </w:p>
          <w:p w:rsidR="00902453" w:rsidRDefault="00902453" w:rsidP="00902453">
            <w:pPr>
              <w:rPr>
                <w:lang w:val="en-US"/>
              </w:rPr>
            </w:pPr>
            <w:r>
              <w:rPr>
                <w:lang w:val="en-US"/>
              </w:rPr>
              <w:t>Answers Ivo</w:t>
            </w:r>
          </w:p>
          <w:p w:rsidR="00902453" w:rsidRDefault="00902453" w:rsidP="00902453">
            <w:pPr>
              <w:rPr>
                <w:lang w:val="en-US"/>
              </w:rPr>
            </w:pPr>
          </w:p>
          <w:p w:rsidR="00902453" w:rsidRDefault="00902453" w:rsidP="00902453">
            <w:pPr>
              <w:rPr>
                <w:b/>
                <w:bCs/>
                <w:lang w:val="en-US"/>
              </w:rPr>
            </w:pPr>
            <w:r w:rsidRPr="002E4197">
              <w:rPr>
                <w:b/>
                <w:bCs/>
                <w:lang w:val="en-US"/>
              </w:rPr>
              <w:t>Discussion will not be captured</w:t>
            </w:r>
          </w:p>
          <w:p w:rsidR="00902453" w:rsidRDefault="00902453" w:rsidP="00902453">
            <w:pPr>
              <w:rPr>
                <w:b/>
                <w:bCs/>
                <w:lang w:val="en-US"/>
              </w:rPr>
            </w:pPr>
          </w:p>
          <w:p w:rsidR="00902453" w:rsidRPr="002E4197" w:rsidRDefault="00902453" w:rsidP="00902453">
            <w:pPr>
              <w:rPr>
                <w:rFonts w:eastAsia="Batang" w:cs="Arial"/>
                <w:b/>
                <w:bCs/>
                <w:lang w:eastAsia="ko-KR"/>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95" w:history="1">
              <w:r w:rsidR="00902453">
                <w:rPr>
                  <w:rStyle w:val="Hyperlink"/>
                </w:rPr>
                <w:t>C1-206162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lang w:val="en-US"/>
              </w:rPr>
            </w:pPr>
            <w:r>
              <w:rPr>
                <w:lang w:val="en-US"/>
              </w:rPr>
              <w:t>Lena, Thu, 2237</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Sung, Mon, 0350</w:t>
            </w:r>
          </w:p>
          <w:p w:rsidR="00902453" w:rsidRDefault="00902453" w:rsidP="00902453">
            <w:pPr>
              <w:rPr>
                <w:lang w:val="en-US"/>
              </w:rPr>
            </w:pPr>
            <w:r>
              <w:rPr>
                <w:lang w:val="en-US"/>
              </w:rPr>
              <w:t>Explaining</w:t>
            </w:r>
          </w:p>
          <w:p w:rsidR="00902453" w:rsidRDefault="00902453" w:rsidP="00902453">
            <w:pPr>
              <w:rPr>
                <w:lang w:val="en-US"/>
              </w:rPr>
            </w:pPr>
          </w:p>
          <w:p w:rsidR="00902453" w:rsidRDefault="00902453" w:rsidP="00902453">
            <w:pPr>
              <w:rPr>
                <w:lang w:val="en-US"/>
              </w:rPr>
            </w:pPr>
            <w:r>
              <w:rPr>
                <w:lang w:val="en-US"/>
              </w:rPr>
              <w:t>Lene, Tue, 0040</w:t>
            </w:r>
          </w:p>
          <w:p w:rsidR="00902453" w:rsidRDefault="00902453" w:rsidP="00902453">
            <w:pPr>
              <w:rPr>
                <w:lang w:val="en-US"/>
              </w:rPr>
            </w:pPr>
            <w:r>
              <w:rPr>
                <w:lang w:val="en-US"/>
              </w:rPr>
              <w:t>Withdraws comment</w:t>
            </w:r>
          </w:p>
          <w:p w:rsidR="00902453" w:rsidRPr="00D95972" w:rsidRDefault="00902453" w:rsidP="00902453">
            <w:pPr>
              <w:rPr>
                <w:rFonts w:eastAsia="Batang" w:cs="Arial"/>
                <w:lang w:eastAsia="ko-KR"/>
              </w:rPr>
            </w:pPr>
          </w:p>
        </w:tc>
      </w:tr>
      <w:tr w:rsidR="00902453" w:rsidRPr="00D95972" w:rsidTr="0066218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96" w:history="1">
              <w:r w:rsidR="00902453">
                <w:rPr>
                  <w:rStyle w:val="Hyperlink"/>
                </w:rPr>
                <w:t>C1-206163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97" w:history="1">
              <w:r w:rsidR="00902453">
                <w:rPr>
                  <w:rStyle w:val="Hyperlink"/>
                </w:rPr>
                <w:t>C1-206227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FC34A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398" w:history="1">
              <w:r w:rsidR="00902453">
                <w:rPr>
                  <w:rStyle w:val="Hyperlink"/>
                </w:rPr>
                <w:t>C1-206359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Sunghoon, Thu, 1329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Thu, 1349</w:t>
            </w:r>
          </w:p>
          <w:p w:rsidR="00902453" w:rsidRDefault="00902453" w:rsidP="00902453">
            <w:pPr>
              <w:rPr>
                <w:rFonts w:eastAsia="Batang" w:cs="Arial"/>
                <w:lang w:eastAsia="ko-KR"/>
              </w:rPr>
            </w:pPr>
            <w:r>
              <w:rPr>
                <w:rFonts w:eastAsia="Batang" w:cs="Arial"/>
                <w:lang w:eastAsia="ko-KR"/>
              </w:rPr>
              <w:t xml:space="preserve">Offers rewording </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Sunghoon, Thu, 1359</w:t>
            </w:r>
          </w:p>
          <w:p w:rsidR="00902453" w:rsidRDefault="00902453" w:rsidP="00902453">
            <w:pPr>
              <w:rPr>
                <w:rFonts w:eastAsia="Batang" w:cs="Arial"/>
                <w:lang w:eastAsia="ko-KR"/>
              </w:rPr>
            </w:pPr>
            <w:r>
              <w:rPr>
                <w:rFonts w:eastAsia="Batang" w:cs="Arial"/>
                <w:lang w:eastAsia="ko-KR"/>
              </w:rPr>
              <w:t>Fine with Mohamed’s proposal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MOhaemd, Thu, 1418</w:t>
            </w:r>
          </w:p>
          <w:p w:rsidR="00902453" w:rsidRDefault="00902453" w:rsidP="00902453">
            <w:pPr>
              <w:rPr>
                <w:rFonts w:eastAsia="Batang" w:cs="Arial"/>
                <w:lang w:eastAsia="ko-KR"/>
              </w:rPr>
            </w:pPr>
            <w:r>
              <w:rPr>
                <w:rFonts w:eastAsia="Batang" w:cs="Arial"/>
                <w:lang w:eastAsia="ko-KR"/>
              </w:rPr>
              <w:t>Provides rev</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Behourz, Thu, 1939</w:t>
            </w:r>
          </w:p>
          <w:p w:rsidR="00902453" w:rsidRDefault="00902453" w:rsidP="00902453">
            <w:pPr>
              <w:rPr>
                <w:rFonts w:eastAsia="Batang" w:cs="Arial"/>
                <w:lang w:eastAsia="ko-KR"/>
              </w:rPr>
            </w:pPr>
            <w:r w:rsidRPr="00E8224A">
              <w:rPr>
                <w:rFonts w:eastAsia="Batang" w:cs="Arial"/>
                <w:lang w:eastAsia="ko-KR"/>
              </w:rPr>
              <w:t>eV2XARC is a Rel-16 WI and your CR is in TEI17. I believe that “eV2XARC” should be removed for the WI Code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Thu, 2042</w:t>
            </w:r>
          </w:p>
          <w:p w:rsidR="00902453" w:rsidRDefault="00902453" w:rsidP="00902453">
            <w:pPr>
              <w:rPr>
                <w:rFonts w:eastAsia="Batang" w:cs="Arial"/>
                <w:lang w:eastAsia="ko-KR"/>
              </w:rPr>
            </w:pPr>
            <w:r>
              <w:rPr>
                <w:rFonts w:eastAsia="Batang" w:cs="Arial"/>
                <w:lang w:eastAsia="ko-KR"/>
              </w:rPr>
              <w:t>Provides a rev, now it is Rel-16</w:t>
            </w:r>
          </w:p>
          <w:p w:rsidR="00902453" w:rsidRPr="00D95972" w:rsidRDefault="00902453" w:rsidP="00902453">
            <w:pPr>
              <w:rPr>
                <w:rFonts w:eastAsia="Batang" w:cs="Arial"/>
                <w:lang w:eastAsia="ko-KR"/>
              </w:rPr>
            </w:pPr>
          </w:p>
        </w:tc>
      </w:tr>
      <w:tr w:rsidR="00902453" w:rsidRPr="00D95972" w:rsidTr="00FC34A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704BC0" w:rsidP="00902453">
            <w:pPr>
              <w:overflowPunct/>
              <w:autoSpaceDE/>
              <w:autoSpaceDN/>
              <w:adjustRightInd/>
              <w:textAlignment w:val="auto"/>
              <w:rPr>
                <w:rFonts w:cs="Arial"/>
                <w:lang w:val="en-US"/>
              </w:rPr>
            </w:pPr>
            <w:hyperlink r:id="rId399" w:history="1">
              <w:r w:rsidR="00902453">
                <w:rPr>
                  <w:rStyle w:val="Hyperlink"/>
                </w:rPr>
                <w:t>C1-206432</w:t>
              </w:r>
            </w:hyperlink>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Postponed</w:t>
            </w:r>
          </w:p>
          <w:p w:rsidR="00902453" w:rsidRDefault="00902453" w:rsidP="00902453">
            <w:pPr>
              <w:rPr>
                <w:rFonts w:eastAsia="Batang" w:cs="Arial"/>
                <w:lang w:eastAsia="ko-KR"/>
              </w:rPr>
            </w:pPr>
            <w:r>
              <w:rPr>
                <w:rFonts w:eastAsia="Batang" w:cs="Arial"/>
                <w:lang w:eastAsia="ko-KR"/>
              </w:rPr>
              <w:t>Requested by author</w:t>
            </w:r>
          </w:p>
          <w:p w:rsidR="00902453" w:rsidRDefault="00902453" w:rsidP="00902453">
            <w:pPr>
              <w:rPr>
                <w:rFonts w:eastAsia="Batang" w:cs="Arial"/>
                <w:lang w:eastAsia="ko-KR"/>
              </w:rPr>
            </w:pPr>
            <w:r>
              <w:rPr>
                <w:rFonts w:eastAsia="Batang" w:cs="Arial"/>
                <w:lang w:eastAsia="ko-KR"/>
              </w:rPr>
              <w:t>Ivo, Thu, 0912</w:t>
            </w:r>
          </w:p>
          <w:p w:rsidR="00902453" w:rsidRDefault="00902453" w:rsidP="00902453">
            <w:pPr>
              <w:rPr>
                <w:rFonts w:eastAsia="Batang" w:cs="Arial"/>
                <w:lang w:eastAsia="ko-KR"/>
              </w:rPr>
            </w:pPr>
            <w:r>
              <w:rPr>
                <w:rFonts w:eastAsia="Batang" w:cs="Arial"/>
                <w:lang w:eastAsia="ko-KR"/>
              </w:rPr>
              <w:t>Rev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Thu, 1449</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r>
              <w:rPr>
                <w:rFonts w:eastAsia="Batang" w:cs="Arial"/>
                <w:lang w:eastAsia="ko-KR"/>
              </w:rPr>
              <w:t>Rel-17 mirror missing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Sung, Mon, 0524</w:t>
            </w:r>
          </w:p>
          <w:p w:rsidR="00902453" w:rsidRDefault="00902453" w:rsidP="00902453">
            <w:pPr>
              <w:rPr>
                <w:rFonts w:eastAsia="Batang" w:cs="Arial"/>
                <w:lang w:eastAsia="ko-KR"/>
              </w:rPr>
            </w:pPr>
            <w:r>
              <w:rPr>
                <w:rFonts w:eastAsia="Batang" w:cs="Arial"/>
                <w:lang w:eastAsia="ko-KR"/>
              </w:rPr>
              <w:t>Postpone this one, wants to see the related IMS changes first</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Lena, Mon, 0037</w:t>
            </w:r>
          </w:p>
          <w:p w:rsidR="00902453" w:rsidRDefault="00902453" w:rsidP="00902453">
            <w:pPr>
              <w:rPr>
                <w:rFonts w:eastAsia="Batang" w:cs="Arial"/>
                <w:lang w:eastAsia="ko-KR"/>
              </w:rPr>
            </w:pPr>
            <w:r>
              <w:rPr>
                <w:rFonts w:eastAsia="Batang" w:cs="Arial"/>
                <w:lang w:eastAsia="ko-KR"/>
              </w:rPr>
              <w:t>Withdraws her commens</w:t>
            </w:r>
          </w:p>
          <w:p w:rsidR="00902453" w:rsidRPr="00D95972" w:rsidRDefault="00902453" w:rsidP="00902453">
            <w:pPr>
              <w:rPr>
                <w:rFonts w:eastAsia="Batang" w:cs="Arial"/>
                <w:lang w:eastAsia="ko-KR"/>
              </w:rPr>
            </w:pPr>
          </w:p>
        </w:tc>
      </w:tr>
      <w:tr w:rsidR="00902453" w:rsidRPr="00D95972" w:rsidTr="00D1509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0" w:history="1">
              <w:r w:rsidR="00902453">
                <w:rPr>
                  <w:rStyle w:val="Hyperlink"/>
                </w:rPr>
                <w:t>C1-206194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r>
              <w:rPr>
                <w:rFonts w:eastAsia="Batang" w:cs="Arial"/>
                <w:lang w:eastAsia="ko-KR"/>
              </w:rPr>
              <w:t>Shifted from 17.3.1</w:t>
            </w:r>
          </w:p>
          <w:p w:rsidR="00902453" w:rsidRDefault="00902453" w:rsidP="00902453">
            <w:pPr>
              <w:rPr>
                <w:rFonts w:eastAsia="Batang" w:cs="Arial"/>
                <w:lang w:eastAsia="ko-KR"/>
              </w:rPr>
            </w:pPr>
            <w:r>
              <w:rPr>
                <w:rFonts w:eastAsia="Batang" w:cs="Arial"/>
                <w:lang w:eastAsia="ko-KR"/>
              </w:rPr>
              <w:t>24.301 is not included in IMSProtoc17, suggest to use TEI17</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0915</w:t>
            </w:r>
          </w:p>
          <w:p w:rsidR="00902453" w:rsidRDefault="00902453" w:rsidP="00902453">
            <w:pPr>
              <w:rPr>
                <w:rFonts w:eastAsia="Batang" w:cs="Arial"/>
                <w:lang w:eastAsia="ko-KR"/>
              </w:rPr>
            </w:pPr>
            <w:r>
              <w:rPr>
                <w:rFonts w:eastAsia="Batang" w:cs="Arial"/>
                <w:lang w:eastAsia="ko-KR"/>
              </w:rPr>
              <w:t>Rev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Lazaros, Thu 1226</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Upendra, Thu, 2028</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Rohit, Fri, 0517</w:t>
            </w:r>
          </w:p>
          <w:p w:rsidR="00902453" w:rsidRDefault="00902453" w:rsidP="00902453">
            <w:pPr>
              <w:rPr>
                <w:rFonts w:eastAsia="Batang" w:cs="Arial"/>
                <w:lang w:eastAsia="ko-KR"/>
              </w:rPr>
            </w:pPr>
            <w:r>
              <w:rPr>
                <w:rFonts w:eastAsia="Batang" w:cs="Arial"/>
                <w:lang w:eastAsia="ko-KR"/>
              </w:rPr>
              <w:t>Answering</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Fri, 1430</w:t>
            </w:r>
          </w:p>
          <w:p w:rsidR="00902453" w:rsidRDefault="00902453" w:rsidP="00902453">
            <w:pPr>
              <w:rPr>
                <w:rFonts w:eastAsia="Batang" w:cs="Arial"/>
                <w:lang w:eastAsia="ko-KR"/>
              </w:rPr>
            </w:pPr>
            <w:r>
              <w:rPr>
                <w:rFonts w:eastAsia="Batang" w:cs="Arial"/>
                <w:lang w:eastAsia="ko-KR"/>
              </w:rPr>
              <w:t>Does not agree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Lazaros, Mon, 2236</w:t>
            </w:r>
          </w:p>
          <w:p w:rsidR="00902453" w:rsidRDefault="00902453" w:rsidP="00902453">
            <w:pPr>
              <w:rPr>
                <w:rFonts w:eastAsia="Batang" w:cs="Arial"/>
                <w:lang w:eastAsia="ko-KR"/>
              </w:rPr>
            </w:pPr>
            <w:r>
              <w:rPr>
                <w:rFonts w:eastAsia="Batang" w:cs="Arial"/>
                <w:lang w:eastAsia="ko-KR"/>
              </w:rPr>
              <w:t>Revision required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Rohit, Thu, 0445</w:t>
            </w:r>
          </w:p>
          <w:p w:rsidR="00902453" w:rsidRDefault="00902453" w:rsidP="00902453">
            <w:pPr>
              <w:rPr>
                <w:rFonts w:eastAsia="Batang" w:cs="Arial"/>
                <w:lang w:eastAsia="ko-KR"/>
              </w:rPr>
            </w:pPr>
            <w:r>
              <w:rPr>
                <w:rFonts w:eastAsia="Batang" w:cs="Arial"/>
                <w:lang w:eastAsia="ko-KR"/>
              </w:rPr>
              <w:t>Acks that there are changes for IMS specs needed</w:t>
            </w:r>
          </w:p>
          <w:p w:rsidR="00902453" w:rsidRPr="00D95972" w:rsidRDefault="00902453" w:rsidP="00902453">
            <w:pPr>
              <w:rPr>
                <w:rFonts w:eastAsia="Batang" w:cs="Arial"/>
                <w:lang w:eastAsia="ko-KR"/>
              </w:rPr>
            </w:pPr>
          </w:p>
        </w:tc>
      </w:tr>
      <w:tr w:rsidR="00902453" w:rsidRPr="00D95972" w:rsidTr="00D15092">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bookmarkStart w:id="820" w:name="_Hlk54113517"/>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7F1E44">
              <w:t>C1-206491</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Knpr-sess ID</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821" w:author="Nokia-pre126" w:date="2020-10-20T19:10:00Z"/>
                <w:rFonts w:cs="Arial"/>
              </w:rPr>
            </w:pPr>
            <w:ins w:id="822" w:author="Nokia-pre126" w:date="2020-10-20T19:10:00Z">
              <w:r>
                <w:rPr>
                  <w:rFonts w:cs="Arial"/>
                </w:rPr>
                <w:t>Revision of C1-206315</w:t>
              </w:r>
            </w:ins>
          </w:p>
          <w:p w:rsidR="00902453" w:rsidRDefault="00902453" w:rsidP="00902453">
            <w:pPr>
              <w:rPr>
                <w:ins w:id="823" w:author="Nokia-pre126" w:date="2020-10-20T19:10:00Z"/>
                <w:rFonts w:cs="Arial"/>
              </w:rPr>
            </w:pPr>
            <w:ins w:id="824" w:author="Nokia-pre126" w:date="2020-10-20T19:10:00Z">
              <w:r>
                <w:rPr>
                  <w:rFonts w:cs="Arial"/>
                </w:rPr>
                <w:t>_________________________________________</w:t>
              </w:r>
            </w:ins>
          </w:p>
          <w:p w:rsidR="00902453" w:rsidRPr="00D95972" w:rsidRDefault="00902453" w:rsidP="00902453">
            <w:pPr>
              <w:rPr>
                <w:rFonts w:cs="Arial"/>
              </w:rPr>
            </w:pPr>
            <w:r>
              <w:rPr>
                <w:rFonts w:cs="Arial"/>
              </w:rPr>
              <w:t>Shifted from 16.2.13</w:t>
            </w:r>
          </w:p>
        </w:tc>
      </w:tr>
      <w:tr w:rsidR="00902453" w:rsidRPr="00D95972" w:rsidTr="001C0D9A">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eastAsia="Batang" w:cs="Arial"/>
                <w:lang w:eastAsia="ko-KR"/>
              </w:rPr>
            </w:pPr>
            <w:ins w:id="825" w:author="Nokia-pre126" w:date="2020-10-21T06:10:00Z">
              <w:r>
                <w:rPr>
                  <w:rFonts w:eastAsia="Batang" w:cs="Arial"/>
                  <w:lang w:eastAsia="ko-KR"/>
                </w:rPr>
                <w:t>Revision of C1-206207</w:t>
              </w:r>
            </w:ins>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Thu, 0843</w:t>
            </w:r>
          </w:p>
          <w:p w:rsidR="00902453" w:rsidRDefault="00902453" w:rsidP="00902453">
            <w:pPr>
              <w:rPr>
                <w:rFonts w:eastAsia="Batang" w:cs="Arial"/>
                <w:lang w:eastAsia="ko-KR"/>
              </w:rPr>
            </w:pPr>
            <w:r>
              <w:rPr>
                <w:rFonts w:eastAsia="Batang" w:cs="Arial"/>
                <w:lang w:eastAsia="ko-KR"/>
              </w:rPr>
              <w:t>Fine</w:t>
            </w:r>
          </w:p>
          <w:p w:rsidR="00902453" w:rsidRDefault="00902453" w:rsidP="00902453">
            <w:pPr>
              <w:rPr>
                <w:rFonts w:eastAsia="Batang" w:cs="Arial"/>
                <w:lang w:eastAsia="ko-KR"/>
              </w:rPr>
            </w:pPr>
          </w:p>
          <w:p w:rsidR="00902453" w:rsidRDefault="00902453" w:rsidP="00902453">
            <w:pPr>
              <w:rPr>
                <w:ins w:id="826" w:author="Nokia-pre126" w:date="2020-10-21T06:10:00Z"/>
                <w:rFonts w:eastAsia="Batang" w:cs="Arial"/>
                <w:lang w:eastAsia="ko-KR"/>
              </w:rPr>
            </w:pPr>
            <w:ins w:id="827" w:author="Nokia-pre126" w:date="2020-10-21T06:10: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Shifted from 17.3.12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Revision of C1-204912</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Ivo, Thu, 0912</w:t>
            </w:r>
          </w:p>
          <w:p w:rsidR="00902453" w:rsidRDefault="00902453" w:rsidP="00902453">
            <w:pPr>
              <w:rPr>
                <w:lang w:val="en-US"/>
              </w:rPr>
            </w:pPr>
            <w:r>
              <w:rPr>
                <w:lang w:val="en-US"/>
              </w:rPr>
              <w:t>revision required</w:t>
            </w:r>
          </w:p>
          <w:p w:rsidR="00902453" w:rsidRDefault="00902453" w:rsidP="00902453">
            <w:pPr>
              <w:rPr>
                <w:lang w:val="en-US"/>
              </w:rPr>
            </w:pPr>
          </w:p>
          <w:p w:rsidR="00902453" w:rsidRDefault="00902453" w:rsidP="00902453">
            <w:pPr>
              <w:rPr>
                <w:lang w:val="en-US"/>
              </w:rPr>
            </w:pPr>
            <w:r>
              <w:rPr>
                <w:lang w:val="en-US"/>
              </w:rPr>
              <w:t>Lin, Mon, 0827</w:t>
            </w:r>
          </w:p>
          <w:p w:rsidR="00902453" w:rsidRDefault="00902453" w:rsidP="00902453">
            <w:pPr>
              <w:rPr>
                <w:lang w:val="en-US"/>
              </w:rPr>
            </w:pPr>
            <w:r>
              <w:rPr>
                <w:lang w:val="en-US"/>
              </w:rPr>
              <w:t>Revision required, postponed as WID is not yet there</w:t>
            </w:r>
          </w:p>
          <w:p w:rsidR="00902453" w:rsidRDefault="00902453" w:rsidP="00902453">
            <w:pPr>
              <w:rPr>
                <w:lang w:val="en-US"/>
              </w:rPr>
            </w:pPr>
          </w:p>
          <w:p w:rsidR="00902453" w:rsidRDefault="00902453" w:rsidP="00902453">
            <w:pPr>
              <w:rPr>
                <w:lang w:val="en-US"/>
              </w:rPr>
            </w:pPr>
            <w:r>
              <w:rPr>
                <w:lang w:val="en-US"/>
              </w:rPr>
              <w:t>Vivek, Mon, 2014</w:t>
            </w:r>
          </w:p>
          <w:p w:rsidR="00902453" w:rsidRDefault="00902453" w:rsidP="00902453">
            <w:pPr>
              <w:rPr>
                <w:lang w:val="en-US"/>
              </w:rPr>
            </w:pPr>
            <w:r>
              <w:rPr>
                <w:lang w:val="en-US"/>
              </w:rPr>
              <w:t>explains</w:t>
            </w:r>
          </w:p>
          <w:p w:rsidR="00902453" w:rsidRDefault="00902453" w:rsidP="00902453">
            <w:pPr>
              <w:rPr>
                <w:lang w:val="en-US"/>
              </w:rPr>
            </w:pPr>
          </w:p>
          <w:p w:rsidR="00902453" w:rsidRDefault="00902453" w:rsidP="00902453">
            <w:pPr>
              <w:rPr>
                <w:lang w:val="en-US"/>
              </w:rPr>
            </w:pPr>
            <w:r>
              <w:rPr>
                <w:lang w:val="en-US"/>
              </w:rPr>
              <w:t>Ivo, Mon, 2217</w:t>
            </w:r>
          </w:p>
          <w:p w:rsidR="00902453" w:rsidRDefault="00902453" w:rsidP="00902453">
            <w:pPr>
              <w:rPr>
                <w:lang w:val="en-US"/>
              </w:rPr>
            </w:pPr>
            <w:r>
              <w:rPr>
                <w:lang w:val="en-US"/>
              </w:rPr>
              <w:t>Explains</w:t>
            </w:r>
          </w:p>
          <w:p w:rsidR="00902453" w:rsidRDefault="00902453" w:rsidP="00902453">
            <w:pPr>
              <w:rPr>
                <w:lang w:val="en-US"/>
              </w:rPr>
            </w:pPr>
          </w:p>
          <w:p w:rsidR="00902453" w:rsidRDefault="00902453" w:rsidP="00902453">
            <w:pPr>
              <w:rPr>
                <w:lang w:val="en-US"/>
              </w:rPr>
            </w:pPr>
            <w:r>
              <w:rPr>
                <w:lang w:val="en-US"/>
              </w:rPr>
              <w:t>Vivek, Tue, 0532</w:t>
            </w:r>
          </w:p>
          <w:p w:rsidR="00902453" w:rsidRDefault="00902453" w:rsidP="00902453">
            <w:pPr>
              <w:rPr>
                <w:lang w:val="en-US"/>
              </w:rPr>
            </w:pPr>
            <w:r>
              <w:rPr>
                <w:lang w:val="en-US"/>
              </w:rPr>
              <w:t>Revision</w:t>
            </w:r>
          </w:p>
          <w:p w:rsidR="00902453" w:rsidRDefault="00902453" w:rsidP="00902453">
            <w:pPr>
              <w:rPr>
                <w:lang w:val="en-US"/>
              </w:rPr>
            </w:pPr>
          </w:p>
          <w:p w:rsidR="00902453" w:rsidRDefault="00902453" w:rsidP="00902453">
            <w:pPr>
              <w:rPr>
                <w:lang w:val="en-US"/>
              </w:rPr>
            </w:pPr>
            <w:r>
              <w:rPr>
                <w:lang w:val="en-US"/>
              </w:rPr>
              <w:t>Ivo, Tue, 1324</w:t>
            </w:r>
          </w:p>
          <w:p w:rsidR="00902453" w:rsidRDefault="00902453" w:rsidP="00902453">
            <w:pPr>
              <w:rPr>
                <w:lang w:val="en-US"/>
              </w:rPr>
            </w:pPr>
            <w:r>
              <w:rPr>
                <w:lang w:val="en-US"/>
              </w:rPr>
              <w:t>OK</w:t>
            </w:r>
          </w:p>
          <w:p w:rsidR="00902453" w:rsidRPr="00D95972" w:rsidRDefault="00902453" w:rsidP="00902453">
            <w:pPr>
              <w:rPr>
                <w:rFonts w:eastAsia="Batang" w:cs="Arial"/>
                <w:lang w:eastAsia="ko-KR"/>
              </w:rPr>
            </w:pPr>
          </w:p>
        </w:tc>
      </w:tr>
      <w:tr w:rsidR="00902453" w:rsidRPr="00D95972" w:rsidTr="00323486">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rsidRPr="001C0D9A">
              <w:t>C1-206707</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828" w:author="Nokia-pre126" w:date="2020-10-22T13:11:00Z"/>
                <w:rFonts w:eastAsia="Batang" w:cs="Arial"/>
                <w:lang w:eastAsia="ko-KR"/>
              </w:rPr>
            </w:pPr>
            <w:ins w:id="829" w:author="Nokia-pre126" w:date="2020-10-22T13:11:00Z">
              <w:r>
                <w:rPr>
                  <w:rFonts w:eastAsia="Batang" w:cs="Arial"/>
                  <w:lang w:eastAsia="ko-KR"/>
                </w:rPr>
                <w:t>Revision of C1-206164</w:t>
              </w:r>
            </w:ins>
          </w:p>
          <w:p w:rsidR="00902453" w:rsidRDefault="00902453" w:rsidP="00902453">
            <w:pPr>
              <w:rPr>
                <w:ins w:id="830" w:author="Nokia-pre126" w:date="2020-10-22T13:11:00Z"/>
                <w:rFonts w:eastAsia="Batang" w:cs="Arial"/>
                <w:lang w:eastAsia="ko-KR"/>
              </w:rPr>
            </w:pPr>
            <w:ins w:id="831" w:author="Nokia-pre126" w:date="2020-10-22T13:11: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Revision of C1-205507</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Behourz, Thu, 1936</w:t>
            </w:r>
          </w:p>
          <w:p w:rsidR="00902453" w:rsidRDefault="00902453" w:rsidP="00902453">
            <w:pPr>
              <w:rPr>
                <w:rFonts w:eastAsia="Batang" w:cs="Arial"/>
                <w:lang w:eastAsia="ko-KR"/>
              </w:rPr>
            </w:pPr>
            <w:r>
              <w:rPr>
                <w:rFonts w:eastAsia="Batang" w:cs="Arial"/>
                <w:lang w:eastAsia="ko-KR"/>
              </w:rPr>
              <w:t>Why not MS instead of UE</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Fri, 0559</w:t>
            </w:r>
          </w:p>
          <w:p w:rsidR="00902453" w:rsidRDefault="00902453" w:rsidP="00902453">
            <w:pPr>
              <w:rPr>
                <w:rFonts w:eastAsia="Batang" w:cs="Arial"/>
                <w:lang w:eastAsia="ko-KR"/>
              </w:rPr>
            </w:pPr>
            <w:r>
              <w:rPr>
                <w:rFonts w:eastAsia="Batang" w:cs="Arial"/>
                <w:lang w:eastAsia="ko-KR"/>
              </w:rPr>
              <w:t>Clarification needed, otherwise CR is not needed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Tue, 0941</w:t>
            </w:r>
          </w:p>
          <w:p w:rsidR="00902453" w:rsidRDefault="00902453" w:rsidP="00902453">
            <w:pPr>
              <w:rPr>
                <w:rFonts w:eastAsia="Batang" w:cs="Arial"/>
                <w:lang w:eastAsia="ko-KR"/>
              </w:rPr>
            </w:pPr>
            <w:r>
              <w:rPr>
                <w:rFonts w:eastAsia="Batang" w:cs="Arial"/>
                <w:lang w:eastAsia="ko-KR"/>
              </w:rPr>
              <w:t>clarifies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Wed, 0438</w:t>
            </w:r>
          </w:p>
          <w:p w:rsidR="00902453" w:rsidRDefault="00902453" w:rsidP="00902453">
            <w:pPr>
              <w:rPr>
                <w:rFonts w:eastAsia="Batang" w:cs="Arial"/>
                <w:lang w:eastAsia="ko-KR"/>
              </w:rPr>
            </w:pPr>
            <w:r>
              <w:rPr>
                <w:rFonts w:eastAsia="Batang" w:cs="Arial"/>
                <w:lang w:eastAsia="ko-KR"/>
              </w:rPr>
              <w:t>Not convinced</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Wed, 1059</w:t>
            </w:r>
          </w:p>
          <w:p w:rsidR="00902453" w:rsidRDefault="00902453" w:rsidP="00902453">
            <w:pPr>
              <w:rPr>
                <w:rFonts w:eastAsia="Batang" w:cs="Arial"/>
                <w:lang w:eastAsia="ko-KR"/>
              </w:rPr>
            </w:pPr>
            <w:r>
              <w:rPr>
                <w:rFonts w:eastAsia="Batang" w:cs="Arial"/>
                <w:lang w:eastAsia="ko-KR"/>
              </w:rPr>
              <w:t>Explains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Wed, 1325</w:t>
            </w:r>
          </w:p>
          <w:p w:rsidR="00902453" w:rsidRDefault="00902453" w:rsidP="00902453">
            <w:pPr>
              <w:rPr>
                <w:rFonts w:eastAsia="Batang" w:cs="Arial"/>
                <w:lang w:eastAsia="ko-KR"/>
              </w:rPr>
            </w:pPr>
            <w:r>
              <w:rPr>
                <w:rFonts w:eastAsia="Batang" w:cs="Arial"/>
                <w:lang w:eastAsia="ko-KR"/>
              </w:rPr>
              <w:t>Revision</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Behrouz, Wed, 1637</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Lin, Thu, 0619</w:t>
            </w:r>
          </w:p>
          <w:p w:rsidR="00902453" w:rsidRDefault="00902453" w:rsidP="00902453">
            <w:pPr>
              <w:rPr>
                <w:rFonts w:eastAsia="Batang" w:cs="Arial"/>
                <w:lang w:eastAsia="ko-KR"/>
              </w:rPr>
            </w:pPr>
            <w:r>
              <w:rPr>
                <w:rFonts w:eastAsia="Batang" w:cs="Arial"/>
                <w:lang w:eastAsia="ko-KR"/>
              </w:rPr>
              <w:t>Objects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Mohamed, Thu, 1048</w:t>
            </w:r>
          </w:p>
          <w:p w:rsidR="00902453" w:rsidRDefault="00902453" w:rsidP="00902453">
            <w:pPr>
              <w:rPr>
                <w:rFonts w:eastAsia="Batang" w:cs="Arial"/>
                <w:lang w:eastAsia="ko-KR"/>
              </w:rPr>
            </w:pPr>
            <w:r>
              <w:rPr>
                <w:rFonts w:eastAsia="Batang" w:cs="Arial"/>
                <w:lang w:eastAsia="ko-KR"/>
              </w:rPr>
              <w:t>defends</w:t>
            </w:r>
          </w:p>
          <w:p w:rsidR="00902453" w:rsidRPr="00D95972" w:rsidRDefault="00902453" w:rsidP="00902453">
            <w:pPr>
              <w:rPr>
                <w:rFonts w:eastAsia="Batang" w:cs="Arial"/>
                <w:lang w:eastAsia="ko-KR"/>
              </w:rPr>
            </w:pPr>
          </w:p>
        </w:tc>
      </w:tr>
      <w:tr w:rsidR="00323486" w:rsidRPr="00D95972" w:rsidTr="003A38DD">
        <w:tc>
          <w:tcPr>
            <w:tcW w:w="976" w:type="dxa"/>
            <w:tcBorders>
              <w:top w:val="nil"/>
              <w:left w:val="thinThickThinSmallGap" w:sz="24" w:space="0" w:color="auto"/>
              <w:bottom w:val="nil"/>
            </w:tcBorders>
            <w:shd w:val="clear" w:color="auto" w:fill="auto"/>
          </w:tcPr>
          <w:p w:rsidR="00323486" w:rsidRPr="00D95972" w:rsidRDefault="00323486" w:rsidP="00D72B31">
            <w:pPr>
              <w:rPr>
                <w:rFonts w:cs="Arial"/>
              </w:rPr>
            </w:pPr>
          </w:p>
        </w:tc>
        <w:tc>
          <w:tcPr>
            <w:tcW w:w="1317" w:type="dxa"/>
            <w:gridSpan w:val="2"/>
            <w:tcBorders>
              <w:top w:val="nil"/>
              <w:bottom w:val="nil"/>
            </w:tcBorders>
            <w:shd w:val="clear" w:color="auto" w:fill="auto"/>
          </w:tcPr>
          <w:p w:rsidR="00323486" w:rsidRPr="00D95972" w:rsidRDefault="00323486" w:rsidP="00D72B31">
            <w:pPr>
              <w:rPr>
                <w:rFonts w:cs="Arial"/>
              </w:rPr>
            </w:pPr>
          </w:p>
        </w:tc>
        <w:tc>
          <w:tcPr>
            <w:tcW w:w="1088" w:type="dxa"/>
            <w:tcBorders>
              <w:top w:val="single" w:sz="4" w:space="0" w:color="auto"/>
              <w:bottom w:val="single" w:sz="4" w:space="0" w:color="auto"/>
            </w:tcBorders>
            <w:shd w:val="clear" w:color="auto" w:fill="FFFF00"/>
          </w:tcPr>
          <w:p w:rsidR="00323486" w:rsidRPr="00D95972" w:rsidRDefault="00323486" w:rsidP="00D72B31">
            <w:pPr>
              <w:overflowPunct/>
              <w:autoSpaceDE/>
              <w:autoSpaceDN/>
              <w:adjustRightInd/>
              <w:textAlignment w:val="auto"/>
              <w:rPr>
                <w:rFonts w:cs="Arial"/>
                <w:lang w:val="en-US"/>
              </w:rPr>
            </w:pPr>
            <w:r w:rsidRPr="00323486">
              <w:t>C1-206748</w:t>
            </w:r>
          </w:p>
        </w:tc>
        <w:tc>
          <w:tcPr>
            <w:tcW w:w="4191" w:type="dxa"/>
            <w:gridSpan w:val="3"/>
            <w:tcBorders>
              <w:top w:val="single" w:sz="4" w:space="0" w:color="auto"/>
              <w:bottom w:val="single" w:sz="4" w:space="0" w:color="auto"/>
            </w:tcBorders>
            <w:shd w:val="clear" w:color="auto" w:fill="FFFF00"/>
          </w:tcPr>
          <w:p w:rsidR="00323486" w:rsidRPr="00D95972" w:rsidRDefault="00323486" w:rsidP="00D72B31">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rsidR="00323486" w:rsidRPr="00D95972" w:rsidRDefault="00323486" w:rsidP="00D72B3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23486" w:rsidRPr="00D95972" w:rsidRDefault="00323486" w:rsidP="00D72B31">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486" w:rsidRDefault="00323486" w:rsidP="00D72B31">
            <w:pPr>
              <w:rPr>
                <w:ins w:id="832" w:author="Nokia-pre126" w:date="2020-10-22T15:26:00Z"/>
                <w:rFonts w:eastAsia="Batang" w:cs="Arial"/>
                <w:lang w:eastAsia="ko-KR"/>
              </w:rPr>
            </w:pPr>
            <w:ins w:id="833" w:author="Nokia-pre126" w:date="2020-10-22T15:26:00Z">
              <w:r>
                <w:rPr>
                  <w:rFonts w:eastAsia="Batang" w:cs="Arial"/>
                  <w:lang w:eastAsia="ko-KR"/>
                </w:rPr>
                <w:t>Revision of C1-206130</w:t>
              </w:r>
            </w:ins>
          </w:p>
          <w:p w:rsidR="00323486" w:rsidRDefault="00323486" w:rsidP="00D72B31">
            <w:pPr>
              <w:rPr>
                <w:ins w:id="834" w:author="Nokia-pre126" w:date="2020-10-22T15:26:00Z"/>
                <w:rFonts w:eastAsia="Batang" w:cs="Arial"/>
                <w:lang w:eastAsia="ko-KR"/>
              </w:rPr>
            </w:pPr>
            <w:ins w:id="835" w:author="Nokia-pre126" w:date="2020-10-22T15:26:00Z">
              <w:r>
                <w:rPr>
                  <w:rFonts w:eastAsia="Batang" w:cs="Arial"/>
                  <w:lang w:eastAsia="ko-KR"/>
                </w:rPr>
                <w:t>_________________________________________</w:t>
              </w:r>
            </w:ins>
          </w:p>
          <w:p w:rsidR="00323486" w:rsidRDefault="00323486" w:rsidP="00D72B31">
            <w:pPr>
              <w:rPr>
                <w:rFonts w:eastAsia="Batang" w:cs="Arial"/>
                <w:lang w:eastAsia="ko-KR"/>
              </w:rPr>
            </w:pPr>
            <w:r>
              <w:rPr>
                <w:rFonts w:eastAsia="Batang" w:cs="Arial"/>
                <w:lang w:eastAsia="ko-KR"/>
              </w:rPr>
              <w:t>Revision of C1-205475</w:t>
            </w:r>
          </w:p>
          <w:p w:rsidR="00323486" w:rsidRDefault="00323486" w:rsidP="00D72B31">
            <w:pPr>
              <w:rPr>
                <w:rFonts w:eastAsia="Batang" w:cs="Arial"/>
                <w:lang w:eastAsia="ko-KR"/>
              </w:rPr>
            </w:pPr>
          </w:p>
          <w:p w:rsidR="00323486" w:rsidRDefault="00323486" w:rsidP="00D72B31">
            <w:pPr>
              <w:rPr>
                <w:rFonts w:eastAsia="Batang" w:cs="Arial"/>
                <w:lang w:eastAsia="ko-KR"/>
              </w:rPr>
            </w:pPr>
            <w:r>
              <w:rPr>
                <w:rFonts w:eastAsia="Batang" w:cs="Arial"/>
                <w:lang w:eastAsia="ko-KR"/>
              </w:rPr>
              <w:t>Ivo, Thu, 0912</w:t>
            </w:r>
          </w:p>
          <w:p w:rsidR="00323486" w:rsidRDefault="00323486" w:rsidP="00D72B31">
            <w:pPr>
              <w:rPr>
                <w:lang w:val="en-US"/>
              </w:rPr>
            </w:pPr>
            <w:r>
              <w:rPr>
                <w:lang w:val="en-US"/>
              </w:rPr>
              <w:t>revision required</w:t>
            </w:r>
          </w:p>
          <w:p w:rsidR="00323486" w:rsidRDefault="00323486" w:rsidP="00D72B31">
            <w:pPr>
              <w:rPr>
                <w:lang w:val="en-US"/>
              </w:rPr>
            </w:pPr>
          </w:p>
          <w:p w:rsidR="00323486" w:rsidRDefault="00323486" w:rsidP="00D72B31">
            <w:pPr>
              <w:rPr>
                <w:lang w:val="en-US"/>
              </w:rPr>
            </w:pPr>
            <w:r>
              <w:rPr>
                <w:lang w:val="en-US"/>
              </w:rPr>
              <w:t>Lena, Thu, 2237</w:t>
            </w:r>
          </w:p>
          <w:p w:rsidR="00323486" w:rsidRDefault="00323486" w:rsidP="00D72B31">
            <w:pPr>
              <w:rPr>
                <w:lang w:val="en-US"/>
              </w:rPr>
            </w:pPr>
            <w:r>
              <w:rPr>
                <w:lang w:val="en-US"/>
              </w:rPr>
              <w:t>Objection</w:t>
            </w:r>
          </w:p>
          <w:p w:rsidR="00323486" w:rsidRDefault="00323486" w:rsidP="00D72B31">
            <w:pPr>
              <w:rPr>
                <w:lang w:val="en-US"/>
              </w:rPr>
            </w:pPr>
          </w:p>
          <w:p w:rsidR="00323486" w:rsidRDefault="00323486" w:rsidP="00D72B31">
            <w:pPr>
              <w:rPr>
                <w:lang w:val="en-US"/>
              </w:rPr>
            </w:pPr>
            <w:r>
              <w:rPr>
                <w:lang w:val="en-US"/>
              </w:rPr>
              <w:t>Sung, Mon, 0348</w:t>
            </w:r>
          </w:p>
          <w:p w:rsidR="00323486" w:rsidRDefault="00323486" w:rsidP="00D72B31">
            <w:pPr>
              <w:rPr>
                <w:lang w:val="en-US"/>
              </w:rPr>
            </w:pPr>
            <w:r>
              <w:rPr>
                <w:lang w:val="en-US"/>
              </w:rPr>
              <w:t>Objection, with a counter proposal</w:t>
            </w:r>
          </w:p>
          <w:p w:rsidR="00323486" w:rsidRDefault="00323486" w:rsidP="00D72B31">
            <w:pPr>
              <w:rPr>
                <w:lang w:val="en-US"/>
              </w:rPr>
            </w:pPr>
          </w:p>
          <w:p w:rsidR="00323486" w:rsidRDefault="00323486" w:rsidP="00D72B31">
            <w:pPr>
              <w:rPr>
                <w:lang w:val="en-US"/>
              </w:rPr>
            </w:pPr>
            <w:r>
              <w:rPr>
                <w:lang w:val="en-US"/>
              </w:rPr>
              <w:t>Xu, Mon, 1255</w:t>
            </w:r>
          </w:p>
          <w:p w:rsidR="00323486" w:rsidRDefault="00323486" w:rsidP="00D72B31">
            <w:pPr>
              <w:rPr>
                <w:lang w:val="en-US"/>
              </w:rPr>
            </w:pPr>
            <w:r>
              <w:rPr>
                <w:lang w:val="en-US"/>
              </w:rPr>
              <w:t>Explains</w:t>
            </w:r>
          </w:p>
          <w:p w:rsidR="00323486" w:rsidRDefault="00323486" w:rsidP="00D72B31">
            <w:pPr>
              <w:rPr>
                <w:lang w:val="en-US"/>
              </w:rPr>
            </w:pPr>
          </w:p>
          <w:p w:rsidR="00323486" w:rsidRDefault="00323486" w:rsidP="00D72B31">
            <w:pPr>
              <w:rPr>
                <w:lang w:val="en-US"/>
              </w:rPr>
            </w:pPr>
            <w:r>
              <w:rPr>
                <w:lang w:val="en-US"/>
              </w:rPr>
              <w:t>Xu, Mon, 1611</w:t>
            </w:r>
          </w:p>
          <w:p w:rsidR="00323486" w:rsidRDefault="00323486" w:rsidP="00D72B31">
            <w:pPr>
              <w:rPr>
                <w:lang w:val="en-US"/>
              </w:rPr>
            </w:pPr>
            <w:r>
              <w:rPr>
                <w:lang w:val="en-US"/>
              </w:rPr>
              <w:t>Defending</w:t>
            </w:r>
          </w:p>
          <w:p w:rsidR="00323486" w:rsidRDefault="00323486" w:rsidP="00D72B31">
            <w:pPr>
              <w:rPr>
                <w:lang w:val="en-US"/>
              </w:rPr>
            </w:pPr>
          </w:p>
          <w:p w:rsidR="00323486" w:rsidRDefault="00323486" w:rsidP="00D72B31">
            <w:pPr>
              <w:rPr>
                <w:lang w:val="en-US"/>
              </w:rPr>
            </w:pPr>
            <w:r>
              <w:rPr>
                <w:lang w:val="en-US"/>
              </w:rPr>
              <w:t>Ivo, Mon, 2144</w:t>
            </w:r>
          </w:p>
          <w:p w:rsidR="00323486" w:rsidRDefault="00323486" w:rsidP="00D72B31">
            <w:pPr>
              <w:rPr>
                <w:lang w:val="en-US"/>
              </w:rPr>
            </w:pPr>
            <w:r>
              <w:rPr>
                <w:lang w:val="en-US"/>
              </w:rPr>
              <w:t>Would required RAN2 contribution</w:t>
            </w:r>
          </w:p>
          <w:p w:rsidR="00323486" w:rsidRDefault="00323486" w:rsidP="00D72B31">
            <w:pPr>
              <w:rPr>
                <w:lang w:val="en-US"/>
              </w:rPr>
            </w:pPr>
          </w:p>
          <w:p w:rsidR="00323486" w:rsidRDefault="00323486" w:rsidP="00D72B31">
            <w:pPr>
              <w:rPr>
                <w:lang w:val="en-US"/>
              </w:rPr>
            </w:pPr>
            <w:r>
              <w:rPr>
                <w:lang w:val="en-US"/>
              </w:rPr>
              <w:t>Sung, Wed, 1912</w:t>
            </w:r>
          </w:p>
          <w:p w:rsidR="00323486" w:rsidRDefault="00323486" w:rsidP="00D72B31">
            <w:pPr>
              <w:rPr>
                <w:lang w:val="en-US"/>
              </w:rPr>
            </w:pPr>
            <w:r>
              <w:rPr>
                <w:lang w:val="en-US"/>
              </w:rPr>
              <w:t>Disagrees</w:t>
            </w:r>
          </w:p>
          <w:p w:rsidR="00323486" w:rsidRDefault="00323486" w:rsidP="00D72B31">
            <w:pPr>
              <w:rPr>
                <w:lang w:val="en-US"/>
              </w:rPr>
            </w:pPr>
          </w:p>
          <w:p w:rsidR="00323486" w:rsidRDefault="00323486" w:rsidP="00D72B31">
            <w:pPr>
              <w:rPr>
                <w:lang w:val="en-US"/>
              </w:rPr>
            </w:pPr>
            <w:r>
              <w:rPr>
                <w:lang w:val="en-US"/>
              </w:rPr>
              <w:t>Lena, Thu, 0325</w:t>
            </w:r>
          </w:p>
          <w:p w:rsidR="00323486" w:rsidRDefault="00323486" w:rsidP="00D72B31">
            <w:pPr>
              <w:rPr>
                <w:lang w:val="en-US"/>
              </w:rPr>
            </w:pPr>
            <w:r>
              <w:rPr>
                <w:lang w:val="en-US"/>
              </w:rPr>
              <w:t>Not needed</w:t>
            </w:r>
          </w:p>
          <w:p w:rsidR="00323486" w:rsidRDefault="00323486" w:rsidP="00D72B31">
            <w:pPr>
              <w:rPr>
                <w:lang w:val="en-US"/>
              </w:rPr>
            </w:pPr>
          </w:p>
          <w:p w:rsidR="00323486" w:rsidRDefault="00323486" w:rsidP="00D72B31">
            <w:pPr>
              <w:rPr>
                <w:lang w:val="en-US"/>
              </w:rPr>
            </w:pPr>
            <w:r>
              <w:rPr>
                <w:lang w:val="en-US"/>
              </w:rPr>
              <w:t>Ivo, Thu, 1148</w:t>
            </w:r>
          </w:p>
          <w:p w:rsidR="00323486" w:rsidRDefault="00323486" w:rsidP="00D72B31">
            <w:pPr>
              <w:rPr>
                <w:lang w:val="en-US"/>
              </w:rPr>
            </w:pPr>
            <w:r>
              <w:rPr>
                <w:lang w:val="en-US"/>
              </w:rPr>
              <w:t>Not needed</w:t>
            </w:r>
          </w:p>
          <w:p w:rsidR="00323486" w:rsidRPr="00D95972" w:rsidRDefault="00323486" w:rsidP="00D72B31">
            <w:pPr>
              <w:rPr>
                <w:rFonts w:eastAsia="Batang" w:cs="Arial"/>
                <w:lang w:eastAsia="ko-KR"/>
              </w:rPr>
            </w:pPr>
          </w:p>
        </w:tc>
      </w:tr>
      <w:tr w:rsidR="003A38DD" w:rsidRPr="00D95972" w:rsidTr="003A38DD">
        <w:tc>
          <w:tcPr>
            <w:tcW w:w="976" w:type="dxa"/>
            <w:tcBorders>
              <w:top w:val="single" w:sz="4" w:space="0" w:color="auto"/>
              <w:left w:val="thinThickThinSmallGap" w:sz="24" w:space="0" w:color="auto"/>
              <w:bottom w:val="nil"/>
            </w:tcBorders>
            <w:shd w:val="clear" w:color="auto" w:fill="auto"/>
          </w:tcPr>
          <w:p w:rsidR="003A38DD" w:rsidRPr="00D95972" w:rsidRDefault="003A38DD" w:rsidP="00D72B31">
            <w:pPr>
              <w:rPr>
                <w:rFonts w:cs="Arial"/>
              </w:rPr>
            </w:pPr>
          </w:p>
        </w:tc>
        <w:tc>
          <w:tcPr>
            <w:tcW w:w="1317" w:type="dxa"/>
            <w:gridSpan w:val="2"/>
            <w:tcBorders>
              <w:top w:val="single" w:sz="4" w:space="0" w:color="auto"/>
              <w:bottom w:val="nil"/>
            </w:tcBorders>
            <w:shd w:val="clear" w:color="auto" w:fill="auto"/>
          </w:tcPr>
          <w:p w:rsidR="003A38DD" w:rsidRPr="00D95972" w:rsidRDefault="003A38DD" w:rsidP="00D72B31">
            <w:pPr>
              <w:rPr>
                <w:rFonts w:cs="Arial"/>
              </w:rPr>
            </w:pPr>
          </w:p>
        </w:tc>
        <w:tc>
          <w:tcPr>
            <w:tcW w:w="1088" w:type="dxa"/>
            <w:tcBorders>
              <w:top w:val="single" w:sz="4" w:space="0" w:color="auto"/>
              <w:bottom w:val="single" w:sz="4" w:space="0" w:color="auto"/>
            </w:tcBorders>
            <w:shd w:val="clear" w:color="auto" w:fill="FFFF00"/>
          </w:tcPr>
          <w:p w:rsidR="003A38DD" w:rsidRPr="00D95972" w:rsidRDefault="003A38DD" w:rsidP="00D72B31">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FFFF00"/>
          </w:tcPr>
          <w:p w:rsidR="003A38DD" w:rsidRPr="00D95972" w:rsidRDefault="003A38DD" w:rsidP="00D72B31">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rsidR="003A38DD" w:rsidRPr="00D95972" w:rsidRDefault="003A38DD" w:rsidP="00D72B31">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FFFF00"/>
          </w:tcPr>
          <w:p w:rsidR="003A38DD" w:rsidRPr="00D95972" w:rsidRDefault="003A38DD" w:rsidP="00D72B31">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38DD" w:rsidRDefault="003A38DD" w:rsidP="00D72B31">
            <w:pPr>
              <w:rPr>
                <w:ins w:id="836" w:author="Nokia-pre126" w:date="2020-10-22T17:15:00Z"/>
                <w:rFonts w:eastAsia="Batang" w:cs="Arial"/>
                <w:lang w:eastAsia="ko-KR"/>
              </w:rPr>
            </w:pPr>
            <w:ins w:id="837" w:author="Nokia-pre126" w:date="2020-10-22T17:15:00Z">
              <w:r>
                <w:rPr>
                  <w:rFonts w:eastAsia="Batang" w:cs="Arial"/>
                  <w:lang w:eastAsia="ko-KR"/>
                </w:rPr>
                <w:t>Revision of C1-206018</w:t>
              </w:r>
            </w:ins>
          </w:p>
          <w:p w:rsidR="003A38DD" w:rsidRDefault="003A38DD" w:rsidP="00D72B31">
            <w:pPr>
              <w:rPr>
                <w:ins w:id="838" w:author="Nokia-pre126" w:date="2020-10-22T17:15:00Z"/>
                <w:rFonts w:eastAsia="Batang" w:cs="Arial"/>
                <w:lang w:eastAsia="ko-KR"/>
              </w:rPr>
            </w:pPr>
            <w:ins w:id="839" w:author="Nokia-pre126" w:date="2020-10-22T17:15:00Z">
              <w:r>
                <w:rPr>
                  <w:rFonts w:eastAsia="Batang" w:cs="Arial"/>
                  <w:lang w:eastAsia="ko-KR"/>
                </w:rPr>
                <w:t>_________________________________________</w:t>
              </w:r>
            </w:ins>
          </w:p>
          <w:p w:rsidR="003A38DD" w:rsidRDefault="003A38DD" w:rsidP="00D72B31">
            <w:pPr>
              <w:rPr>
                <w:rFonts w:eastAsia="Batang" w:cs="Arial"/>
                <w:lang w:eastAsia="ko-KR"/>
              </w:rPr>
            </w:pPr>
            <w:r>
              <w:rPr>
                <w:rFonts w:eastAsia="Batang" w:cs="Arial"/>
                <w:lang w:eastAsia="ko-KR"/>
              </w:rPr>
              <w:t>Ivo, Thu, 0912</w:t>
            </w:r>
          </w:p>
          <w:p w:rsidR="003A38DD" w:rsidRDefault="003A38DD" w:rsidP="00D72B31">
            <w:pPr>
              <w:rPr>
                <w:lang w:val="en-US"/>
              </w:rPr>
            </w:pPr>
            <w:r>
              <w:rPr>
                <w:lang w:val="en-US"/>
              </w:rPr>
              <w:t>revision required</w:t>
            </w:r>
          </w:p>
          <w:p w:rsidR="003A38DD" w:rsidRDefault="003A38DD" w:rsidP="00D72B31">
            <w:pPr>
              <w:rPr>
                <w:lang w:val="en-US"/>
              </w:rPr>
            </w:pPr>
          </w:p>
          <w:p w:rsidR="003A38DD" w:rsidRDefault="003A38DD" w:rsidP="00D72B31">
            <w:pPr>
              <w:rPr>
                <w:lang w:val="en-US"/>
              </w:rPr>
            </w:pPr>
            <w:r>
              <w:rPr>
                <w:lang w:val="en-US"/>
              </w:rPr>
              <w:t>Behourz, Tue, 1835</w:t>
            </w:r>
          </w:p>
          <w:p w:rsidR="003A38DD" w:rsidRDefault="003A38DD" w:rsidP="00D72B31">
            <w:pPr>
              <w:rPr>
                <w:lang w:val="en-US"/>
              </w:rPr>
            </w:pPr>
            <w:r>
              <w:rPr>
                <w:lang w:val="en-US"/>
              </w:rPr>
              <w:t>Does not agree with Ivo</w:t>
            </w:r>
          </w:p>
          <w:p w:rsidR="003A38DD" w:rsidRDefault="003A38DD" w:rsidP="00D72B31">
            <w:pPr>
              <w:rPr>
                <w:lang w:val="en-US"/>
              </w:rPr>
            </w:pPr>
          </w:p>
          <w:p w:rsidR="003A38DD" w:rsidRDefault="003A38DD" w:rsidP="00D72B31">
            <w:pPr>
              <w:rPr>
                <w:lang w:val="en-US"/>
              </w:rPr>
            </w:pPr>
            <w:r>
              <w:rPr>
                <w:lang w:val="en-US"/>
              </w:rPr>
              <w:t>Christian, Tue, 2134</w:t>
            </w:r>
          </w:p>
          <w:p w:rsidR="003A38DD" w:rsidRDefault="003A38DD" w:rsidP="00D72B31">
            <w:pPr>
              <w:rPr>
                <w:lang w:val="en-US"/>
              </w:rPr>
            </w:pPr>
            <w:r>
              <w:rPr>
                <w:lang w:val="en-US"/>
              </w:rPr>
              <w:t>Explains</w:t>
            </w:r>
          </w:p>
          <w:p w:rsidR="003A38DD" w:rsidRDefault="003A38DD" w:rsidP="00D72B31">
            <w:pPr>
              <w:rPr>
                <w:lang w:val="en-US"/>
              </w:rPr>
            </w:pPr>
          </w:p>
          <w:p w:rsidR="003A38DD" w:rsidRDefault="003A38DD" w:rsidP="00D72B31">
            <w:pPr>
              <w:rPr>
                <w:lang w:val="en-US"/>
              </w:rPr>
            </w:pPr>
            <w:r>
              <w:rPr>
                <w:lang w:val="en-US"/>
              </w:rPr>
              <w:t>Ivo, Wed, 1059</w:t>
            </w:r>
          </w:p>
          <w:p w:rsidR="003A38DD" w:rsidRDefault="003A38DD" w:rsidP="00D72B31">
            <w:pPr>
              <w:rPr>
                <w:lang w:val="en-US"/>
              </w:rPr>
            </w:pPr>
            <w:r>
              <w:rPr>
                <w:lang w:val="en-US"/>
              </w:rPr>
              <w:t>Asking from Behrouz</w:t>
            </w:r>
          </w:p>
          <w:p w:rsidR="003A38DD" w:rsidRDefault="003A38DD" w:rsidP="00D72B31">
            <w:pPr>
              <w:rPr>
                <w:lang w:val="en-US"/>
              </w:rPr>
            </w:pPr>
          </w:p>
          <w:p w:rsidR="003A38DD" w:rsidRDefault="003A38DD" w:rsidP="00D72B31">
            <w:pPr>
              <w:rPr>
                <w:lang w:val="en-US"/>
              </w:rPr>
            </w:pPr>
            <w:r>
              <w:rPr>
                <w:lang w:val="en-US"/>
              </w:rPr>
              <w:t>Behrouz, Wed, 1630</w:t>
            </w:r>
          </w:p>
          <w:p w:rsidR="003A38DD" w:rsidRDefault="003A38DD" w:rsidP="00D72B31">
            <w:pPr>
              <w:rPr>
                <w:lang w:val="en-US"/>
              </w:rPr>
            </w:pPr>
            <w:r>
              <w:rPr>
                <w:lang w:val="en-US"/>
              </w:rPr>
              <w:t>Answering</w:t>
            </w:r>
          </w:p>
          <w:p w:rsidR="003A38DD" w:rsidRDefault="003A38DD" w:rsidP="00D72B31">
            <w:pPr>
              <w:rPr>
                <w:lang w:val="en-US"/>
              </w:rPr>
            </w:pPr>
          </w:p>
          <w:p w:rsidR="003A38DD" w:rsidRDefault="003A38DD" w:rsidP="00D72B31">
            <w:pPr>
              <w:rPr>
                <w:lang w:val="en-US"/>
              </w:rPr>
            </w:pPr>
            <w:r>
              <w:rPr>
                <w:lang w:val="en-US"/>
              </w:rPr>
              <w:t>Ivo, Thu, 1105</w:t>
            </w:r>
          </w:p>
          <w:p w:rsidR="003A38DD" w:rsidRDefault="003A38DD" w:rsidP="00D72B31">
            <w:pPr>
              <w:rPr>
                <w:lang w:val="en-US"/>
              </w:rPr>
            </w:pPr>
            <w:r>
              <w:rPr>
                <w:lang w:val="en-US"/>
              </w:rPr>
              <w:t>explains</w:t>
            </w:r>
          </w:p>
          <w:p w:rsidR="003A38DD" w:rsidRPr="00D95972" w:rsidRDefault="003A38DD" w:rsidP="00D72B31">
            <w:pPr>
              <w:rPr>
                <w:rFonts w:eastAsia="Batang" w:cs="Arial"/>
                <w:lang w:eastAsia="ko-KR"/>
              </w:rPr>
            </w:pPr>
          </w:p>
        </w:tc>
      </w:tr>
      <w:bookmarkEnd w:id="820"/>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37AF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37AF3">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bookmarkStart w:id="840" w:name="_Hlk48634943"/>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A95575" w:rsidRDefault="00902453" w:rsidP="00902453">
            <w:pPr>
              <w:rPr>
                <w:rFonts w:eastAsia="Batang" w:cs="Arial"/>
                <w:lang w:eastAsia="ko-KR"/>
              </w:rPr>
            </w:pPr>
          </w:p>
        </w:tc>
      </w:tr>
      <w:bookmarkEnd w:id="840"/>
      <w:tr w:rsidR="00902453" w:rsidRPr="00D95972" w:rsidTr="00976D40">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nil"/>
              <w:left w:val="thinThickThinSmallGap" w:sz="24" w:space="0" w:color="auto"/>
              <w:bottom w:val="single" w:sz="4" w:space="0" w:color="auto"/>
            </w:tcBorders>
            <w:shd w:val="clear" w:color="auto" w:fill="auto"/>
          </w:tcPr>
          <w:p w:rsidR="00902453" w:rsidRPr="00D95972" w:rsidRDefault="00902453" w:rsidP="00902453">
            <w:pPr>
              <w:rPr>
                <w:rFonts w:cs="Arial"/>
              </w:rPr>
            </w:pPr>
          </w:p>
        </w:tc>
        <w:tc>
          <w:tcPr>
            <w:tcW w:w="1317" w:type="dxa"/>
            <w:gridSpan w:val="2"/>
            <w:tcBorders>
              <w:top w:val="nil"/>
              <w:bottom w:val="single" w:sz="4" w:space="0" w:color="auto"/>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Batang" w:cs="Arial"/>
                <w:lang w:eastAsia="ko-KR"/>
              </w:rPr>
            </w:pPr>
            <w:r>
              <w:rPr>
                <w:rFonts w:eastAsia="Batang" w:cs="Arial"/>
                <w:lang w:eastAsia="ko-KR"/>
              </w:rPr>
              <w:t xml:space="preserve">Work items on IMS and Mission Critical </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rPr>
            </w:pPr>
            <w:r w:rsidRPr="00D95972">
              <w:rPr>
                <w:rFonts w:cs="Arial"/>
                <w:color w:val="000000"/>
              </w:rPr>
              <w:t>IMS Stage-3 IETF Protocol Alignment for Rel-1</w:t>
            </w:r>
            <w:r>
              <w:rPr>
                <w:rFonts w:cs="Arial"/>
                <w:color w:val="000000"/>
              </w:rPr>
              <w:t>7</w:t>
            </w:r>
          </w:p>
          <w:p w:rsidR="00902453" w:rsidRDefault="00902453" w:rsidP="00902453">
            <w:pPr>
              <w:rPr>
                <w:rFonts w:cs="Arial"/>
                <w:color w:val="000000"/>
              </w:rPr>
            </w:pPr>
            <w:r w:rsidRPr="00D95972">
              <w:rPr>
                <w:rFonts w:eastAsia="Batang" w:cs="Arial"/>
                <w:color w:val="000000"/>
                <w:lang w:eastAsia="ko-KR"/>
              </w:rPr>
              <w:br/>
            </w:r>
          </w:p>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902453" w:rsidRDefault="00902453" w:rsidP="00902453">
            <w:pPr>
              <w:rPr>
                <w:rFonts w:eastAsia="MS Mincho" w:cs="Arial"/>
              </w:rPr>
            </w:pPr>
            <w:r w:rsidRPr="00D95972">
              <w:rPr>
                <w:rFonts w:eastAsia="Batang" w:cs="Arial"/>
                <w:color w:val="000000"/>
                <w:lang w:eastAsia="ko-KR"/>
              </w:rPr>
              <w:br/>
            </w:r>
          </w:p>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1" w:history="1">
              <w:r w:rsidR="00902453">
                <w:rPr>
                  <w:rStyle w:val="Hyperlink"/>
                </w:rPr>
                <w:t>C1-206103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2" w:history="1">
              <w:r w:rsidR="00902453">
                <w:rPr>
                  <w:rStyle w:val="Hyperlink"/>
                </w:rPr>
                <w:t>C1-206106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426E81">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95972" w:rsidRDefault="00902453" w:rsidP="00902453">
            <w:pPr>
              <w:rPr>
                <w:rFonts w:eastAsia="Batang" w:cs="Arial"/>
                <w:lang w:eastAsia="ko-KR"/>
              </w:rPr>
            </w:pPr>
          </w:p>
        </w:tc>
      </w:tr>
      <w:tr w:rsidR="00902453" w:rsidRPr="00D95972" w:rsidTr="001C328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95972" w:rsidRDefault="00902453" w:rsidP="00902453">
            <w:pPr>
              <w:rPr>
                <w:rFonts w:eastAsia="Batang" w:cs="Arial"/>
                <w:lang w:eastAsia="ko-KR"/>
              </w:rPr>
            </w:pPr>
          </w:p>
        </w:tc>
      </w:tr>
      <w:tr w:rsidR="00902453" w:rsidRPr="00D95972" w:rsidTr="001C328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Sepura Ltd</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r>
              <w:rPr>
                <w:rFonts w:eastAsia="Batang" w:cs="Arial"/>
                <w:lang w:eastAsia="ko-KR"/>
              </w:rPr>
              <w:t>Withdrawn by chair, as document was Late</w:t>
            </w:r>
          </w:p>
        </w:tc>
      </w:tr>
      <w:tr w:rsidR="00902453" w:rsidRPr="00D95972" w:rsidTr="00431F2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Sepura Ltd</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3" w:history="1">
              <w:r w:rsidR="00902453">
                <w:rPr>
                  <w:rStyle w:val="Hyperlink"/>
                </w:rPr>
                <w:t>C1-206387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4" w:history="1">
              <w:r w:rsidR="00902453">
                <w:rPr>
                  <w:rStyle w:val="Hyperlink"/>
                </w:rPr>
                <w:t>C1-206390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0B326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5" w:history="1">
              <w:r w:rsidR="00902453">
                <w:rPr>
                  <w:rStyle w:val="Hyperlink"/>
                </w:rPr>
                <w:t>C1-206414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0B326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6" w:history="1">
              <w:r w:rsidR="00902453">
                <w:rPr>
                  <w:rStyle w:val="Hyperlink"/>
                </w:rPr>
                <w:t>C1-206415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0B326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7" w:history="1">
              <w:r w:rsidR="00902453">
                <w:rPr>
                  <w:rStyle w:val="Hyperlink"/>
                </w:rPr>
                <w:t>C1-206416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0B326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8" w:history="1">
              <w:r w:rsidR="00902453">
                <w:rPr>
                  <w:rStyle w:val="Hyperlink"/>
                </w:rPr>
                <w:t>C1-206417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09" w:history="1">
              <w:r w:rsidR="00902453">
                <w:rPr>
                  <w:rStyle w:val="Hyperlink"/>
                </w:rPr>
                <w:t>C1-206418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0" w:history="1">
              <w:r w:rsidR="00902453">
                <w:rPr>
                  <w:rStyle w:val="Hyperlink"/>
                </w:rPr>
                <w:t>C1-206419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1" w:history="1">
              <w:r w:rsidR="00902453">
                <w:rPr>
                  <w:rStyle w:val="Hyperlink"/>
                </w:rPr>
                <w:t>C1-206420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r>
              <w:rPr>
                <w:rFonts w:eastAsia="Batang" w:cs="Arial"/>
                <w:lang w:eastAsia="ko-KR"/>
              </w:rPr>
              <w:t>No affected clauses</w:t>
            </w:r>
          </w:p>
        </w:tc>
      </w:tr>
      <w:tr w:rsidR="00902453" w:rsidRPr="00D95972" w:rsidTr="001C328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2" w:history="1">
              <w:r w:rsidR="00902453">
                <w:rPr>
                  <w:rStyle w:val="Hyperlink"/>
                </w:rPr>
                <w:t>C1-206421</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1C328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r>
              <w:rPr>
                <w:rFonts w:eastAsia="Batang" w:cs="Arial"/>
                <w:lang w:eastAsia="ko-KR"/>
              </w:rPr>
              <w:t>Withdrawn by chair, as document was Late</w:t>
            </w: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3" w:history="1">
              <w:r w:rsidR="00902453">
                <w:rPr>
                  <w:rStyle w:val="Hyperlink"/>
                </w:rPr>
                <w:t>C1-206424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r>
              <w:rPr>
                <w:rFonts w:eastAsia="Batang" w:cs="Arial"/>
                <w:lang w:eastAsia="ko-KR"/>
              </w:rPr>
              <w:t>Revision of C1-205502</w:t>
            </w:r>
          </w:p>
        </w:tc>
      </w:tr>
      <w:tr w:rsidR="00902453" w:rsidRPr="00D95972" w:rsidTr="001C328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4" w:history="1">
              <w:r w:rsidR="00902453">
                <w:rPr>
                  <w:rStyle w:val="Hyperlink"/>
                </w:rPr>
                <w:t>C1-206425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r>
              <w:rPr>
                <w:rFonts w:eastAsia="Batang" w:cs="Arial"/>
                <w:lang w:eastAsia="ko-KR"/>
              </w:rPr>
              <w:t>CR category missing</w:t>
            </w:r>
          </w:p>
        </w:tc>
      </w:tr>
      <w:tr w:rsidR="00902453" w:rsidRPr="00D95972" w:rsidTr="001C328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 xml:space="preserve">Withdrawn by chair, as document was Late </w:t>
            </w:r>
          </w:p>
          <w:p w:rsidR="00902453" w:rsidRDefault="00902453" w:rsidP="00902453">
            <w:pPr>
              <w:rPr>
                <w:rFonts w:eastAsia="Batang" w:cs="Arial"/>
                <w:lang w:eastAsia="ko-KR"/>
              </w:rPr>
            </w:pPr>
            <w:r>
              <w:rPr>
                <w:rFonts w:eastAsia="Batang" w:cs="Arial"/>
                <w:lang w:eastAsia="ko-KR"/>
              </w:rPr>
              <w:t>Revision of C1-205565</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59186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MS Mincho" w:cs="Arial"/>
              </w:rPr>
            </w:pPr>
            <w:bookmarkStart w:id="841" w:name="_Hlk48559896"/>
            <w:r w:rsidRPr="00D675A3">
              <w:rPr>
                <w:rFonts w:cs="Arial"/>
              </w:rPr>
              <w:t>Study on enhanced IMS to 5GC Integration Phase 2</w:t>
            </w:r>
            <w:bookmarkEnd w:id="841"/>
            <w:r w:rsidRPr="00D95972">
              <w:rPr>
                <w:rFonts w:eastAsia="Batang" w:cs="Arial"/>
                <w:color w:val="000000"/>
                <w:lang w:eastAsia="ko-KR"/>
              </w:rPr>
              <w:br/>
            </w:r>
          </w:p>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5" w:history="1">
              <w:r w:rsidR="00902453">
                <w:rPr>
                  <w:rStyle w:val="Hyperlink"/>
                </w:rPr>
                <w:t>C1-206197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6" w:history="1">
              <w:r w:rsidR="00902453">
                <w:rPr>
                  <w:rStyle w:val="Hyperlink"/>
                </w:rPr>
                <w:t>C1-206198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7" w:history="1">
              <w:r w:rsidR="00902453">
                <w:rPr>
                  <w:rStyle w:val="Hyperlink"/>
                </w:rPr>
                <w:t>C1-206199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SHARP</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8" w:history="1">
              <w:r w:rsidR="00902453">
                <w:rPr>
                  <w:rStyle w:val="Hyperlink"/>
                </w:rPr>
                <w:t>C1-206303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19" w:history="1">
              <w:r w:rsidR="00902453">
                <w:rPr>
                  <w:rStyle w:val="Hyperlink"/>
                </w:rPr>
                <w:t>C1-206304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0" w:history="1">
              <w:r w:rsidR="00902453">
                <w:rPr>
                  <w:rStyle w:val="Hyperlink"/>
                </w:rPr>
                <w:t>C1-206305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MS Mincho" w:cs="Arial"/>
              </w:rPr>
            </w:pPr>
            <w:r>
              <w:t>Multi-device and multi-identity enhancements</w:t>
            </w:r>
            <w:r w:rsidRPr="00D95972">
              <w:rPr>
                <w:rFonts w:eastAsia="Batang" w:cs="Arial"/>
                <w:color w:val="000000"/>
                <w:lang w:eastAsia="ko-KR"/>
              </w:rPr>
              <w:br/>
            </w:r>
          </w:p>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1" w:history="1">
              <w:r w:rsidR="00902453">
                <w:rPr>
                  <w:rStyle w:val="Hyperlink"/>
                </w:rPr>
                <w:t>C1-205924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Minutes of offline MuDE calls.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2" w:history="1">
              <w:r w:rsidR="00902453">
                <w:rPr>
                  <w:rStyle w:val="Hyperlink"/>
                </w:rPr>
                <w:t>C1-205925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MuDE solution evaluation criteria</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3" w:history="1">
              <w:r w:rsidR="00902453">
                <w:rPr>
                  <w:rStyle w:val="Hyperlink"/>
                </w:rPr>
                <w:t>C1-205928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24114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4" w:history="1">
              <w:r w:rsidR="00902453">
                <w:rPr>
                  <w:rStyle w:val="Hyperlink"/>
                </w:rPr>
                <w:t>C1-206256</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24114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5" w:history="1">
              <w:r w:rsidR="00902453">
                <w:rPr>
                  <w:rStyle w:val="Hyperlink"/>
                </w:rPr>
                <w:t>C1-206257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Implementations for MuD/MiD new use case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24114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6" w:history="1">
              <w:r w:rsidR="00902453">
                <w:rPr>
                  <w:rStyle w:val="Hyperlink"/>
                </w:rPr>
                <w:t>C1-206258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24114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7" w:history="1">
              <w:r w:rsidR="00902453">
                <w:rPr>
                  <w:rStyle w:val="Hyperlink"/>
                </w:rPr>
                <w:t>C1-206259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24114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8" w:history="1">
              <w:r w:rsidR="00902453">
                <w:rPr>
                  <w:rStyle w:val="Hyperlink"/>
                </w:rPr>
                <w:t>C1-206260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29" w:history="1">
              <w:r w:rsidR="00902453">
                <w:rPr>
                  <w:rStyle w:val="Hyperlink"/>
                </w:rPr>
                <w:t>C1-206275</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0" w:history="1">
              <w:r w:rsidR="00902453">
                <w:rPr>
                  <w:rStyle w:val="Hyperlink"/>
                </w:rPr>
                <w:t>C1-206277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1" w:history="1">
              <w:r w:rsidR="00902453">
                <w:rPr>
                  <w:rStyle w:val="Hyperlink"/>
                </w:rPr>
                <w:t>C1-206383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r>
              <w:rPr>
                <w:rFonts w:eastAsia="Batang" w:cs="Arial"/>
                <w:lang w:eastAsia="ko-KR"/>
              </w:rPr>
              <w:t>Revision of C1-205123</w:t>
            </w: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2" w:history="1">
              <w:r w:rsidR="00902453">
                <w:rPr>
                  <w:rStyle w:val="Hyperlink"/>
                </w:rPr>
                <w:t>C1-206384</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3" w:history="1">
              <w:r w:rsidR="00902453">
                <w:rPr>
                  <w:rStyle w:val="Hyperlink"/>
                </w:rPr>
                <w:t>C1-206402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MuDe Identities and activation status change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4" w:history="1">
              <w:r w:rsidR="00902453">
                <w:rPr>
                  <w:rStyle w:val="Hyperlink"/>
                </w:rPr>
                <w:t>C1-206403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59186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59186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59186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MS Mincho" w:cs="Arial"/>
              </w:rPr>
            </w:pPr>
            <w:r>
              <w:t>Stage 3 of Multimedia Priority Service (MPS) Phase 2</w:t>
            </w:r>
            <w:r w:rsidRPr="00D95972">
              <w:rPr>
                <w:rFonts w:eastAsia="Batang" w:cs="Arial"/>
                <w:color w:val="000000"/>
                <w:lang w:eastAsia="ko-KR"/>
              </w:rPr>
              <w:br/>
            </w:r>
          </w:p>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5" w:history="1">
              <w:r w:rsidR="00902453">
                <w:rPr>
                  <w:rStyle w:val="Hyperlink"/>
                </w:rPr>
                <w:t>C1-205969</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6" w:history="1">
              <w:r w:rsidR="00902453">
                <w:rPr>
                  <w:rStyle w:val="Hyperlink"/>
                </w:rPr>
                <w:t>C1-205970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59186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59186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902453" w:rsidRPr="00D95972" w:rsidRDefault="00902453" w:rsidP="00902453">
            <w:pPr>
              <w:rPr>
                <w:rFonts w:eastAsia="Batang" w:cs="Arial"/>
                <w:lang w:eastAsia="ko-KR"/>
              </w:rPr>
            </w:pPr>
          </w:p>
        </w:tc>
      </w:tr>
      <w:tr w:rsidR="00902453" w:rsidRPr="00D95972" w:rsidTr="000B326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7" w:history="1">
              <w:r w:rsidR="00902453">
                <w:rPr>
                  <w:rStyle w:val="Hyperlink"/>
                </w:rPr>
                <w:t>C1-206008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0B326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8" w:history="1">
              <w:r w:rsidR="00902453">
                <w:rPr>
                  <w:rStyle w:val="Hyperlink"/>
                </w:rPr>
                <w:t>C1-206412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0B326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39" w:history="1">
              <w:r w:rsidR="00902453">
                <w:rPr>
                  <w:rStyle w:val="Hyperlink"/>
                </w:rPr>
                <w:t>C1-206413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color w:val="000000"/>
                <w:lang w:val="en-US"/>
              </w:rPr>
            </w:pPr>
            <w:r w:rsidRPr="00BC78BB">
              <w:rPr>
                <w:rFonts w:cs="Arial"/>
                <w:color w:val="000000"/>
                <w:lang w:val="en-US"/>
              </w:rPr>
              <w:t>Mission Critical system migration and interconnection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Shifted from Rel-16</w:t>
            </w:r>
          </w:p>
          <w:p w:rsidR="00902453" w:rsidRDefault="00902453" w:rsidP="00902453">
            <w:pPr>
              <w:rPr>
                <w:szCs w:val="16"/>
              </w:rPr>
            </w:pPr>
          </w:p>
          <w:p w:rsidR="00902453" w:rsidRDefault="00902453" w:rsidP="00902453">
            <w:pPr>
              <w:rPr>
                <w:rFonts w:cs="Arial"/>
                <w:color w:val="000000"/>
                <w:lang w:val="en-US"/>
              </w:rPr>
            </w:pPr>
          </w:p>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color w:val="000000"/>
                <w:lang w:val="en-US"/>
              </w:rPr>
            </w:pPr>
            <w:r>
              <w:t>CT aspects of Enhanced Mission Critical Communication Interworking with Land Mobile Radio Systems</w:t>
            </w:r>
          </w:p>
          <w:p w:rsidR="00902453" w:rsidRDefault="00902453" w:rsidP="00902453">
            <w:pPr>
              <w:rPr>
                <w:rFonts w:cs="Arial"/>
                <w:color w:val="000000"/>
                <w:lang w:val="en-US"/>
              </w:rPr>
            </w:pPr>
          </w:p>
          <w:p w:rsidR="00902453" w:rsidRDefault="00902453" w:rsidP="00902453">
            <w:pPr>
              <w:rPr>
                <w:szCs w:val="16"/>
              </w:rPr>
            </w:pPr>
          </w:p>
          <w:p w:rsidR="00902453" w:rsidRDefault="00902453" w:rsidP="00902453">
            <w:pPr>
              <w:rPr>
                <w:rFonts w:cs="Arial"/>
                <w:color w:val="000000"/>
              </w:rPr>
            </w:pPr>
          </w:p>
          <w:p w:rsidR="00902453" w:rsidRDefault="00902453" w:rsidP="00902453">
            <w:pPr>
              <w:rPr>
                <w:rFonts w:cs="Arial"/>
                <w:color w:val="000000"/>
                <w:lang w:val="en-US"/>
              </w:rPr>
            </w:pPr>
          </w:p>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color w:val="000000"/>
                <w:lang w:val="en-US"/>
              </w:rPr>
            </w:pPr>
            <w:r w:rsidRPr="000861EF">
              <w:rPr>
                <w:rFonts w:cs="Arial"/>
                <w:snapToGrid w:val="0"/>
                <w:color w:val="000000"/>
                <w:lang w:val="en-US"/>
              </w:rPr>
              <w:t>CT aspects of Enhanced Mission Critical Push-to-talk architecture phase 3</w:t>
            </w:r>
          </w:p>
          <w:p w:rsidR="00902453" w:rsidRDefault="00902453" w:rsidP="00902453">
            <w:pPr>
              <w:rPr>
                <w:rFonts w:cs="Arial"/>
                <w:color w:val="000000"/>
                <w:lang w:val="en-US"/>
              </w:rPr>
            </w:pPr>
          </w:p>
          <w:p w:rsidR="00902453" w:rsidRDefault="00902453" w:rsidP="00902453">
            <w:pPr>
              <w:rPr>
                <w:szCs w:val="16"/>
              </w:rPr>
            </w:pPr>
          </w:p>
          <w:p w:rsidR="00902453" w:rsidRDefault="00902453" w:rsidP="00902453">
            <w:pPr>
              <w:rPr>
                <w:rFonts w:cs="Arial"/>
                <w:color w:val="000000"/>
              </w:rPr>
            </w:pPr>
          </w:p>
          <w:p w:rsidR="00902453" w:rsidRDefault="00902453" w:rsidP="00902453">
            <w:pPr>
              <w:rPr>
                <w:rFonts w:cs="Arial"/>
                <w:color w:val="000000"/>
                <w:lang w:val="en-US"/>
              </w:rPr>
            </w:pPr>
          </w:p>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40" w:history="1">
              <w:r w:rsidR="00902453">
                <w:rPr>
                  <w:rStyle w:val="Hyperlink"/>
                </w:rPr>
                <w:t>C1-206102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426E81">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297542">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t>eMONASTERY2</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color w:val="000000"/>
                <w:lang w:val="en-US"/>
              </w:rPr>
            </w:pPr>
            <w:r w:rsidRPr="00887587">
              <w:rPr>
                <w:rFonts w:cs="Arial"/>
                <w:snapToGrid w:val="0"/>
                <w:color w:val="000000"/>
                <w:lang w:val="en-US"/>
              </w:rPr>
              <w:t xml:space="preserve">Enhancements to Mobile Communication System for Railways Phase 2 </w:t>
            </w:r>
          </w:p>
          <w:p w:rsidR="00902453" w:rsidRDefault="00902453" w:rsidP="00902453">
            <w:pPr>
              <w:rPr>
                <w:rFonts w:cs="Arial"/>
                <w:color w:val="000000"/>
                <w:lang w:val="en-US"/>
              </w:rPr>
            </w:pPr>
          </w:p>
          <w:p w:rsidR="00902453" w:rsidRDefault="00902453" w:rsidP="00902453">
            <w:pPr>
              <w:rPr>
                <w:szCs w:val="16"/>
              </w:rPr>
            </w:pPr>
          </w:p>
          <w:p w:rsidR="00902453" w:rsidRDefault="00902453" w:rsidP="00902453">
            <w:pPr>
              <w:rPr>
                <w:rFonts w:cs="Arial"/>
                <w:color w:val="000000"/>
              </w:rPr>
            </w:pPr>
          </w:p>
          <w:p w:rsidR="00902453" w:rsidRDefault="00902453" w:rsidP="00902453">
            <w:pPr>
              <w:rPr>
                <w:rFonts w:cs="Arial"/>
                <w:color w:val="000000"/>
                <w:lang w:val="en-US"/>
              </w:rPr>
            </w:pPr>
          </w:p>
          <w:p w:rsidR="00902453" w:rsidRPr="00D95972" w:rsidRDefault="00902453" w:rsidP="00902453">
            <w:pPr>
              <w:rPr>
                <w:rFonts w:eastAsia="Batang" w:cs="Arial"/>
                <w:lang w:eastAsia="ko-KR"/>
              </w:rPr>
            </w:pPr>
          </w:p>
        </w:tc>
      </w:tr>
      <w:tr w:rsidR="00902453" w:rsidRPr="00D95972" w:rsidTr="0029754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95972" w:rsidRDefault="00902453" w:rsidP="00902453">
            <w:pPr>
              <w:rPr>
                <w:rFonts w:eastAsia="Batang" w:cs="Arial"/>
                <w:lang w:eastAsia="ko-KR"/>
              </w:rPr>
            </w:pPr>
          </w:p>
        </w:tc>
      </w:tr>
      <w:tr w:rsidR="00902453" w:rsidRPr="00D95972" w:rsidTr="0029754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95972" w:rsidRDefault="00902453" w:rsidP="00902453">
            <w:pPr>
              <w:rPr>
                <w:rFonts w:eastAsia="Batang" w:cs="Arial"/>
                <w:lang w:eastAsia="ko-KR"/>
              </w:rPr>
            </w:pPr>
          </w:p>
        </w:tc>
      </w:tr>
      <w:tr w:rsidR="00902453" w:rsidRPr="00D95972" w:rsidTr="00297542">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eastAsia="Batang" w:cs="Arial"/>
                <w:lang w:eastAsia="ko-KR"/>
              </w:rPr>
            </w:pPr>
            <w:r>
              <w:rPr>
                <w:rFonts w:eastAsia="Batang" w:cs="Arial"/>
                <w:lang w:eastAsia="ko-KR"/>
              </w:rPr>
              <w:t>Withdrawn</w:t>
            </w:r>
          </w:p>
          <w:p w:rsidR="00902453" w:rsidRPr="00D95972" w:rsidRDefault="00902453" w:rsidP="00902453">
            <w:pPr>
              <w:rPr>
                <w:rFonts w:eastAsia="Batang" w:cs="Arial"/>
                <w:lang w:eastAsia="ko-KR"/>
              </w:rPr>
            </w:pPr>
          </w:p>
        </w:tc>
      </w:tr>
      <w:tr w:rsidR="00902453" w:rsidRPr="00D95972" w:rsidTr="00854CA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41" w:history="1">
              <w:r w:rsidR="00902453">
                <w:rPr>
                  <w:rStyle w:val="Hyperlink"/>
                </w:rPr>
                <w:t>C1-206407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Update MCVideo service configuration with FA priorities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5F4B1D">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42" w:history="1">
              <w:r w:rsidR="00902453">
                <w:rPr>
                  <w:rStyle w:val="Hyperlink"/>
                </w:rPr>
                <w:t>C1-206408</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5F4B1D">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F365E1" w:rsidRDefault="00704BC0" w:rsidP="00902453">
            <w:hyperlink r:id="rId443" w:history="1">
              <w:r w:rsidR="00902453">
                <w:rPr>
                  <w:rStyle w:val="Hyperlink"/>
                </w:rPr>
                <w:t>C1-206423</w:t>
              </w:r>
            </w:hyperlink>
          </w:p>
        </w:tc>
        <w:tc>
          <w:tcPr>
            <w:tcW w:w="4191" w:type="dxa"/>
            <w:gridSpan w:val="3"/>
            <w:tcBorders>
              <w:top w:val="single" w:sz="4" w:space="0" w:color="auto"/>
              <w:bottom w:val="single" w:sz="4" w:space="0" w:color="auto"/>
            </w:tcBorders>
            <w:shd w:val="clear" w:color="auto" w:fill="FFFF00"/>
          </w:tcPr>
          <w:p w:rsidR="00902453" w:rsidRPr="007114A4" w:rsidRDefault="00902453" w:rsidP="00902453">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02453" w:rsidRDefault="00902453" w:rsidP="00902453">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21FF9" w:rsidRDefault="00902453" w:rsidP="00902453">
            <w:pPr>
              <w:rPr>
                <w:rFonts w:eastAsia="Batang" w:cs="Arial"/>
                <w:lang w:eastAsia="ko-KR"/>
              </w:rPr>
            </w:pPr>
            <w:r>
              <w:rPr>
                <w:rFonts w:eastAsia="Batang" w:cs="Arial"/>
                <w:lang w:eastAsia="ko-KR"/>
              </w:rPr>
              <w:t>Shifted from 16.3.2</w:t>
            </w: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02453" w:rsidRPr="00D95972" w:rsidRDefault="00902453" w:rsidP="00902453">
            <w:pPr>
              <w:rPr>
                <w:rFonts w:cs="Arial"/>
              </w:rPr>
            </w:pPr>
            <w:r>
              <w:t>Stop24980</w:t>
            </w:r>
          </w:p>
        </w:tc>
        <w:tc>
          <w:tcPr>
            <w:tcW w:w="1088"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191" w:type="dxa"/>
            <w:gridSpan w:val="3"/>
            <w:tcBorders>
              <w:top w:val="single" w:sz="4" w:space="0" w:color="auto"/>
              <w:bottom w:val="single" w:sz="4" w:space="0" w:color="auto"/>
            </w:tcBorders>
            <w:shd w:val="clear" w:color="auto" w:fill="auto"/>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auto"/>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02453" w:rsidRDefault="00902453" w:rsidP="00902453">
            <w:pPr>
              <w:rPr>
                <w:rFonts w:cs="Arial"/>
                <w:color w:val="000000"/>
                <w:lang w:val="en-US"/>
              </w:rPr>
            </w:pPr>
            <w:r w:rsidRPr="000861EF">
              <w:rPr>
                <w:rFonts w:cs="Arial"/>
                <w:snapToGrid w:val="0"/>
                <w:color w:val="000000"/>
                <w:lang w:val="en-US"/>
              </w:rPr>
              <w:t>Stop updating TR 24.980</w:t>
            </w:r>
          </w:p>
          <w:p w:rsidR="00902453" w:rsidRDefault="00902453" w:rsidP="00902453">
            <w:pPr>
              <w:rPr>
                <w:rFonts w:cs="Arial"/>
                <w:color w:val="000000"/>
                <w:lang w:val="en-US"/>
              </w:rPr>
            </w:pPr>
          </w:p>
          <w:p w:rsidR="00902453" w:rsidRDefault="00902453" w:rsidP="00902453">
            <w:pPr>
              <w:rPr>
                <w:szCs w:val="16"/>
              </w:rPr>
            </w:pPr>
            <w:r>
              <w:rPr>
                <w:szCs w:val="16"/>
              </w:rPr>
              <w:t xml:space="preserve">No CRs needed, </w:t>
            </w:r>
            <w:r w:rsidRPr="00CC74DF">
              <w:rPr>
                <w:szCs w:val="16"/>
                <w:highlight w:val="green"/>
              </w:rPr>
              <w:t>100%</w:t>
            </w:r>
          </w:p>
          <w:p w:rsidR="00902453" w:rsidRDefault="00902453" w:rsidP="00902453">
            <w:pPr>
              <w:rPr>
                <w:rFonts w:cs="Arial"/>
                <w:color w:val="000000"/>
              </w:rPr>
            </w:pPr>
          </w:p>
          <w:p w:rsidR="00902453" w:rsidRDefault="00902453" w:rsidP="00902453">
            <w:pPr>
              <w:rPr>
                <w:rFonts w:cs="Arial"/>
                <w:color w:val="000000"/>
                <w:lang w:val="en-US"/>
              </w:rPr>
            </w:pPr>
          </w:p>
          <w:p w:rsidR="00902453" w:rsidRPr="00D95972" w:rsidRDefault="00902453" w:rsidP="00902453">
            <w:pPr>
              <w:rPr>
                <w:rFonts w:eastAsia="Batang" w:cs="Arial"/>
                <w:lang w:eastAsia="ko-KR"/>
              </w:rPr>
            </w:pPr>
          </w:p>
        </w:tc>
      </w:tr>
      <w:tr w:rsidR="00902453" w:rsidRPr="00D95972" w:rsidTr="00D2386E">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902453" w:rsidRPr="00D95972" w:rsidRDefault="00902453" w:rsidP="009024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02453" w:rsidRPr="00D95972" w:rsidRDefault="00902453" w:rsidP="0090245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902453" w:rsidRPr="00D95972" w:rsidRDefault="00902453" w:rsidP="00902453">
            <w:pPr>
              <w:rPr>
                <w:rFonts w:cs="Arial"/>
              </w:rPr>
            </w:pPr>
          </w:p>
        </w:tc>
        <w:tc>
          <w:tcPr>
            <w:tcW w:w="4191" w:type="dxa"/>
            <w:gridSpan w:val="3"/>
            <w:tcBorders>
              <w:top w:val="single" w:sz="4" w:space="0" w:color="auto"/>
              <w:bottom w:val="single" w:sz="4" w:space="0" w:color="auto"/>
            </w:tcBorders>
          </w:tcPr>
          <w:p w:rsidR="00902453" w:rsidRPr="00D95972" w:rsidRDefault="00902453" w:rsidP="0090245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02453" w:rsidRPr="00D95972" w:rsidRDefault="00902453" w:rsidP="00902453">
            <w:pPr>
              <w:rPr>
                <w:rFonts w:cs="Arial"/>
              </w:rPr>
            </w:pPr>
          </w:p>
        </w:tc>
        <w:tc>
          <w:tcPr>
            <w:tcW w:w="826" w:type="dxa"/>
            <w:tcBorders>
              <w:top w:val="single" w:sz="4" w:space="0" w:color="auto"/>
              <w:bottom w:val="single" w:sz="4" w:space="0" w:color="auto"/>
            </w:tcBorders>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tcPr>
          <w:p w:rsidR="00902453" w:rsidRDefault="00902453" w:rsidP="0090245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902453" w:rsidRDefault="00902453" w:rsidP="00902453">
            <w:pPr>
              <w:rPr>
                <w:rFonts w:eastAsia="Batang" w:cs="Arial"/>
                <w:color w:val="000000"/>
                <w:lang w:eastAsia="ko-KR"/>
              </w:rPr>
            </w:pPr>
          </w:p>
          <w:p w:rsidR="00902453" w:rsidRDefault="00902453" w:rsidP="00902453">
            <w:pPr>
              <w:rPr>
                <w:rFonts w:cs="Arial"/>
                <w:color w:val="000000"/>
              </w:rPr>
            </w:pPr>
          </w:p>
          <w:p w:rsidR="00902453" w:rsidRPr="00D95972" w:rsidRDefault="00902453" w:rsidP="00902453">
            <w:pPr>
              <w:rPr>
                <w:rFonts w:eastAsia="Batang" w:cs="Arial"/>
                <w:color w:val="000000"/>
                <w:lang w:eastAsia="ko-KR"/>
              </w:rPr>
            </w:pPr>
          </w:p>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44" w:history="1">
              <w:r w:rsidR="00902453">
                <w:rPr>
                  <w:rStyle w:val="Hyperlink"/>
                </w:rPr>
                <w:t>C1-205857</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6218A">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45" w:history="1">
              <w:r w:rsidR="00902453">
                <w:rPr>
                  <w:rStyle w:val="Hyperlink"/>
                </w:rPr>
                <w:t>C1-205860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E157D4">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46" w:history="1">
              <w:r w:rsidR="00902453">
                <w:rPr>
                  <w:rStyle w:val="Hyperlink"/>
                </w:rPr>
                <w:t>C1-206143</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47" w:history="1">
              <w:r w:rsidR="00902453">
                <w:rPr>
                  <w:rStyle w:val="Hyperlink"/>
                </w:rPr>
                <w:t>C1-206302</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6F149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704BC0" w:rsidP="00902453">
            <w:pPr>
              <w:overflowPunct/>
              <w:autoSpaceDE/>
              <w:autoSpaceDN/>
              <w:adjustRightInd/>
              <w:textAlignment w:val="auto"/>
              <w:rPr>
                <w:rFonts w:cs="Arial"/>
                <w:lang w:val="en-US"/>
              </w:rPr>
            </w:pPr>
            <w:hyperlink r:id="rId448" w:history="1">
              <w:r w:rsidR="00902453">
                <w:rPr>
                  <w:rStyle w:val="Hyperlink"/>
                </w:rPr>
                <w:t>C1-206400</w:t>
              </w:r>
            </w:hyperlink>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D95972" w:rsidRDefault="00902453" w:rsidP="00902453">
            <w:pPr>
              <w:rPr>
                <w:rFonts w:eastAsia="Batang" w:cs="Arial"/>
                <w:lang w:eastAsia="ko-KR"/>
              </w:rPr>
            </w:pPr>
          </w:p>
        </w:tc>
      </w:tr>
      <w:tr w:rsidR="00902453" w:rsidRPr="00D95972" w:rsidTr="0059186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591866">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95972" w:rsidTr="00976D40">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95972" w:rsidRDefault="00902453" w:rsidP="009024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95972"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95972" w:rsidRDefault="00902453" w:rsidP="00902453">
            <w:pPr>
              <w:rPr>
                <w:rFonts w:eastAsia="Batang" w:cs="Arial"/>
                <w:lang w:eastAsia="ko-KR"/>
              </w:rPr>
            </w:pPr>
          </w:p>
        </w:tc>
      </w:tr>
      <w:tr w:rsidR="00902453" w:rsidRPr="00DA4B50" w:rsidTr="00976D40">
        <w:tc>
          <w:tcPr>
            <w:tcW w:w="976" w:type="dxa"/>
            <w:tcBorders>
              <w:top w:val="nil"/>
              <w:left w:val="thinThickThinSmallGap" w:sz="24" w:space="0" w:color="auto"/>
              <w:bottom w:val="nil"/>
            </w:tcBorders>
            <w:shd w:val="clear" w:color="auto" w:fill="auto"/>
          </w:tcPr>
          <w:p w:rsidR="00902453" w:rsidRPr="00B876FF" w:rsidRDefault="00902453" w:rsidP="00902453">
            <w:pPr>
              <w:rPr>
                <w:rFonts w:cs="Arial"/>
              </w:rPr>
            </w:pPr>
          </w:p>
        </w:tc>
        <w:tc>
          <w:tcPr>
            <w:tcW w:w="1317" w:type="dxa"/>
            <w:gridSpan w:val="2"/>
            <w:tcBorders>
              <w:top w:val="nil"/>
              <w:bottom w:val="nil"/>
            </w:tcBorders>
            <w:shd w:val="clear" w:color="auto" w:fill="auto"/>
          </w:tcPr>
          <w:p w:rsidR="00902453" w:rsidRPr="00DA4B50" w:rsidRDefault="00902453" w:rsidP="00902453">
            <w:pPr>
              <w:rPr>
                <w:rFonts w:eastAsia="Arial Unicode MS" w:cs="Arial"/>
                <w:lang w:val="en-US"/>
              </w:rPr>
            </w:pPr>
          </w:p>
        </w:tc>
        <w:tc>
          <w:tcPr>
            <w:tcW w:w="1088" w:type="dxa"/>
            <w:tcBorders>
              <w:top w:val="single" w:sz="4" w:space="0" w:color="auto"/>
              <w:bottom w:val="single" w:sz="4" w:space="0" w:color="auto"/>
            </w:tcBorders>
            <w:shd w:val="clear" w:color="auto" w:fill="FFFFFF"/>
          </w:tcPr>
          <w:p w:rsidR="00902453" w:rsidRPr="00DA4B50" w:rsidRDefault="00902453" w:rsidP="00902453">
            <w:pPr>
              <w:rPr>
                <w:rFonts w:cs="Arial"/>
                <w:lang w:val="en-US"/>
              </w:rPr>
            </w:pPr>
          </w:p>
        </w:tc>
        <w:tc>
          <w:tcPr>
            <w:tcW w:w="4191" w:type="dxa"/>
            <w:gridSpan w:val="3"/>
            <w:tcBorders>
              <w:top w:val="single" w:sz="4" w:space="0" w:color="auto"/>
              <w:bottom w:val="single" w:sz="4" w:space="0" w:color="auto"/>
            </w:tcBorders>
            <w:shd w:val="clear" w:color="auto" w:fill="FFFFFF"/>
          </w:tcPr>
          <w:p w:rsidR="00902453" w:rsidRPr="00DA4B50" w:rsidRDefault="00902453" w:rsidP="00902453">
            <w:pPr>
              <w:rPr>
                <w:rFonts w:cs="Arial"/>
                <w:lang w:val="en-US"/>
              </w:rPr>
            </w:pPr>
          </w:p>
        </w:tc>
        <w:tc>
          <w:tcPr>
            <w:tcW w:w="1767" w:type="dxa"/>
            <w:tcBorders>
              <w:top w:val="single" w:sz="4" w:space="0" w:color="auto"/>
              <w:bottom w:val="single" w:sz="4" w:space="0" w:color="auto"/>
            </w:tcBorders>
            <w:shd w:val="clear" w:color="auto" w:fill="FFFFFF"/>
          </w:tcPr>
          <w:p w:rsidR="00902453" w:rsidRPr="00DA4B50" w:rsidRDefault="00902453" w:rsidP="00902453">
            <w:pPr>
              <w:rPr>
                <w:rFonts w:cs="Arial"/>
                <w:lang w:val="en-US"/>
              </w:rPr>
            </w:pPr>
          </w:p>
        </w:tc>
        <w:tc>
          <w:tcPr>
            <w:tcW w:w="826" w:type="dxa"/>
            <w:tcBorders>
              <w:top w:val="single" w:sz="4" w:space="0" w:color="auto"/>
              <w:bottom w:val="single" w:sz="4" w:space="0" w:color="auto"/>
            </w:tcBorders>
            <w:shd w:val="clear" w:color="auto" w:fill="FFFFFF"/>
          </w:tcPr>
          <w:p w:rsidR="00902453" w:rsidRPr="00DA4B50" w:rsidRDefault="00902453" w:rsidP="009024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A4B50" w:rsidRDefault="00902453" w:rsidP="00902453">
            <w:pPr>
              <w:rPr>
                <w:rFonts w:cs="Arial"/>
                <w:lang w:val="en-US"/>
              </w:rPr>
            </w:pPr>
          </w:p>
        </w:tc>
      </w:tr>
      <w:tr w:rsidR="00902453" w:rsidRPr="00D95972" w:rsidTr="00C45A99">
        <w:tc>
          <w:tcPr>
            <w:tcW w:w="976" w:type="dxa"/>
            <w:tcBorders>
              <w:top w:val="single" w:sz="12" w:space="0" w:color="auto"/>
              <w:left w:val="thinThickThinSmallGap" w:sz="24" w:space="0" w:color="auto"/>
              <w:bottom w:val="single" w:sz="4" w:space="0" w:color="auto"/>
            </w:tcBorders>
            <w:shd w:val="clear" w:color="auto" w:fill="0000FF"/>
          </w:tcPr>
          <w:p w:rsidR="00902453" w:rsidRPr="00DA4B50" w:rsidRDefault="00902453" w:rsidP="009024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902453" w:rsidRPr="00D95972" w:rsidRDefault="00902453" w:rsidP="00902453">
            <w:pPr>
              <w:rPr>
                <w:rFonts w:eastAsia="Batang" w:cs="Arial"/>
                <w:color w:val="000000"/>
                <w:lang w:eastAsia="ko-KR"/>
              </w:rPr>
            </w:pPr>
            <w:r w:rsidRPr="00D95972">
              <w:rPr>
                <w:rFonts w:cs="Arial"/>
              </w:rPr>
              <w:t>Result &amp; comment</w:t>
            </w:r>
          </w:p>
        </w:tc>
      </w:tr>
      <w:tr w:rsidR="00902453" w:rsidRPr="00D95972" w:rsidTr="00C45A99">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9A4107" w:rsidRDefault="00704BC0" w:rsidP="00902453">
            <w:pPr>
              <w:rPr>
                <w:rFonts w:cs="Arial"/>
                <w:lang w:val="en-US"/>
              </w:rPr>
            </w:pPr>
            <w:hyperlink r:id="rId449" w:history="1">
              <w:r w:rsidR="00902453">
                <w:rPr>
                  <w:rStyle w:val="Hyperlink"/>
                </w:rPr>
                <w:t>C1-205810</w:t>
              </w:r>
            </w:hyperlink>
          </w:p>
        </w:tc>
        <w:tc>
          <w:tcPr>
            <w:tcW w:w="4191" w:type="dxa"/>
            <w:gridSpan w:val="3"/>
            <w:tcBorders>
              <w:top w:val="single" w:sz="4" w:space="0" w:color="auto"/>
              <w:bottom w:val="single" w:sz="4" w:space="0" w:color="auto"/>
            </w:tcBorders>
            <w:shd w:val="clear" w:color="auto" w:fill="FFFFFF"/>
          </w:tcPr>
          <w:p w:rsidR="00902453" w:rsidRPr="009A4107" w:rsidRDefault="00902453" w:rsidP="00902453">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FF"/>
          </w:tcPr>
          <w:p w:rsidR="00902453" w:rsidRPr="009A4107" w:rsidRDefault="00902453" w:rsidP="00902453">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FF"/>
          </w:tcPr>
          <w:p w:rsidR="00902453" w:rsidRPr="00AB5FEE" w:rsidRDefault="00902453" w:rsidP="0090245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lang w:val="en-US"/>
              </w:rPr>
            </w:pPr>
            <w:r>
              <w:rPr>
                <w:lang w:val="en-US"/>
              </w:rPr>
              <w:t>Postponed</w:t>
            </w:r>
          </w:p>
          <w:p w:rsidR="00902453" w:rsidRDefault="00902453" w:rsidP="00902453">
            <w:pPr>
              <w:rPr>
                <w:color w:val="000000"/>
                <w:lang w:val="en-US"/>
              </w:rPr>
            </w:pPr>
            <w:r>
              <w:rPr>
                <w:lang w:val="en-US"/>
              </w:rPr>
              <w:t>related</w:t>
            </w:r>
            <w:r>
              <w:rPr>
                <w:color w:val="000000"/>
                <w:lang w:val="en-US"/>
              </w:rPr>
              <w:t xml:space="preserve"> to CR in C1-205808</w:t>
            </w:r>
          </w:p>
          <w:p w:rsidR="00902453" w:rsidRDefault="00902453" w:rsidP="00902453">
            <w:pPr>
              <w:rPr>
                <w:color w:val="000000"/>
                <w:lang w:val="en-US"/>
              </w:rPr>
            </w:pPr>
          </w:p>
          <w:p w:rsidR="00902453" w:rsidRDefault="00902453" w:rsidP="00902453">
            <w:pPr>
              <w:rPr>
                <w:color w:val="000000"/>
                <w:lang w:val="en-US"/>
              </w:rPr>
            </w:pPr>
            <w:r>
              <w:rPr>
                <w:color w:val="000000"/>
                <w:lang w:val="en-US"/>
              </w:rPr>
              <w:t>ConfCall#1</w:t>
            </w:r>
          </w:p>
          <w:p w:rsidR="00902453" w:rsidRDefault="00902453" w:rsidP="00902453">
            <w:pPr>
              <w:rPr>
                <w:color w:val="000000"/>
                <w:lang w:val="en-US"/>
              </w:rPr>
            </w:pPr>
            <w:r>
              <w:rPr>
                <w:color w:val="000000"/>
                <w:lang w:val="en-US"/>
              </w:rPr>
              <w:t>Amer: no need to send LS, spec is clear</w:t>
            </w:r>
          </w:p>
          <w:p w:rsidR="00902453" w:rsidRDefault="00902453" w:rsidP="00902453">
            <w:pPr>
              <w:rPr>
                <w:color w:val="000000"/>
                <w:lang w:val="en-US"/>
              </w:rPr>
            </w:pPr>
            <w:r>
              <w:rPr>
                <w:color w:val="000000"/>
                <w:lang w:val="en-US"/>
              </w:rPr>
              <w:t>Sung: make decision ourselves, no need to send LS</w:t>
            </w:r>
          </w:p>
          <w:p w:rsidR="00902453" w:rsidRPr="009A4107" w:rsidRDefault="00902453" w:rsidP="00902453">
            <w:pPr>
              <w:rPr>
                <w:rFonts w:cs="Arial"/>
                <w:color w:val="000000"/>
                <w:lang w:val="en-US"/>
              </w:rPr>
            </w:pPr>
          </w:p>
        </w:tc>
      </w:tr>
      <w:tr w:rsidR="00902453" w:rsidRPr="00D95972" w:rsidTr="00446D3D">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9A4107" w:rsidRDefault="00704BC0" w:rsidP="00902453">
            <w:pPr>
              <w:rPr>
                <w:rFonts w:cs="Arial"/>
                <w:lang w:val="en-US"/>
              </w:rPr>
            </w:pPr>
            <w:hyperlink r:id="rId450" w:history="1">
              <w:r w:rsidR="00902453">
                <w:rPr>
                  <w:rStyle w:val="Hyperlink"/>
                </w:rPr>
                <w:t>C1-205923</w:t>
              </w:r>
            </w:hyperlink>
          </w:p>
        </w:tc>
        <w:tc>
          <w:tcPr>
            <w:tcW w:w="4191" w:type="dxa"/>
            <w:gridSpan w:val="3"/>
            <w:tcBorders>
              <w:top w:val="single" w:sz="4" w:space="0" w:color="auto"/>
              <w:bottom w:val="single" w:sz="4" w:space="0" w:color="auto"/>
            </w:tcBorders>
            <w:shd w:val="clear" w:color="auto" w:fill="FFFFFF"/>
          </w:tcPr>
          <w:p w:rsidR="00902453" w:rsidRPr="009A4107" w:rsidRDefault="00902453" w:rsidP="00902453">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FF"/>
          </w:tcPr>
          <w:p w:rsidR="00902453" w:rsidRPr="009A4107" w:rsidRDefault="00902453" w:rsidP="00902453">
            <w:pPr>
              <w:rPr>
                <w:rFonts w:cs="Arial"/>
                <w:lang w:val="en-US"/>
              </w:rPr>
            </w:pPr>
            <w:r>
              <w:rPr>
                <w:rFonts w:cs="Arial"/>
                <w:lang w:val="en-US"/>
              </w:rPr>
              <w:t>QualcommIncorporated / Amer</w:t>
            </w:r>
          </w:p>
        </w:tc>
        <w:tc>
          <w:tcPr>
            <w:tcW w:w="826" w:type="dxa"/>
            <w:tcBorders>
              <w:top w:val="single" w:sz="4" w:space="0" w:color="auto"/>
              <w:bottom w:val="single" w:sz="4" w:space="0" w:color="auto"/>
            </w:tcBorders>
            <w:shd w:val="clear" w:color="auto" w:fill="FFFFFF"/>
          </w:tcPr>
          <w:p w:rsidR="00902453" w:rsidRPr="00AB5FEE" w:rsidRDefault="00902453" w:rsidP="0090245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A4107" w:rsidRDefault="00902453" w:rsidP="00902453">
            <w:pPr>
              <w:rPr>
                <w:rFonts w:cs="Arial"/>
                <w:color w:val="000000"/>
                <w:lang w:val="en-US"/>
              </w:rPr>
            </w:pPr>
            <w:r>
              <w:rPr>
                <w:rFonts w:cs="Arial"/>
                <w:color w:val="000000"/>
                <w:lang w:val="en-US"/>
              </w:rPr>
              <w:t xml:space="preserve">Merged into </w:t>
            </w:r>
            <w:hyperlink r:id="rId451" w:history="1">
              <w:r w:rsidRPr="004D49D0">
                <w:rPr>
                  <w:rFonts w:cs="Arial"/>
                  <w:color w:val="000000"/>
                  <w:lang w:val="en-US"/>
                </w:rPr>
                <w:t>C1-206161</w:t>
              </w:r>
            </w:hyperlink>
            <w:r>
              <w:rPr>
                <w:rFonts w:cs="Arial"/>
                <w:color w:val="000000"/>
                <w:lang w:val="en-US"/>
              </w:rPr>
              <w:t xml:space="preserve"> and its revsions</w:t>
            </w:r>
          </w:p>
        </w:tc>
      </w:tr>
      <w:tr w:rsidR="00902453" w:rsidRPr="00D95972" w:rsidTr="00BD5555">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shd w:val="clear" w:color="auto" w:fill="00B0F0"/>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9A4107" w:rsidRDefault="00704BC0" w:rsidP="00902453">
            <w:pPr>
              <w:rPr>
                <w:rFonts w:cs="Arial"/>
                <w:lang w:val="en-US"/>
              </w:rPr>
            </w:pPr>
            <w:hyperlink r:id="rId452" w:history="1">
              <w:r w:rsidR="00902453">
                <w:rPr>
                  <w:rStyle w:val="Hyperlink"/>
                </w:rPr>
                <w:t>C1-205967</w:t>
              </w:r>
            </w:hyperlink>
          </w:p>
        </w:tc>
        <w:tc>
          <w:tcPr>
            <w:tcW w:w="4191" w:type="dxa"/>
            <w:gridSpan w:val="3"/>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902453" w:rsidRPr="00AB5FEE" w:rsidRDefault="00902453" w:rsidP="0090245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A4107" w:rsidRDefault="00902453" w:rsidP="00902453">
            <w:pPr>
              <w:rPr>
                <w:rFonts w:cs="Arial"/>
                <w:color w:val="000000"/>
                <w:lang w:val="en-US"/>
              </w:rPr>
            </w:pPr>
            <w:r>
              <w:rPr>
                <w:lang w:val="en-US"/>
              </w:rPr>
              <w:t xml:space="preserve">related to </w:t>
            </w:r>
            <w:r>
              <w:rPr>
                <w:color w:val="000000"/>
                <w:lang w:val="en-US"/>
              </w:rPr>
              <w:t>disc in C1-205966</w:t>
            </w:r>
          </w:p>
        </w:tc>
      </w:tr>
      <w:tr w:rsidR="00902453" w:rsidRPr="00D95972" w:rsidTr="00241142">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9A4107" w:rsidRDefault="00704BC0" w:rsidP="00902453">
            <w:pPr>
              <w:rPr>
                <w:rFonts w:cs="Arial"/>
                <w:lang w:val="en-US"/>
              </w:rPr>
            </w:pPr>
            <w:hyperlink r:id="rId453" w:history="1">
              <w:r w:rsidR="00902453">
                <w:rPr>
                  <w:rStyle w:val="Hyperlink"/>
                </w:rPr>
                <w:t>C1-206108</w:t>
              </w:r>
            </w:hyperlink>
          </w:p>
        </w:tc>
        <w:tc>
          <w:tcPr>
            <w:tcW w:w="4191" w:type="dxa"/>
            <w:gridSpan w:val="3"/>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902453" w:rsidRPr="00AB5FEE" w:rsidRDefault="00902453" w:rsidP="0090245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Pr="009A4107" w:rsidRDefault="00902453" w:rsidP="00902453">
            <w:pPr>
              <w:rPr>
                <w:rFonts w:cs="Arial"/>
                <w:color w:val="000000"/>
                <w:lang w:val="en-US"/>
              </w:rPr>
            </w:pPr>
          </w:p>
        </w:tc>
      </w:tr>
      <w:tr w:rsidR="00902453" w:rsidRPr="00D95972" w:rsidTr="00431F26">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9A4107" w:rsidRDefault="00902453" w:rsidP="00902453">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rsidR="00902453" w:rsidRPr="009A4107" w:rsidRDefault="00902453" w:rsidP="00902453">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rsidR="00902453" w:rsidRPr="009A4107" w:rsidRDefault="00902453" w:rsidP="00902453">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rsidR="00902453" w:rsidRPr="00AB5FEE" w:rsidRDefault="00902453" w:rsidP="0090245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Default="00902453" w:rsidP="00902453">
            <w:pPr>
              <w:rPr>
                <w:rFonts w:cs="Arial"/>
                <w:color w:val="000000"/>
                <w:lang w:val="en-US"/>
              </w:rPr>
            </w:pPr>
            <w:r>
              <w:rPr>
                <w:rFonts w:cs="Arial"/>
                <w:color w:val="000000"/>
                <w:lang w:val="en-US"/>
              </w:rPr>
              <w:t>Withdrawn</w:t>
            </w:r>
          </w:p>
          <w:p w:rsidR="00902453" w:rsidRPr="009A4107" w:rsidRDefault="00902453" w:rsidP="00902453">
            <w:pPr>
              <w:rPr>
                <w:rFonts w:cs="Arial"/>
                <w:color w:val="000000"/>
                <w:lang w:val="en-US"/>
              </w:rPr>
            </w:pPr>
          </w:p>
        </w:tc>
      </w:tr>
      <w:tr w:rsidR="00902453" w:rsidRPr="00D95972" w:rsidTr="00BD5555">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shd w:val="clear" w:color="auto" w:fill="00B0F0"/>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9A4107" w:rsidRDefault="00704BC0" w:rsidP="00902453">
            <w:pPr>
              <w:rPr>
                <w:rFonts w:cs="Arial"/>
                <w:lang w:val="en-US"/>
              </w:rPr>
            </w:pPr>
            <w:hyperlink r:id="rId454" w:history="1">
              <w:r w:rsidR="00902453">
                <w:rPr>
                  <w:rStyle w:val="Hyperlink"/>
                </w:rPr>
                <w:t>C1-206279</w:t>
              </w:r>
            </w:hyperlink>
          </w:p>
        </w:tc>
        <w:tc>
          <w:tcPr>
            <w:tcW w:w="4191" w:type="dxa"/>
            <w:gridSpan w:val="3"/>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02453" w:rsidRPr="00AB5FEE" w:rsidRDefault="00902453" w:rsidP="00902453">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r>
              <w:rPr>
                <w:rFonts w:cs="Arial"/>
                <w:color w:val="000000"/>
                <w:lang w:val="en-US"/>
              </w:rPr>
              <w:t>Revision of C1-205571</w:t>
            </w:r>
          </w:p>
          <w:p w:rsidR="00902453" w:rsidRDefault="00902453" w:rsidP="00902453">
            <w:pPr>
              <w:rPr>
                <w:rFonts w:cs="Arial"/>
                <w:color w:val="000000"/>
                <w:lang w:val="en-US"/>
              </w:rPr>
            </w:pPr>
            <w:r>
              <w:rPr>
                <w:rFonts w:cs="Arial"/>
                <w:color w:val="000000"/>
                <w:lang w:val="en-US"/>
              </w:rPr>
              <w:t>Roozbeh, Thu, 09:05</w:t>
            </w:r>
          </w:p>
          <w:p w:rsidR="00902453" w:rsidRDefault="00902453" w:rsidP="00902453">
            <w:pPr>
              <w:rPr>
                <w:rFonts w:cs="Arial"/>
                <w:color w:val="000000"/>
                <w:lang w:val="en-US"/>
              </w:rPr>
            </w:pPr>
            <w:r>
              <w:rPr>
                <w:rFonts w:cs="Arial"/>
                <w:color w:val="000000"/>
                <w:lang w:val="en-US"/>
              </w:rPr>
              <w:t>Question for clarification, not objecting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Related CR in C1-205917</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Roozbeh, Thu, 1956</w:t>
            </w:r>
          </w:p>
          <w:p w:rsidR="00902453" w:rsidRDefault="00902453" w:rsidP="00902453">
            <w:pPr>
              <w:rPr>
                <w:rFonts w:cs="Arial"/>
                <w:color w:val="000000"/>
                <w:lang w:val="en-US"/>
              </w:rPr>
            </w:pPr>
            <w:r>
              <w:rPr>
                <w:rFonts w:cs="Arial"/>
                <w:color w:val="000000"/>
                <w:lang w:val="en-US"/>
              </w:rPr>
              <w:t>Supportive for the LS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Krisztian, Sat, 0326</w:t>
            </w:r>
          </w:p>
          <w:p w:rsidR="00902453" w:rsidRDefault="00902453" w:rsidP="00902453">
            <w:pPr>
              <w:rPr>
                <w:rFonts w:cs="Arial"/>
                <w:color w:val="000000"/>
                <w:lang w:val="en-US"/>
              </w:rPr>
            </w:pPr>
            <w:r>
              <w:rPr>
                <w:rFonts w:cs="Arial"/>
                <w:color w:val="000000"/>
                <w:lang w:val="en-US"/>
              </w:rPr>
              <w:t>Explains that CT1 LS can trigger a FASMO change in SA2</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Mon, 0140</w:t>
            </w:r>
          </w:p>
          <w:p w:rsidR="00902453" w:rsidRDefault="00902453" w:rsidP="00902453">
            <w:pPr>
              <w:rPr>
                <w:rFonts w:cs="Arial"/>
                <w:color w:val="000000"/>
                <w:lang w:val="en-US"/>
              </w:rPr>
            </w:pPr>
            <w:r>
              <w:rPr>
                <w:rFonts w:cs="Arial"/>
                <w:color w:val="000000"/>
                <w:lang w:val="en-US"/>
              </w:rPr>
              <w:t>Objection, there is no problem with current text</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Mon, 0839</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Krisztian, Wed, 0840</w:t>
            </w:r>
          </w:p>
          <w:p w:rsidR="00902453" w:rsidRDefault="00902453" w:rsidP="00902453">
            <w:pPr>
              <w:rPr>
                <w:rFonts w:cs="Arial"/>
                <w:color w:val="000000"/>
                <w:lang w:val="en-US"/>
              </w:rPr>
            </w:pPr>
            <w:r>
              <w:rPr>
                <w:rFonts w:cs="Arial"/>
                <w:color w:val="000000"/>
                <w:lang w:val="en-US"/>
              </w:rPr>
              <w:t>Defends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Wed, 1906</w:t>
            </w:r>
          </w:p>
          <w:p w:rsidR="00902453" w:rsidRDefault="00902453" w:rsidP="00902453">
            <w:pPr>
              <w:rPr>
                <w:rFonts w:cs="Arial"/>
                <w:color w:val="000000"/>
                <w:lang w:val="en-US"/>
              </w:rPr>
            </w:pPr>
            <w:r w:rsidRPr="005B3B34">
              <w:rPr>
                <w:rFonts w:cs="Arial"/>
                <w:color w:val="000000"/>
                <w:lang w:val="en-US"/>
              </w:rPr>
              <w:t>I don’t see any need for the optimization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Thu, 0907</w:t>
            </w:r>
          </w:p>
          <w:p w:rsidR="00902453" w:rsidRDefault="00902453" w:rsidP="00902453">
            <w:pPr>
              <w:rPr>
                <w:rFonts w:cs="Arial"/>
                <w:color w:val="000000"/>
                <w:lang w:val="en-US"/>
              </w:rPr>
            </w:pPr>
            <w:r>
              <w:rPr>
                <w:rFonts w:cs="Arial"/>
                <w:color w:val="000000"/>
                <w:lang w:val="en-US"/>
              </w:rPr>
              <w:t>Hints at discussion on 6267, might help</w:t>
            </w:r>
          </w:p>
          <w:p w:rsidR="00902453" w:rsidRPr="009A4107" w:rsidRDefault="00902453" w:rsidP="00902453">
            <w:pPr>
              <w:rPr>
                <w:rFonts w:cs="Arial"/>
                <w:color w:val="000000"/>
                <w:lang w:val="en-US"/>
              </w:rPr>
            </w:pPr>
          </w:p>
        </w:tc>
      </w:tr>
      <w:tr w:rsidR="00902453" w:rsidRPr="00D95972" w:rsidTr="00BD5555">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shd w:val="clear" w:color="auto" w:fill="00B0F0"/>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Default="00902453" w:rsidP="00902453">
            <w:bookmarkStart w:id="842" w:name="_Hlk54278669"/>
            <w:r w:rsidRPr="008F4F8C">
              <w:t>C1-20</w:t>
            </w:r>
            <w:r>
              <w:t>6507</w:t>
            </w:r>
          </w:p>
          <w:bookmarkEnd w:id="842"/>
          <w:p w:rsidR="00902453" w:rsidRPr="009A4107" w:rsidRDefault="00902453" w:rsidP="00902453">
            <w:pPr>
              <w:rPr>
                <w:rFonts w:cs="Arial"/>
                <w:lang w:val="en-US"/>
              </w:rPr>
            </w:pPr>
          </w:p>
        </w:tc>
        <w:tc>
          <w:tcPr>
            <w:tcW w:w="4191" w:type="dxa"/>
            <w:gridSpan w:val="3"/>
            <w:tcBorders>
              <w:top w:val="single" w:sz="4" w:space="0" w:color="auto"/>
              <w:bottom w:val="single" w:sz="4" w:space="0" w:color="auto"/>
            </w:tcBorders>
            <w:shd w:val="clear" w:color="auto" w:fill="FFFF00"/>
          </w:tcPr>
          <w:p w:rsidR="00902453" w:rsidRPr="009A4107" w:rsidRDefault="00902453" w:rsidP="00902453">
            <w:pPr>
              <w:rPr>
                <w:rFonts w:cs="Arial"/>
                <w:lang w:val="en-US"/>
              </w:rPr>
            </w:pPr>
            <w:r w:rsidRPr="00D15092">
              <w:rPr>
                <w:rFonts w:cs="Arial"/>
              </w:rPr>
              <w:t>New RAT type(s) for satellite access for PLMN selection</w:t>
            </w:r>
          </w:p>
        </w:tc>
        <w:tc>
          <w:tcPr>
            <w:tcW w:w="1767"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Amer</w:t>
            </w:r>
          </w:p>
        </w:tc>
        <w:tc>
          <w:tcPr>
            <w:tcW w:w="826" w:type="dxa"/>
            <w:tcBorders>
              <w:top w:val="single" w:sz="4" w:space="0" w:color="auto"/>
              <w:bottom w:val="single" w:sz="4" w:space="0" w:color="auto"/>
            </w:tcBorders>
            <w:shd w:val="clear" w:color="auto" w:fill="FFFF00"/>
          </w:tcPr>
          <w:p w:rsidR="00902453" w:rsidRPr="00AB5FEE" w:rsidRDefault="00902453" w:rsidP="0090245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r>
              <w:rPr>
                <w:rFonts w:cs="Arial"/>
                <w:color w:val="000000"/>
                <w:lang w:val="en-US"/>
              </w:rPr>
              <w:t>Available as draft in the INBOX/drafts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Chen, Wed, 1714</w:t>
            </w:r>
          </w:p>
          <w:p w:rsidR="00902453" w:rsidRDefault="00902453" w:rsidP="00902453">
            <w:pPr>
              <w:rPr>
                <w:rFonts w:cs="Arial"/>
                <w:color w:val="000000"/>
                <w:lang w:val="en-US"/>
              </w:rPr>
            </w:pPr>
            <w:r>
              <w:rPr>
                <w:rFonts w:cs="Arial"/>
                <w:color w:val="000000"/>
                <w:lang w:val="en-US"/>
              </w:rPr>
              <w:t>New 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Wed, 1715</w:t>
            </w:r>
          </w:p>
          <w:p w:rsidR="00902453" w:rsidRDefault="00902453" w:rsidP="00902453">
            <w:pPr>
              <w:rPr>
                <w:rFonts w:cs="Arial"/>
                <w:color w:val="000000"/>
                <w:lang w:val="en-US"/>
              </w:rPr>
            </w:pPr>
            <w:r>
              <w:rPr>
                <w:rFonts w:cs="Arial"/>
                <w:color w:val="000000"/>
                <w:lang w:val="en-US"/>
              </w:rPr>
              <w:t>Proposal</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Jean yves, Wed, 1751</w:t>
            </w:r>
          </w:p>
          <w:p w:rsidR="00902453" w:rsidRDefault="00902453" w:rsidP="00902453">
            <w:pPr>
              <w:rPr>
                <w:rFonts w:cs="Arial"/>
                <w:color w:val="000000"/>
                <w:lang w:val="en-US"/>
              </w:rPr>
            </w:pPr>
            <w:r>
              <w:rPr>
                <w:rFonts w:cs="Arial"/>
                <w:color w:val="000000"/>
                <w:lang w:val="en-US"/>
              </w:rPr>
              <w:t>Comments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Chen, wed, 1805</w:t>
            </w:r>
          </w:p>
          <w:p w:rsidR="00902453" w:rsidRDefault="00902453" w:rsidP="00902453">
            <w:pPr>
              <w:rPr>
                <w:rFonts w:cs="Arial"/>
                <w:color w:val="000000"/>
                <w:lang w:val="en-US"/>
              </w:rPr>
            </w:pPr>
            <w:r>
              <w:rPr>
                <w:rFonts w:cs="Arial"/>
                <w:color w:val="000000"/>
                <w:lang w:val="en-US"/>
              </w:rPr>
              <w:t>Supports Jean-Yves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Carlson, Thu, 0414</w:t>
            </w:r>
          </w:p>
          <w:p w:rsidR="00902453" w:rsidRDefault="00902453" w:rsidP="00902453">
            <w:pPr>
              <w:rPr>
                <w:rFonts w:cs="Arial"/>
                <w:color w:val="000000"/>
                <w:lang w:val="en-US"/>
              </w:rPr>
            </w:pPr>
            <w:r>
              <w:rPr>
                <w:rFonts w:cs="Arial"/>
                <w:color w:val="000000"/>
                <w:lang w:val="en-US"/>
              </w:rPr>
              <w:t>Rewording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Amer, Thu, 0755</w:t>
            </w:r>
          </w:p>
          <w:p w:rsidR="00902453" w:rsidRDefault="00902453" w:rsidP="00902453">
            <w:pPr>
              <w:rPr>
                <w:rFonts w:cs="Arial"/>
                <w:color w:val="000000"/>
                <w:lang w:val="en-US"/>
              </w:rPr>
            </w:pPr>
            <w:r>
              <w:rPr>
                <w:rFonts w:cs="Arial"/>
                <w:color w:val="000000"/>
                <w:lang w:val="en-US"/>
              </w:rPr>
              <w:t>New 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Carlson, Thu 0800</w:t>
            </w:r>
          </w:p>
          <w:p w:rsidR="00902453" w:rsidRDefault="00902453" w:rsidP="00902453">
            <w:pPr>
              <w:rPr>
                <w:rFonts w:cs="Arial"/>
                <w:color w:val="000000"/>
                <w:lang w:val="en-US"/>
              </w:rPr>
            </w:pPr>
            <w:r>
              <w:rPr>
                <w:rFonts w:cs="Arial"/>
                <w:color w:val="000000"/>
                <w:lang w:val="en-US"/>
              </w:rPr>
              <w:t>Ok</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Thu, 0809</w:t>
            </w:r>
          </w:p>
          <w:p w:rsidR="00902453" w:rsidRDefault="00902453" w:rsidP="00902453">
            <w:pPr>
              <w:rPr>
                <w:rFonts w:cs="Arial"/>
                <w:color w:val="000000"/>
                <w:lang w:val="en-US"/>
              </w:rPr>
            </w:pPr>
            <w:r>
              <w:rPr>
                <w:rFonts w:cs="Arial"/>
                <w:color w:val="000000"/>
                <w:lang w:val="en-US"/>
              </w:rPr>
              <w:t>Cannot accept Q1</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Amer, Thu, 1054</w:t>
            </w:r>
          </w:p>
          <w:p w:rsidR="00902453" w:rsidRDefault="00902453" w:rsidP="00902453">
            <w:pPr>
              <w:rPr>
                <w:rFonts w:cs="Arial"/>
                <w:color w:val="000000"/>
                <w:lang w:val="en-US"/>
              </w:rPr>
            </w:pPr>
            <w:r>
              <w:rPr>
                <w:rFonts w:cs="Arial"/>
                <w:color w:val="000000"/>
                <w:lang w:val="en-US"/>
              </w:rPr>
              <w:t>Does not agree with Sung</w:t>
            </w:r>
          </w:p>
          <w:p w:rsidR="00902453" w:rsidRDefault="00902453" w:rsidP="00902453">
            <w:pPr>
              <w:rPr>
                <w:rFonts w:cs="Arial"/>
                <w:color w:val="000000"/>
                <w:lang w:val="en-US"/>
              </w:rPr>
            </w:pPr>
          </w:p>
          <w:p w:rsidR="00902453" w:rsidRDefault="00902453" w:rsidP="00902453">
            <w:pPr>
              <w:rPr>
                <w:rFonts w:cs="Arial"/>
                <w:color w:val="000000"/>
                <w:lang w:val="en-US"/>
              </w:rPr>
            </w:pPr>
          </w:p>
          <w:p w:rsidR="00902453" w:rsidRPr="009A4107" w:rsidRDefault="00902453" w:rsidP="00902453">
            <w:pPr>
              <w:rPr>
                <w:rFonts w:cs="Arial"/>
                <w:color w:val="000000"/>
                <w:lang w:val="en-US"/>
              </w:rPr>
            </w:pPr>
          </w:p>
        </w:tc>
      </w:tr>
      <w:tr w:rsidR="00902453" w:rsidRPr="00D95972" w:rsidTr="00BD5555">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shd w:val="clear" w:color="auto" w:fill="00B0F0"/>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bookmarkStart w:id="843" w:name="_Hlk54276730"/>
            <w:r w:rsidRPr="00D15092">
              <w:t>C1-206508</w:t>
            </w:r>
            <w:bookmarkEnd w:id="843"/>
          </w:p>
        </w:tc>
        <w:tc>
          <w:tcPr>
            <w:tcW w:w="4191" w:type="dxa"/>
            <w:gridSpan w:val="3"/>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rsidR="00902453" w:rsidRPr="00AB5FEE" w:rsidRDefault="00902453" w:rsidP="0090245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844" w:author="Nokia-pre126" w:date="2020-10-21T06:23:00Z"/>
                <w:rFonts w:cs="Arial"/>
                <w:color w:val="000000"/>
                <w:lang w:val="en-US"/>
              </w:rPr>
            </w:pPr>
            <w:ins w:id="845" w:author="Nokia-pre126" w:date="2020-10-21T06:23:00Z">
              <w:r>
                <w:rPr>
                  <w:rFonts w:cs="Arial"/>
                  <w:color w:val="000000"/>
                  <w:lang w:val="en-US"/>
                </w:rPr>
                <w:t>Revision of C1-206140</w:t>
              </w:r>
            </w:ins>
          </w:p>
          <w:p w:rsidR="00902453" w:rsidRDefault="00902453" w:rsidP="00902453">
            <w:pPr>
              <w:rPr>
                <w:ins w:id="846" w:author="Nokia-pre126" w:date="2020-10-21T06:23:00Z"/>
                <w:rFonts w:cs="Arial"/>
                <w:color w:val="000000"/>
                <w:lang w:val="en-US"/>
              </w:rPr>
            </w:pPr>
            <w:ins w:id="847" w:author="Nokia-pre126" w:date="2020-10-21T06:23: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Kaj, fri, 0735</w:t>
            </w:r>
          </w:p>
          <w:p w:rsidR="00902453" w:rsidRDefault="00902453" w:rsidP="00902453">
            <w:pPr>
              <w:rPr>
                <w:rFonts w:cs="Arial"/>
                <w:color w:val="000000"/>
                <w:lang w:val="en-US"/>
              </w:rPr>
            </w:pPr>
            <w:r>
              <w:rPr>
                <w:rFonts w:cs="Arial"/>
                <w:color w:val="000000"/>
                <w:lang w:val="en-US"/>
              </w:rPr>
              <w:t>Objection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Mon, 0648</w:t>
            </w:r>
          </w:p>
          <w:p w:rsidR="00902453" w:rsidRDefault="00902453" w:rsidP="00902453">
            <w:pPr>
              <w:rPr>
                <w:rFonts w:cs="Arial"/>
                <w:color w:val="000000"/>
                <w:lang w:val="en-US"/>
              </w:rPr>
            </w:pPr>
            <w:r>
              <w:rPr>
                <w:rFonts w:cs="Arial"/>
                <w:color w:val="000000"/>
                <w:lang w:val="en-US"/>
              </w:rPr>
              <w:t>Asking Kaj to provide suggestions on how to improve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Tue, 2157</w:t>
            </w:r>
          </w:p>
          <w:p w:rsidR="00902453" w:rsidRDefault="00902453" w:rsidP="00902453">
            <w:pPr>
              <w:rPr>
                <w:rFonts w:cs="Arial"/>
                <w:color w:val="000000"/>
                <w:lang w:val="en-US"/>
              </w:rPr>
            </w:pPr>
            <w:r>
              <w:rPr>
                <w:rFonts w:cs="Arial"/>
                <w:color w:val="000000"/>
                <w:lang w:val="en-US"/>
              </w:rPr>
              <w:t xml:space="preserve">Provides a rev </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Wed, 2126</w:t>
            </w:r>
          </w:p>
          <w:p w:rsidR="00902453" w:rsidRDefault="00902453" w:rsidP="00902453">
            <w:pPr>
              <w:rPr>
                <w:rFonts w:cs="Arial"/>
                <w:color w:val="000000"/>
                <w:lang w:val="en-US"/>
              </w:rPr>
            </w:pPr>
            <w:r>
              <w:rPr>
                <w:rFonts w:cs="Arial"/>
                <w:color w:val="000000"/>
                <w:lang w:val="en-US"/>
              </w:rPr>
              <w:t>Asking Kaj, to provide text</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Kaj, wed, 2157</w:t>
            </w:r>
          </w:p>
          <w:p w:rsidR="00902453" w:rsidRDefault="00902453" w:rsidP="00902453">
            <w:pPr>
              <w:rPr>
                <w:rFonts w:cs="Arial"/>
                <w:color w:val="000000"/>
                <w:lang w:val="en-US"/>
              </w:rPr>
            </w:pPr>
            <w:r>
              <w:rPr>
                <w:rFonts w:cs="Arial"/>
                <w:color w:val="000000"/>
                <w:lang w:val="en-US"/>
              </w:rPr>
              <w:t>Provides 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Wed, 2223</w:t>
            </w:r>
          </w:p>
          <w:p w:rsidR="00902453" w:rsidRDefault="00902453" w:rsidP="00902453">
            <w:pPr>
              <w:rPr>
                <w:rFonts w:cs="Arial"/>
                <w:color w:val="000000"/>
                <w:lang w:val="en-US"/>
              </w:rPr>
            </w:pPr>
            <w:r>
              <w:rPr>
                <w:rFonts w:cs="Arial"/>
                <w:color w:val="000000"/>
                <w:lang w:val="en-US"/>
              </w:rPr>
              <w:t>New 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Mahmoud, Thu, 0415</w:t>
            </w:r>
          </w:p>
          <w:p w:rsidR="00902453" w:rsidRDefault="00902453" w:rsidP="00902453">
            <w:pPr>
              <w:rPr>
                <w:rFonts w:cs="Arial"/>
                <w:color w:val="000000"/>
                <w:lang w:val="en-US"/>
              </w:rPr>
            </w:pPr>
            <w:r>
              <w:rPr>
                <w:rFonts w:cs="Arial"/>
                <w:color w:val="000000"/>
                <w:lang w:val="en-US"/>
              </w:rPr>
              <w:t>Rev-v1</w:t>
            </w:r>
          </w:p>
          <w:p w:rsidR="00902453" w:rsidRPr="009A4107" w:rsidRDefault="00902453" w:rsidP="00902453">
            <w:pPr>
              <w:rPr>
                <w:rFonts w:cs="Arial"/>
                <w:color w:val="000000"/>
                <w:lang w:val="en-US"/>
              </w:rPr>
            </w:pPr>
          </w:p>
        </w:tc>
      </w:tr>
      <w:tr w:rsidR="00902453" w:rsidRPr="00D95972" w:rsidTr="00BD5555">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shd w:val="clear" w:color="auto" w:fill="00B0F0"/>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Default="00902453" w:rsidP="00902453">
            <w:pPr>
              <w:rPr>
                <w:rFonts w:cs="Arial"/>
              </w:rPr>
            </w:pPr>
            <w:bookmarkStart w:id="848" w:name="_Hlk54276877"/>
            <w:r>
              <w:rPr>
                <w:rFonts w:cs="Arial"/>
              </w:rPr>
              <w:t>C1-206582</w:t>
            </w:r>
            <w:bookmarkEnd w:id="848"/>
          </w:p>
        </w:tc>
        <w:tc>
          <w:tcPr>
            <w:tcW w:w="4191" w:type="dxa"/>
            <w:gridSpan w:val="3"/>
            <w:tcBorders>
              <w:top w:val="single" w:sz="4" w:space="0" w:color="auto"/>
              <w:bottom w:val="single" w:sz="4" w:space="0" w:color="auto"/>
            </w:tcBorders>
            <w:shd w:val="clear" w:color="auto" w:fill="FFFF00"/>
          </w:tcPr>
          <w:p w:rsidR="00902453" w:rsidRDefault="00902453" w:rsidP="00902453">
            <w:pPr>
              <w:rPr>
                <w:rFonts w:cs="Arial"/>
              </w:rPr>
            </w:pPr>
            <w:r w:rsidRPr="002C4167">
              <w:rPr>
                <w:rFonts w:cs="Arial"/>
              </w:rPr>
              <w:t>LS on Clarification on processing of messages after NAS security establishment</w:t>
            </w:r>
          </w:p>
        </w:tc>
        <w:tc>
          <w:tcPr>
            <w:tcW w:w="1767" w:type="dxa"/>
            <w:tcBorders>
              <w:top w:val="single" w:sz="4" w:space="0" w:color="auto"/>
              <w:bottom w:val="single" w:sz="4" w:space="0" w:color="auto"/>
            </w:tcBorders>
            <w:shd w:val="clear" w:color="auto" w:fill="FFFF00"/>
          </w:tcPr>
          <w:p w:rsidR="00902453" w:rsidRDefault="00902453" w:rsidP="00902453">
            <w:pPr>
              <w:rPr>
                <w:rFonts w:cs="Arial"/>
              </w:rPr>
            </w:pPr>
            <w:r>
              <w:rPr>
                <w:rFonts w:cs="Arial"/>
              </w:rPr>
              <w:t>Mikael</w:t>
            </w:r>
          </w:p>
        </w:tc>
        <w:tc>
          <w:tcPr>
            <w:tcW w:w="826" w:type="dxa"/>
            <w:tcBorders>
              <w:top w:val="single" w:sz="4" w:space="0" w:color="auto"/>
              <w:bottom w:val="single" w:sz="4" w:space="0" w:color="auto"/>
            </w:tcBorders>
            <w:shd w:val="clear" w:color="auto" w:fill="FFFF00"/>
          </w:tcPr>
          <w:p w:rsidR="00902453" w:rsidRPr="003C7CDD" w:rsidRDefault="00902453" w:rsidP="00902453">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704BC0" w:rsidP="00902453">
            <w:pPr>
              <w:rPr>
                <w:lang w:val="en-US"/>
              </w:rPr>
            </w:pPr>
            <w:hyperlink r:id="rId455" w:history="1">
              <w:r w:rsidR="00902453">
                <w:rPr>
                  <w:rStyle w:val="Hyperlink"/>
                  <w:lang w:val="en-US"/>
                </w:rPr>
                <w:t>https://www.3gpp.org/ftp/tsg_ct/WG1_mm-cc-sm_ex-CN1/TSGC1_126e/Inbox/Drafts/draft_C1-20abcd_LS-out_Integrity_Protection_v2.doc</w:t>
              </w:r>
            </w:hyperlink>
          </w:p>
          <w:p w:rsidR="00902453" w:rsidRDefault="00902453" w:rsidP="00902453">
            <w:pPr>
              <w:rPr>
                <w:lang w:val="en-US"/>
              </w:rPr>
            </w:pPr>
          </w:p>
          <w:p w:rsidR="00902453" w:rsidRDefault="00902453" w:rsidP="00902453">
            <w:pPr>
              <w:rPr>
                <w:lang w:val="en-US"/>
              </w:rPr>
            </w:pPr>
            <w:r>
              <w:rPr>
                <w:lang w:val="en-US"/>
              </w:rPr>
              <w:t>Sung, wed, 1503</w:t>
            </w:r>
          </w:p>
          <w:p w:rsidR="00902453" w:rsidRDefault="00902453" w:rsidP="00902453">
            <w:pPr>
              <w:rPr>
                <w:lang w:val="en-US"/>
              </w:rPr>
            </w:pPr>
            <w:r>
              <w:rPr>
                <w:lang w:val="en-US"/>
              </w:rPr>
              <w:t>Opposite view</w:t>
            </w:r>
          </w:p>
          <w:p w:rsidR="00902453" w:rsidRDefault="00902453" w:rsidP="00902453">
            <w:pPr>
              <w:rPr>
                <w:lang w:val="en-US"/>
              </w:rPr>
            </w:pPr>
          </w:p>
          <w:p w:rsidR="00902453" w:rsidRDefault="00902453" w:rsidP="00902453">
            <w:pPr>
              <w:rPr>
                <w:lang w:val="en-US"/>
              </w:rPr>
            </w:pPr>
            <w:r>
              <w:rPr>
                <w:lang w:val="en-US"/>
              </w:rPr>
              <w:t>Mikael, Wed, 1628</w:t>
            </w:r>
          </w:p>
          <w:p w:rsidR="00902453" w:rsidRDefault="00902453" w:rsidP="00902453">
            <w:pPr>
              <w:rPr>
                <w:lang w:val="en-US"/>
              </w:rPr>
            </w:pPr>
            <w:r>
              <w:rPr>
                <w:lang w:val="en-US"/>
              </w:rPr>
              <w:t xml:space="preserve">What is the use case in Sung’s view </w:t>
            </w:r>
          </w:p>
          <w:p w:rsidR="00902453" w:rsidRDefault="00902453" w:rsidP="00902453">
            <w:pPr>
              <w:rPr>
                <w:lang w:val="en-US"/>
              </w:rPr>
            </w:pPr>
          </w:p>
          <w:p w:rsidR="00902453" w:rsidRDefault="00902453" w:rsidP="00902453">
            <w:pPr>
              <w:rPr>
                <w:lang w:val="en-US"/>
              </w:rPr>
            </w:pPr>
            <w:r>
              <w:rPr>
                <w:lang w:val="en-US"/>
              </w:rPr>
              <w:t>Sung, Wed, 1655</w:t>
            </w:r>
          </w:p>
          <w:p w:rsidR="00902453" w:rsidRDefault="00902453" w:rsidP="00902453">
            <w:pPr>
              <w:rPr>
                <w:lang w:val="en-US"/>
              </w:rPr>
            </w:pPr>
            <w:r>
              <w:rPr>
                <w:lang w:val="en-US"/>
              </w:rPr>
              <w:t>One example</w:t>
            </w:r>
          </w:p>
          <w:p w:rsidR="00902453" w:rsidRDefault="00902453" w:rsidP="00902453">
            <w:pPr>
              <w:rPr>
                <w:lang w:val="en-US"/>
              </w:rPr>
            </w:pPr>
          </w:p>
          <w:p w:rsidR="00902453" w:rsidRDefault="00902453" w:rsidP="00902453">
            <w:pPr>
              <w:rPr>
                <w:lang w:val="en-US"/>
              </w:rPr>
            </w:pPr>
            <w:r>
              <w:rPr>
                <w:lang w:val="en-US"/>
              </w:rPr>
              <w:t>Mikael, Wed, 1713</w:t>
            </w:r>
          </w:p>
          <w:p w:rsidR="00902453" w:rsidRDefault="00902453" w:rsidP="00902453">
            <w:pPr>
              <w:rPr>
                <w:lang w:val="en-US"/>
              </w:rPr>
            </w:pPr>
            <w:r>
              <w:rPr>
                <w:lang w:val="en-US"/>
              </w:rPr>
              <w:t>Rare case</w:t>
            </w:r>
          </w:p>
          <w:p w:rsidR="00902453" w:rsidRDefault="00902453" w:rsidP="00902453">
            <w:pPr>
              <w:rPr>
                <w:lang w:val="en-US"/>
              </w:rPr>
            </w:pPr>
          </w:p>
          <w:p w:rsidR="00902453" w:rsidRDefault="00902453" w:rsidP="00902453">
            <w:pPr>
              <w:rPr>
                <w:lang w:val="en-US"/>
              </w:rPr>
            </w:pPr>
            <w:r>
              <w:rPr>
                <w:lang w:val="en-US"/>
              </w:rPr>
              <w:t>Behrouz, Wed, 1801</w:t>
            </w:r>
          </w:p>
          <w:p w:rsidR="00902453" w:rsidRDefault="00902453" w:rsidP="00902453">
            <w:pPr>
              <w:rPr>
                <w:lang w:val="en-US"/>
              </w:rPr>
            </w:pPr>
            <w:r>
              <w:rPr>
                <w:lang w:val="en-US"/>
              </w:rPr>
              <w:t>Same as Mikael</w:t>
            </w:r>
          </w:p>
          <w:p w:rsidR="00902453" w:rsidRDefault="00902453" w:rsidP="00902453">
            <w:pPr>
              <w:rPr>
                <w:lang w:val="en-US"/>
              </w:rPr>
            </w:pPr>
          </w:p>
          <w:p w:rsidR="00902453" w:rsidRDefault="00902453" w:rsidP="00902453">
            <w:pPr>
              <w:rPr>
                <w:lang w:val="en-US"/>
              </w:rPr>
            </w:pPr>
            <w:r>
              <w:rPr>
                <w:lang w:val="en-US"/>
              </w:rPr>
              <w:t>Lena, Wed, 1810</w:t>
            </w:r>
          </w:p>
          <w:p w:rsidR="00902453" w:rsidRDefault="00902453" w:rsidP="00902453">
            <w:pPr>
              <w:rPr>
                <w:lang w:val="en-US"/>
              </w:rPr>
            </w:pPr>
            <w:r>
              <w:rPr>
                <w:lang w:val="en-US"/>
              </w:rPr>
              <w:t>Provides a rev</w:t>
            </w:r>
          </w:p>
          <w:p w:rsidR="00902453" w:rsidRDefault="00902453" w:rsidP="00902453">
            <w:pPr>
              <w:rPr>
                <w:lang w:val="en-US"/>
              </w:rPr>
            </w:pPr>
          </w:p>
          <w:p w:rsidR="00902453" w:rsidRDefault="00902453" w:rsidP="00902453">
            <w:pPr>
              <w:rPr>
                <w:lang w:val="en-US"/>
              </w:rPr>
            </w:pPr>
            <w:r>
              <w:rPr>
                <w:lang w:val="en-US"/>
              </w:rPr>
              <w:t>Mikael, Wed, 2029</w:t>
            </w:r>
          </w:p>
          <w:p w:rsidR="00902453" w:rsidRDefault="00902453" w:rsidP="00902453">
            <w:pPr>
              <w:rPr>
                <w:lang w:val="en-US"/>
              </w:rPr>
            </w:pPr>
            <w:r>
              <w:rPr>
                <w:lang w:val="en-US"/>
              </w:rPr>
              <w:t>New draft</w:t>
            </w:r>
          </w:p>
          <w:p w:rsidR="00902453" w:rsidRDefault="00902453" w:rsidP="00902453">
            <w:pPr>
              <w:rPr>
                <w:lang w:val="en-US"/>
              </w:rPr>
            </w:pPr>
          </w:p>
          <w:p w:rsidR="00902453" w:rsidRDefault="00902453" w:rsidP="00902453">
            <w:pPr>
              <w:rPr>
                <w:rFonts w:eastAsia="Batang" w:cs="Arial"/>
                <w:lang w:eastAsia="ko-KR"/>
              </w:rPr>
            </w:pPr>
            <w:r>
              <w:rPr>
                <w:rFonts w:eastAsia="Batang" w:cs="Arial"/>
                <w:lang w:eastAsia="ko-KR"/>
              </w:rPr>
              <w:t>Lena, Thu, 0319</w:t>
            </w:r>
          </w:p>
          <w:p w:rsidR="00902453" w:rsidRDefault="00902453" w:rsidP="00902453">
            <w:pPr>
              <w:rPr>
                <w:rFonts w:eastAsia="Batang" w:cs="Arial"/>
                <w:lang w:eastAsia="ko-KR"/>
              </w:rPr>
            </w:pPr>
            <w:r>
              <w:rPr>
                <w:rFonts w:eastAsia="Batang" w:cs="Arial"/>
                <w:lang w:eastAsia="ko-KR"/>
              </w:rPr>
              <w:t>Ok</w:t>
            </w:r>
          </w:p>
          <w:p w:rsidR="00902453" w:rsidRDefault="00902453" w:rsidP="00902453">
            <w:pPr>
              <w:rPr>
                <w:rFonts w:ascii="Calibri" w:hAnsi="Calibri"/>
                <w:lang w:val="en-US"/>
              </w:rPr>
            </w:pPr>
          </w:p>
          <w:p w:rsidR="00902453" w:rsidRDefault="00902453" w:rsidP="00902453">
            <w:pPr>
              <w:rPr>
                <w:rFonts w:cs="Arial"/>
                <w:lang w:val="en-US"/>
              </w:rPr>
            </w:pPr>
            <w:r>
              <w:rPr>
                <w:rFonts w:cs="Arial"/>
                <w:lang w:val="en-US"/>
              </w:rPr>
              <w:t>Christian, Thu, 0830</w:t>
            </w:r>
          </w:p>
          <w:p w:rsidR="00902453" w:rsidRDefault="00902453" w:rsidP="00902453">
            <w:pPr>
              <w:rPr>
                <w:rFonts w:cs="Arial"/>
                <w:lang w:val="en-US"/>
              </w:rPr>
            </w:pPr>
            <w:r>
              <w:rPr>
                <w:rFonts w:cs="Arial"/>
                <w:lang w:val="en-US"/>
              </w:rPr>
              <w:t>Support</w:t>
            </w:r>
          </w:p>
          <w:p w:rsidR="00902453" w:rsidRPr="002C4167" w:rsidRDefault="00902453" w:rsidP="00902453">
            <w:pPr>
              <w:rPr>
                <w:rFonts w:cs="Arial"/>
                <w:lang w:val="en-US"/>
              </w:rPr>
            </w:pPr>
          </w:p>
        </w:tc>
      </w:tr>
      <w:tr w:rsidR="00902453" w:rsidRPr="00D95972" w:rsidTr="00BD5555">
        <w:tc>
          <w:tcPr>
            <w:tcW w:w="976" w:type="dxa"/>
            <w:tcBorders>
              <w:top w:val="nil"/>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top w:val="nil"/>
              <w:bottom w:val="nil"/>
            </w:tcBorders>
            <w:shd w:val="clear" w:color="auto" w:fill="auto"/>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rPr>
                <w:rFonts w:cs="Arial"/>
              </w:rPr>
            </w:pPr>
            <w:r w:rsidRPr="005B3B34">
              <w:t>C1-206576</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CATT</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849" w:author="Nokia-pre126" w:date="2020-10-22T05:52:00Z"/>
                <w:rFonts w:cs="Arial"/>
              </w:rPr>
            </w:pPr>
            <w:ins w:id="850" w:author="Nokia-pre126" w:date="2020-10-22T05:52:00Z">
              <w:r>
                <w:rPr>
                  <w:rFonts w:cs="Arial"/>
                </w:rPr>
                <w:t>Revision of C1-206201</w:t>
              </w:r>
            </w:ins>
          </w:p>
          <w:p w:rsidR="00902453" w:rsidRDefault="00902453" w:rsidP="00902453">
            <w:pPr>
              <w:rPr>
                <w:ins w:id="851" w:author="Nokia-pre126" w:date="2020-10-22T05:52:00Z"/>
                <w:rFonts w:cs="Arial"/>
              </w:rPr>
            </w:pPr>
            <w:ins w:id="852" w:author="Nokia-pre126" w:date="2020-10-22T05:52:00Z">
              <w:r>
                <w:rPr>
                  <w:rFonts w:cs="Arial"/>
                </w:rPr>
                <w:t>_________________________________________</w:t>
              </w:r>
            </w:ins>
          </w:p>
          <w:p w:rsidR="00902453" w:rsidRDefault="00902453" w:rsidP="00902453">
            <w:pPr>
              <w:rPr>
                <w:rFonts w:cs="Arial"/>
              </w:rPr>
            </w:pPr>
            <w:r>
              <w:rPr>
                <w:rFonts w:cs="Arial"/>
              </w:rPr>
              <w:t>Shifted from 16.2.13</w:t>
            </w:r>
          </w:p>
          <w:p w:rsidR="00902453" w:rsidRDefault="00902453" w:rsidP="00902453">
            <w:pPr>
              <w:rPr>
                <w:rFonts w:cs="Arial"/>
              </w:rPr>
            </w:pPr>
          </w:p>
          <w:p w:rsidR="00902453" w:rsidRDefault="00902453" w:rsidP="00902453">
            <w:pPr>
              <w:rPr>
                <w:rFonts w:cs="Arial"/>
              </w:rPr>
            </w:pPr>
            <w:r>
              <w:rPr>
                <w:rFonts w:cs="Arial"/>
              </w:rPr>
              <w:t>Revision of C1-205068</w:t>
            </w:r>
          </w:p>
          <w:p w:rsidR="00902453" w:rsidRDefault="00902453" w:rsidP="00902453">
            <w:pPr>
              <w:rPr>
                <w:rFonts w:cs="Arial"/>
              </w:rPr>
            </w:pPr>
          </w:p>
          <w:p w:rsidR="00902453" w:rsidRDefault="00902453" w:rsidP="00902453">
            <w:pPr>
              <w:rPr>
                <w:rFonts w:cs="Arial"/>
              </w:rPr>
            </w:pPr>
            <w:r>
              <w:rPr>
                <w:rFonts w:cs="Arial"/>
              </w:rPr>
              <w:t>Ivo, Thu,0911</w:t>
            </w:r>
          </w:p>
          <w:p w:rsidR="00902453" w:rsidRDefault="00902453" w:rsidP="00902453">
            <w:pPr>
              <w:rPr>
                <w:rFonts w:cs="Arial"/>
              </w:rPr>
            </w:pPr>
            <w:r>
              <w:rPr>
                <w:rFonts w:cs="Arial"/>
              </w:rPr>
              <w:t>Rev required</w:t>
            </w:r>
          </w:p>
          <w:p w:rsidR="00902453" w:rsidRDefault="00902453" w:rsidP="00902453">
            <w:pPr>
              <w:rPr>
                <w:rFonts w:cs="Arial"/>
              </w:rPr>
            </w:pPr>
          </w:p>
          <w:p w:rsidR="00902453" w:rsidRDefault="00902453" w:rsidP="00902453">
            <w:pPr>
              <w:rPr>
                <w:rFonts w:cs="Arial"/>
              </w:rPr>
            </w:pPr>
            <w:r>
              <w:rPr>
                <w:rFonts w:cs="Arial"/>
              </w:rPr>
              <w:t>ConfCall#1</w:t>
            </w:r>
          </w:p>
          <w:p w:rsidR="00902453" w:rsidRDefault="00902453" w:rsidP="00902453">
            <w:pPr>
              <w:rPr>
                <w:rFonts w:cs="Arial"/>
              </w:rPr>
            </w:pPr>
            <w:r>
              <w:rPr>
                <w:rFonts w:cs="Arial"/>
              </w:rPr>
              <w:t>Christian: No need to reply</w:t>
            </w:r>
          </w:p>
          <w:p w:rsidR="00902453" w:rsidRDefault="00902453" w:rsidP="00902453">
            <w:pPr>
              <w:rPr>
                <w:rFonts w:cs="Arial"/>
              </w:rPr>
            </w:pPr>
          </w:p>
          <w:p w:rsidR="00902453" w:rsidRDefault="00902453" w:rsidP="00902453">
            <w:pPr>
              <w:rPr>
                <w:rFonts w:cs="Arial"/>
              </w:rPr>
            </w:pPr>
            <w:r>
              <w:rPr>
                <w:rFonts w:cs="Arial"/>
              </w:rPr>
              <w:t>Scott, Tue, 1836</w:t>
            </w:r>
          </w:p>
          <w:p w:rsidR="00902453" w:rsidRDefault="00902453" w:rsidP="00902453">
            <w:pPr>
              <w:rPr>
                <w:rFonts w:cs="Arial"/>
              </w:rPr>
            </w:pPr>
            <w:r>
              <w:rPr>
                <w:rFonts w:cs="Arial"/>
              </w:rPr>
              <w:t>Rev</w:t>
            </w:r>
          </w:p>
          <w:p w:rsidR="00902453" w:rsidRDefault="00902453" w:rsidP="00902453">
            <w:pPr>
              <w:rPr>
                <w:rFonts w:cs="Arial"/>
              </w:rPr>
            </w:pPr>
          </w:p>
          <w:p w:rsidR="00902453" w:rsidRDefault="00902453" w:rsidP="00902453">
            <w:pPr>
              <w:rPr>
                <w:rFonts w:cs="Arial"/>
              </w:rPr>
            </w:pPr>
            <w:r>
              <w:rPr>
                <w:rFonts w:cs="Arial"/>
              </w:rPr>
              <w:t>Christian, Tue, 1956</w:t>
            </w:r>
          </w:p>
          <w:p w:rsidR="00902453" w:rsidRDefault="00902453" w:rsidP="00902453">
            <w:pPr>
              <w:rPr>
                <w:rFonts w:cs="Arial"/>
              </w:rPr>
            </w:pPr>
            <w:r>
              <w:rPr>
                <w:rFonts w:cs="Arial"/>
              </w:rPr>
              <w:t>Can live with it</w:t>
            </w:r>
          </w:p>
          <w:p w:rsidR="00902453" w:rsidRDefault="00902453" w:rsidP="00902453">
            <w:pPr>
              <w:rPr>
                <w:rFonts w:cs="Arial"/>
              </w:rPr>
            </w:pPr>
          </w:p>
          <w:p w:rsidR="00902453" w:rsidRDefault="00902453" w:rsidP="00902453">
            <w:pPr>
              <w:rPr>
                <w:rFonts w:cs="Arial"/>
              </w:rPr>
            </w:pPr>
            <w:r>
              <w:rPr>
                <w:rFonts w:cs="Arial"/>
              </w:rPr>
              <w:t>Mohamed, Wed, 0913</w:t>
            </w:r>
          </w:p>
          <w:p w:rsidR="00902453" w:rsidRDefault="00902453" w:rsidP="00902453">
            <w:pPr>
              <w:rPr>
                <w:rFonts w:cs="Arial"/>
              </w:rPr>
            </w:pPr>
            <w:r>
              <w:rPr>
                <w:rFonts w:cs="Arial"/>
              </w:rPr>
              <w:t>Rev required</w:t>
            </w:r>
          </w:p>
          <w:p w:rsidR="00902453" w:rsidRDefault="00902453" w:rsidP="00902453">
            <w:pPr>
              <w:rPr>
                <w:rFonts w:cs="Arial"/>
              </w:rPr>
            </w:pPr>
          </w:p>
          <w:p w:rsidR="00902453" w:rsidRDefault="00902453" w:rsidP="00902453">
            <w:pPr>
              <w:rPr>
                <w:rFonts w:cs="Arial"/>
              </w:rPr>
            </w:pPr>
            <w:r>
              <w:rPr>
                <w:rFonts w:cs="Arial"/>
              </w:rPr>
              <w:t>Scott, Wed, 0923</w:t>
            </w:r>
          </w:p>
          <w:p w:rsidR="00902453" w:rsidRDefault="00902453" w:rsidP="00902453">
            <w:pPr>
              <w:rPr>
                <w:rFonts w:cs="Arial"/>
              </w:rPr>
            </w:pPr>
            <w:r>
              <w:rPr>
                <w:rFonts w:cs="Arial"/>
              </w:rPr>
              <w:t>Rev1</w:t>
            </w:r>
          </w:p>
          <w:p w:rsidR="00902453" w:rsidRDefault="00902453" w:rsidP="00902453">
            <w:pPr>
              <w:rPr>
                <w:rFonts w:cs="Arial"/>
              </w:rPr>
            </w:pPr>
          </w:p>
          <w:p w:rsidR="00902453" w:rsidRDefault="00902453" w:rsidP="00902453">
            <w:pPr>
              <w:rPr>
                <w:rFonts w:cs="Arial"/>
              </w:rPr>
            </w:pPr>
            <w:r>
              <w:rPr>
                <w:rFonts w:cs="Arial"/>
              </w:rPr>
              <w:t>Sunghoon, Wed, 1001</w:t>
            </w:r>
          </w:p>
          <w:p w:rsidR="00902453" w:rsidRDefault="00902453" w:rsidP="00902453">
            <w:pPr>
              <w:rPr>
                <w:rFonts w:cs="Arial"/>
              </w:rPr>
            </w:pPr>
            <w:r>
              <w:rPr>
                <w:rFonts w:cs="Arial"/>
              </w:rPr>
              <w:t>Requests revision</w:t>
            </w:r>
          </w:p>
          <w:p w:rsidR="00902453" w:rsidRDefault="00902453" w:rsidP="00902453">
            <w:pPr>
              <w:rPr>
                <w:rFonts w:cs="Arial"/>
              </w:rPr>
            </w:pPr>
          </w:p>
          <w:p w:rsidR="00902453" w:rsidRDefault="00902453" w:rsidP="00902453">
            <w:pPr>
              <w:rPr>
                <w:rFonts w:cs="Arial"/>
              </w:rPr>
            </w:pPr>
            <w:r>
              <w:rPr>
                <w:rFonts w:cs="Arial"/>
              </w:rPr>
              <w:t>Ivo, Wed, 1035</w:t>
            </w:r>
          </w:p>
          <w:p w:rsidR="00902453" w:rsidRDefault="00902453" w:rsidP="00902453">
            <w:pPr>
              <w:rPr>
                <w:rFonts w:cs="Arial"/>
              </w:rPr>
            </w:pPr>
            <w:r>
              <w:rPr>
                <w:rFonts w:cs="Arial"/>
              </w:rPr>
              <w:t>Rev1 work for him</w:t>
            </w:r>
          </w:p>
          <w:p w:rsidR="00902453" w:rsidRDefault="00902453" w:rsidP="00902453">
            <w:pPr>
              <w:rPr>
                <w:rFonts w:cs="Arial"/>
              </w:rPr>
            </w:pPr>
          </w:p>
          <w:p w:rsidR="00902453" w:rsidRDefault="00902453" w:rsidP="00902453">
            <w:pPr>
              <w:rPr>
                <w:rFonts w:cs="Arial"/>
              </w:rPr>
            </w:pPr>
            <w:r>
              <w:rPr>
                <w:rFonts w:cs="Arial"/>
              </w:rPr>
              <w:t>Scott, Wed, 1037</w:t>
            </w:r>
          </w:p>
          <w:p w:rsidR="00902453" w:rsidRDefault="00902453" w:rsidP="00902453">
            <w:pPr>
              <w:rPr>
                <w:rFonts w:cs="Arial"/>
              </w:rPr>
            </w:pPr>
            <w:r>
              <w:rPr>
                <w:rFonts w:cs="Arial"/>
              </w:rPr>
              <w:t>Rev2</w:t>
            </w:r>
          </w:p>
          <w:p w:rsidR="00902453" w:rsidRPr="00D95972" w:rsidRDefault="00902453" w:rsidP="00902453">
            <w:pPr>
              <w:rPr>
                <w:rFonts w:cs="Arial"/>
              </w:rPr>
            </w:pPr>
          </w:p>
        </w:tc>
      </w:tr>
      <w:tr w:rsidR="00902453" w:rsidRPr="00D95972" w:rsidTr="00BD5555">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shd w:val="clear" w:color="auto" w:fill="00B0F0"/>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bookmarkStart w:id="853" w:name="_Hlk54276933"/>
            <w:r w:rsidRPr="003C45EE">
              <w:t>C1-206595</w:t>
            </w:r>
            <w:bookmarkEnd w:id="853"/>
          </w:p>
        </w:tc>
        <w:tc>
          <w:tcPr>
            <w:tcW w:w="4191" w:type="dxa"/>
            <w:gridSpan w:val="3"/>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02453" w:rsidRPr="00AB5FEE" w:rsidRDefault="00902453" w:rsidP="0090245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ins w:id="854" w:author="Nokia-pre126" w:date="2020-10-22T07:49:00Z">
              <w:r>
                <w:rPr>
                  <w:rFonts w:cs="Arial"/>
                  <w:color w:val="000000"/>
                  <w:lang w:val="en-US"/>
                </w:rPr>
                <w:t>Revision of C1-206161</w:t>
              </w:r>
            </w:ins>
          </w:p>
          <w:p w:rsidR="00902453" w:rsidRDefault="00902453" w:rsidP="00902453">
            <w:pPr>
              <w:rPr>
                <w:rFonts w:cs="Arial"/>
                <w:color w:val="000000"/>
                <w:lang w:val="en-US"/>
              </w:rPr>
            </w:pPr>
          </w:p>
          <w:p w:rsidR="00902453" w:rsidRDefault="00902453" w:rsidP="00902453">
            <w:pPr>
              <w:rPr>
                <w:ins w:id="855" w:author="Nokia-pre126" w:date="2020-10-22T07:49:00Z"/>
                <w:rFonts w:cs="Arial"/>
                <w:color w:val="000000"/>
                <w:lang w:val="en-US"/>
              </w:rPr>
            </w:pPr>
          </w:p>
          <w:p w:rsidR="00902453" w:rsidRDefault="00902453" w:rsidP="00902453">
            <w:pPr>
              <w:rPr>
                <w:ins w:id="856" w:author="Nokia-pre126" w:date="2020-10-22T07:49:00Z"/>
                <w:rFonts w:cs="Arial"/>
                <w:color w:val="000000"/>
                <w:lang w:val="en-US"/>
              </w:rPr>
            </w:pPr>
            <w:ins w:id="857" w:author="Nokia-pre126" w:date="2020-10-22T07:49: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 xml:space="preserve">Competing LS in </w:t>
            </w:r>
            <w:hyperlink r:id="rId456" w:history="1">
              <w:r w:rsidRPr="004D49D0">
                <w:rPr>
                  <w:rFonts w:cs="Arial"/>
                  <w:color w:val="000000"/>
                  <w:lang w:val="en-US"/>
                </w:rPr>
                <w:t>C1-20</w:t>
              </w:r>
              <w:r>
                <w:rPr>
                  <w:rFonts w:cs="Arial"/>
                  <w:color w:val="000000"/>
                  <w:lang w:val="en-US"/>
                </w:rPr>
                <w:t>5923</w:t>
              </w:r>
            </w:hyperlink>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Thu, 1601</w:t>
            </w:r>
          </w:p>
          <w:p w:rsidR="00902453" w:rsidRDefault="00902453" w:rsidP="00902453">
            <w:pPr>
              <w:rPr>
                <w:rFonts w:cs="Arial"/>
                <w:color w:val="000000"/>
                <w:lang w:val="en-US"/>
              </w:rPr>
            </w:pPr>
            <w:r>
              <w:rPr>
                <w:rFonts w:cs="Arial"/>
                <w:color w:val="000000"/>
                <w:lang w:val="en-US"/>
              </w:rPr>
              <w:t>Requests change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Robert, Thu, 1607</w:t>
            </w:r>
          </w:p>
          <w:p w:rsidR="00902453" w:rsidRDefault="00902453" w:rsidP="00902453">
            <w:pPr>
              <w:rPr>
                <w:rFonts w:cs="Arial"/>
                <w:color w:val="000000"/>
                <w:lang w:val="en-US"/>
              </w:rPr>
            </w:pPr>
            <w:r>
              <w:rPr>
                <w:rFonts w:cs="Arial"/>
                <w:color w:val="000000"/>
                <w:lang w:val="en-US"/>
              </w:rPr>
              <w:t>Requests change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Thu, 2334</w:t>
            </w:r>
          </w:p>
          <w:p w:rsidR="00902453" w:rsidRDefault="00902453" w:rsidP="00902453">
            <w:pPr>
              <w:rPr>
                <w:rFonts w:cs="Arial"/>
                <w:color w:val="000000"/>
                <w:lang w:val="en-US"/>
              </w:rPr>
            </w:pPr>
            <w:r>
              <w:rPr>
                <w:rFonts w:cs="Arial"/>
                <w:color w:val="000000"/>
                <w:lang w:val="en-US"/>
              </w:rPr>
              <w:t>Provides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Shuang, Fri, 0425</w:t>
            </w:r>
          </w:p>
          <w:p w:rsidR="00902453" w:rsidRDefault="00902453" w:rsidP="00902453">
            <w:pPr>
              <w:rPr>
                <w:rFonts w:cs="Arial"/>
                <w:color w:val="000000"/>
                <w:lang w:val="en-US"/>
              </w:rPr>
            </w:pPr>
            <w:r>
              <w:rPr>
                <w:rFonts w:cs="Arial"/>
                <w:color w:val="000000"/>
                <w:lang w:val="en-US"/>
              </w:rPr>
              <w:t>Comments</w:t>
            </w:r>
          </w:p>
          <w:p w:rsidR="00902453" w:rsidRDefault="00902453" w:rsidP="00902453">
            <w:pPr>
              <w:rPr>
                <w:rFonts w:cs="Arial"/>
                <w:color w:val="000000"/>
                <w:lang w:val="en-US"/>
              </w:rPr>
            </w:pPr>
          </w:p>
          <w:p w:rsidR="00902453" w:rsidRDefault="00902453" w:rsidP="00902453">
            <w:pPr>
              <w:rPr>
                <w:lang w:val="en-US"/>
              </w:rPr>
            </w:pPr>
            <w:r>
              <w:rPr>
                <w:lang w:val="en-US"/>
              </w:rPr>
              <w:t>Sung, Fri, 0516</w:t>
            </w:r>
          </w:p>
          <w:p w:rsidR="00902453" w:rsidRDefault="00902453" w:rsidP="00902453">
            <w:pPr>
              <w:rPr>
                <w:lang w:val="en-US"/>
              </w:rPr>
            </w:pPr>
            <w:r>
              <w:rPr>
                <w:lang w:val="en-US"/>
              </w:rPr>
              <w:t>Explains</w:t>
            </w:r>
          </w:p>
          <w:p w:rsidR="00902453" w:rsidRDefault="00902453" w:rsidP="00902453">
            <w:pPr>
              <w:rPr>
                <w:lang w:val="en-US"/>
              </w:rPr>
            </w:pPr>
          </w:p>
          <w:p w:rsidR="00902453" w:rsidRDefault="00902453" w:rsidP="00902453">
            <w:pPr>
              <w:rPr>
                <w:lang w:val="en-US"/>
              </w:rPr>
            </w:pPr>
            <w:r>
              <w:rPr>
                <w:lang w:val="en-US"/>
              </w:rPr>
              <w:t>Shuang, Fri, 0807</w:t>
            </w:r>
          </w:p>
          <w:p w:rsidR="00902453" w:rsidRDefault="00902453" w:rsidP="00902453">
            <w:pPr>
              <w:rPr>
                <w:lang w:val="en-US"/>
              </w:rPr>
            </w:pPr>
            <w:r>
              <w:rPr>
                <w:lang w:val="en-US"/>
              </w:rPr>
              <w:t>Prefers orig text</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Fri, 1501</w:t>
            </w:r>
          </w:p>
          <w:p w:rsidR="00902453" w:rsidRDefault="00902453" w:rsidP="00902453">
            <w:pPr>
              <w:rPr>
                <w:rFonts w:cs="Arial"/>
                <w:color w:val="000000"/>
                <w:lang w:val="en-US"/>
              </w:rPr>
            </w:pPr>
            <w:r>
              <w:rPr>
                <w:rFonts w:cs="Arial"/>
                <w:color w:val="000000"/>
                <w:lang w:val="en-US"/>
              </w:rPr>
              <w:t>Explains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Shuang, Mon, 0322</w:t>
            </w:r>
          </w:p>
          <w:p w:rsidR="00902453" w:rsidRDefault="00902453" w:rsidP="00902453">
            <w:pPr>
              <w:rPr>
                <w:rFonts w:cs="Arial"/>
                <w:color w:val="000000"/>
                <w:lang w:val="en-US"/>
              </w:rPr>
            </w:pPr>
            <w:r>
              <w:rPr>
                <w:rFonts w:cs="Arial"/>
                <w:color w:val="000000"/>
                <w:lang w:val="en-US"/>
              </w:rPr>
              <w:t>Comments, prefers original text</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Mon, 0332</w:t>
            </w:r>
          </w:p>
          <w:p w:rsidR="00902453" w:rsidRDefault="00902453" w:rsidP="00902453">
            <w:pPr>
              <w:rPr>
                <w:rFonts w:cs="Arial"/>
                <w:color w:val="000000"/>
                <w:lang w:val="en-US"/>
              </w:rPr>
            </w:pPr>
            <w:r>
              <w:rPr>
                <w:rFonts w:cs="Arial"/>
                <w:color w:val="000000"/>
                <w:lang w:val="en-US"/>
              </w:rPr>
              <w:t xml:space="preserve">Ok with Shuang required, </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Amer, Wed, 1109</w:t>
            </w:r>
          </w:p>
          <w:p w:rsidR="00902453" w:rsidRDefault="00902453" w:rsidP="00902453">
            <w:pPr>
              <w:rPr>
                <w:rFonts w:cs="Arial"/>
                <w:color w:val="000000"/>
                <w:lang w:val="en-US"/>
              </w:rPr>
            </w:pPr>
            <w:r>
              <w:rPr>
                <w:rFonts w:cs="Arial"/>
                <w:color w:val="000000"/>
                <w:lang w:val="en-US"/>
              </w:rPr>
              <w:t>Same view as Shuang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Robert, Thu, 1126</w:t>
            </w:r>
          </w:p>
          <w:p w:rsidR="00902453" w:rsidRDefault="00902453" w:rsidP="00902453">
            <w:pPr>
              <w:rPr>
                <w:rFonts w:cs="Arial"/>
                <w:color w:val="000000"/>
                <w:lang w:val="en-US"/>
              </w:rPr>
            </w:pPr>
            <w:r>
              <w:rPr>
                <w:rFonts w:cs="Arial"/>
                <w:color w:val="000000"/>
                <w:lang w:val="en-US"/>
              </w:rPr>
              <w:t>Comments on the draft</w:t>
            </w:r>
          </w:p>
          <w:p w:rsidR="00902453" w:rsidRPr="009A4107" w:rsidRDefault="00902453" w:rsidP="00902453">
            <w:pPr>
              <w:rPr>
                <w:rFonts w:cs="Arial"/>
                <w:color w:val="000000"/>
                <w:lang w:val="en-US"/>
              </w:rPr>
            </w:pPr>
          </w:p>
        </w:tc>
      </w:tr>
      <w:tr w:rsidR="00902453" w:rsidRPr="00D95972" w:rsidTr="00BD5555">
        <w:tc>
          <w:tcPr>
            <w:tcW w:w="976" w:type="dxa"/>
            <w:tcBorders>
              <w:left w:val="thinThickThinSmallGap" w:sz="24" w:space="0" w:color="auto"/>
              <w:bottom w:val="nil"/>
            </w:tcBorders>
            <w:shd w:val="clear" w:color="auto" w:fill="auto"/>
          </w:tcPr>
          <w:p w:rsidR="00902453" w:rsidRPr="00D95972" w:rsidRDefault="00902453" w:rsidP="00902453">
            <w:pPr>
              <w:rPr>
                <w:rFonts w:cs="Arial"/>
              </w:rPr>
            </w:pPr>
          </w:p>
        </w:tc>
        <w:tc>
          <w:tcPr>
            <w:tcW w:w="1317" w:type="dxa"/>
            <w:gridSpan w:val="2"/>
            <w:tcBorders>
              <w:bottom w:val="nil"/>
            </w:tcBorders>
            <w:shd w:val="clear" w:color="auto" w:fill="00B0F0"/>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00"/>
          </w:tcPr>
          <w:p w:rsidR="00902453" w:rsidRPr="00D95972" w:rsidRDefault="00902453" w:rsidP="00902453">
            <w:pPr>
              <w:overflowPunct/>
              <w:autoSpaceDE/>
              <w:autoSpaceDN/>
              <w:adjustRightInd/>
              <w:textAlignment w:val="auto"/>
              <w:rPr>
                <w:rFonts w:cs="Arial"/>
                <w:lang w:val="en-US"/>
              </w:rPr>
            </w:pPr>
            <w:r>
              <w:t>C1-206625</w:t>
            </w:r>
          </w:p>
        </w:tc>
        <w:tc>
          <w:tcPr>
            <w:tcW w:w="4191" w:type="dxa"/>
            <w:gridSpan w:val="3"/>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 xml:space="preserve">[draft] LS on MuDe functionality </w:t>
            </w:r>
          </w:p>
        </w:tc>
        <w:tc>
          <w:tcPr>
            <w:tcW w:w="1767"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902453" w:rsidRPr="00D95972" w:rsidRDefault="00902453" w:rsidP="0090245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858" w:author="Nokia-pre126" w:date="2020-10-22T08:20:00Z"/>
                <w:rFonts w:eastAsia="Batang" w:cs="Arial"/>
                <w:lang w:eastAsia="ko-KR"/>
              </w:rPr>
            </w:pPr>
            <w:ins w:id="859" w:author="Nokia-pre126" w:date="2020-10-22T08:20:00Z">
              <w:r>
                <w:rPr>
                  <w:rFonts w:eastAsia="Batang" w:cs="Arial"/>
                  <w:lang w:eastAsia="ko-KR"/>
                </w:rPr>
                <w:t>Revision of C1-206476</w:t>
              </w:r>
            </w:ins>
          </w:p>
          <w:p w:rsidR="00902453" w:rsidRDefault="00902453" w:rsidP="00902453">
            <w:pPr>
              <w:rPr>
                <w:ins w:id="860" w:author="Nokia-pre126" w:date="2020-10-22T08:20:00Z"/>
                <w:rFonts w:eastAsia="Batang" w:cs="Arial"/>
                <w:lang w:eastAsia="ko-KR"/>
              </w:rPr>
            </w:pPr>
            <w:ins w:id="861" w:author="Nokia-pre126" w:date="2020-10-22T08:20:00Z">
              <w:r>
                <w:rPr>
                  <w:rFonts w:eastAsia="Batang" w:cs="Arial"/>
                  <w:lang w:eastAsia="ko-KR"/>
                </w:rPr>
                <w:t>_________________________________________</w:t>
              </w:r>
            </w:ins>
          </w:p>
          <w:p w:rsidR="00902453" w:rsidRDefault="00902453" w:rsidP="00902453">
            <w:pPr>
              <w:rPr>
                <w:rFonts w:eastAsia="Batang" w:cs="Arial"/>
                <w:lang w:eastAsia="ko-KR"/>
              </w:rPr>
            </w:pPr>
            <w:ins w:id="862" w:author="Nokia-pre126" w:date="2020-10-20T07:39:00Z">
              <w:r>
                <w:rPr>
                  <w:rFonts w:eastAsia="Batang" w:cs="Arial"/>
                  <w:lang w:eastAsia="ko-KR"/>
                </w:rPr>
                <w:t>Revision of C1-206142</w:t>
              </w:r>
            </w:ins>
          </w:p>
          <w:p w:rsidR="00902453" w:rsidRDefault="00902453" w:rsidP="00902453">
            <w:pPr>
              <w:rPr>
                <w:rFonts w:eastAsia="Batang" w:cs="Arial"/>
                <w:lang w:eastAsia="ko-KR"/>
              </w:rPr>
            </w:pPr>
            <w:r>
              <w:rPr>
                <w:rFonts w:eastAsia="Batang" w:cs="Arial"/>
                <w:lang w:eastAsia="ko-KR"/>
              </w:rPr>
              <w:t>Jörgen, Wed,0759</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Adrian, Wed, 1545</w:t>
            </w:r>
          </w:p>
          <w:p w:rsidR="00902453" w:rsidRDefault="00902453" w:rsidP="00902453">
            <w:pPr>
              <w:rPr>
                <w:rFonts w:eastAsia="Batang" w:cs="Arial"/>
                <w:lang w:eastAsia="ko-KR"/>
              </w:rPr>
            </w:pPr>
            <w:r>
              <w:rPr>
                <w:rFonts w:eastAsia="Batang" w:cs="Arial"/>
                <w:lang w:eastAsia="ko-KR"/>
              </w:rPr>
              <w:t>Ok with Jörgen proposal</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Mariusz, Wed, 1631</w:t>
            </w:r>
          </w:p>
          <w:p w:rsidR="00902453" w:rsidRDefault="00902453" w:rsidP="00902453">
            <w:pPr>
              <w:rPr>
                <w:rFonts w:eastAsia="Batang" w:cs="Arial"/>
                <w:lang w:eastAsia="ko-KR"/>
              </w:rPr>
            </w:pPr>
            <w:r>
              <w:rPr>
                <w:rFonts w:eastAsia="Batang" w:cs="Arial"/>
                <w:lang w:eastAsia="ko-KR"/>
              </w:rPr>
              <w:t>Comments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Adrian, Wed, 1805</w:t>
            </w:r>
          </w:p>
          <w:p w:rsidR="00902453" w:rsidRDefault="00902453" w:rsidP="00902453">
            <w:pPr>
              <w:rPr>
                <w:ins w:id="863" w:author="Nokia-pre126" w:date="2020-10-20T07:39:00Z"/>
                <w:rFonts w:eastAsia="Batang" w:cs="Arial"/>
                <w:lang w:eastAsia="ko-KR"/>
              </w:rPr>
            </w:pPr>
            <w:r>
              <w:rPr>
                <w:rFonts w:eastAsia="Batang" w:cs="Arial"/>
                <w:lang w:eastAsia="ko-KR"/>
              </w:rPr>
              <w:t>Rev2</w:t>
            </w:r>
          </w:p>
          <w:p w:rsidR="00902453" w:rsidRDefault="00902453" w:rsidP="00902453">
            <w:pPr>
              <w:rPr>
                <w:ins w:id="864" w:author="Nokia-pre126" w:date="2020-10-20T07:39:00Z"/>
                <w:rFonts w:eastAsia="Batang" w:cs="Arial"/>
                <w:lang w:eastAsia="ko-KR"/>
              </w:rPr>
            </w:pPr>
            <w:ins w:id="865" w:author="Nokia-pre126" w:date="2020-10-20T07:39:00Z">
              <w:r>
                <w:rPr>
                  <w:rFonts w:eastAsia="Batang" w:cs="Arial"/>
                  <w:lang w:eastAsia="ko-KR"/>
                </w:rPr>
                <w:t>_________________________________________</w:t>
              </w:r>
            </w:ins>
          </w:p>
          <w:p w:rsidR="00902453" w:rsidRDefault="00902453" w:rsidP="00902453">
            <w:pPr>
              <w:rPr>
                <w:rFonts w:eastAsia="Batang" w:cs="Arial"/>
                <w:lang w:eastAsia="ko-KR"/>
              </w:rPr>
            </w:pPr>
            <w:r>
              <w:rPr>
                <w:rFonts w:eastAsia="Batang" w:cs="Arial"/>
                <w:lang w:eastAsia="ko-KR"/>
              </w:rPr>
              <w:t>Shifted from 17.3.4</w:t>
            </w:r>
          </w:p>
          <w:p w:rsidR="00902453" w:rsidRDefault="00902453" w:rsidP="00902453">
            <w:pPr>
              <w:rPr>
                <w:rFonts w:eastAsia="Batang" w:cs="Arial"/>
                <w:lang w:eastAsia="ko-KR"/>
              </w:rPr>
            </w:pPr>
            <w:r>
              <w:rPr>
                <w:rFonts w:eastAsia="Batang" w:cs="Arial"/>
                <w:lang w:eastAsia="ko-KR"/>
              </w:rPr>
              <w:t>Roozbeh, Thu, 09:05</w:t>
            </w:r>
          </w:p>
          <w:p w:rsidR="00902453" w:rsidRDefault="00902453" w:rsidP="00902453">
            <w:pPr>
              <w:rPr>
                <w:rFonts w:eastAsia="Batang" w:cs="Arial"/>
                <w:lang w:eastAsia="ko-KR"/>
              </w:rPr>
            </w:pPr>
            <w:r>
              <w:rPr>
                <w:rFonts w:eastAsia="Batang" w:cs="Arial"/>
                <w:lang w:eastAsia="ko-KR"/>
              </w:rPr>
              <w:t>Not happy with the LS, questions</w:t>
            </w:r>
          </w:p>
          <w:p w:rsidR="00902453" w:rsidRDefault="00902453" w:rsidP="00902453">
            <w:pPr>
              <w:rPr>
                <w:rFonts w:eastAsia="Batang" w:cs="Arial"/>
                <w:lang w:eastAsia="ko-KR"/>
              </w:rPr>
            </w:pPr>
          </w:p>
          <w:p w:rsidR="00902453" w:rsidRDefault="00902453" w:rsidP="00902453">
            <w:pPr>
              <w:rPr>
                <w:rFonts w:eastAsia="Batang" w:cs="Arial"/>
                <w:lang w:eastAsia="ko-KR"/>
              </w:rPr>
            </w:pPr>
            <w:r>
              <w:rPr>
                <w:rFonts w:eastAsia="Batang" w:cs="Arial"/>
                <w:lang w:eastAsia="ko-KR"/>
              </w:rPr>
              <w:t>Mariusz, Fri, 1300</w:t>
            </w:r>
          </w:p>
          <w:p w:rsidR="00902453" w:rsidRDefault="00902453" w:rsidP="00902453">
            <w:pPr>
              <w:rPr>
                <w:rFonts w:eastAsia="Batang" w:cs="Arial"/>
                <w:lang w:eastAsia="ko-KR"/>
              </w:rPr>
            </w:pPr>
            <w:r>
              <w:rPr>
                <w:rFonts w:eastAsia="Batang" w:cs="Arial"/>
                <w:lang w:eastAsia="ko-KR"/>
              </w:rPr>
              <w:t>Some suggestions</w:t>
            </w:r>
          </w:p>
          <w:p w:rsidR="00902453" w:rsidRDefault="00902453" w:rsidP="00902453">
            <w:pPr>
              <w:rPr>
                <w:rFonts w:eastAsia="Batang" w:cs="Arial"/>
                <w:lang w:eastAsia="ko-KR"/>
              </w:rPr>
            </w:pPr>
          </w:p>
          <w:p w:rsidR="00902453" w:rsidRPr="00D95972" w:rsidRDefault="00902453" w:rsidP="00902453">
            <w:pPr>
              <w:rPr>
                <w:rFonts w:eastAsia="Batang" w:cs="Arial"/>
                <w:lang w:eastAsia="ko-KR"/>
              </w:rPr>
            </w:pPr>
          </w:p>
        </w:tc>
      </w:tr>
      <w:tr w:rsidR="00902453" w:rsidRPr="00D95972" w:rsidTr="00BD5555">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sidRPr="000B0CA6">
              <w:t>C1-206649</w:t>
            </w:r>
          </w:p>
        </w:tc>
        <w:tc>
          <w:tcPr>
            <w:tcW w:w="4191" w:type="dxa"/>
            <w:gridSpan w:val="3"/>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902453" w:rsidRPr="00AB5FEE" w:rsidRDefault="00902453" w:rsidP="0090245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866" w:author="Nokia-pre126" w:date="2020-10-22T10:15:00Z"/>
                <w:rFonts w:cs="Arial"/>
                <w:color w:val="000000"/>
                <w:lang w:val="en-US"/>
              </w:rPr>
            </w:pPr>
            <w:ins w:id="867" w:author="Nokia-pre126" w:date="2020-10-22T10:15:00Z">
              <w:r>
                <w:rPr>
                  <w:rFonts w:cs="Arial"/>
                  <w:color w:val="000000"/>
                  <w:lang w:val="en-US"/>
                </w:rPr>
                <w:t>Revision of C1-205945</w:t>
              </w:r>
            </w:ins>
          </w:p>
          <w:p w:rsidR="00902453" w:rsidRDefault="00902453" w:rsidP="00902453">
            <w:pPr>
              <w:rPr>
                <w:ins w:id="868" w:author="Nokia-pre126" w:date="2020-10-22T10:15:00Z"/>
                <w:rFonts w:cs="Arial"/>
                <w:color w:val="000000"/>
                <w:lang w:val="en-US"/>
              </w:rPr>
            </w:pPr>
            <w:ins w:id="869" w:author="Nokia-pre126" w:date="2020-10-22T10:15: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Ivo, Thu, 0912</w:t>
            </w:r>
          </w:p>
          <w:p w:rsidR="00902453" w:rsidRDefault="00902453" w:rsidP="00902453">
            <w:pPr>
              <w:rPr>
                <w:rFonts w:cs="Arial"/>
                <w:color w:val="000000"/>
                <w:lang w:val="en-US"/>
              </w:rPr>
            </w:pPr>
            <w:r>
              <w:rPr>
                <w:rFonts w:cs="Arial"/>
                <w:color w:val="000000"/>
                <w:lang w:val="en-US"/>
              </w:rPr>
              <w:t>Rev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Fri, 0244</w:t>
            </w:r>
          </w:p>
          <w:p w:rsidR="00902453" w:rsidRDefault="00902453" w:rsidP="00902453">
            <w:pPr>
              <w:rPr>
                <w:rFonts w:cs="Arial"/>
                <w:color w:val="000000"/>
                <w:lang w:val="en-US"/>
              </w:rPr>
            </w:pPr>
            <w:r>
              <w:rPr>
                <w:rFonts w:cs="Arial"/>
                <w:color w:val="000000"/>
                <w:lang w:val="en-US"/>
              </w:rPr>
              <w:t>Provides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Fri, 1433</w:t>
            </w:r>
          </w:p>
          <w:p w:rsidR="00902453" w:rsidRDefault="00902453" w:rsidP="00902453">
            <w:pPr>
              <w:rPr>
                <w:rFonts w:cs="Arial"/>
                <w:color w:val="000000"/>
                <w:lang w:val="en-US"/>
              </w:rPr>
            </w:pPr>
            <w:r>
              <w:rPr>
                <w:rFonts w:cs="Arial"/>
                <w:color w:val="000000"/>
                <w:lang w:val="en-US"/>
              </w:rPr>
              <w:t>Still some changes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Fri,1647</w:t>
            </w:r>
          </w:p>
          <w:p w:rsidR="00902453" w:rsidRDefault="00902453" w:rsidP="00902453">
            <w:pPr>
              <w:rPr>
                <w:rFonts w:cs="Arial"/>
                <w:color w:val="000000"/>
                <w:lang w:val="en-US"/>
              </w:rPr>
            </w:pPr>
            <w:r>
              <w:rPr>
                <w:rFonts w:cs="Arial"/>
                <w:color w:val="000000"/>
                <w:lang w:val="en-US"/>
              </w:rPr>
              <w:t>Offers rewording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Fri, 1700</w:t>
            </w:r>
          </w:p>
          <w:p w:rsidR="00902453" w:rsidRDefault="00902453" w:rsidP="00902453">
            <w:pPr>
              <w:rPr>
                <w:rFonts w:cs="Arial"/>
                <w:color w:val="000000"/>
                <w:lang w:val="en-US"/>
              </w:rPr>
            </w:pPr>
            <w:r>
              <w:rPr>
                <w:rFonts w:cs="Arial"/>
                <w:color w:val="000000"/>
                <w:lang w:val="en-US"/>
              </w:rPr>
              <w:t>Fine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Fri, 2313</w:t>
            </w:r>
          </w:p>
          <w:p w:rsidR="00902453" w:rsidRDefault="00902453" w:rsidP="00902453">
            <w:pPr>
              <w:rPr>
                <w:rFonts w:cs="Arial"/>
                <w:color w:val="000000"/>
                <w:lang w:val="en-US"/>
              </w:rPr>
            </w:pPr>
            <w:r>
              <w:rPr>
                <w:rFonts w:cs="Arial"/>
                <w:color w:val="000000"/>
                <w:lang w:val="en-US"/>
              </w:rPr>
              <w:t>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Mon, 0121</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Mon, 2232</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Mon, 2330</w:t>
            </w:r>
          </w:p>
          <w:p w:rsidR="00902453" w:rsidRDefault="00902453" w:rsidP="00902453">
            <w:pPr>
              <w:rPr>
                <w:rFonts w:cs="Arial"/>
                <w:color w:val="000000"/>
                <w:lang w:val="en-US"/>
              </w:rPr>
            </w:pPr>
            <w:r>
              <w:rPr>
                <w:rFonts w:cs="Arial"/>
                <w:color w:val="000000"/>
                <w:lang w:val="en-US"/>
              </w:rPr>
              <w:t>Comments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tue, 0020</w:t>
            </w:r>
          </w:p>
          <w:p w:rsidR="00902453" w:rsidRDefault="00902453" w:rsidP="00902453">
            <w:pPr>
              <w:rPr>
                <w:rFonts w:cs="Arial"/>
                <w:color w:val="000000"/>
                <w:lang w:val="en-US"/>
              </w:rPr>
            </w:pPr>
            <w:r>
              <w:rPr>
                <w:rFonts w:cs="Arial"/>
                <w:color w:val="000000"/>
                <w:lang w:val="en-US"/>
              </w:rPr>
              <w:t>Rev3</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Tue.0120</w:t>
            </w:r>
          </w:p>
          <w:p w:rsidR="00902453" w:rsidRDefault="00902453" w:rsidP="00902453">
            <w:pPr>
              <w:rPr>
                <w:rFonts w:cs="Arial"/>
                <w:color w:val="000000"/>
                <w:lang w:val="en-US"/>
              </w:rPr>
            </w:pPr>
            <w:r>
              <w:rPr>
                <w:rFonts w:cs="Arial"/>
                <w:color w:val="000000"/>
                <w:lang w:val="en-US"/>
              </w:rPr>
              <w:t>Commetns rev3</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Tue, 1359</w:t>
            </w:r>
          </w:p>
          <w:p w:rsidR="00902453" w:rsidRDefault="00902453" w:rsidP="00902453">
            <w:pPr>
              <w:rPr>
                <w:rFonts w:cs="Arial"/>
                <w:color w:val="000000"/>
                <w:lang w:val="en-US"/>
              </w:rPr>
            </w:pPr>
            <w:r>
              <w:rPr>
                <w:rFonts w:cs="Arial"/>
                <w:color w:val="000000"/>
                <w:lang w:val="en-US"/>
              </w:rPr>
              <w:t>Commenting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Wed, 0145</w:t>
            </w:r>
          </w:p>
          <w:p w:rsidR="00902453" w:rsidRDefault="00902453" w:rsidP="00902453">
            <w:pPr>
              <w:rPr>
                <w:rFonts w:cs="Arial"/>
                <w:color w:val="000000"/>
                <w:lang w:val="en-US"/>
              </w:rPr>
            </w:pPr>
            <w:r>
              <w:rPr>
                <w:rFonts w:cs="Arial"/>
                <w:color w:val="000000"/>
                <w:lang w:val="en-US"/>
              </w:rPr>
              <w:t>Revision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Wed, 1029</w:t>
            </w:r>
          </w:p>
          <w:p w:rsidR="00902453" w:rsidRDefault="00902453" w:rsidP="00902453">
            <w:pPr>
              <w:rPr>
                <w:rFonts w:cs="Arial"/>
                <w:color w:val="000000"/>
                <w:lang w:val="en-US"/>
              </w:rPr>
            </w:pPr>
            <w:r>
              <w:rPr>
                <w:rFonts w:cs="Arial"/>
                <w:color w:val="000000"/>
                <w:lang w:val="en-US"/>
              </w:rPr>
              <w:t>Requests some changes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Wed, 1037</w:t>
            </w:r>
          </w:p>
          <w:p w:rsidR="00902453" w:rsidRDefault="00902453" w:rsidP="00902453">
            <w:pPr>
              <w:rPr>
                <w:rFonts w:cs="Arial"/>
                <w:color w:val="000000"/>
                <w:lang w:val="en-US"/>
              </w:rPr>
            </w:pPr>
            <w:r>
              <w:rPr>
                <w:rFonts w:cs="Arial"/>
                <w:color w:val="000000"/>
                <w:lang w:val="en-US"/>
              </w:rPr>
              <w:t>Fine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Wed, 1927</w:t>
            </w:r>
          </w:p>
          <w:p w:rsidR="00902453" w:rsidRDefault="00902453" w:rsidP="00902453">
            <w:pPr>
              <w:rPr>
                <w:rFonts w:cs="Arial"/>
                <w:color w:val="000000"/>
                <w:lang w:val="en-US"/>
              </w:rPr>
            </w:pPr>
            <w:r>
              <w:rPr>
                <w:rFonts w:cs="Arial"/>
                <w:color w:val="000000"/>
                <w:lang w:val="en-US"/>
              </w:rPr>
              <w:t>ok</w:t>
            </w:r>
          </w:p>
          <w:p w:rsidR="00902453" w:rsidRPr="009A4107" w:rsidRDefault="00902453" w:rsidP="00902453">
            <w:pPr>
              <w:rPr>
                <w:rFonts w:cs="Arial"/>
                <w:color w:val="000000"/>
                <w:lang w:val="en-US"/>
              </w:rPr>
            </w:pPr>
          </w:p>
        </w:tc>
      </w:tr>
      <w:tr w:rsidR="00902453" w:rsidRPr="00D95972" w:rsidTr="00E91223">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sidRPr="007F6EA1">
              <w:t>C1-206650</w:t>
            </w:r>
          </w:p>
        </w:tc>
        <w:tc>
          <w:tcPr>
            <w:tcW w:w="4191" w:type="dxa"/>
            <w:gridSpan w:val="3"/>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902453" w:rsidRPr="00AB5FEE" w:rsidRDefault="00902453" w:rsidP="00902453">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rFonts w:cs="Arial"/>
                <w:color w:val="000000"/>
                <w:lang w:val="en-US"/>
              </w:rPr>
            </w:pPr>
            <w:ins w:id="870" w:author="Nokia-pre126" w:date="2020-10-22T10:35:00Z">
              <w:r>
                <w:rPr>
                  <w:rFonts w:cs="Arial"/>
                  <w:color w:val="000000"/>
                  <w:lang w:val="en-US"/>
                </w:rPr>
                <w:t>Revision of C1-205941</w:t>
              </w:r>
            </w:ins>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w:t>
            </w:r>
          </w:p>
          <w:p w:rsidR="00902453" w:rsidRDefault="00902453" w:rsidP="00902453">
            <w:pPr>
              <w:rPr>
                <w:ins w:id="871" w:author="Nokia-pre126" w:date="2020-10-22T10:35:00Z"/>
                <w:rFonts w:cs="Arial"/>
                <w:color w:val="000000"/>
                <w:lang w:val="en-US"/>
              </w:rPr>
            </w:pPr>
            <w:r>
              <w:rPr>
                <w:rFonts w:cs="Arial"/>
                <w:color w:val="000000"/>
                <w:lang w:val="en-US"/>
              </w:rPr>
              <w:t>FINE</w:t>
            </w:r>
          </w:p>
          <w:p w:rsidR="00902453" w:rsidRDefault="00902453" w:rsidP="00902453">
            <w:pPr>
              <w:rPr>
                <w:ins w:id="872" w:author="Nokia-pre126" w:date="2020-10-22T10:35:00Z"/>
                <w:rFonts w:cs="Arial"/>
                <w:color w:val="000000"/>
                <w:lang w:val="en-US"/>
              </w:rPr>
            </w:pPr>
            <w:ins w:id="873" w:author="Nokia-pre126" w:date="2020-10-22T10:35: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Joy, Thu, 0910</w:t>
            </w:r>
          </w:p>
          <w:p w:rsidR="00902453" w:rsidRDefault="00902453" w:rsidP="00902453">
            <w:pPr>
              <w:rPr>
                <w:rFonts w:cs="Arial"/>
                <w:color w:val="000000"/>
                <w:lang w:val="en-US"/>
              </w:rPr>
            </w:pPr>
            <w:r>
              <w:rPr>
                <w:rFonts w:cs="Arial"/>
                <w:color w:val="000000"/>
                <w:lang w:val="en-US"/>
              </w:rPr>
              <w:t>Requests changes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Thu, 1019</w:t>
            </w:r>
          </w:p>
          <w:p w:rsidR="00902453" w:rsidRDefault="00902453" w:rsidP="00902453">
            <w:pPr>
              <w:rPr>
                <w:rFonts w:cs="Arial"/>
                <w:color w:val="000000"/>
                <w:lang w:val="en-US"/>
              </w:rPr>
            </w:pPr>
            <w:r>
              <w:rPr>
                <w:rFonts w:cs="Arial"/>
                <w:color w:val="000000"/>
                <w:lang w:val="en-US"/>
              </w:rPr>
              <w:t>Revision required</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Thu, 2112</w:t>
            </w:r>
          </w:p>
          <w:p w:rsidR="00902453" w:rsidRDefault="00902453" w:rsidP="00902453">
            <w:pPr>
              <w:rPr>
                <w:rFonts w:cs="Arial"/>
                <w:color w:val="000000"/>
                <w:lang w:val="en-US"/>
              </w:rPr>
            </w:pPr>
            <w:r>
              <w:rPr>
                <w:rFonts w:cs="Arial"/>
                <w:color w:val="000000"/>
                <w:lang w:val="en-US"/>
              </w:rPr>
              <w:t>Supports text provided by Lena in the discussion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Fri, 0234</w:t>
            </w:r>
          </w:p>
          <w:p w:rsidR="00902453" w:rsidRDefault="00902453" w:rsidP="00902453">
            <w:pPr>
              <w:rPr>
                <w:rFonts w:cs="Arial"/>
                <w:color w:val="000000"/>
                <w:lang w:val="en-US"/>
              </w:rPr>
            </w:pPr>
            <w:r>
              <w:rPr>
                <w:rFonts w:cs="Arial"/>
                <w:color w:val="000000"/>
                <w:lang w:val="en-US"/>
              </w:rPr>
              <w:t>Provides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Fri, 1430</w:t>
            </w:r>
          </w:p>
          <w:p w:rsidR="00902453" w:rsidRDefault="00902453" w:rsidP="00902453">
            <w:pPr>
              <w:rPr>
                <w:rFonts w:cs="Arial"/>
                <w:color w:val="000000"/>
                <w:lang w:val="en-US"/>
              </w:rPr>
            </w:pPr>
            <w:r>
              <w:rPr>
                <w:rFonts w:cs="Arial"/>
                <w:color w:val="000000"/>
                <w:lang w:val="en-US"/>
              </w:rPr>
              <w:t>Provides a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Mon, 0945</w:t>
            </w:r>
          </w:p>
          <w:p w:rsidR="00902453" w:rsidRDefault="00902453" w:rsidP="00902453">
            <w:pPr>
              <w:rPr>
                <w:rFonts w:cs="Arial"/>
                <w:color w:val="000000"/>
                <w:lang w:val="en-US"/>
              </w:rPr>
            </w:pPr>
            <w:r>
              <w:rPr>
                <w:rFonts w:cs="Arial"/>
                <w:color w:val="000000"/>
                <w:lang w:val="en-US"/>
              </w:rPr>
              <w:t>Provides his rev</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Joy, Mon, 1230</w:t>
            </w:r>
          </w:p>
          <w:p w:rsidR="00902453" w:rsidRDefault="00902453" w:rsidP="00902453">
            <w:pPr>
              <w:rPr>
                <w:rFonts w:cs="Arial"/>
                <w:color w:val="000000"/>
                <w:lang w:val="en-US"/>
              </w:rPr>
            </w:pPr>
            <w:r>
              <w:rPr>
                <w:rFonts w:cs="Arial"/>
                <w:color w:val="000000"/>
                <w:lang w:val="en-US"/>
              </w:rPr>
              <w:t>Comments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Mon, 2222</w:t>
            </w:r>
          </w:p>
          <w:p w:rsidR="00902453" w:rsidRDefault="00902453" w:rsidP="00902453">
            <w:pPr>
              <w:rPr>
                <w:rFonts w:cs="Arial"/>
                <w:color w:val="000000"/>
                <w:lang w:val="en-US"/>
              </w:rPr>
            </w:pPr>
            <w:r>
              <w:rPr>
                <w:rFonts w:cs="Arial"/>
                <w:color w:val="000000"/>
                <w:lang w:val="en-US"/>
              </w:rPr>
              <w:t>Lin’s version not correct</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Sung, Mon, 2331</w:t>
            </w:r>
          </w:p>
          <w:p w:rsidR="00902453" w:rsidRDefault="00902453" w:rsidP="00902453">
            <w:pPr>
              <w:rPr>
                <w:rFonts w:cs="Arial"/>
                <w:color w:val="000000"/>
                <w:lang w:val="en-US"/>
              </w:rPr>
            </w:pPr>
            <w:r>
              <w:rPr>
                <w:rFonts w:cs="Arial"/>
                <w:color w:val="000000"/>
                <w:lang w:val="en-US"/>
              </w:rPr>
              <w:t>Same is Ivo</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tue, 0020</w:t>
            </w:r>
          </w:p>
          <w:p w:rsidR="00902453" w:rsidRDefault="00902453" w:rsidP="00902453">
            <w:pPr>
              <w:rPr>
                <w:rFonts w:cs="Arial"/>
                <w:color w:val="000000"/>
                <w:lang w:val="en-US"/>
              </w:rPr>
            </w:pPr>
            <w:r>
              <w:rPr>
                <w:rFonts w:cs="Arial"/>
                <w:color w:val="000000"/>
                <w:lang w:val="en-US"/>
              </w:rPr>
              <w:t>Cannot accept Lin’s comment</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Joy, Tue, 0446</w:t>
            </w:r>
          </w:p>
          <w:p w:rsidR="00902453" w:rsidRDefault="00902453" w:rsidP="00902453">
            <w:pPr>
              <w:rPr>
                <w:rFonts w:cs="Arial"/>
                <w:color w:val="000000"/>
                <w:lang w:val="en-US"/>
              </w:rPr>
            </w:pPr>
            <w:r>
              <w:rPr>
                <w:rFonts w:cs="Arial"/>
                <w:color w:val="000000"/>
                <w:lang w:val="en-US"/>
              </w:rPr>
              <w:t>More comments</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Tue, 1048</w:t>
            </w:r>
          </w:p>
          <w:p w:rsidR="00902453" w:rsidRDefault="00902453" w:rsidP="00902453">
            <w:pPr>
              <w:rPr>
                <w:rFonts w:cs="Arial"/>
                <w:color w:val="000000"/>
                <w:lang w:val="en-US"/>
              </w:rPr>
            </w:pPr>
            <w:r>
              <w:rPr>
                <w:rFonts w:cs="Arial"/>
                <w:color w:val="000000"/>
                <w:lang w:val="en-US"/>
              </w:rPr>
              <w:t>Discussing</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Tue, 0211</w:t>
            </w:r>
          </w:p>
          <w:p w:rsidR="00902453" w:rsidRDefault="00902453" w:rsidP="00902453">
            <w:pPr>
              <w:rPr>
                <w:rFonts w:cs="Arial"/>
                <w:color w:val="000000"/>
                <w:lang w:val="en-US"/>
              </w:rPr>
            </w:pPr>
            <w:r>
              <w:rPr>
                <w:rFonts w:cs="Arial"/>
                <w:color w:val="000000"/>
                <w:lang w:val="en-US"/>
              </w:rPr>
              <w:t>short answer LS is needed, rev2-lin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Ivo, Wed, 1041</w:t>
            </w:r>
          </w:p>
          <w:p w:rsidR="00902453" w:rsidRDefault="00902453" w:rsidP="00902453">
            <w:pPr>
              <w:rPr>
                <w:rFonts w:cs="Arial"/>
                <w:color w:val="000000"/>
                <w:lang w:val="en-US"/>
              </w:rPr>
            </w:pPr>
            <w:r>
              <w:rPr>
                <w:rFonts w:cs="Arial"/>
                <w:color w:val="000000"/>
                <w:lang w:val="en-US"/>
              </w:rPr>
              <w:t>Rev2-lin is ok</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Joy, Wed, 1048</w:t>
            </w:r>
          </w:p>
          <w:p w:rsidR="00902453" w:rsidRDefault="00902453" w:rsidP="00902453">
            <w:pPr>
              <w:rPr>
                <w:rFonts w:cs="Arial"/>
                <w:color w:val="000000"/>
                <w:lang w:val="en-US"/>
              </w:rPr>
            </w:pPr>
            <w:r>
              <w:rPr>
                <w:rFonts w:cs="Arial"/>
                <w:color w:val="000000"/>
                <w:lang w:val="en-US"/>
              </w:rPr>
              <w:t>Can accept rev2-lin</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Lena, Wed, 1850</w:t>
            </w:r>
          </w:p>
          <w:p w:rsidR="00902453" w:rsidRDefault="00902453" w:rsidP="00902453">
            <w:pPr>
              <w:rPr>
                <w:rFonts w:cs="Arial"/>
                <w:color w:val="000000"/>
                <w:lang w:val="en-US"/>
              </w:rPr>
            </w:pPr>
            <w:r>
              <w:rPr>
                <w:rFonts w:cs="Arial"/>
                <w:color w:val="000000"/>
                <w:lang w:val="en-US"/>
              </w:rPr>
              <w:t>Rev3</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Lin, Thu, 0456</w:t>
            </w:r>
          </w:p>
          <w:p w:rsidR="00902453" w:rsidRDefault="00902453" w:rsidP="00902453">
            <w:pPr>
              <w:rPr>
                <w:rFonts w:cs="Arial"/>
                <w:color w:val="000000"/>
                <w:lang w:val="en-US"/>
              </w:rPr>
            </w:pPr>
            <w:r>
              <w:rPr>
                <w:rFonts w:cs="Arial"/>
                <w:color w:val="000000"/>
                <w:lang w:val="en-US"/>
              </w:rPr>
              <w:t>Fine with rev3</w:t>
            </w:r>
          </w:p>
          <w:p w:rsidR="00902453" w:rsidRPr="009A4107" w:rsidRDefault="00902453" w:rsidP="00902453">
            <w:pPr>
              <w:rPr>
                <w:rFonts w:cs="Arial"/>
                <w:color w:val="000000"/>
                <w:lang w:val="en-US"/>
              </w:rPr>
            </w:pPr>
          </w:p>
        </w:tc>
      </w:tr>
      <w:tr w:rsidR="00902453" w:rsidRPr="00D95972" w:rsidTr="00E91223">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sidRPr="00E91223">
              <w:t>C1-206661</w:t>
            </w:r>
          </w:p>
        </w:tc>
        <w:tc>
          <w:tcPr>
            <w:tcW w:w="4191" w:type="dxa"/>
            <w:gridSpan w:val="3"/>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rsidR="00902453" w:rsidRPr="009A4107" w:rsidRDefault="00902453" w:rsidP="00902453">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902453" w:rsidRPr="00AB5FEE" w:rsidRDefault="00902453" w:rsidP="0090245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453" w:rsidRDefault="00902453" w:rsidP="00902453">
            <w:pPr>
              <w:rPr>
                <w:ins w:id="874" w:author="Nokia-pre126" w:date="2020-10-22T11:45:00Z"/>
                <w:rFonts w:cs="Arial"/>
                <w:color w:val="000000"/>
                <w:lang w:val="en-US"/>
              </w:rPr>
            </w:pPr>
            <w:ins w:id="875" w:author="Nokia-pre126" w:date="2020-10-22T11:45:00Z">
              <w:r>
                <w:rPr>
                  <w:rFonts w:cs="Arial"/>
                  <w:color w:val="000000"/>
                  <w:lang w:val="en-US"/>
                </w:rPr>
                <w:t>Revision of C1-206262</w:t>
              </w:r>
            </w:ins>
          </w:p>
          <w:p w:rsidR="00902453" w:rsidRDefault="00902453" w:rsidP="00902453">
            <w:pPr>
              <w:rPr>
                <w:ins w:id="876" w:author="Nokia-pre126" w:date="2020-10-22T11:45:00Z"/>
                <w:rFonts w:cs="Arial"/>
                <w:color w:val="000000"/>
                <w:lang w:val="en-US"/>
              </w:rPr>
            </w:pPr>
            <w:ins w:id="877" w:author="Nokia-pre126" w:date="2020-10-22T11:45:00Z">
              <w:r>
                <w:rPr>
                  <w:rFonts w:cs="Arial"/>
                  <w:color w:val="000000"/>
                  <w:lang w:val="en-US"/>
                </w:rPr>
                <w:t>_________________________________________</w:t>
              </w:r>
            </w:ins>
          </w:p>
          <w:p w:rsidR="00902453" w:rsidRDefault="00902453" w:rsidP="00902453">
            <w:pPr>
              <w:rPr>
                <w:rFonts w:cs="Arial"/>
                <w:color w:val="000000"/>
                <w:lang w:val="en-US"/>
              </w:rPr>
            </w:pPr>
            <w:r>
              <w:rPr>
                <w:rFonts w:cs="Arial"/>
                <w:color w:val="000000"/>
                <w:lang w:val="en-US"/>
              </w:rPr>
              <w:t>Uploaded Late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Jörgen, Fri, 1046</w:t>
            </w:r>
          </w:p>
          <w:p w:rsidR="00902453" w:rsidRDefault="00902453" w:rsidP="00902453">
            <w:pPr>
              <w:rPr>
                <w:rFonts w:cs="Arial"/>
                <w:color w:val="000000"/>
                <w:lang w:val="en-US"/>
              </w:rPr>
            </w:pPr>
            <w:r>
              <w:rPr>
                <w:rFonts w:cs="Arial"/>
                <w:color w:val="000000"/>
                <w:lang w:val="en-US"/>
              </w:rPr>
              <w:t>If the related CR gets agreed, then we need an update</w:t>
            </w:r>
          </w:p>
          <w:p w:rsidR="00902453" w:rsidRDefault="00902453" w:rsidP="00902453">
            <w:pPr>
              <w:rPr>
                <w:rFonts w:cs="Arial"/>
                <w:color w:val="000000"/>
                <w:lang w:val="en-US"/>
              </w:rPr>
            </w:pPr>
          </w:p>
          <w:p w:rsidR="00902453" w:rsidRDefault="00902453" w:rsidP="00902453">
            <w:pPr>
              <w:rPr>
                <w:rFonts w:cs="Arial"/>
                <w:color w:val="000000"/>
                <w:lang w:val="en-US"/>
              </w:rPr>
            </w:pPr>
            <w:r>
              <w:rPr>
                <w:rFonts w:cs="Arial"/>
                <w:color w:val="000000"/>
                <w:lang w:val="en-US"/>
              </w:rPr>
              <w:t>Upendra, Tue, 1817</w:t>
            </w:r>
          </w:p>
          <w:p w:rsidR="00902453" w:rsidRDefault="00902453" w:rsidP="00902453">
            <w:pPr>
              <w:rPr>
                <w:rFonts w:cs="Arial"/>
                <w:color w:val="000000"/>
                <w:lang w:val="en-US"/>
              </w:rPr>
            </w:pPr>
            <w:r>
              <w:rPr>
                <w:rFonts w:cs="Arial"/>
                <w:color w:val="000000"/>
                <w:lang w:val="en-US"/>
              </w:rPr>
              <w:t>New rev</w:t>
            </w:r>
          </w:p>
          <w:p w:rsidR="00902453" w:rsidRPr="009A4107" w:rsidRDefault="00902453" w:rsidP="00902453">
            <w:pPr>
              <w:rPr>
                <w:rFonts w:cs="Arial"/>
                <w:color w:val="000000"/>
                <w:lang w:val="en-US"/>
              </w:rPr>
            </w:pPr>
          </w:p>
        </w:tc>
      </w:tr>
      <w:tr w:rsidR="00323D3D" w:rsidRPr="00D95972" w:rsidTr="00323D3D">
        <w:tc>
          <w:tcPr>
            <w:tcW w:w="976" w:type="dxa"/>
            <w:tcBorders>
              <w:top w:val="nil"/>
              <w:left w:val="thinThickThinSmallGap" w:sz="24" w:space="0" w:color="auto"/>
              <w:bottom w:val="nil"/>
            </w:tcBorders>
          </w:tcPr>
          <w:p w:rsidR="00323D3D" w:rsidRPr="00D95972" w:rsidRDefault="00323D3D" w:rsidP="00BD5555">
            <w:pPr>
              <w:rPr>
                <w:rFonts w:cs="Arial"/>
                <w:lang w:val="en-US"/>
              </w:rPr>
            </w:pPr>
          </w:p>
        </w:tc>
        <w:tc>
          <w:tcPr>
            <w:tcW w:w="1317" w:type="dxa"/>
            <w:gridSpan w:val="2"/>
            <w:tcBorders>
              <w:top w:val="nil"/>
              <w:bottom w:val="nil"/>
            </w:tcBorders>
          </w:tcPr>
          <w:p w:rsidR="00323D3D" w:rsidRPr="00D95972" w:rsidRDefault="00323D3D" w:rsidP="00BD5555">
            <w:pPr>
              <w:rPr>
                <w:rFonts w:cs="Arial"/>
                <w:lang w:val="en-US"/>
              </w:rPr>
            </w:pPr>
          </w:p>
        </w:tc>
        <w:tc>
          <w:tcPr>
            <w:tcW w:w="1088" w:type="dxa"/>
            <w:tcBorders>
              <w:top w:val="single" w:sz="4" w:space="0" w:color="auto"/>
              <w:bottom w:val="single" w:sz="4" w:space="0" w:color="auto"/>
            </w:tcBorders>
            <w:shd w:val="clear" w:color="auto" w:fill="FFFF00"/>
          </w:tcPr>
          <w:p w:rsidR="00323D3D" w:rsidRPr="009A4107" w:rsidRDefault="00704BC0" w:rsidP="00BD5555">
            <w:pPr>
              <w:rPr>
                <w:rFonts w:cs="Arial"/>
                <w:lang w:val="en-US"/>
              </w:rPr>
            </w:pPr>
            <w:hyperlink r:id="rId457" w:history="1">
              <w:r w:rsidR="00323D3D">
                <w:rPr>
                  <w:rStyle w:val="Hyperlink"/>
                </w:rPr>
                <w:t>C1-206736</w:t>
              </w:r>
            </w:hyperlink>
          </w:p>
        </w:tc>
        <w:tc>
          <w:tcPr>
            <w:tcW w:w="4191" w:type="dxa"/>
            <w:gridSpan w:val="3"/>
            <w:tcBorders>
              <w:top w:val="single" w:sz="4" w:space="0" w:color="auto"/>
              <w:bottom w:val="single" w:sz="4" w:space="0" w:color="auto"/>
            </w:tcBorders>
            <w:shd w:val="clear" w:color="auto" w:fill="FFFF00"/>
          </w:tcPr>
          <w:p w:rsidR="00323D3D" w:rsidRPr="009A4107" w:rsidRDefault="00323D3D" w:rsidP="00BD5555">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rsidR="00323D3D" w:rsidRPr="009A4107" w:rsidRDefault="00323D3D" w:rsidP="00BD555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323D3D" w:rsidRPr="00AB5FEE" w:rsidRDefault="00323D3D" w:rsidP="00BD555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3D3D" w:rsidRDefault="00323D3D" w:rsidP="00323D3D">
            <w:pPr>
              <w:rPr>
                <w:ins w:id="878" w:author="Nokia-pre126" w:date="2020-10-22T11:45:00Z"/>
                <w:rFonts w:cs="Arial"/>
                <w:color w:val="000000"/>
                <w:lang w:val="en-US"/>
              </w:rPr>
            </w:pPr>
            <w:ins w:id="879" w:author="Nokia-pre126" w:date="2020-10-22T11:45:00Z">
              <w:r>
                <w:rPr>
                  <w:rFonts w:cs="Arial"/>
                  <w:color w:val="000000"/>
                  <w:lang w:val="en-US"/>
                </w:rPr>
                <w:t>Revision of C1-206</w:t>
              </w:r>
            </w:ins>
            <w:r>
              <w:rPr>
                <w:rFonts w:cs="Arial"/>
                <w:color w:val="000000"/>
                <w:lang w:val="en-US"/>
              </w:rPr>
              <w:t>338</w:t>
            </w:r>
          </w:p>
          <w:p w:rsidR="00323D3D" w:rsidRDefault="00323D3D" w:rsidP="00323D3D">
            <w:pPr>
              <w:rPr>
                <w:ins w:id="880" w:author="Nokia-pre126" w:date="2020-10-22T11:45:00Z"/>
                <w:rFonts w:cs="Arial"/>
                <w:color w:val="000000"/>
                <w:lang w:val="en-US"/>
              </w:rPr>
            </w:pPr>
            <w:ins w:id="881" w:author="Nokia-pre126" w:date="2020-10-22T11:45:00Z">
              <w:r>
                <w:rPr>
                  <w:rFonts w:cs="Arial"/>
                  <w:color w:val="000000"/>
                  <w:lang w:val="en-US"/>
                </w:rPr>
                <w:t>_________________________________________</w:t>
              </w:r>
            </w:ins>
          </w:p>
          <w:p w:rsidR="00323D3D" w:rsidRDefault="00323D3D" w:rsidP="00BD5555">
            <w:pPr>
              <w:rPr>
                <w:rFonts w:cs="Arial"/>
                <w:color w:val="000000"/>
                <w:lang w:val="en-US"/>
              </w:rPr>
            </w:pPr>
            <w:r>
              <w:rPr>
                <w:rFonts w:cs="Arial"/>
                <w:color w:val="000000"/>
                <w:lang w:val="en-US"/>
              </w:rPr>
              <w:t>Joy, Thu, 0910</w:t>
            </w:r>
          </w:p>
          <w:p w:rsidR="00323D3D" w:rsidRDefault="00323D3D" w:rsidP="00BD5555">
            <w:pPr>
              <w:rPr>
                <w:rFonts w:cs="Arial"/>
                <w:color w:val="000000"/>
                <w:lang w:val="en-US"/>
              </w:rPr>
            </w:pPr>
            <w:r>
              <w:rPr>
                <w:rFonts w:cs="Arial"/>
                <w:color w:val="000000"/>
                <w:lang w:val="en-US"/>
              </w:rPr>
              <w:t>Question for clarification, concerned</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CC#1</w:t>
            </w:r>
          </w:p>
          <w:p w:rsidR="00323D3D" w:rsidRDefault="00323D3D" w:rsidP="00BD5555">
            <w:pPr>
              <w:rPr>
                <w:rFonts w:cs="Arial"/>
                <w:color w:val="000000"/>
                <w:lang w:val="en-US"/>
              </w:rPr>
            </w:pPr>
            <w:r>
              <w:rPr>
                <w:rFonts w:cs="Arial"/>
                <w:color w:val="000000"/>
                <w:lang w:val="en-US"/>
              </w:rPr>
              <w:t>Chen not convinced yet, will comment via email</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Ivo, Fri, 0938</w:t>
            </w:r>
          </w:p>
          <w:p w:rsidR="00323D3D" w:rsidRDefault="00323D3D" w:rsidP="00BD5555">
            <w:pPr>
              <w:rPr>
                <w:rFonts w:cs="Arial"/>
                <w:color w:val="000000"/>
                <w:lang w:val="en-US"/>
              </w:rPr>
            </w:pPr>
            <w:r>
              <w:rPr>
                <w:rFonts w:cs="Arial"/>
                <w:color w:val="000000"/>
                <w:lang w:val="en-US"/>
              </w:rPr>
              <w:t>Answering</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Joy, Fri, 1155</w:t>
            </w:r>
          </w:p>
          <w:p w:rsidR="00323D3D" w:rsidRDefault="00323D3D" w:rsidP="00BD5555">
            <w:pPr>
              <w:rPr>
                <w:rFonts w:cs="Arial"/>
                <w:color w:val="000000"/>
                <w:lang w:val="en-US"/>
              </w:rPr>
            </w:pPr>
            <w:r>
              <w:rPr>
                <w:rFonts w:cs="Arial"/>
                <w:color w:val="000000"/>
                <w:lang w:val="en-US"/>
              </w:rPr>
              <w:t>Does not agree with the LS</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Xu, Fri, 1204</w:t>
            </w:r>
          </w:p>
          <w:p w:rsidR="00323D3D" w:rsidRDefault="00323D3D" w:rsidP="00BD5555">
            <w:pPr>
              <w:rPr>
                <w:rFonts w:cs="Arial"/>
                <w:color w:val="000000"/>
                <w:lang w:val="en-US"/>
              </w:rPr>
            </w:pPr>
            <w:r>
              <w:rPr>
                <w:rFonts w:cs="Arial"/>
                <w:color w:val="000000"/>
                <w:lang w:val="en-US"/>
              </w:rPr>
              <w:t>Some questions</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Ivo, Fri, 1827</w:t>
            </w:r>
          </w:p>
          <w:p w:rsidR="00323D3D" w:rsidRDefault="00323D3D" w:rsidP="00BD5555">
            <w:pPr>
              <w:rPr>
                <w:rFonts w:cs="Arial"/>
                <w:color w:val="000000"/>
                <w:lang w:val="en-US"/>
              </w:rPr>
            </w:pPr>
            <w:r>
              <w:rPr>
                <w:rFonts w:cs="Arial"/>
                <w:color w:val="000000"/>
                <w:lang w:val="en-US"/>
              </w:rPr>
              <w:t>Discussing</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Lena, Fri, 2307</w:t>
            </w:r>
          </w:p>
          <w:p w:rsidR="00323D3D" w:rsidRDefault="00323D3D" w:rsidP="00BD5555">
            <w:pPr>
              <w:rPr>
                <w:rFonts w:cs="Arial"/>
                <w:color w:val="000000"/>
                <w:lang w:val="en-US"/>
              </w:rPr>
            </w:pPr>
            <w:r>
              <w:rPr>
                <w:rFonts w:cs="Arial"/>
                <w:color w:val="000000"/>
                <w:lang w:val="en-US"/>
              </w:rPr>
              <w:t>Support the LS</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Sung, 0121</w:t>
            </w:r>
          </w:p>
          <w:p w:rsidR="00323D3D" w:rsidRDefault="00323D3D" w:rsidP="00BD5555">
            <w:pPr>
              <w:rPr>
                <w:rFonts w:cs="Arial"/>
                <w:color w:val="000000"/>
                <w:lang w:val="en-US"/>
              </w:rPr>
            </w:pPr>
            <w:r>
              <w:rPr>
                <w:rFonts w:cs="Arial"/>
                <w:color w:val="000000"/>
                <w:lang w:val="en-US"/>
              </w:rPr>
              <w:t>Objection</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Joy, 0308</w:t>
            </w:r>
          </w:p>
          <w:p w:rsidR="00323D3D" w:rsidRDefault="00323D3D" w:rsidP="00BD5555">
            <w:pPr>
              <w:rPr>
                <w:rFonts w:cs="Arial"/>
                <w:color w:val="000000"/>
                <w:lang w:val="en-US"/>
              </w:rPr>
            </w:pPr>
            <w:r>
              <w:rPr>
                <w:rFonts w:cs="Arial"/>
                <w:color w:val="000000"/>
                <w:lang w:val="en-US"/>
              </w:rPr>
              <w:t>comments</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Xu, Mon, 0438</w:t>
            </w:r>
          </w:p>
          <w:p w:rsidR="00323D3D" w:rsidRDefault="00323D3D" w:rsidP="00BD5555">
            <w:pPr>
              <w:rPr>
                <w:rFonts w:cs="Arial"/>
                <w:color w:val="000000"/>
                <w:lang w:val="en-US"/>
              </w:rPr>
            </w:pPr>
            <w:r>
              <w:rPr>
                <w:rFonts w:cs="Arial"/>
                <w:color w:val="000000"/>
                <w:lang w:val="en-US"/>
              </w:rPr>
              <w:t>Questions</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Joy, Mon, 0536</w:t>
            </w:r>
          </w:p>
          <w:p w:rsidR="00323D3D" w:rsidRDefault="00323D3D" w:rsidP="00BD5555">
            <w:pPr>
              <w:rPr>
                <w:rFonts w:cs="Arial"/>
                <w:color w:val="000000"/>
                <w:lang w:val="en-US"/>
              </w:rPr>
            </w:pPr>
            <w:r>
              <w:rPr>
                <w:rFonts w:cs="Arial"/>
                <w:color w:val="000000"/>
                <w:lang w:val="en-US"/>
              </w:rPr>
              <w:t>Not fine to send the LS in this meeting</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Carlson, Mon, 0558</w:t>
            </w:r>
          </w:p>
          <w:p w:rsidR="00323D3D" w:rsidRDefault="00323D3D" w:rsidP="00BD5555">
            <w:pPr>
              <w:rPr>
                <w:rFonts w:cs="Arial"/>
                <w:color w:val="000000"/>
                <w:lang w:val="en-US"/>
              </w:rPr>
            </w:pPr>
            <w:r>
              <w:rPr>
                <w:rFonts w:cs="Arial"/>
                <w:color w:val="000000"/>
                <w:lang w:val="en-US"/>
              </w:rPr>
              <w:t>Can be done directly in SA2, no LS</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Lin, Mon, 0626</w:t>
            </w:r>
          </w:p>
          <w:p w:rsidR="00323D3D" w:rsidRDefault="00323D3D" w:rsidP="00BD5555">
            <w:pPr>
              <w:rPr>
                <w:rFonts w:cs="Arial"/>
                <w:color w:val="000000"/>
                <w:lang w:val="en-US"/>
              </w:rPr>
            </w:pPr>
            <w:r>
              <w:rPr>
                <w:rFonts w:cs="Arial"/>
                <w:color w:val="000000"/>
                <w:lang w:val="en-US"/>
              </w:rPr>
              <w:t>Supports LS, rewording</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Ivo, Mon, 1213</w:t>
            </w:r>
          </w:p>
          <w:p w:rsidR="00323D3D" w:rsidRDefault="00323D3D" w:rsidP="00BD5555">
            <w:pPr>
              <w:rPr>
                <w:rFonts w:cs="Arial"/>
                <w:color w:val="000000"/>
                <w:lang w:val="en-US"/>
              </w:rPr>
            </w:pPr>
            <w:r>
              <w:rPr>
                <w:rFonts w:cs="Arial"/>
                <w:color w:val="000000"/>
                <w:lang w:val="en-US"/>
              </w:rPr>
              <w:t>Revision</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Chen, Mon, 1235</w:t>
            </w:r>
          </w:p>
          <w:p w:rsidR="00323D3D" w:rsidRDefault="00323D3D" w:rsidP="00BD5555">
            <w:pPr>
              <w:rPr>
                <w:rFonts w:cs="Arial"/>
                <w:color w:val="000000"/>
                <w:lang w:val="en-US"/>
              </w:rPr>
            </w:pPr>
            <w:r>
              <w:rPr>
                <w:rFonts w:cs="Arial"/>
                <w:color w:val="000000"/>
                <w:lang w:val="en-US"/>
              </w:rPr>
              <w:t>Support LS, be rewording</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Joy, Mon, 1253</w:t>
            </w:r>
          </w:p>
          <w:p w:rsidR="00323D3D" w:rsidRDefault="00323D3D" w:rsidP="00BD5555">
            <w:pPr>
              <w:rPr>
                <w:rFonts w:cs="Arial"/>
                <w:color w:val="000000"/>
                <w:lang w:val="en-US"/>
              </w:rPr>
            </w:pPr>
            <w:r>
              <w:rPr>
                <w:rFonts w:cs="Arial"/>
                <w:color w:val="000000"/>
                <w:lang w:val="en-US"/>
              </w:rPr>
              <w:t>Ok with Ivo’s revision</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Ivo, Mon, 1325</w:t>
            </w:r>
          </w:p>
          <w:p w:rsidR="00323D3D" w:rsidRDefault="00323D3D" w:rsidP="00BD5555">
            <w:pPr>
              <w:rPr>
                <w:rFonts w:cs="Arial"/>
                <w:color w:val="000000"/>
                <w:lang w:val="en-US"/>
              </w:rPr>
            </w:pPr>
            <w:r>
              <w:rPr>
                <w:rFonts w:cs="Arial"/>
                <w:color w:val="000000"/>
                <w:lang w:val="en-US"/>
              </w:rPr>
              <w:t>Asking back from Chen</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Sung, Mon, 1540</w:t>
            </w:r>
          </w:p>
          <w:p w:rsidR="00323D3D" w:rsidRDefault="00323D3D" w:rsidP="00BD5555">
            <w:pPr>
              <w:rPr>
                <w:rFonts w:cs="Arial"/>
                <w:color w:val="000000"/>
                <w:lang w:val="en-US"/>
              </w:rPr>
            </w:pPr>
            <w:r>
              <w:rPr>
                <w:rFonts w:cs="Arial"/>
                <w:color w:val="000000"/>
                <w:lang w:val="en-US"/>
              </w:rPr>
              <w:t>Proposal for rewording</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Ivo, Mon, 2321</w:t>
            </w:r>
          </w:p>
          <w:p w:rsidR="00323D3D" w:rsidRDefault="00323D3D" w:rsidP="00BD5555">
            <w:pPr>
              <w:rPr>
                <w:rFonts w:cs="Arial"/>
                <w:color w:val="000000"/>
                <w:lang w:val="en-US"/>
              </w:rPr>
            </w:pPr>
            <w:r>
              <w:rPr>
                <w:rFonts w:cs="Arial"/>
                <w:color w:val="000000"/>
                <w:lang w:val="en-US"/>
              </w:rPr>
              <w:t>Explains</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Sung, Tue, 1905</w:t>
            </w:r>
          </w:p>
          <w:p w:rsidR="00323D3D" w:rsidRDefault="00323D3D" w:rsidP="00BD5555">
            <w:pPr>
              <w:rPr>
                <w:rFonts w:cs="Arial"/>
                <w:color w:val="000000"/>
                <w:lang w:val="en-US"/>
              </w:rPr>
            </w:pPr>
            <w:r>
              <w:rPr>
                <w:rFonts w:cs="Arial"/>
                <w:color w:val="000000"/>
                <w:lang w:val="en-US"/>
              </w:rPr>
              <w:t>Can live with it</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Ivo, Tue, 2034</w:t>
            </w:r>
          </w:p>
          <w:p w:rsidR="00323D3D" w:rsidRDefault="00323D3D" w:rsidP="00BD5555">
            <w:pPr>
              <w:rPr>
                <w:rFonts w:cs="Arial"/>
                <w:color w:val="000000"/>
                <w:lang w:val="en-US"/>
              </w:rPr>
            </w:pPr>
            <w:r>
              <w:rPr>
                <w:rFonts w:cs="Arial"/>
                <w:color w:val="000000"/>
                <w:lang w:val="en-US"/>
              </w:rPr>
              <w:t>Provides rev</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Sung, tue, 2042</w:t>
            </w:r>
          </w:p>
          <w:p w:rsidR="00323D3D" w:rsidRDefault="00323D3D" w:rsidP="00BD5555">
            <w:pPr>
              <w:rPr>
                <w:rFonts w:cs="Arial"/>
                <w:color w:val="000000"/>
                <w:lang w:val="en-US"/>
              </w:rPr>
            </w:pPr>
            <w:r>
              <w:rPr>
                <w:rFonts w:cs="Arial"/>
                <w:color w:val="000000"/>
                <w:lang w:val="en-US"/>
              </w:rPr>
              <w:t>Ok plus a change</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Lena, wed, 0227</w:t>
            </w:r>
          </w:p>
          <w:p w:rsidR="00323D3D" w:rsidRDefault="00323D3D" w:rsidP="00BD5555">
            <w:pPr>
              <w:rPr>
                <w:rFonts w:cs="Arial"/>
                <w:color w:val="000000"/>
                <w:lang w:val="en-US"/>
              </w:rPr>
            </w:pPr>
            <w:r>
              <w:rPr>
                <w:rFonts w:cs="Arial"/>
                <w:color w:val="000000"/>
                <w:lang w:val="en-US"/>
              </w:rPr>
              <w:t>As Sung</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Lin, Wed, 0530</w:t>
            </w:r>
          </w:p>
          <w:p w:rsidR="00323D3D" w:rsidRDefault="00323D3D" w:rsidP="00BD5555">
            <w:pPr>
              <w:rPr>
                <w:rFonts w:cs="Arial"/>
                <w:color w:val="000000"/>
                <w:lang w:val="en-US"/>
              </w:rPr>
            </w:pPr>
            <w:r>
              <w:rPr>
                <w:rFonts w:cs="Arial"/>
                <w:color w:val="000000"/>
                <w:lang w:val="en-US"/>
              </w:rPr>
              <w:t>As sung</w:t>
            </w:r>
          </w:p>
          <w:p w:rsidR="00323D3D" w:rsidRDefault="00323D3D" w:rsidP="00BD5555">
            <w:pPr>
              <w:rPr>
                <w:rFonts w:cs="Arial"/>
                <w:color w:val="000000"/>
                <w:lang w:val="en-US"/>
              </w:rPr>
            </w:pPr>
          </w:p>
          <w:p w:rsidR="00323D3D" w:rsidRDefault="00323D3D" w:rsidP="00BD5555">
            <w:pPr>
              <w:rPr>
                <w:rFonts w:cs="Arial"/>
                <w:color w:val="000000"/>
                <w:lang w:val="en-US"/>
              </w:rPr>
            </w:pPr>
            <w:r>
              <w:rPr>
                <w:rFonts w:cs="Arial"/>
                <w:color w:val="000000"/>
                <w:lang w:val="en-US"/>
              </w:rPr>
              <w:t>Ivo, Wed, 0921</w:t>
            </w:r>
          </w:p>
          <w:p w:rsidR="00323D3D" w:rsidRDefault="00323D3D" w:rsidP="00BD5555">
            <w:pPr>
              <w:rPr>
                <w:rFonts w:cs="Arial"/>
                <w:color w:val="000000"/>
                <w:lang w:val="en-US"/>
              </w:rPr>
            </w:pPr>
            <w:r>
              <w:rPr>
                <w:rFonts w:cs="Arial"/>
                <w:color w:val="000000"/>
                <w:lang w:val="en-US"/>
              </w:rPr>
              <w:t>New rev</w:t>
            </w:r>
          </w:p>
          <w:p w:rsidR="00323D3D" w:rsidRPr="009A4107" w:rsidRDefault="00323D3D" w:rsidP="00BD5555">
            <w:pPr>
              <w:rPr>
                <w:rFonts w:cs="Arial"/>
                <w:color w:val="000000"/>
                <w:lang w:val="en-US"/>
              </w:rPr>
            </w:pPr>
          </w:p>
        </w:tc>
      </w:tr>
      <w:tr w:rsidR="00902453" w:rsidRPr="00D95972" w:rsidTr="007D248E">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tcPr>
          <w:p w:rsidR="00902453" w:rsidRPr="00D95972" w:rsidRDefault="00902453" w:rsidP="00902453">
            <w:pPr>
              <w:rPr>
                <w:rFonts w:cs="Arial"/>
                <w:lang w:val="en-US"/>
              </w:rPr>
            </w:pPr>
          </w:p>
        </w:tc>
        <w:tc>
          <w:tcPr>
            <w:tcW w:w="1088" w:type="dxa"/>
            <w:tcBorders>
              <w:top w:val="single" w:sz="4" w:space="0" w:color="auto"/>
              <w:bottom w:val="single" w:sz="4" w:space="0" w:color="auto"/>
            </w:tcBorders>
            <w:shd w:val="clear" w:color="auto" w:fill="FFFFFF"/>
          </w:tcPr>
          <w:p w:rsidR="00902453" w:rsidRPr="009A4107" w:rsidRDefault="00902453" w:rsidP="00902453">
            <w:pPr>
              <w:rPr>
                <w:rFonts w:cs="Arial"/>
                <w:lang w:val="en-US"/>
              </w:rPr>
            </w:pPr>
          </w:p>
        </w:tc>
        <w:tc>
          <w:tcPr>
            <w:tcW w:w="4191" w:type="dxa"/>
            <w:gridSpan w:val="3"/>
            <w:tcBorders>
              <w:top w:val="single" w:sz="4" w:space="0" w:color="auto"/>
              <w:bottom w:val="single" w:sz="4" w:space="0" w:color="auto"/>
            </w:tcBorders>
            <w:shd w:val="clear" w:color="auto" w:fill="FFFFFF"/>
          </w:tcPr>
          <w:p w:rsidR="00902453" w:rsidRPr="009A4107" w:rsidRDefault="00902453" w:rsidP="00902453">
            <w:pPr>
              <w:rPr>
                <w:rFonts w:cs="Arial"/>
                <w:lang w:val="en-US"/>
              </w:rPr>
            </w:pPr>
          </w:p>
        </w:tc>
        <w:tc>
          <w:tcPr>
            <w:tcW w:w="1767" w:type="dxa"/>
            <w:tcBorders>
              <w:top w:val="single" w:sz="4" w:space="0" w:color="auto"/>
              <w:bottom w:val="single" w:sz="4" w:space="0" w:color="auto"/>
            </w:tcBorders>
            <w:shd w:val="clear" w:color="auto" w:fill="FFFFFF"/>
          </w:tcPr>
          <w:p w:rsidR="00902453" w:rsidRPr="009A4107" w:rsidRDefault="00902453" w:rsidP="00902453">
            <w:pPr>
              <w:rPr>
                <w:rFonts w:cs="Arial"/>
                <w:lang w:val="en-US"/>
              </w:rPr>
            </w:pPr>
          </w:p>
        </w:tc>
        <w:tc>
          <w:tcPr>
            <w:tcW w:w="826" w:type="dxa"/>
            <w:tcBorders>
              <w:top w:val="single" w:sz="4" w:space="0" w:color="auto"/>
              <w:bottom w:val="single" w:sz="4" w:space="0" w:color="auto"/>
            </w:tcBorders>
            <w:shd w:val="clear" w:color="auto" w:fill="FFFFFF"/>
          </w:tcPr>
          <w:p w:rsidR="00902453" w:rsidRPr="00AB5FEE"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9A4107" w:rsidRDefault="00902453" w:rsidP="00902453">
            <w:pPr>
              <w:rPr>
                <w:rFonts w:cs="Arial"/>
                <w:color w:val="000000"/>
                <w:lang w:val="en-US"/>
              </w:rPr>
            </w:pPr>
          </w:p>
        </w:tc>
      </w:tr>
      <w:tr w:rsidR="00902453" w:rsidRPr="00D95972" w:rsidTr="00976D40">
        <w:tc>
          <w:tcPr>
            <w:tcW w:w="976" w:type="dxa"/>
            <w:tcBorders>
              <w:top w:val="nil"/>
              <w:left w:val="thinThickThinSmallGap" w:sz="24" w:space="0" w:color="auto"/>
              <w:bottom w:val="nil"/>
            </w:tcBorders>
          </w:tcPr>
          <w:p w:rsidR="00902453" w:rsidRPr="00D95972" w:rsidRDefault="00902453" w:rsidP="00902453">
            <w:pPr>
              <w:rPr>
                <w:rFonts w:cs="Arial"/>
                <w:lang w:val="en-US"/>
              </w:rPr>
            </w:pPr>
          </w:p>
        </w:tc>
        <w:tc>
          <w:tcPr>
            <w:tcW w:w="1317" w:type="dxa"/>
            <w:gridSpan w:val="2"/>
            <w:tcBorders>
              <w:top w:val="nil"/>
              <w:bottom w:val="nil"/>
            </w:tcBorders>
          </w:tcPr>
          <w:p w:rsidR="00902453" w:rsidRPr="00D95972" w:rsidRDefault="00902453" w:rsidP="00902453">
            <w:pPr>
              <w:rPr>
                <w:rFonts w:cs="Arial"/>
                <w:lang w:val="en-US"/>
              </w:rPr>
            </w:pPr>
          </w:p>
        </w:tc>
        <w:tc>
          <w:tcPr>
            <w:tcW w:w="1088" w:type="dxa"/>
            <w:tcBorders>
              <w:top w:val="single" w:sz="4" w:space="0" w:color="auto"/>
              <w:bottom w:val="single" w:sz="12" w:space="0" w:color="auto"/>
            </w:tcBorders>
            <w:shd w:val="clear" w:color="auto" w:fill="FFFFFF"/>
          </w:tcPr>
          <w:p w:rsidR="00902453" w:rsidRPr="009027A6" w:rsidRDefault="00902453" w:rsidP="00902453"/>
        </w:tc>
        <w:tc>
          <w:tcPr>
            <w:tcW w:w="4191" w:type="dxa"/>
            <w:gridSpan w:val="3"/>
            <w:tcBorders>
              <w:top w:val="single" w:sz="4" w:space="0" w:color="auto"/>
              <w:bottom w:val="single" w:sz="12" w:space="0" w:color="auto"/>
            </w:tcBorders>
            <w:shd w:val="clear" w:color="auto" w:fill="FFFFFF"/>
          </w:tcPr>
          <w:p w:rsidR="00902453" w:rsidRDefault="00902453" w:rsidP="00902453">
            <w:pPr>
              <w:rPr>
                <w:rFonts w:cs="Arial"/>
                <w:lang w:val="en-US"/>
              </w:rPr>
            </w:pPr>
          </w:p>
        </w:tc>
        <w:tc>
          <w:tcPr>
            <w:tcW w:w="1767" w:type="dxa"/>
            <w:tcBorders>
              <w:top w:val="single" w:sz="4" w:space="0" w:color="auto"/>
              <w:bottom w:val="single" w:sz="12" w:space="0" w:color="auto"/>
            </w:tcBorders>
            <w:shd w:val="clear" w:color="auto" w:fill="FFFFFF"/>
          </w:tcPr>
          <w:p w:rsidR="00902453" w:rsidRDefault="00902453" w:rsidP="00902453">
            <w:pPr>
              <w:rPr>
                <w:rFonts w:cs="Arial"/>
                <w:lang w:val="en-US"/>
              </w:rPr>
            </w:pPr>
          </w:p>
        </w:tc>
        <w:tc>
          <w:tcPr>
            <w:tcW w:w="826" w:type="dxa"/>
            <w:tcBorders>
              <w:top w:val="single" w:sz="4" w:space="0" w:color="auto"/>
              <w:bottom w:val="single" w:sz="12" w:space="0" w:color="auto"/>
            </w:tcBorders>
            <w:shd w:val="clear" w:color="auto" w:fill="FFFFFF"/>
          </w:tcPr>
          <w:p w:rsidR="00902453" w:rsidRDefault="00902453" w:rsidP="009024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902453" w:rsidRDefault="00902453" w:rsidP="00902453"/>
        </w:tc>
      </w:tr>
      <w:tr w:rsidR="00902453"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902453" w:rsidRPr="00D95972" w:rsidRDefault="00902453" w:rsidP="00902453">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902453" w:rsidRPr="00D95972" w:rsidRDefault="00902453" w:rsidP="0090245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902453" w:rsidRPr="00D95972" w:rsidRDefault="00902453" w:rsidP="0090245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902453" w:rsidRPr="008B7AD1" w:rsidRDefault="00902453" w:rsidP="00902453">
            <w:pPr>
              <w:rPr>
                <w:rFonts w:cs="Arial"/>
                <w:bCs/>
              </w:rPr>
            </w:pPr>
            <w:r w:rsidRPr="008B7AD1">
              <w:rPr>
                <w:rFonts w:cs="Arial"/>
                <w:bCs/>
              </w:rPr>
              <w:t xml:space="preserve">Title </w:t>
            </w:r>
          </w:p>
          <w:p w:rsidR="00902453" w:rsidRPr="008B7AD1" w:rsidRDefault="00902453" w:rsidP="00902453">
            <w:pPr>
              <w:rPr>
                <w:rFonts w:cs="Arial"/>
                <w:bCs/>
              </w:rPr>
            </w:pPr>
          </w:p>
          <w:p w:rsidR="00902453" w:rsidRPr="008B7AD1" w:rsidRDefault="00902453" w:rsidP="00902453">
            <w:pPr>
              <w:rPr>
                <w:rFonts w:cs="Arial"/>
                <w:bCs/>
              </w:rPr>
            </w:pPr>
            <w:r w:rsidRPr="008B7AD1">
              <w:rPr>
                <w:rFonts w:cs="Arial"/>
                <w:bCs/>
              </w:rPr>
              <w:t>Prioritization of documents within this category will be done during the meeting.</w:t>
            </w:r>
          </w:p>
          <w:p w:rsidR="00902453" w:rsidRPr="008B7AD1" w:rsidRDefault="00902453" w:rsidP="00902453">
            <w:pPr>
              <w:rPr>
                <w:rFonts w:cs="Arial"/>
                <w:bCs/>
              </w:rPr>
            </w:pPr>
          </w:p>
          <w:p w:rsidR="00902453" w:rsidRPr="00D95972" w:rsidRDefault="00902453" w:rsidP="0090245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902453" w:rsidRPr="00D95972" w:rsidRDefault="00902453" w:rsidP="0090245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902453" w:rsidRPr="00D95972" w:rsidRDefault="00902453" w:rsidP="0090245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902453" w:rsidRPr="00D95972" w:rsidRDefault="00902453" w:rsidP="00902453">
            <w:pPr>
              <w:rPr>
                <w:rFonts w:cs="Arial"/>
              </w:rPr>
            </w:pPr>
            <w:r w:rsidRPr="00D95972">
              <w:rPr>
                <w:rFonts w:cs="Arial"/>
              </w:rPr>
              <w:t xml:space="preserve">Result &amp; comments </w:t>
            </w:r>
          </w:p>
          <w:p w:rsidR="00902453" w:rsidRPr="00D95972" w:rsidRDefault="00902453" w:rsidP="00902453">
            <w:pPr>
              <w:rPr>
                <w:rFonts w:cs="Arial"/>
              </w:rPr>
            </w:pPr>
          </w:p>
          <w:p w:rsidR="00902453" w:rsidRPr="00D95972" w:rsidRDefault="00902453" w:rsidP="00902453">
            <w:pPr>
              <w:rPr>
                <w:rFonts w:cs="Arial"/>
              </w:rPr>
            </w:pPr>
            <w:r w:rsidRPr="00D95972">
              <w:rPr>
                <w:rFonts w:cs="Arial"/>
              </w:rPr>
              <w:t xml:space="preserve">Late documents and documents which were submitted with erroneous or incomplete information </w:t>
            </w:r>
          </w:p>
        </w:tc>
      </w:tr>
      <w:tr w:rsidR="00902453" w:rsidRPr="00D95972" w:rsidTr="00976D40">
        <w:tc>
          <w:tcPr>
            <w:tcW w:w="976" w:type="dxa"/>
            <w:tcBorders>
              <w:left w:val="thinThickThinSmallGap" w:sz="24" w:space="0" w:color="auto"/>
              <w:bottom w:val="nil"/>
            </w:tcBorders>
          </w:tcPr>
          <w:p w:rsidR="00902453" w:rsidRPr="00D95972" w:rsidRDefault="00902453" w:rsidP="00902453">
            <w:pPr>
              <w:rPr>
                <w:rFonts w:cs="Arial"/>
              </w:rPr>
            </w:pPr>
          </w:p>
        </w:tc>
        <w:tc>
          <w:tcPr>
            <w:tcW w:w="1317" w:type="dxa"/>
            <w:gridSpan w:val="2"/>
            <w:tcBorders>
              <w:bottom w:val="nil"/>
            </w:tcBorders>
          </w:tcPr>
          <w:p w:rsidR="00902453" w:rsidRPr="00D95972" w:rsidRDefault="00902453" w:rsidP="00902453">
            <w:pPr>
              <w:rPr>
                <w:rFonts w:cs="Arial"/>
              </w:rPr>
            </w:pPr>
          </w:p>
        </w:tc>
        <w:tc>
          <w:tcPr>
            <w:tcW w:w="1088" w:type="dxa"/>
            <w:tcBorders>
              <w:top w:val="single" w:sz="6" w:space="0" w:color="auto"/>
              <w:bottom w:val="single" w:sz="4" w:space="0" w:color="auto"/>
            </w:tcBorders>
            <w:shd w:val="clear" w:color="auto" w:fill="FFFFFF"/>
          </w:tcPr>
          <w:p w:rsidR="00902453" w:rsidRPr="00D326B1" w:rsidRDefault="00902453" w:rsidP="00902453">
            <w:pPr>
              <w:rPr>
                <w:rFonts w:cs="Arial"/>
              </w:rPr>
            </w:pPr>
          </w:p>
        </w:tc>
        <w:tc>
          <w:tcPr>
            <w:tcW w:w="4191" w:type="dxa"/>
            <w:gridSpan w:val="3"/>
            <w:tcBorders>
              <w:top w:val="single" w:sz="6" w:space="0" w:color="auto"/>
              <w:bottom w:val="single" w:sz="4" w:space="0" w:color="auto"/>
            </w:tcBorders>
            <w:shd w:val="clear" w:color="auto" w:fill="FFFFFF"/>
          </w:tcPr>
          <w:p w:rsidR="00902453" w:rsidRPr="00D326B1" w:rsidRDefault="00902453" w:rsidP="00902453">
            <w:pPr>
              <w:rPr>
                <w:rFonts w:cs="Arial"/>
              </w:rPr>
            </w:pPr>
          </w:p>
        </w:tc>
        <w:tc>
          <w:tcPr>
            <w:tcW w:w="1767" w:type="dxa"/>
            <w:tcBorders>
              <w:top w:val="single" w:sz="6" w:space="0" w:color="auto"/>
              <w:bottom w:val="single" w:sz="4" w:space="0" w:color="auto"/>
            </w:tcBorders>
            <w:shd w:val="clear" w:color="auto" w:fill="FFFFFF"/>
          </w:tcPr>
          <w:p w:rsidR="00902453" w:rsidRPr="00D326B1" w:rsidRDefault="00902453" w:rsidP="00902453">
            <w:pPr>
              <w:rPr>
                <w:rFonts w:cs="Arial"/>
              </w:rPr>
            </w:pPr>
          </w:p>
        </w:tc>
        <w:tc>
          <w:tcPr>
            <w:tcW w:w="826" w:type="dxa"/>
            <w:tcBorders>
              <w:top w:val="single" w:sz="6" w:space="0" w:color="auto"/>
              <w:bottom w:val="single" w:sz="4" w:space="0" w:color="auto"/>
            </w:tcBorders>
            <w:shd w:val="clear" w:color="auto" w:fill="FFFFFF"/>
          </w:tcPr>
          <w:p w:rsidR="00902453" w:rsidRPr="00D326B1" w:rsidRDefault="00902453" w:rsidP="00902453">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902453" w:rsidRPr="00D326B1" w:rsidRDefault="00902453" w:rsidP="00902453">
            <w:pPr>
              <w:rPr>
                <w:rFonts w:cs="Arial"/>
              </w:rPr>
            </w:pPr>
          </w:p>
        </w:tc>
      </w:tr>
      <w:tr w:rsidR="00902453" w:rsidRPr="00D95972" w:rsidTr="00976D40">
        <w:tc>
          <w:tcPr>
            <w:tcW w:w="976" w:type="dxa"/>
            <w:tcBorders>
              <w:left w:val="thinThickThinSmallGap" w:sz="24" w:space="0" w:color="auto"/>
              <w:bottom w:val="nil"/>
            </w:tcBorders>
          </w:tcPr>
          <w:p w:rsidR="00902453" w:rsidRPr="00D95972" w:rsidRDefault="00902453" w:rsidP="00902453">
            <w:pPr>
              <w:rPr>
                <w:rFonts w:cs="Arial"/>
              </w:rPr>
            </w:pPr>
          </w:p>
        </w:tc>
        <w:tc>
          <w:tcPr>
            <w:tcW w:w="1317" w:type="dxa"/>
            <w:gridSpan w:val="2"/>
            <w:tcBorders>
              <w:bottom w:val="nil"/>
            </w:tcBorders>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326B1" w:rsidRDefault="00902453" w:rsidP="00902453">
            <w:pPr>
              <w:rPr>
                <w:rFonts w:cs="Arial"/>
              </w:rPr>
            </w:pPr>
          </w:p>
        </w:tc>
      </w:tr>
      <w:tr w:rsidR="00902453" w:rsidRPr="00D95972" w:rsidTr="00976D40">
        <w:tc>
          <w:tcPr>
            <w:tcW w:w="976" w:type="dxa"/>
            <w:tcBorders>
              <w:left w:val="thinThickThinSmallGap" w:sz="24" w:space="0" w:color="auto"/>
              <w:bottom w:val="nil"/>
            </w:tcBorders>
          </w:tcPr>
          <w:p w:rsidR="00902453" w:rsidRPr="00D95972" w:rsidRDefault="00902453" w:rsidP="00902453">
            <w:pPr>
              <w:rPr>
                <w:rFonts w:cs="Arial"/>
              </w:rPr>
            </w:pPr>
          </w:p>
        </w:tc>
        <w:tc>
          <w:tcPr>
            <w:tcW w:w="1317" w:type="dxa"/>
            <w:gridSpan w:val="2"/>
            <w:tcBorders>
              <w:bottom w:val="nil"/>
            </w:tcBorders>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326B1" w:rsidRDefault="00902453" w:rsidP="00902453">
            <w:pPr>
              <w:rPr>
                <w:rFonts w:cs="Arial"/>
              </w:rPr>
            </w:pPr>
          </w:p>
        </w:tc>
      </w:tr>
      <w:tr w:rsidR="00902453" w:rsidRPr="00D95972" w:rsidTr="00976D40">
        <w:tc>
          <w:tcPr>
            <w:tcW w:w="976" w:type="dxa"/>
            <w:tcBorders>
              <w:left w:val="thinThickThinSmallGap" w:sz="24" w:space="0" w:color="auto"/>
              <w:bottom w:val="nil"/>
            </w:tcBorders>
          </w:tcPr>
          <w:p w:rsidR="00902453" w:rsidRPr="00D95972" w:rsidRDefault="00902453" w:rsidP="00902453">
            <w:pPr>
              <w:rPr>
                <w:rFonts w:cs="Arial"/>
              </w:rPr>
            </w:pPr>
          </w:p>
        </w:tc>
        <w:tc>
          <w:tcPr>
            <w:tcW w:w="1317" w:type="dxa"/>
            <w:gridSpan w:val="2"/>
            <w:tcBorders>
              <w:bottom w:val="nil"/>
            </w:tcBorders>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326B1" w:rsidRDefault="00902453" w:rsidP="00902453">
            <w:pPr>
              <w:rPr>
                <w:rFonts w:cs="Arial"/>
              </w:rPr>
            </w:pPr>
          </w:p>
        </w:tc>
      </w:tr>
      <w:tr w:rsidR="00902453" w:rsidRPr="00D95972" w:rsidTr="00976D40">
        <w:tc>
          <w:tcPr>
            <w:tcW w:w="976" w:type="dxa"/>
            <w:tcBorders>
              <w:left w:val="thinThickThinSmallGap" w:sz="24" w:space="0" w:color="auto"/>
              <w:bottom w:val="nil"/>
            </w:tcBorders>
          </w:tcPr>
          <w:p w:rsidR="00902453" w:rsidRPr="00D95972" w:rsidRDefault="00902453" w:rsidP="00902453">
            <w:pPr>
              <w:rPr>
                <w:rFonts w:cs="Arial"/>
              </w:rPr>
            </w:pPr>
          </w:p>
        </w:tc>
        <w:tc>
          <w:tcPr>
            <w:tcW w:w="1317" w:type="dxa"/>
            <w:gridSpan w:val="2"/>
            <w:tcBorders>
              <w:bottom w:val="nil"/>
            </w:tcBorders>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326B1" w:rsidRDefault="00902453" w:rsidP="00902453">
            <w:pPr>
              <w:rPr>
                <w:rFonts w:cs="Arial"/>
              </w:rPr>
            </w:pPr>
          </w:p>
        </w:tc>
      </w:tr>
      <w:tr w:rsidR="009024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902453" w:rsidRPr="00D95972" w:rsidRDefault="00902453" w:rsidP="009024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902453" w:rsidRPr="00D95972" w:rsidRDefault="00902453" w:rsidP="0090245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902453" w:rsidRPr="00D95972" w:rsidRDefault="00902453" w:rsidP="00902453">
            <w:pPr>
              <w:rPr>
                <w:rFonts w:cs="Arial"/>
              </w:rPr>
            </w:pPr>
            <w:r w:rsidRPr="00D95972">
              <w:rPr>
                <w:rFonts w:cs="Arial"/>
              </w:rPr>
              <w:t>Result &amp; comments</w:t>
            </w:r>
          </w:p>
        </w:tc>
      </w:tr>
      <w:tr w:rsidR="00902453" w:rsidRPr="00D95972" w:rsidTr="00976D40">
        <w:tc>
          <w:tcPr>
            <w:tcW w:w="976" w:type="dxa"/>
            <w:tcBorders>
              <w:left w:val="thinThickThinSmallGap" w:sz="24" w:space="0" w:color="auto"/>
              <w:bottom w:val="nil"/>
            </w:tcBorders>
          </w:tcPr>
          <w:p w:rsidR="00902453" w:rsidRPr="00D95972" w:rsidRDefault="00902453" w:rsidP="00902453">
            <w:pPr>
              <w:rPr>
                <w:rFonts w:cs="Arial"/>
              </w:rPr>
            </w:pPr>
          </w:p>
        </w:tc>
        <w:tc>
          <w:tcPr>
            <w:tcW w:w="1317" w:type="dxa"/>
            <w:gridSpan w:val="2"/>
            <w:tcBorders>
              <w:bottom w:val="nil"/>
            </w:tcBorders>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326B1" w:rsidRDefault="00902453" w:rsidP="00902453">
            <w:pPr>
              <w:rPr>
                <w:rFonts w:cs="Arial"/>
              </w:rPr>
            </w:pPr>
          </w:p>
        </w:tc>
      </w:tr>
      <w:tr w:rsidR="00902453" w:rsidRPr="00D95972" w:rsidTr="00976D40">
        <w:tc>
          <w:tcPr>
            <w:tcW w:w="976" w:type="dxa"/>
            <w:tcBorders>
              <w:left w:val="thinThickThinSmallGap" w:sz="24" w:space="0" w:color="auto"/>
              <w:bottom w:val="nil"/>
            </w:tcBorders>
          </w:tcPr>
          <w:p w:rsidR="00902453" w:rsidRPr="00D95972" w:rsidRDefault="00902453" w:rsidP="00902453">
            <w:pPr>
              <w:rPr>
                <w:rFonts w:cs="Arial"/>
              </w:rPr>
            </w:pPr>
          </w:p>
        </w:tc>
        <w:tc>
          <w:tcPr>
            <w:tcW w:w="1317" w:type="dxa"/>
            <w:gridSpan w:val="2"/>
            <w:tcBorders>
              <w:bottom w:val="nil"/>
            </w:tcBorders>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326B1" w:rsidRDefault="00902453" w:rsidP="00902453">
            <w:pPr>
              <w:rPr>
                <w:rFonts w:cs="Arial"/>
              </w:rPr>
            </w:pPr>
          </w:p>
        </w:tc>
      </w:tr>
      <w:tr w:rsidR="00902453" w:rsidRPr="00D95972" w:rsidTr="00976D40">
        <w:tc>
          <w:tcPr>
            <w:tcW w:w="976" w:type="dxa"/>
            <w:tcBorders>
              <w:left w:val="thinThickThinSmallGap" w:sz="24" w:space="0" w:color="auto"/>
              <w:bottom w:val="nil"/>
            </w:tcBorders>
          </w:tcPr>
          <w:p w:rsidR="00902453" w:rsidRPr="00D95972" w:rsidRDefault="00902453" w:rsidP="00902453">
            <w:pPr>
              <w:rPr>
                <w:rFonts w:cs="Arial"/>
              </w:rPr>
            </w:pPr>
          </w:p>
        </w:tc>
        <w:tc>
          <w:tcPr>
            <w:tcW w:w="1317" w:type="dxa"/>
            <w:gridSpan w:val="2"/>
            <w:tcBorders>
              <w:bottom w:val="nil"/>
            </w:tcBorders>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326B1" w:rsidRDefault="00902453" w:rsidP="00902453">
            <w:pPr>
              <w:rPr>
                <w:rFonts w:cs="Arial"/>
              </w:rPr>
            </w:pPr>
          </w:p>
        </w:tc>
      </w:tr>
      <w:tr w:rsidR="0090245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902453" w:rsidRPr="00D95972" w:rsidRDefault="00902453" w:rsidP="009024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902453" w:rsidRPr="00D95972" w:rsidRDefault="00902453" w:rsidP="00902453">
            <w:pPr>
              <w:rPr>
                <w:rFonts w:cs="Arial"/>
              </w:rPr>
            </w:pPr>
            <w:r w:rsidRPr="00D95972">
              <w:rPr>
                <w:rFonts w:cs="Arial"/>
              </w:rPr>
              <w:t>Closing</w:t>
            </w:r>
          </w:p>
          <w:p w:rsidR="00902453" w:rsidRPr="008B7AD1" w:rsidRDefault="00902453" w:rsidP="00902453">
            <w:pPr>
              <w:rPr>
                <w:rFonts w:cs="Arial"/>
              </w:rPr>
            </w:pPr>
            <w:r w:rsidRPr="008B7AD1">
              <w:rPr>
                <w:rFonts w:cs="Arial"/>
              </w:rPr>
              <w:t>Friday</w:t>
            </w:r>
          </w:p>
          <w:p w:rsidR="00902453" w:rsidRPr="00D95972" w:rsidRDefault="00902453" w:rsidP="0090245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902453" w:rsidRPr="00D95972" w:rsidRDefault="00902453" w:rsidP="00902453">
            <w:pPr>
              <w:rPr>
                <w:rFonts w:cs="Arial"/>
              </w:rPr>
            </w:pPr>
          </w:p>
        </w:tc>
        <w:tc>
          <w:tcPr>
            <w:tcW w:w="4191" w:type="dxa"/>
            <w:gridSpan w:val="3"/>
            <w:tcBorders>
              <w:top w:val="single" w:sz="12" w:space="0" w:color="auto"/>
              <w:bottom w:val="single" w:sz="4" w:space="0" w:color="auto"/>
            </w:tcBorders>
            <w:shd w:val="clear" w:color="auto" w:fill="0000FF"/>
          </w:tcPr>
          <w:p w:rsidR="00902453" w:rsidRPr="00D95972" w:rsidRDefault="00902453" w:rsidP="0090245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902453" w:rsidRPr="00D95972" w:rsidRDefault="00902453" w:rsidP="00902453">
            <w:pPr>
              <w:rPr>
                <w:rFonts w:cs="Arial"/>
              </w:rPr>
            </w:pPr>
          </w:p>
        </w:tc>
        <w:tc>
          <w:tcPr>
            <w:tcW w:w="826" w:type="dxa"/>
            <w:tcBorders>
              <w:top w:val="single" w:sz="12" w:space="0" w:color="auto"/>
              <w:bottom w:val="single" w:sz="4" w:space="0" w:color="auto"/>
            </w:tcBorders>
            <w:shd w:val="clear" w:color="auto" w:fill="0000FF"/>
          </w:tcPr>
          <w:p w:rsidR="00902453" w:rsidRPr="00D95972" w:rsidRDefault="00902453" w:rsidP="009024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902453" w:rsidRPr="00D95972" w:rsidRDefault="00902453" w:rsidP="0090245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02453" w:rsidRPr="00D95972" w:rsidTr="00976D40">
        <w:tc>
          <w:tcPr>
            <w:tcW w:w="976" w:type="dxa"/>
            <w:tcBorders>
              <w:left w:val="thinThickThinSmallGap" w:sz="24" w:space="0" w:color="auto"/>
              <w:bottom w:val="nil"/>
            </w:tcBorders>
          </w:tcPr>
          <w:p w:rsidR="00902453" w:rsidRPr="00D95972" w:rsidRDefault="00902453" w:rsidP="00902453">
            <w:pPr>
              <w:rPr>
                <w:rFonts w:cs="Arial"/>
              </w:rPr>
            </w:pPr>
          </w:p>
        </w:tc>
        <w:tc>
          <w:tcPr>
            <w:tcW w:w="1317" w:type="dxa"/>
            <w:gridSpan w:val="2"/>
            <w:tcBorders>
              <w:bottom w:val="nil"/>
            </w:tcBorders>
          </w:tcPr>
          <w:p w:rsidR="00902453" w:rsidRPr="00D95972" w:rsidRDefault="00902453" w:rsidP="00902453">
            <w:pPr>
              <w:rPr>
                <w:rFonts w:cs="Arial"/>
              </w:rPr>
            </w:pPr>
          </w:p>
        </w:tc>
        <w:tc>
          <w:tcPr>
            <w:tcW w:w="1088"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191" w:type="dxa"/>
            <w:gridSpan w:val="3"/>
            <w:tcBorders>
              <w:top w:val="single" w:sz="4" w:space="0" w:color="auto"/>
              <w:bottom w:val="single" w:sz="4" w:space="0" w:color="auto"/>
            </w:tcBorders>
            <w:shd w:val="clear" w:color="auto" w:fill="FFFFFF"/>
          </w:tcPr>
          <w:p w:rsidR="00902453" w:rsidRPr="00E32EA2" w:rsidRDefault="00902453" w:rsidP="00902453">
            <w:pPr>
              <w:rPr>
                <w:rFonts w:cs="Arial"/>
                <w:b/>
                <w:bCs/>
                <w:iCs/>
                <w:color w:val="FF0000"/>
              </w:rPr>
            </w:pPr>
            <w:r w:rsidRPr="00E32EA2">
              <w:rPr>
                <w:rFonts w:cs="Arial"/>
                <w:b/>
                <w:bCs/>
                <w:iCs/>
                <w:color w:val="FF0000"/>
              </w:rPr>
              <w:t xml:space="preserve">Last upload of revisions: </w:t>
            </w:r>
          </w:p>
          <w:p w:rsidR="00902453" w:rsidRDefault="00902453" w:rsidP="0090245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902453" w:rsidRPr="00E32EA2" w:rsidRDefault="00902453" w:rsidP="00902453">
            <w:pPr>
              <w:rPr>
                <w:rFonts w:cs="Arial"/>
                <w:b/>
                <w:bCs/>
                <w:iCs/>
                <w:color w:val="FF0000"/>
              </w:rPr>
            </w:pPr>
          </w:p>
          <w:p w:rsidR="00902453" w:rsidRPr="00E32EA2" w:rsidRDefault="00902453" w:rsidP="00902453">
            <w:pPr>
              <w:rPr>
                <w:rFonts w:cs="Arial"/>
                <w:b/>
                <w:bCs/>
                <w:iCs/>
                <w:color w:val="FF0000"/>
              </w:rPr>
            </w:pPr>
          </w:p>
          <w:p w:rsidR="00902453" w:rsidRPr="00E32EA2" w:rsidRDefault="00902453" w:rsidP="00902453">
            <w:pPr>
              <w:rPr>
                <w:rFonts w:cs="Arial"/>
                <w:b/>
                <w:bCs/>
                <w:iCs/>
                <w:color w:val="FF0000"/>
              </w:rPr>
            </w:pPr>
            <w:r w:rsidRPr="00E32EA2">
              <w:rPr>
                <w:rFonts w:cs="Arial"/>
                <w:b/>
                <w:bCs/>
                <w:iCs/>
                <w:color w:val="FF0000"/>
              </w:rPr>
              <w:t>Last comments:</w:t>
            </w:r>
          </w:p>
          <w:p w:rsidR="00902453" w:rsidRPr="00E32EA2" w:rsidRDefault="00902453" w:rsidP="0090245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902453" w:rsidRPr="00E32EA2" w:rsidRDefault="00902453" w:rsidP="00902453">
            <w:pPr>
              <w:rPr>
                <w:rFonts w:cs="Arial"/>
                <w:b/>
                <w:bCs/>
                <w:iCs/>
                <w:color w:val="FF0000"/>
              </w:rPr>
            </w:pPr>
          </w:p>
          <w:p w:rsidR="00902453" w:rsidRPr="00D326B1" w:rsidRDefault="00902453" w:rsidP="00902453">
            <w:pPr>
              <w:rPr>
                <w:rFonts w:cs="Arial"/>
              </w:rPr>
            </w:pPr>
          </w:p>
        </w:tc>
        <w:tc>
          <w:tcPr>
            <w:tcW w:w="1767"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826" w:type="dxa"/>
            <w:tcBorders>
              <w:top w:val="single" w:sz="4" w:space="0" w:color="auto"/>
              <w:bottom w:val="single" w:sz="4" w:space="0" w:color="auto"/>
            </w:tcBorders>
            <w:shd w:val="clear" w:color="auto" w:fill="FFFFFF"/>
          </w:tcPr>
          <w:p w:rsidR="00902453" w:rsidRPr="00D326B1" w:rsidRDefault="00902453" w:rsidP="009024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453" w:rsidRPr="00D326B1" w:rsidRDefault="00902453" w:rsidP="00902453">
            <w:pPr>
              <w:rPr>
                <w:rFonts w:cs="Arial"/>
              </w:rPr>
            </w:pPr>
          </w:p>
        </w:tc>
      </w:tr>
      <w:tr w:rsidR="00902453" w:rsidRPr="00D95972" w:rsidTr="00976D40">
        <w:tc>
          <w:tcPr>
            <w:tcW w:w="976" w:type="dxa"/>
            <w:tcBorders>
              <w:left w:val="thinThickThinSmallGap" w:sz="24" w:space="0" w:color="auto"/>
              <w:bottom w:val="thinThickThinSmallGap" w:sz="24" w:space="0" w:color="auto"/>
            </w:tcBorders>
          </w:tcPr>
          <w:p w:rsidR="00902453" w:rsidRPr="00D95972" w:rsidRDefault="00902453" w:rsidP="00902453">
            <w:pPr>
              <w:rPr>
                <w:rFonts w:cs="Arial"/>
              </w:rPr>
            </w:pPr>
          </w:p>
        </w:tc>
        <w:tc>
          <w:tcPr>
            <w:tcW w:w="1317" w:type="dxa"/>
            <w:gridSpan w:val="2"/>
            <w:tcBorders>
              <w:bottom w:val="thinThickThinSmallGap" w:sz="24" w:space="0" w:color="auto"/>
            </w:tcBorders>
          </w:tcPr>
          <w:p w:rsidR="00902453" w:rsidRPr="00D95972" w:rsidRDefault="00902453" w:rsidP="00902453">
            <w:pPr>
              <w:rPr>
                <w:rFonts w:cs="Arial"/>
              </w:rPr>
            </w:pPr>
          </w:p>
        </w:tc>
        <w:tc>
          <w:tcPr>
            <w:tcW w:w="1088" w:type="dxa"/>
            <w:tcBorders>
              <w:bottom w:val="thinThickThinSmallGap" w:sz="24" w:space="0" w:color="auto"/>
            </w:tcBorders>
          </w:tcPr>
          <w:p w:rsidR="00902453" w:rsidRPr="00D95972" w:rsidRDefault="00902453" w:rsidP="00902453">
            <w:pPr>
              <w:rPr>
                <w:rFonts w:cs="Arial"/>
              </w:rPr>
            </w:pPr>
          </w:p>
        </w:tc>
        <w:tc>
          <w:tcPr>
            <w:tcW w:w="4191" w:type="dxa"/>
            <w:gridSpan w:val="3"/>
            <w:tcBorders>
              <w:bottom w:val="thinThickThinSmallGap" w:sz="24" w:space="0" w:color="auto"/>
            </w:tcBorders>
          </w:tcPr>
          <w:p w:rsidR="00902453" w:rsidRPr="00D95972" w:rsidRDefault="00902453" w:rsidP="00902453">
            <w:pPr>
              <w:rPr>
                <w:rFonts w:cs="Arial"/>
                <w:bCs/>
              </w:rPr>
            </w:pPr>
          </w:p>
        </w:tc>
        <w:tc>
          <w:tcPr>
            <w:tcW w:w="1767" w:type="dxa"/>
            <w:tcBorders>
              <w:bottom w:val="thinThickThinSmallGap" w:sz="24" w:space="0" w:color="auto"/>
            </w:tcBorders>
          </w:tcPr>
          <w:p w:rsidR="00902453" w:rsidRPr="00D95972" w:rsidRDefault="00902453" w:rsidP="00902453">
            <w:pPr>
              <w:rPr>
                <w:rFonts w:cs="Arial"/>
              </w:rPr>
            </w:pPr>
          </w:p>
        </w:tc>
        <w:tc>
          <w:tcPr>
            <w:tcW w:w="826" w:type="dxa"/>
            <w:tcBorders>
              <w:bottom w:val="thinThickThinSmallGap" w:sz="24" w:space="0" w:color="auto"/>
            </w:tcBorders>
          </w:tcPr>
          <w:p w:rsidR="00902453" w:rsidRPr="00D95972" w:rsidRDefault="00902453" w:rsidP="00902453">
            <w:pPr>
              <w:rPr>
                <w:rFonts w:cs="Arial"/>
              </w:rPr>
            </w:pPr>
          </w:p>
        </w:tc>
        <w:tc>
          <w:tcPr>
            <w:tcW w:w="4565" w:type="dxa"/>
            <w:gridSpan w:val="2"/>
            <w:tcBorders>
              <w:bottom w:val="thinThickThinSmallGap" w:sz="24" w:space="0" w:color="auto"/>
              <w:right w:val="thinThickThinSmallGap" w:sz="24" w:space="0" w:color="auto"/>
            </w:tcBorders>
          </w:tcPr>
          <w:p w:rsidR="00902453" w:rsidRPr="00D95972" w:rsidRDefault="00902453" w:rsidP="00902453">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458"/>
      <w:footerReference w:type="even" r:id="rId459"/>
      <w:footerReference w:type="default" r:id="rId46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555" w:rsidRDefault="00BD5555">
      <w:r>
        <w:separator/>
      </w:r>
    </w:p>
  </w:endnote>
  <w:endnote w:type="continuationSeparator" w:id="0">
    <w:p w:rsidR="00BD5555" w:rsidRDefault="00BD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555" w:rsidRDefault="00BD555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555" w:rsidRDefault="00BD555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555" w:rsidRDefault="00BD5555">
      <w:r>
        <w:separator/>
      </w:r>
    </w:p>
  </w:footnote>
  <w:footnote w:type="continuationSeparator" w:id="0">
    <w:p w:rsidR="00BD5555" w:rsidRDefault="00BD5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555" w:rsidRDefault="00BD555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B1462A"/>
    <w:multiLevelType w:val="hybridMultilevel"/>
    <w:tmpl w:val="26A4ADF0"/>
    <w:lvl w:ilvl="0" w:tplc="80E8B66E">
      <w:start w:val="5954"/>
      <w:numFmt w:val="bullet"/>
      <w:lvlText w:val=""/>
      <w:lvlJc w:val="left"/>
      <w:pPr>
        <w:ind w:left="720" w:hanging="360"/>
      </w:pPr>
      <w:rPr>
        <w:rFonts w:ascii="Wingdings" w:eastAsia="Batang"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001FB4"/>
    <w:multiLevelType w:val="hybridMultilevel"/>
    <w:tmpl w:val="5142E6D2"/>
    <w:lvl w:ilvl="0" w:tplc="57327C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0407001F"/>
    <w:numStyleLink w:val="Style2"/>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8"/>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2"/>
  </w:num>
  <w:num w:numId="8">
    <w:abstractNumId w:val="4"/>
  </w:num>
  <w:num w:numId="9">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4"/>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7"/>
  </w:num>
  <w:num w:numId="39">
    <w:abstractNumId w:val="4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7"/>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2B"/>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2B67"/>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087"/>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2CDB"/>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AE5"/>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D6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7C8"/>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0ED"/>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367"/>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0A"/>
    <w:rsid w:val="0008372C"/>
    <w:rsid w:val="00083763"/>
    <w:rsid w:val="000837FE"/>
    <w:rsid w:val="00083926"/>
    <w:rsid w:val="0008395B"/>
    <w:rsid w:val="00083A20"/>
    <w:rsid w:val="00083A9C"/>
    <w:rsid w:val="00083C0A"/>
    <w:rsid w:val="00083CF1"/>
    <w:rsid w:val="0008408F"/>
    <w:rsid w:val="00084271"/>
    <w:rsid w:val="0008456A"/>
    <w:rsid w:val="000846E5"/>
    <w:rsid w:val="00084819"/>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482"/>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CA6"/>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A19"/>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9C"/>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03A"/>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88"/>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7E"/>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BA8"/>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0D95"/>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0A1"/>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2BF"/>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6C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994"/>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E71"/>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70"/>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D8B"/>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42"/>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6C"/>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79"/>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94"/>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A73C7"/>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5C"/>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D9A"/>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796"/>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226"/>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AEC"/>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197"/>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6E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CDC"/>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3F69"/>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CBC"/>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CE"/>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BBC"/>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0DF3"/>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5EC"/>
    <w:rsid w:val="0025579D"/>
    <w:rsid w:val="00255888"/>
    <w:rsid w:val="00255EB3"/>
    <w:rsid w:val="0025610A"/>
    <w:rsid w:val="0025618F"/>
    <w:rsid w:val="00256223"/>
    <w:rsid w:val="002563D7"/>
    <w:rsid w:val="002569E6"/>
    <w:rsid w:val="00256BBA"/>
    <w:rsid w:val="00256C12"/>
    <w:rsid w:val="00256F6D"/>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09"/>
    <w:rsid w:val="00272DAC"/>
    <w:rsid w:val="00272E9F"/>
    <w:rsid w:val="00272FF6"/>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5E22"/>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914"/>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3F18"/>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9F4"/>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FB2"/>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0F"/>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3F7F"/>
    <w:rsid w:val="002B424A"/>
    <w:rsid w:val="002B42EE"/>
    <w:rsid w:val="002B442B"/>
    <w:rsid w:val="002B44F8"/>
    <w:rsid w:val="002B4772"/>
    <w:rsid w:val="002B49D9"/>
    <w:rsid w:val="002B49E4"/>
    <w:rsid w:val="002B4C76"/>
    <w:rsid w:val="002B4CED"/>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EFE"/>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67"/>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C04"/>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5EF"/>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197"/>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B96"/>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46A"/>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CF0"/>
    <w:rsid w:val="00316DA1"/>
    <w:rsid w:val="00316DD4"/>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486"/>
    <w:rsid w:val="00323599"/>
    <w:rsid w:val="003236A6"/>
    <w:rsid w:val="00323781"/>
    <w:rsid w:val="003237BD"/>
    <w:rsid w:val="003238E4"/>
    <w:rsid w:val="00323916"/>
    <w:rsid w:val="00323C3A"/>
    <w:rsid w:val="00323D3D"/>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667"/>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6A7"/>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D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62"/>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D88"/>
    <w:rsid w:val="00386E94"/>
    <w:rsid w:val="00386EE3"/>
    <w:rsid w:val="00386FA4"/>
    <w:rsid w:val="0038701C"/>
    <w:rsid w:val="00387092"/>
    <w:rsid w:val="00387136"/>
    <w:rsid w:val="00387279"/>
    <w:rsid w:val="003872D0"/>
    <w:rsid w:val="00387314"/>
    <w:rsid w:val="0038775E"/>
    <w:rsid w:val="003877E6"/>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05"/>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24"/>
    <w:rsid w:val="003A233A"/>
    <w:rsid w:val="003A2397"/>
    <w:rsid w:val="003A24D7"/>
    <w:rsid w:val="003A2627"/>
    <w:rsid w:val="003A2B9D"/>
    <w:rsid w:val="003A2BB4"/>
    <w:rsid w:val="003A2DF6"/>
    <w:rsid w:val="003A306F"/>
    <w:rsid w:val="003A3076"/>
    <w:rsid w:val="003A3137"/>
    <w:rsid w:val="003A31E3"/>
    <w:rsid w:val="003A325B"/>
    <w:rsid w:val="003A38D0"/>
    <w:rsid w:val="003A38DD"/>
    <w:rsid w:val="003A39D2"/>
    <w:rsid w:val="003A3C07"/>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6FDD"/>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48E"/>
    <w:rsid w:val="003C35AD"/>
    <w:rsid w:val="003C3671"/>
    <w:rsid w:val="003C3757"/>
    <w:rsid w:val="003C3922"/>
    <w:rsid w:val="003C3937"/>
    <w:rsid w:val="003C3989"/>
    <w:rsid w:val="003C3AD2"/>
    <w:rsid w:val="003C3BAE"/>
    <w:rsid w:val="003C3E34"/>
    <w:rsid w:val="003C3FD5"/>
    <w:rsid w:val="003C43B3"/>
    <w:rsid w:val="003C446C"/>
    <w:rsid w:val="003C45EE"/>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3AAE"/>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5E"/>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E40"/>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D6"/>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A8"/>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3D"/>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3DC"/>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5BD"/>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44"/>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2A"/>
    <w:rsid w:val="00483A62"/>
    <w:rsid w:val="00483CA6"/>
    <w:rsid w:val="00483E9B"/>
    <w:rsid w:val="00483EFA"/>
    <w:rsid w:val="00483F4A"/>
    <w:rsid w:val="00484165"/>
    <w:rsid w:val="0048427E"/>
    <w:rsid w:val="00484330"/>
    <w:rsid w:val="00484523"/>
    <w:rsid w:val="00484569"/>
    <w:rsid w:val="004845C1"/>
    <w:rsid w:val="0048463B"/>
    <w:rsid w:val="0048465C"/>
    <w:rsid w:val="00484702"/>
    <w:rsid w:val="00484744"/>
    <w:rsid w:val="00484A07"/>
    <w:rsid w:val="00484B9D"/>
    <w:rsid w:val="00484D83"/>
    <w:rsid w:val="004855F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8CD"/>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BA9"/>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82"/>
    <w:rsid w:val="004B34CD"/>
    <w:rsid w:val="004B3820"/>
    <w:rsid w:val="004B3ABB"/>
    <w:rsid w:val="004B3B50"/>
    <w:rsid w:val="004B3CB6"/>
    <w:rsid w:val="004B4305"/>
    <w:rsid w:val="004B4328"/>
    <w:rsid w:val="004B4749"/>
    <w:rsid w:val="004B49BD"/>
    <w:rsid w:val="004B4AB4"/>
    <w:rsid w:val="004B4BFA"/>
    <w:rsid w:val="004B4E71"/>
    <w:rsid w:val="004B5104"/>
    <w:rsid w:val="004B51CB"/>
    <w:rsid w:val="004B575D"/>
    <w:rsid w:val="004B5844"/>
    <w:rsid w:val="004B59C3"/>
    <w:rsid w:val="004B5A7E"/>
    <w:rsid w:val="004B5B81"/>
    <w:rsid w:val="004B5CBF"/>
    <w:rsid w:val="004B6017"/>
    <w:rsid w:val="004B6355"/>
    <w:rsid w:val="004B6917"/>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AD"/>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866"/>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3F3A"/>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4F8A"/>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6FA"/>
    <w:rsid w:val="004F573F"/>
    <w:rsid w:val="004F594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EE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2AE"/>
    <w:rsid w:val="00514415"/>
    <w:rsid w:val="00514668"/>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96"/>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347"/>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2ED"/>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AF6"/>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8EA"/>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91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660"/>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3F"/>
    <w:rsid w:val="005B284E"/>
    <w:rsid w:val="005B2B78"/>
    <w:rsid w:val="005B2C91"/>
    <w:rsid w:val="005B2D41"/>
    <w:rsid w:val="005B2E1A"/>
    <w:rsid w:val="005B2FF5"/>
    <w:rsid w:val="005B3048"/>
    <w:rsid w:val="005B32BA"/>
    <w:rsid w:val="005B36AE"/>
    <w:rsid w:val="005B36F3"/>
    <w:rsid w:val="005B3832"/>
    <w:rsid w:val="005B396E"/>
    <w:rsid w:val="005B3B15"/>
    <w:rsid w:val="005B3B34"/>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7FD"/>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465"/>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15E"/>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22B"/>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95"/>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60"/>
    <w:rsid w:val="005E6BBA"/>
    <w:rsid w:val="005E6C13"/>
    <w:rsid w:val="005E6C1A"/>
    <w:rsid w:val="005E6DAA"/>
    <w:rsid w:val="005E6EC0"/>
    <w:rsid w:val="005E6FE0"/>
    <w:rsid w:val="005E7053"/>
    <w:rsid w:val="005E7079"/>
    <w:rsid w:val="005E71BB"/>
    <w:rsid w:val="005E74D7"/>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A5A"/>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AF1"/>
    <w:rsid w:val="00606D6C"/>
    <w:rsid w:val="00606DFA"/>
    <w:rsid w:val="00606FAF"/>
    <w:rsid w:val="0060703B"/>
    <w:rsid w:val="00607241"/>
    <w:rsid w:val="006073D8"/>
    <w:rsid w:val="00607429"/>
    <w:rsid w:val="00607542"/>
    <w:rsid w:val="00607652"/>
    <w:rsid w:val="0060767B"/>
    <w:rsid w:val="00607693"/>
    <w:rsid w:val="00607C20"/>
    <w:rsid w:val="00607D2A"/>
    <w:rsid w:val="00607E89"/>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11B"/>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A1"/>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3D"/>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31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21"/>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BC"/>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0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39F"/>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635"/>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C2"/>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74"/>
    <w:rsid w:val="006E5D93"/>
    <w:rsid w:val="006E5DF8"/>
    <w:rsid w:val="006E5E50"/>
    <w:rsid w:val="006E5F42"/>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BC0"/>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AF9"/>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0B6"/>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D4E"/>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34"/>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2A"/>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5B"/>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16"/>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BBA"/>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A89"/>
    <w:rsid w:val="00780B11"/>
    <w:rsid w:val="00780B4C"/>
    <w:rsid w:val="00781244"/>
    <w:rsid w:val="007812D4"/>
    <w:rsid w:val="0078147F"/>
    <w:rsid w:val="007814B0"/>
    <w:rsid w:val="00781639"/>
    <w:rsid w:val="00781900"/>
    <w:rsid w:val="00781946"/>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D57"/>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8E8"/>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51C"/>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DC9"/>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4F9"/>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C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98D"/>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E44"/>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6D"/>
    <w:rsid w:val="007F60CE"/>
    <w:rsid w:val="007F62A9"/>
    <w:rsid w:val="007F6512"/>
    <w:rsid w:val="007F667D"/>
    <w:rsid w:val="007F6A96"/>
    <w:rsid w:val="007F6AAE"/>
    <w:rsid w:val="007F6CA8"/>
    <w:rsid w:val="007F6DBA"/>
    <w:rsid w:val="007F6EA1"/>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5A3"/>
    <w:rsid w:val="00812684"/>
    <w:rsid w:val="0081293D"/>
    <w:rsid w:val="00812A46"/>
    <w:rsid w:val="00812C03"/>
    <w:rsid w:val="00812CE7"/>
    <w:rsid w:val="0081398B"/>
    <w:rsid w:val="00813BA2"/>
    <w:rsid w:val="00813D93"/>
    <w:rsid w:val="0081401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42"/>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2E"/>
    <w:rsid w:val="00833138"/>
    <w:rsid w:val="0083318A"/>
    <w:rsid w:val="008331D2"/>
    <w:rsid w:val="00833317"/>
    <w:rsid w:val="00833568"/>
    <w:rsid w:val="008337B1"/>
    <w:rsid w:val="00833998"/>
    <w:rsid w:val="00833ADB"/>
    <w:rsid w:val="00833B27"/>
    <w:rsid w:val="00833B6B"/>
    <w:rsid w:val="00833F15"/>
    <w:rsid w:val="00833F1A"/>
    <w:rsid w:val="00834123"/>
    <w:rsid w:val="008342A8"/>
    <w:rsid w:val="008346B1"/>
    <w:rsid w:val="008346FC"/>
    <w:rsid w:val="008348CE"/>
    <w:rsid w:val="008354FD"/>
    <w:rsid w:val="008355C1"/>
    <w:rsid w:val="008356A6"/>
    <w:rsid w:val="00835917"/>
    <w:rsid w:val="0083593F"/>
    <w:rsid w:val="00835955"/>
    <w:rsid w:val="00835AA4"/>
    <w:rsid w:val="00835ACC"/>
    <w:rsid w:val="00835B67"/>
    <w:rsid w:val="00835C53"/>
    <w:rsid w:val="0083622C"/>
    <w:rsid w:val="00836364"/>
    <w:rsid w:val="0083671B"/>
    <w:rsid w:val="008368E6"/>
    <w:rsid w:val="008369E5"/>
    <w:rsid w:val="00836D2F"/>
    <w:rsid w:val="00836D30"/>
    <w:rsid w:val="00836D4A"/>
    <w:rsid w:val="00836F0E"/>
    <w:rsid w:val="00837004"/>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9CF"/>
    <w:rsid w:val="00851B7D"/>
    <w:rsid w:val="00851F3B"/>
    <w:rsid w:val="00852034"/>
    <w:rsid w:val="0085243A"/>
    <w:rsid w:val="00852485"/>
    <w:rsid w:val="00852673"/>
    <w:rsid w:val="00852A51"/>
    <w:rsid w:val="00852B0C"/>
    <w:rsid w:val="00852B70"/>
    <w:rsid w:val="00852C69"/>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9CE"/>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661"/>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AB5"/>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9C"/>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3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0C"/>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37"/>
    <w:rsid w:val="008C0278"/>
    <w:rsid w:val="008C03CE"/>
    <w:rsid w:val="008C05F3"/>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8C"/>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E9D"/>
    <w:rsid w:val="00900F09"/>
    <w:rsid w:val="00900F6A"/>
    <w:rsid w:val="009010A5"/>
    <w:rsid w:val="009012D1"/>
    <w:rsid w:val="00901394"/>
    <w:rsid w:val="00901406"/>
    <w:rsid w:val="0090162F"/>
    <w:rsid w:val="0090164A"/>
    <w:rsid w:val="009019B5"/>
    <w:rsid w:val="00901F35"/>
    <w:rsid w:val="00901F44"/>
    <w:rsid w:val="009020BD"/>
    <w:rsid w:val="00902188"/>
    <w:rsid w:val="00902453"/>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4F7A"/>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06"/>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19A8"/>
    <w:rsid w:val="00922348"/>
    <w:rsid w:val="009227A4"/>
    <w:rsid w:val="00922AB6"/>
    <w:rsid w:val="00922CD0"/>
    <w:rsid w:val="00922D69"/>
    <w:rsid w:val="00922E32"/>
    <w:rsid w:val="00922E6C"/>
    <w:rsid w:val="00922F7B"/>
    <w:rsid w:val="0092305E"/>
    <w:rsid w:val="009230A5"/>
    <w:rsid w:val="009231DF"/>
    <w:rsid w:val="0092355B"/>
    <w:rsid w:val="009237E2"/>
    <w:rsid w:val="009239FB"/>
    <w:rsid w:val="00923BB1"/>
    <w:rsid w:val="00923DF7"/>
    <w:rsid w:val="00923E36"/>
    <w:rsid w:val="00923F80"/>
    <w:rsid w:val="00923FD3"/>
    <w:rsid w:val="0092415D"/>
    <w:rsid w:val="0092416D"/>
    <w:rsid w:val="0092435E"/>
    <w:rsid w:val="009245B9"/>
    <w:rsid w:val="009245EE"/>
    <w:rsid w:val="0092460A"/>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0A"/>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88E"/>
    <w:rsid w:val="0095391D"/>
    <w:rsid w:val="00953E51"/>
    <w:rsid w:val="00954139"/>
    <w:rsid w:val="0095441D"/>
    <w:rsid w:val="0095488A"/>
    <w:rsid w:val="00954912"/>
    <w:rsid w:val="00954B60"/>
    <w:rsid w:val="00954BC6"/>
    <w:rsid w:val="00954E9B"/>
    <w:rsid w:val="00955016"/>
    <w:rsid w:val="0095529B"/>
    <w:rsid w:val="009554C3"/>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7E"/>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4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16F"/>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C"/>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3CB"/>
    <w:rsid w:val="00991554"/>
    <w:rsid w:val="009917E6"/>
    <w:rsid w:val="009917F0"/>
    <w:rsid w:val="0099199C"/>
    <w:rsid w:val="00991BD9"/>
    <w:rsid w:val="00991C30"/>
    <w:rsid w:val="0099214B"/>
    <w:rsid w:val="009922D2"/>
    <w:rsid w:val="0099231F"/>
    <w:rsid w:val="009923DC"/>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C9D"/>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478"/>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5F9"/>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9B9"/>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B4"/>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78"/>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AEC"/>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CAB"/>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B20"/>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216"/>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C3A"/>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64"/>
    <w:rsid w:val="00A67D78"/>
    <w:rsid w:val="00A67E18"/>
    <w:rsid w:val="00A7021A"/>
    <w:rsid w:val="00A70524"/>
    <w:rsid w:val="00A70C51"/>
    <w:rsid w:val="00A7119F"/>
    <w:rsid w:val="00A7131B"/>
    <w:rsid w:val="00A714DB"/>
    <w:rsid w:val="00A715DB"/>
    <w:rsid w:val="00A717C3"/>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95"/>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459"/>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4DC9"/>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27"/>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F81"/>
    <w:rsid w:val="00AA4026"/>
    <w:rsid w:val="00AA4078"/>
    <w:rsid w:val="00AA4248"/>
    <w:rsid w:val="00AA44DD"/>
    <w:rsid w:val="00AA4586"/>
    <w:rsid w:val="00AA45CF"/>
    <w:rsid w:val="00AA46C0"/>
    <w:rsid w:val="00AA46F7"/>
    <w:rsid w:val="00AA48CB"/>
    <w:rsid w:val="00AA49C4"/>
    <w:rsid w:val="00AA49CB"/>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62"/>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230"/>
    <w:rsid w:val="00AE0302"/>
    <w:rsid w:val="00AE054C"/>
    <w:rsid w:val="00AE056A"/>
    <w:rsid w:val="00AE060A"/>
    <w:rsid w:val="00AE06EF"/>
    <w:rsid w:val="00AE0925"/>
    <w:rsid w:val="00AE0CD7"/>
    <w:rsid w:val="00AE0E42"/>
    <w:rsid w:val="00AE0EE6"/>
    <w:rsid w:val="00AE0F24"/>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6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35"/>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BFA"/>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733"/>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33"/>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49"/>
    <w:rsid w:val="00B167B6"/>
    <w:rsid w:val="00B16A04"/>
    <w:rsid w:val="00B16E9B"/>
    <w:rsid w:val="00B16ED7"/>
    <w:rsid w:val="00B16F11"/>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518"/>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65A"/>
    <w:rsid w:val="00B32718"/>
    <w:rsid w:val="00B3273E"/>
    <w:rsid w:val="00B328E5"/>
    <w:rsid w:val="00B329D1"/>
    <w:rsid w:val="00B32AD3"/>
    <w:rsid w:val="00B32B06"/>
    <w:rsid w:val="00B32E83"/>
    <w:rsid w:val="00B32EB0"/>
    <w:rsid w:val="00B330E8"/>
    <w:rsid w:val="00B3357F"/>
    <w:rsid w:val="00B3379D"/>
    <w:rsid w:val="00B33814"/>
    <w:rsid w:val="00B33904"/>
    <w:rsid w:val="00B33A01"/>
    <w:rsid w:val="00B33A5A"/>
    <w:rsid w:val="00B33E71"/>
    <w:rsid w:val="00B33F79"/>
    <w:rsid w:val="00B34113"/>
    <w:rsid w:val="00B34185"/>
    <w:rsid w:val="00B343DB"/>
    <w:rsid w:val="00B3456D"/>
    <w:rsid w:val="00B345F5"/>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D06"/>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B88"/>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8FC"/>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2C3A"/>
    <w:rsid w:val="00B62C9C"/>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69D"/>
    <w:rsid w:val="00B65A83"/>
    <w:rsid w:val="00B65BC6"/>
    <w:rsid w:val="00B65CE7"/>
    <w:rsid w:val="00B65E19"/>
    <w:rsid w:val="00B65F38"/>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59"/>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A8"/>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19"/>
    <w:rsid w:val="00BA12AC"/>
    <w:rsid w:val="00BA145F"/>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D"/>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3B"/>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AF7"/>
    <w:rsid w:val="00BB0051"/>
    <w:rsid w:val="00BB0712"/>
    <w:rsid w:val="00BB09A2"/>
    <w:rsid w:val="00BB0C91"/>
    <w:rsid w:val="00BB0DA0"/>
    <w:rsid w:val="00BB0E7B"/>
    <w:rsid w:val="00BB1198"/>
    <w:rsid w:val="00BB122C"/>
    <w:rsid w:val="00BB1231"/>
    <w:rsid w:val="00BB12C6"/>
    <w:rsid w:val="00BB12D1"/>
    <w:rsid w:val="00BB17E1"/>
    <w:rsid w:val="00BB199B"/>
    <w:rsid w:val="00BB1AAE"/>
    <w:rsid w:val="00BB1AC0"/>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DA5"/>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55"/>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68"/>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4D"/>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A99"/>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3E"/>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79"/>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05"/>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2B2"/>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E7C"/>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9EE"/>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C5"/>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2FD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5AF"/>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A47"/>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3A4"/>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07"/>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AB"/>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0B"/>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3C8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C7F3A"/>
    <w:rsid w:val="00CD0195"/>
    <w:rsid w:val="00CD02A1"/>
    <w:rsid w:val="00CD0355"/>
    <w:rsid w:val="00CD05BD"/>
    <w:rsid w:val="00CD0703"/>
    <w:rsid w:val="00CD07CD"/>
    <w:rsid w:val="00CD093C"/>
    <w:rsid w:val="00CD0A2C"/>
    <w:rsid w:val="00CD0D3C"/>
    <w:rsid w:val="00CD0F4B"/>
    <w:rsid w:val="00CD0F61"/>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2BE"/>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7E8"/>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A68"/>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700"/>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092"/>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04"/>
    <w:rsid w:val="00D25F87"/>
    <w:rsid w:val="00D26157"/>
    <w:rsid w:val="00D26363"/>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1BD"/>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866"/>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A41"/>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C33"/>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02"/>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2E"/>
    <w:rsid w:val="00D527DD"/>
    <w:rsid w:val="00D5283D"/>
    <w:rsid w:val="00D52CD9"/>
    <w:rsid w:val="00D52D36"/>
    <w:rsid w:val="00D531AB"/>
    <w:rsid w:val="00D53245"/>
    <w:rsid w:val="00D532B8"/>
    <w:rsid w:val="00D532EE"/>
    <w:rsid w:val="00D53A0A"/>
    <w:rsid w:val="00D53B60"/>
    <w:rsid w:val="00D53C67"/>
    <w:rsid w:val="00D540ED"/>
    <w:rsid w:val="00D5417F"/>
    <w:rsid w:val="00D54532"/>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C7C"/>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4ED7"/>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3A"/>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05B"/>
    <w:rsid w:val="00DA7117"/>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17"/>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5F99"/>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341"/>
    <w:rsid w:val="00DD153F"/>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7D1"/>
    <w:rsid w:val="00DE2918"/>
    <w:rsid w:val="00DE298F"/>
    <w:rsid w:val="00DE2A2D"/>
    <w:rsid w:val="00DE2AD1"/>
    <w:rsid w:val="00DE2BF7"/>
    <w:rsid w:val="00DE2DC3"/>
    <w:rsid w:val="00DE2DD5"/>
    <w:rsid w:val="00DE2DEE"/>
    <w:rsid w:val="00DE32BB"/>
    <w:rsid w:val="00DE3816"/>
    <w:rsid w:val="00DE387B"/>
    <w:rsid w:val="00DE3916"/>
    <w:rsid w:val="00DE3955"/>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27"/>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2CB"/>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6E7"/>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AD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C0F"/>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723"/>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F2"/>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AF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37E99"/>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CD3"/>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47FB5"/>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CF9"/>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F"/>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58C"/>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4A"/>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223"/>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CEE"/>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09"/>
    <w:rsid w:val="00F07458"/>
    <w:rsid w:val="00F07771"/>
    <w:rsid w:val="00F078BA"/>
    <w:rsid w:val="00F07922"/>
    <w:rsid w:val="00F07982"/>
    <w:rsid w:val="00F07C2D"/>
    <w:rsid w:val="00F07C87"/>
    <w:rsid w:val="00F07E33"/>
    <w:rsid w:val="00F10071"/>
    <w:rsid w:val="00F1020B"/>
    <w:rsid w:val="00F1025A"/>
    <w:rsid w:val="00F102C9"/>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C1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21"/>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889"/>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DFF"/>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03"/>
    <w:rsid w:val="00F63DC8"/>
    <w:rsid w:val="00F63E95"/>
    <w:rsid w:val="00F63EF8"/>
    <w:rsid w:val="00F64129"/>
    <w:rsid w:val="00F643C2"/>
    <w:rsid w:val="00F64693"/>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A49"/>
    <w:rsid w:val="00F71B3E"/>
    <w:rsid w:val="00F71B74"/>
    <w:rsid w:val="00F71FD7"/>
    <w:rsid w:val="00F721D5"/>
    <w:rsid w:val="00F721F3"/>
    <w:rsid w:val="00F723AE"/>
    <w:rsid w:val="00F723E8"/>
    <w:rsid w:val="00F72512"/>
    <w:rsid w:val="00F726B9"/>
    <w:rsid w:val="00F72A2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53D"/>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4D2"/>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C9C"/>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0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EAB"/>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B09"/>
    <w:rsid w:val="00FC1CD2"/>
    <w:rsid w:val="00FC1D78"/>
    <w:rsid w:val="00FC1E54"/>
    <w:rsid w:val="00FC1EC8"/>
    <w:rsid w:val="00FC20DA"/>
    <w:rsid w:val="00FC20DE"/>
    <w:rsid w:val="00FC2788"/>
    <w:rsid w:val="00FC2A16"/>
    <w:rsid w:val="00FC2AFA"/>
    <w:rsid w:val="00FC2D73"/>
    <w:rsid w:val="00FC2FD0"/>
    <w:rsid w:val="00FC34A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BA"/>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308"/>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0385872">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8409672">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801852">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0602017">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75683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496317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648487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4756862">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647579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101265">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408621">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457919">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079774">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974777">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55.zip" TargetMode="External"/><Relationship Id="rId299" Type="http://schemas.openxmlformats.org/officeDocument/2006/relationships/hyperlink" Target="file:///C:\Users\dems1ce9\OneDrive%20-%20Nokia\3gpp\cn1\meetings\126-e-electronic_1020\docs\update\C1-206298.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update\C1-206371.zip" TargetMode="External"/><Relationship Id="rId159" Type="http://schemas.openxmlformats.org/officeDocument/2006/relationships/hyperlink" Target="file:///C:\Users\dems1ce9\OneDrive%20-%20Nokia\3gpp\cn1\meetings\126-e-electronic_1020\docs\C1-205813.zip" TargetMode="External"/><Relationship Id="rId324" Type="http://schemas.openxmlformats.org/officeDocument/2006/relationships/hyperlink" Target="file:///C:\Users\dems1ce9\OneDrive%20-%20Nokia\3gpp\cn1\meetings\126-e-electronic_1020\docs\C1-206236.zip" TargetMode="External"/><Relationship Id="rId366" Type="http://schemas.openxmlformats.org/officeDocument/2006/relationships/hyperlink" Target="file:///C:\Users\dems1ce9\OneDrive%20-%20Nokia\3gpp\cn1\meetings\126-e-electronic_1020\docs\C1-205828.zip" TargetMode="External"/><Relationship Id="rId170" Type="http://schemas.openxmlformats.org/officeDocument/2006/relationships/hyperlink" Target="file:///C:\Users\dems1ce9\OneDrive%20-%20Nokia\3gpp\cn1\meetings\126-e-electronic_1020\docs\C1-205905.zip" TargetMode="External"/><Relationship Id="rId226" Type="http://schemas.openxmlformats.org/officeDocument/2006/relationships/hyperlink" Target="file:///C:\Users\dems1ce9\OneDrive%20-%20Nokia\3gpp\cn1\meetings\126-e-electronic_1020\docs\C1-205871.zip" TargetMode="External"/><Relationship Id="rId433" Type="http://schemas.openxmlformats.org/officeDocument/2006/relationships/hyperlink" Target="file:///C:\Users\dems1ce9\OneDrive%20-%20Nokia\3gpp\cn1\meetings\126-e-electronic_1020\docs\update\C1-206402.zip" TargetMode="External"/><Relationship Id="rId268" Type="http://schemas.openxmlformats.org/officeDocument/2006/relationships/hyperlink" Target="file:///C:\Users\dems1ce9\OneDrive%20-%20Nokia\3gpp\cn1\meetings\126-e-electronic_1020\docs\update\C1-206280.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update\C1-205985.zip" TargetMode="External"/><Relationship Id="rId128" Type="http://schemas.openxmlformats.org/officeDocument/2006/relationships/hyperlink" Target="file:///C:\Users\dems1ce9\OneDrive%20-%20Nokia\3gpp\cn1\meetings\126-e-electronic_1020\docs\C1-206159.zip" TargetMode="External"/><Relationship Id="rId335" Type="http://schemas.openxmlformats.org/officeDocument/2006/relationships/hyperlink" Target="file:///C:\Users\dems1ce9\OneDrive%20-%20Nokia\3gpp\cn1\meetings\126-e-electronic_1020\docs\C1-205823.zip" TargetMode="External"/><Relationship Id="rId377" Type="http://schemas.openxmlformats.org/officeDocument/2006/relationships/hyperlink" Target="file:///C:\Users\dems1ce9\OneDrive%20-%20Nokia\3gpp\cn1\meetings\126-e-electronic_1020\docs\update\C1-20595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239.zip" TargetMode="External"/><Relationship Id="rId237" Type="http://schemas.openxmlformats.org/officeDocument/2006/relationships/hyperlink" Target="file:///C:\Users\dems1ce9\OneDrive%20-%20Nokia\3gpp\cn1\meetings\126-e-electronic_1020\docs\update\C1-206139.zip" TargetMode="External"/><Relationship Id="rId402" Type="http://schemas.openxmlformats.org/officeDocument/2006/relationships/hyperlink" Target="file:///C:\Users\dems1ce9\OneDrive%20-%20Nokia\3gpp\cn1\meetings\126-e-electronic_1020\docs\C1-206106.zip" TargetMode="External"/><Relationship Id="rId279" Type="http://schemas.openxmlformats.org/officeDocument/2006/relationships/hyperlink" Target="file:///C:\Users\dems1ce9\OneDrive%20-%20Nokia\3gpp\cn1\meetings\126-e-electronic_1020\docs\update\C1-206374.zip" TargetMode="External"/><Relationship Id="rId444" Type="http://schemas.openxmlformats.org/officeDocument/2006/relationships/hyperlink" Target="file:///C:\Users\dems1ce9\OneDrive%20-%20Nokia\3gpp\cn1\meetings\126-e-electronic_1020\docs\C1-205857.zip" TargetMode="External"/><Relationship Id="rId43" Type="http://schemas.openxmlformats.org/officeDocument/2006/relationships/hyperlink" Target="https://www.3gpp.org/ftp/tsg_ct/WG1_mm-cc-sm_ex-CN1/TSGC1_126e/Docs/C1-206499.zip" TargetMode="External"/><Relationship Id="rId139" Type="http://schemas.openxmlformats.org/officeDocument/2006/relationships/hyperlink" Target="file:///C:\Users\dems1ce9\OneDrive%20-%20Nokia\3gpp\cn1\meetings\126-e-electronic_1020\docs\C1-206343.zip" TargetMode="External"/><Relationship Id="rId290" Type="http://schemas.openxmlformats.org/officeDocument/2006/relationships/hyperlink" Target="file:///C:\Users\dems1ce9\OneDrive%20-%20Nokia\3gpp\cn1\meetings\126-e-electronic_1020\docs\update\C1-206300.zip" TargetMode="External"/><Relationship Id="rId304" Type="http://schemas.openxmlformats.org/officeDocument/2006/relationships/hyperlink" Target="file:///C:\Users\dems1ce9\OneDrive%20-%20Nokia\3gpp\cn1\meetings\126-e-electronic_1020\docs\update\C1-206314.zip" TargetMode="External"/><Relationship Id="rId346" Type="http://schemas.openxmlformats.org/officeDocument/2006/relationships/hyperlink" Target="file:///C:\Users\dems1ce9\OneDrive%20-%20Nokia\3gpp\cn1\meetings\126-e-electronic_1020\docs\update\C1-206087.zip" TargetMode="External"/><Relationship Id="rId388" Type="http://schemas.openxmlformats.org/officeDocument/2006/relationships/hyperlink" Target="file:///C:\Users\dems1ce9\OneDrive%20-%20Nokia\3gpp\cn1\meetings\126-e-electronic_1020\docs\update\C1-206399.zip" TargetMode="External"/><Relationship Id="rId85" Type="http://schemas.openxmlformats.org/officeDocument/2006/relationships/hyperlink" Target="file:///C:\Users\dems1ce9\OneDrive%20-%20Nokia\3gpp\cn1\meetings\126-e-electronic_1020\docs\C1-206211.zip" TargetMode="External"/><Relationship Id="rId150" Type="http://schemas.openxmlformats.org/officeDocument/2006/relationships/hyperlink" Target="file:///C:\Users\dems1ce9\OneDrive%20-%20Nokia\3gpp\cn1\meetings\126-e-electronic_1020\docs\update\C1-206327.zip" TargetMode="External"/><Relationship Id="rId192" Type="http://schemas.openxmlformats.org/officeDocument/2006/relationships/hyperlink" Target="file:///C:\Users\dems1ce9\OneDrive%20-%20Nokia\3gpp\cn1\meetings\126-e-electronic_1020\docs\update\C1-206181.zip" TargetMode="External"/><Relationship Id="rId206" Type="http://schemas.openxmlformats.org/officeDocument/2006/relationships/hyperlink" Target="file:///C:\Users\dems1ce9\OneDrive%20-%20Nokia\3gpp\cn1\meetings\126-e-electronic_1020\docs\C1-205998.zip" TargetMode="External"/><Relationship Id="rId413" Type="http://schemas.openxmlformats.org/officeDocument/2006/relationships/hyperlink" Target="file:///C:\Users\dems1ce9\OneDrive%20-%20Nokia\3gpp\cn1\meetings\126-e-electronic_1020\docs\update\C1-206424.zip" TargetMode="External"/><Relationship Id="rId248" Type="http://schemas.openxmlformats.org/officeDocument/2006/relationships/hyperlink" Target="file:///C:\Users\dems1ce9\OneDrive%20-%20Nokia\3gpp\cn1\meetings\126-e-electronic_1020\docs\update\C1-206335.zip" TargetMode="External"/><Relationship Id="rId455" Type="http://schemas.openxmlformats.org/officeDocument/2006/relationships/hyperlink" Target="https://www.3gpp.org/ftp/tsg_ct/WG1_mm-cc-sm_ex-CN1/TSGC1_126e/Inbox/Drafts/draft_C1-20abcd_LS-out_Integrity_Protection_v2.doc" TargetMode="Externa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update\C1-206410.zip" TargetMode="External"/><Relationship Id="rId315" Type="http://schemas.openxmlformats.org/officeDocument/2006/relationships/hyperlink" Target="file:///C:\Users\dems1ce9\OneDrive%20-%20Nokia\3gpp\cn1\meetings\126-e-electronic_1020\docs\C1-206133.zip" TargetMode="External"/><Relationship Id="rId357" Type="http://schemas.openxmlformats.org/officeDocument/2006/relationships/hyperlink" Target="file:///C:\Users\dems1ce9\OneDrive%20-%20Nokia\3gpp\cn1\meetings\126-e-electronic_1020\docs\C1-206220.zip" TargetMode="External"/><Relationship Id="rId54" Type="http://schemas.openxmlformats.org/officeDocument/2006/relationships/hyperlink" Target="file:///C:\Users\dems1ce9\OneDrive%20-%20Nokia\3gpp\cn1\meetings\126-e-electronic_1020\docs\C1-206070.zip" TargetMode="External"/><Relationship Id="rId96" Type="http://schemas.openxmlformats.org/officeDocument/2006/relationships/hyperlink" Target="file:///C:\Users\dems1ce9\OneDrive%20-%20Nokia\3gpp\cn1\meetings\126-e-electronic_1020\docs\C1-206358.zip" TargetMode="External"/><Relationship Id="rId161" Type="http://schemas.openxmlformats.org/officeDocument/2006/relationships/hyperlink" Target="file:///C:\Users\dems1ce9\OneDrive%20-%20Nokia\3gpp\cn1\meetings\126-e-electronic_1020\docs\C1-205814.zip" TargetMode="External"/><Relationship Id="rId217" Type="http://schemas.openxmlformats.org/officeDocument/2006/relationships/hyperlink" Target="file:///C:\Users\dems1ce9\OneDrive%20-%20Nokia\3gpp\cn1\meetings\126-e-electronic_1020\docs\update\C1-206294.zip" TargetMode="External"/><Relationship Id="rId399" Type="http://schemas.openxmlformats.org/officeDocument/2006/relationships/hyperlink" Target="file:///C:\Users\dems1ce9\OneDrive%20-%20Nokia\3gpp\cn1\meetings\126-e-electronic_1020\docs\update\C1-206432.zip" TargetMode="External"/><Relationship Id="rId259" Type="http://schemas.openxmlformats.org/officeDocument/2006/relationships/hyperlink" Target="file:///C:\Users\dems1ce9\OneDrive%20-%20Nokia\3gpp\cn1\meetings\126-e-electronic_1020\docs\C1-206029.zip" TargetMode="External"/><Relationship Id="rId424" Type="http://schemas.openxmlformats.org/officeDocument/2006/relationships/hyperlink" Target="file:///C:\Users\dems1ce9\OneDrive%20-%20Nokia\3gpp\cn1\meetings\126-e-electronic_1020\docs\C1-206256.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57.zip" TargetMode="External"/><Relationship Id="rId270" Type="http://schemas.openxmlformats.org/officeDocument/2006/relationships/hyperlink" Target="file:///C:\Users\dems1ce9\OneDrive%20-%20Nokia\3gpp\cn1\meetings\126-e-electronic_1020\docs\update\C1-206282.zip" TargetMode="External"/><Relationship Id="rId326" Type="http://schemas.openxmlformats.org/officeDocument/2006/relationships/hyperlink" Target="file:///C:\Users\dems1ce9\OneDrive%20-%20Nokia\3gpp\cn1\meetings\126-e-electronic_1020\docs\C1-206243.zip" TargetMode="External"/><Relationship Id="rId44" Type="http://schemas.openxmlformats.org/officeDocument/2006/relationships/hyperlink" Target="file:///C:\Users\dems1ce9\OneDrive%20-%20Nokia\3gpp\cn1\meetings\126-e-electronic_1020\docs\C1-205971.zip" TargetMode="External"/><Relationship Id="rId65" Type="http://schemas.openxmlformats.org/officeDocument/2006/relationships/hyperlink" Target="file:///C:\Users\dems1ce9\OneDrive%20-%20Nokia\3gpp\cn1\meetings\126-e-electronic_1020\docs\C1-205866.zip" TargetMode="External"/><Relationship Id="rId86" Type="http://schemas.openxmlformats.org/officeDocument/2006/relationships/hyperlink" Target="file:///C:\Users\dems1ce9\OneDrive%20-%20Nokia\3gpp\cn1\meetings\126-e-electronic_1020\docs\C1-206214.zip" TargetMode="External"/><Relationship Id="rId130" Type="http://schemas.openxmlformats.org/officeDocument/2006/relationships/hyperlink" Target="file:///C:\Users\dems1ce9\OneDrive%20-%20Nokia\3gpp\cn1\meetings\126-e-electronic_1020\docs\C1-206185.zip" TargetMode="External"/><Relationship Id="rId151" Type="http://schemas.openxmlformats.org/officeDocument/2006/relationships/hyperlink" Target="file:///C:\Users\dems1ce9\OneDrive%20-%20Nokia\3gpp\cn1\meetings\126-e-electronic_1020\docs\update\C1-206328.zip" TargetMode="External"/><Relationship Id="rId368" Type="http://schemas.openxmlformats.org/officeDocument/2006/relationships/hyperlink" Target="file:///C:\Users\dems1ce9\OneDrive%20-%20Nokia\3gpp\cn1\meetings\126-e-electronic_1020\docs\C1-205831.zip" TargetMode="External"/><Relationship Id="rId389" Type="http://schemas.openxmlformats.org/officeDocument/2006/relationships/hyperlink" Target="file:///C:\Users\dems1ce9\OneDrive%20-%20Nokia\3gpp\cn1\meetings\126-e-electronic_1020\docs\update\C1-206401.zip" TargetMode="External"/><Relationship Id="rId172" Type="http://schemas.openxmlformats.org/officeDocument/2006/relationships/hyperlink" Target="file:///C:\Users\dems1ce9\OneDrive%20-%20Nokia\3gpp\cn1\meetings\126-e-electronic_1020\docs\C1-206009.zip" TargetMode="External"/><Relationship Id="rId193" Type="http://schemas.openxmlformats.org/officeDocument/2006/relationships/hyperlink" Target="file:///C:\Users\dems1ce9\OneDrive%20-%20Nokia\3gpp\cn1\meetings\126-e-electronic_1020\docs\update\C1-206182.zip" TargetMode="External"/><Relationship Id="rId207" Type="http://schemas.openxmlformats.org/officeDocument/2006/relationships/hyperlink" Target="file:///C:\Users\dems1ce9\OneDrive%20-%20Nokia\3gpp\cn1\meetings\126-e-electronic_1020\docs\C1-205999.zip" TargetMode="External"/><Relationship Id="rId228" Type="http://schemas.openxmlformats.org/officeDocument/2006/relationships/hyperlink" Target="file:///C:\Users\dems1ce9\OneDrive%20-%20Nokia\3gpp\cn1\meetings\126-e-electronic_1020\docs\update\C1-206015.zip" TargetMode="External"/><Relationship Id="rId249" Type="http://schemas.openxmlformats.org/officeDocument/2006/relationships/hyperlink" Target="file:///C:\Users\dems1ce9\OneDrive%20-%20Nokia\3gpp\cn1\meetings\126-e-electronic_1020\docs\C1-206344.zip" TargetMode="External"/><Relationship Id="rId414" Type="http://schemas.openxmlformats.org/officeDocument/2006/relationships/hyperlink" Target="file:///C:\Users\dems1ce9\OneDrive%20-%20Nokia\3gpp\cn1\meetings\126-e-electronic_1020\docs\update\C1-206425.zip" TargetMode="External"/><Relationship Id="rId435" Type="http://schemas.openxmlformats.org/officeDocument/2006/relationships/hyperlink" Target="file:///C:\Users\dems1ce9\OneDrive%20-%20Nokia\3gpp\cn1\meetings\126-e-electronic_1020\docs\C1-205969.zip" TargetMode="External"/><Relationship Id="rId456" Type="http://schemas.openxmlformats.org/officeDocument/2006/relationships/hyperlink" Target="file:///C:\Users\dems1ce9\OneDrive%20-%20Nokia\3gpp\cn1\meetings\126-e-electronic_1020\docs\C1-206161.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5811.zip" TargetMode="External"/><Relationship Id="rId260" Type="http://schemas.openxmlformats.org/officeDocument/2006/relationships/hyperlink" Target="file:///C:\Users\dems1ce9\OneDrive%20-%20Nokia\3gpp\cn1\meetings\126-e-electronic_1020\docs\C1-206030.zip" TargetMode="External"/><Relationship Id="rId281" Type="http://schemas.openxmlformats.org/officeDocument/2006/relationships/hyperlink" Target="file:///C:\Users\dems1ce9\OneDrive%20-%20Nokia\3gpp\cn1\meetings\126-e-electronic_1020\docs\C1-206104.zip" TargetMode="External"/><Relationship Id="rId316" Type="http://schemas.openxmlformats.org/officeDocument/2006/relationships/hyperlink" Target="file:///C:\Users\dems1ce9\OneDrive%20-%20Nokia\3gpp\cn1\meetings\126-e-electronic_1020\docs\C1-206134.zip" TargetMode="External"/><Relationship Id="rId337" Type="http://schemas.openxmlformats.org/officeDocument/2006/relationships/hyperlink" Target="file:///C:\Users\dems1ce9\OneDrive%20-%20Nokia\3gpp\cn1\meetings\126-e-electronic_1020\docs\C1-205919.zip" TargetMode="External"/><Relationship Id="rId34" Type="http://schemas.openxmlformats.org/officeDocument/2006/relationships/hyperlink" Target="file:///C:\Users\dems1ce9\OneDrive%20-%20Nokia\3gpp\cn1\meetings\126-e-electronic_1020\docs\C1-205887.zip" TargetMode="External"/><Relationship Id="rId55" Type="http://schemas.openxmlformats.org/officeDocument/2006/relationships/hyperlink" Target="file:///C:\Users\dems1ce9\OneDrive%20-%20Nokia\3gpp\cn1\meetings\126-e-electronic_1020\docs\C1-206071.zip" TargetMode="External"/><Relationship Id="rId76" Type="http://schemas.openxmlformats.org/officeDocument/2006/relationships/hyperlink" Target="file:///C:\Users\dems1ce9\OneDrive%20-%20Nokia\3gpp\cn1\meetings\126-e-electronic_1020\docs\C1-205899.zip" TargetMode="External"/><Relationship Id="rId97" Type="http://schemas.openxmlformats.org/officeDocument/2006/relationships/hyperlink" Target="file:///C:\Users\dems1ce9\OneDrive%20-%20Nokia\3gpp\cn1\meetings\126-e-electronic_1020\docs\update\C1-206428.zip" TargetMode="External"/><Relationship Id="rId120" Type="http://schemas.openxmlformats.org/officeDocument/2006/relationships/hyperlink" Target="file:///C:\Users\dems1ce9\OneDrive%20-%20Nokia\3gpp\cn1\meetings\126-e-electronic_1020\docs\C1-206058.zip" TargetMode="External"/><Relationship Id="rId141" Type="http://schemas.openxmlformats.org/officeDocument/2006/relationships/hyperlink" Target="file:///C:\Users\dems1ce9\OneDrive%20-%20Nokia\3gpp\cn1\meetings\126-e-electronic_1020\docs\C1-205901.zip" TargetMode="External"/><Relationship Id="rId358" Type="http://schemas.openxmlformats.org/officeDocument/2006/relationships/hyperlink" Target="file:///C:\Users\dems1ce9\OneDrive%20-%20Nokia\3gpp\cn1\meetings\126-e-electronic_1020\docs\update\C1-206276.zip" TargetMode="External"/><Relationship Id="rId379" Type="http://schemas.openxmlformats.org/officeDocument/2006/relationships/hyperlink" Target="file:///C:\Users\dems1ce9\OneDrive%20-%20Nokia\3gpp\cn1\meetings\126-e-electronic_1020\docs\update\C1-206329.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6-e-electronic_1020\docs\C1-205815.zip" TargetMode="External"/><Relationship Id="rId183" Type="http://schemas.openxmlformats.org/officeDocument/2006/relationships/hyperlink" Target="file:///C:\Users\dems1ce9\OneDrive%20-%20Nokia\3gpp\cn1\meetings\126-e-electronic_1020\docs\C1-205895.zip" TargetMode="External"/><Relationship Id="rId218" Type="http://schemas.openxmlformats.org/officeDocument/2006/relationships/hyperlink" Target="file:///C:\Users\dems1ce9\OneDrive%20-%20Nokia\3gpp\cn1\meetings\126-e-electronic_1020\docs\update\C1-206295.zip" TargetMode="External"/><Relationship Id="rId239" Type="http://schemas.openxmlformats.org/officeDocument/2006/relationships/hyperlink" Target="file:///C:\Users\dems1ce9\OneDrive%20-%20Nokia\3gpp\cn1\meetings\126-e-electronic_1020\docs\C1-206200.zip" TargetMode="External"/><Relationship Id="rId390" Type="http://schemas.openxmlformats.org/officeDocument/2006/relationships/hyperlink" Target="file:///C:\Users\dems1ce9\OneDrive%20-%20Nokia\3gpp\cn1\meetings\126-e-electronic_1020\docs\C1-205934.zip" TargetMode="External"/><Relationship Id="rId404" Type="http://schemas.openxmlformats.org/officeDocument/2006/relationships/hyperlink" Target="file:///C:\Users\dems1ce9\OneDrive%20-%20Nokia\3gpp\cn1\meetings\126-e-electronic_1020\docs\update\C1-206390.zip" TargetMode="External"/><Relationship Id="rId425" Type="http://schemas.openxmlformats.org/officeDocument/2006/relationships/hyperlink" Target="file:///C:\Users\dems1ce9\OneDrive%20-%20Nokia\3gpp\cn1\meetings\126-e-electronic_1020\docs\C1-206257.zip" TargetMode="External"/><Relationship Id="rId446" Type="http://schemas.openxmlformats.org/officeDocument/2006/relationships/hyperlink" Target="file:///C:\Users\dems1ce9\OneDrive%20-%20Nokia\3gpp\cn1\meetings\126-e-electronic_1020\docs\C1-206143.zip" TargetMode="External"/><Relationship Id="rId250" Type="http://schemas.openxmlformats.org/officeDocument/2006/relationships/hyperlink" Target="file:///C:\Users\dems1ce9\OneDrive%20-%20Nokia\3gpp\cn1\meetings\126-e-electronic_1020\docs\update\C1-206345.zip" TargetMode="External"/><Relationship Id="rId271" Type="http://schemas.openxmlformats.org/officeDocument/2006/relationships/hyperlink" Target="file:///C:\Users\dems1ce9\OneDrive%20-%20Nokia\3gpp\cn1\meetings\126-e-electronic_1020\docs\C1-206283.zip" TargetMode="External"/><Relationship Id="rId292" Type="http://schemas.openxmlformats.org/officeDocument/2006/relationships/hyperlink" Target="file:///C:\Users\dems1ce9\OneDrive%20-%20Nokia\3gpp\cn1\meetings\126-e-electronic_1020\docs\update\C1-206442.zip" TargetMode="External"/><Relationship Id="rId306" Type="http://schemas.openxmlformats.org/officeDocument/2006/relationships/hyperlink" Target="file:///C:\Users\dems1ce9\OneDrive%20-%20Nokia\3gpp\cn1\meetings\126-e-electronic_1020\docs\update\C1-206430.zip" TargetMode="External"/><Relationship Id="rId24" Type="http://schemas.openxmlformats.org/officeDocument/2006/relationships/hyperlink" Target="file:///C:\Users\dems1ce9\OneDrive%20-%20Nokia\3gpp\cn1\meetings\126-e-electronic_1020\docs\C1-205873.zip" TargetMode="External"/><Relationship Id="rId45" Type="http://schemas.openxmlformats.org/officeDocument/2006/relationships/hyperlink" Target="file:///C:\Users\dems1ce9\OneDrive%20-%20Nokia\3gpp\cn1\meetings\126-e-electronic_1020\docs\C1-205972.zip" TargetMode="External"/><Relationship Id="rId66" Type="http://schemas.openxmlformats.org/officeDocument/2006/relationships/hyperlink" Target="file:///C:\Users\dems1ce9\OneDrive%20-%20Nokia\3gpp\cn1\meetings\126-e-electronic_1020\docs\C1-205867.zip" TargetMode="External"/><Relationship Id="rId87" Type="http://schemas.openxmlformats.org/officeDocument/2006/relationships/hyperlink" Target="file:///C:\Users\dems1ce9\OneDrive%20-%20Nokia\3gpp\cn1\meetings\126-e-electronic_1020\docs\C1-206216.zip" TargetMode="External"/><Relationship Id="rId110" Type="http://schemas.openxmlformats.org/officeDocument/2006/relationships/hyperlink" Target="file:///C:\Users\dems1ce9\OneDrive%20-%20Nokia\3gpp\cn1\meetings\126-e-electronic_1020\docs\C1-205812.zip" TargetMode="External"/><Relationship Id="rId131" Type="http://schemas.openxmlformats.org/officeDocument/2006/relationships/hyperlink" Target="file:///C:\Users\dems1ce9\OneDrive%20-%20Nokia\3gpp\cn1\meetings\126-e-electronic_1020\docs\C1-206209.zip" TargetMode="External"/><Relationship Id="rId327" Type="http://schemas.openxmlformats.org/officeDocument/2006/relationships/hyperlink" Target="file:///C:\Users\dems1ce9\OneDrive%20-%20Nokia\3gpp\cn1\meetings\126-e-electronic_1020\docs\C1-206244.zip" TargetMode="External"/><Relationship Id="rId348" Type="http://schemas.openxmlformats.org/officeDocument/2006/relationships/hyperlink" Target="file:///C:\Users\dems1ce9\OneDrive%20-%20Nokia\3gpp\cn1\meetings\126-e-electronic_1020\docs\update\C1-206091.zip" TargetMode="External"/><Relationship Id="rId369" Type="http://schemas.openxmlformats.org/officeDocument/2006/relationships/hyperlink" Target="file:///C:\Users\dems1ce9\OneDrive%20-%20Nokia\3gpp\cn1\meetings\126-e-electronic_1020\docs\C1-206036.zip" TargetMode="External"/><Relationship Id="rId152" Type="http://schemas.openxmlformats.org/officeDocument/2006/relationships/hyperlink" Target="file:///C:\Users\dems1ce9\OneDrive%20-%20Nokia\3gpp\cn1\meetings\126-e-electronic_1020\docs\update\C1-206342.zip" TargetMode="External"/><Relationship Id="rId173" Type="http://schemas.openxmlformats.org/officeDocument/2006/relationships/hyperlink" Target="file:///C:\Users\dems1ce9\OneDrive%20-%20Nokia\3gpp\cn1\meetings\126-e-electronic_1020\docs\C1-206114.zip" TargetMode="External"/><Relationship Id="rId194" Type="http://schemas.openxmlformats.org/officeDocument/2006/relationships/hyperlink" Target="file:///C:\Users\dems1ce9\OneDrive%20-%20Nokia\3gpp\cn1\meetings\126-e-electronic_1020\docs\update\C1-206183.zip" TargetMode="External"/><Relationship Id="rId208" Type="http://schemas.openxmlformats.org/officeDocument/2006/relationships/hyperlink" Target="file:///C:\Users\dems1ce9\OneDrive%20-%20Nokia\3gpp\cn1\meetings\126-e-electronic_1020\docs\C1-206000.zip" TargetMode="External"/><Relationship Id="rId229" Type="http://schemas.openxmlformats.org/officeDocument/2006/relationships/hyperlink" Target="file:///C:\Users\dems1ce9\OneDrive%20-%20Nokia\3gpp\cn1\meetings\126-e-electronic_1020\docs\update\C1-206019.zip" TargetMode="External"/><Relationship Id="rId380" Type="http://schemas.openxmlformats.org/officeDocument/2006/relationships/hyperlink" Target="file:///C:\Users\dems1ce9\OneDrive%20-%20Nokia\3gpp\cn1\meetings\126-e-electronic_1020\docs\C1-206380.zip" TargetMode="External"/><Relationship Id="rId415" Type="http://schemas.openxmlformats.org/officeDocument/2006/relationships/hyperlink" Target="file:///C:\Users\dems1ce9\OneDrive%20-%20Nokia\3gpp\cn1\meetings\126-e-electronic_1020\docs\C1-206197.zip" TargetMode="External"/><Relationship Id="rId436" Type="http://schemas.openxmlformats.org/officeDocument/2006/relationships/hyperlink" Target="file:///C:\Users\dems1ce9\OneDrive%20-%20Nokia\3gpp\cn1\meetings\126-e-electronic_1020\docs\C1-205970.zip" TargetMode="External"/><Relationship Id="rId457" Type="http://schemas.openxmlformats.org/officeDocument/2006/relationships/hyperlink" Target="file:///C:\Users\dems1ce9\OneDrive%20-%20Nokia\3gpp\cn1\meetings\126-e-electronic_1020\docs\update\C1-206338.zip" TargetMode="External"/><Relationship Id="rId240" Type="http://schemas.openxmlformats.org/officeDocument/2006/relationships/hyperlink" Target="file:///C:\Users\dems1ce9\OneDrive%20-%20Nokia\3gpp\cn1\meetings\126-e-electronic_1020\docs\C1-206202.zip" TargetMode="External"/><Relationship Id="rId261" Type="http://schemas.openxmlformats.org/officeDocument/2006/relationships/hyperlink" Target="file:///C:\Users\dems1ce9\OneDrive%20-%20Nokia\3gpp\cn1\meetings\126-e-electronic_1020\docs\C1-206031.zip" TargetMode="External"/><Relationship Id="rId14" Type="http://schemas.openxmlformats.org/officeDocument/2006/relationships/hyperlink" Target="file:///C:\Users\dems1ce9\OneDrive%20-%20Nokia\3gpp\cn1\meetings\126-e-electronic_1020\docs\C1-206067.zip" TargetMode="External"/><Relationship Id="rId35" Type="http://schemas.openxmlformats.org/officeDocument/2006/relationships/hyperlink" Target="file:///C:\Users\dems1ce9\OneDrive%20-%20Nokia\3gpp\cn1\meetings\126-e-electronic_1020\docs\C1-205888.zip" TargetMode="External"/><Relationship Id="rId56" Type="http://schemas.openxmlformats.org/officeDocument/2006/relationships/hyperlink" Target="file:///C:\Users\dems1ce9\OneDrive%20-%20Nokia\3gpp\cn1\meetings\126-e-electronic_1020\docs\C1-206072.zip" TargetMode="External"/><Relationship Id="rId77" Type="http://schemas.openxmlformats.org/officeDocument/2006/relationships/hyperlink" Target="file:///C:\Users\dems1ce9\OneDrive%20-%20Nokia\3gpp\cn1\meetings\126-e-electronic_1020\docs\C1-205900.zip" TargetMode="External"/><Relationship Id="rId100" Type="http://schemas.openxmlformats.org/officeDocument/2006/relationships/hyperlink" Target="file:///C:\Users\dems1ce9\OneDrive%20-%20Nokia\3gpp\cn1\meetings\126-e-electronic_1020\docs\C1-206027.zip" TargetMode="External"/><Relationship Id="rId282" Type="http://schemas.openxmlformats.org/officeDocument/2006/relationships/hyperlink" Target="file:///C:\Users\dems1ce9\OneDrive%20-%20Nokia\3gpp\cn1\meetings\126-e-electronic_1020\docs\C1-206105.zip" TargetMode="External"/><Relationship Id="rId317" Type="http://schemas.openxmlformats.org/officeDocument/2006/relationships/hyperlink" Target="file:///C:\Users\dems1ce9\OneDrive%20-%20Nokia\3gpp\cn1\meetings\126-e-electronic_1020\docs\C1-206135.zip" TargetMode="External"/><Relationship Id="rId338" Type="http://schemas.openxmlformats.org/officeDocument/2006/relationships/hyperlink" Target="file:///C:\Users\dems1ce9\OneDrive%20-%20Nokia\3gpp\cn1\meetings\126-e-electronic_1020\docs\C1-205920.zip" TargetMode="External"/><Relationship Id="rId359" Type="http://schemas.openxmlformats.org/officeDocument/2006/relationships/hyperlink" Target="file:///C:\Users\dems1ce9\OneDrive%20-%20Nokia\3gpp\cn1\meetings\126-e-electronic_1020\docs\update\C1-206289.zip" TargetMode="External"/><Relationship Id="rId8" Type="http://schemas.openxmlformats.org/officeDocument/2006/relationships/hyperlink" Target="https://portal.etsi.org/webapp/MeetingCalendar/MeetingDetails.asp?m_id=36254" TargetMode="External"/><Relationship Id="rId98" Type="http://schemas.openxmlformats.org/officeDocument/2006/relationships/hyperlink" Target="file:///C:\Users\dems1ce9\OneDrive%20-%20Nokia\3gpp\cn1\meetings\126-e-electronic_1020\docs\C1-206210.zip" TargetMode="External"/><Relationship Id="rId121" Type="http://schemas.openxmlformats.org/officeDocument/2006/relationships/hyperlink" Target="file:///C:\Users\dems1ce9\OneDrive%20-%20Nokia\3gpp\cn1\meetings\126-e-electronic_1020\docs\C1-206059.zip" TargetMode="External"/><Relationship Id="rId142" Type="http://schemas.openxmlformats.org/officeDocument/2006/relationships/hyperlink" Target="file:///C:\Users\dems1ce9\OneDrive%20-%20Nokia\3gpp\cn1\meetings\126-e-electronic_1020\docs\C1-205902.zip" TargetMode="External"/><Relationship Id="rId163" Type="http://schemas.openxmlformats.org/officeDocument/2006/relationships/hyperlink" Target="file:///C:\Users\dems1ce9\OneDrive%20-%20Nokia\3gpp\cn1\meetings\126-e-electronic_1020\docs\C1-205903.zip" TargetMode="External"/><Relationship Id="rId184" Type="http://schemas.openxmlformats.org/officeDocument/2006/relationships/hyperlink" Target="file:///C:\Users\dems1ce9\OneDrive%20-%20Nokia\3gpp\cn1\meetings\126-e-electronic_1020\docs\C1-205896.zip" TargetMode="External"/><Relationship Id="rId219" Type="http://schemas.openxmlformats.org/officeDocument/2006/relationships/hyperlink" Target="file:///C:\Users\dems1ce9\OneDrive%20-%20Nokia\3gpp\cn1\meetings\126-e-electronic_1020\docs\update\C1-206296.zip" TargetMode="External"/><Relationship Id="rId370" Type="http://schemas.openxmlformats.org/officeDocument/2006/relationships/hyperlink" Target="file:///C:\Users\dems1ce9\OneDrive%20-%20Nokia\3gpp\cn1\meetings\126-e-electronic_1020\docs\C1-206036.zip" TargetMode="External"/><Relationship Id="rId391" Type="http://schemas.openxmlformats.org/officeDocument/2006/relationships/hyperlink" Target="file:///C:\Users\dems1ce9\OneDrive%20-%20Nokia\3gpp\cn1\meetings\126-e-electronic_1020\docs\update\C1-206411.zip" TargetMode="External"/><Relationship Id="rId405" Type="http://schemas.openxmlformats.org/officeDocument/2006/relationships/hyperlink" Target="file:///C:\Users\dems1ce9\OneDrive%20-%20Nokia\3gpp\cn1\meetings\126-e-electronic_1020\docs\update\C1-206414.zip" TargetMode="External"/><Relationship Id="rId426" Type="http://schemas.openxmlformats.org/officeDocument/2006/relationships/hyperlink" Target="file:///C:\Users\dems1ce9\OneDrive%20-%20Nokia\3gpp\cn1\meetings\126-e-electronic_1020\docs\C1-206258.zip" TargetMode="External"/><Relationship Id="rId447" Type="http://schemas.openxmlformats.org/officeDocument/2006/relationships/hyperlink" Target="file:///C:\Users\dems1ce9\OneDrive%20-%20Nokia\3gpp\cn1\meetings\126-e-electronic_1020\docs\C1-206302.zip" TargetMode="External"/><Relationship Id="rId230" Type="http://schemas.openxmlformats.org/officeDocument/2006/relationships/hyperlink" Target="file:///C:\Users\dems1ce9\OneDrive%20-%20Nokia\3gpp\cn1\meetings\126-e-electronic_1020\docs\C1-206039.zip" TargetMode="External"/><Relationship Id="rId251" Type="http://schemas.openxmlformats.org/officeDocument/2006/relationships/hyperlink" Target="file:///C:\Users\dems1ce9\OneDrive%20-%20Nokia\3gpp\cn1\meetings\126-e-electronic_1020\docs\update\C1-206356.zip" TargetMode="External"/><Relationship Id="rId25" Type="http://schemas.openxmlformats.org/officeDocument/2006/relationships/hyperlink" Target="file:///C:\Users\dems1ce9\OneDrive%20-%20Nokia\3gpp\cn1\meetings\126-e-electronic_1020\docs\C1-205874.zip" TargetMode="External"/><Relationship Id="rId46" Type="http://schemas.openxmlformats.org/officeDocument/2006/relationships/hyperlink" Target="file:///C:\Users\dems1ce9\OneDrive%20-%20Nokia\3gpp\cn1\meetings\126-e-electronic_1020\docs\C1-205973.zip" TargetMode="External"/><Relationship Id="rId67" Type="http://schemas.openxmlformats.org/officeDocument/2006/relationships/hyperlink" Target="file:///C:\Users\dems1ce9\OneDrive%20-%20Nokia\3gpp\cn1\meetings\126-e-electronic_1020\docs\C1-205868.zip" TargetMode="External"/><Relationship Id="rId272" Type="http://schemas.openxmlformats.org/officeDocument/2006/relationships/hyperlink" Target="file:///C:\Users\dems1ce9\OneDrive%20-%20Nokia\3gpp\cn1\meetings\126-e-electronic_1020\docs\C1-206284.zip" TargetMode="External"/><Relationship Id="rId293" Type="http://schemas.openxmlformats.org/officeDocument/2006/relationships/hyperlink" Target="file:///C:\Users\dems1ce9\OneDrive%20-%20Nokia\3gpp\cn1\meetings\126-e-electronic_1020\docs\C1-205942.zip" TargetMode="External"/><Relationship Id="rId307" Type="http://schemas.openxmlformats.org/officeDocument/2006/relationships/hyperlink" Target="file:///C:\Users\dems1ce9\OneDrive%20-%20Nokia\3gpp\cn1\meetings\126-e-electronic_1020\docs\update\C1-206431.zip" TargetMode="External"/><Relationship Id="rId328" Type="http://schemas.openxmlformats.org/officeDocument/2006/relationships/hyperlink" Target="file:///C:\Users\dems1ce9\OneDrive%20-%20Nokia\3gpp\cn1\meetings\126-e-electronic_1020\docs\C1-206245.zip" TargetMode="External"/><Relationship Id="rId349" Type="http://schemas.openxmlformats.org/officeDocument/2006/relationships/hyperlink" Target="file:///C:\Users\dems1ce9\OneDrive%20-%20Nokia\3gpp\cn1\meetings\126-e-electronic_1020\docs\update\C1-206092.zip" TargetMode="External"/><Relationship Id="rId88" Type="http://schemas.openxmlformats.org/officeDocument/2006/relationships/hyperlink" Target="file:///C:\Users\dems1ce9\OneDrive%20-%20Nokia\3gpp\cn1\meetings\126-e-electronic_1020\docs\C1-206218.zip" TargetMode="External"/><Relationship Id="rId111" Type="http://schemas.openxmlformats.org/officeDocument/2006/relationships/hyperlink" Target="file:///C:\Users\dems1ce9\OneDrive%20-%20Nokia\3gpp\cn1\meetings\126-e-electronic_1020\docs\C1-205834.zip" TargetMode="External"/><Relationship Id="rId132" Type="http://schemas.openxmlformats.org/officeDocument/2006/relationships/hyperlink" Target="file:///C:\Users\dems1ce9\OneDrive%20-%20Nokia\3gpp\cn1\meetings\126-e-electronic_1020\docs\C1-206263.zip" TargetMode="External"/><Relationship Id="rId153" Type="http://schemas.openxmlformats.org/officeDocument/2006/relationships/hyperlink" Target="file:///C:\Users\dems1ce9\OneDrive%20-%20Nokia\3gpp\cn1\meetings\126-e-electronic_1020\docs\C1-206361.zip" TargetMode="External"/><Relationship Id="rId174" Type="http://schemas.openxmlformats.org/officeDocument/2006/relationships/hyperlink" Target="file:///C:\Users\dems1ce9\OneDrive%20-%20Nokia\3gpp\cn1\meetings\126-e-electronic_1020\docs\C1-206121.zip" TargetMode="External"/><Relationship Id="rId195" Type="http://schemas.openxmlformats.org/officeDocument/2006/relationships/hyperlink" Target="file:///C:\Users\dems1ce9\OneDrive%20-%20Nokia\3gpp\cn1\meetings\126-e-electronic_1020\docs\C1-205858.zip" TargetMode="External"/><Relationship Id="rId209" Type="http://schemas.openxmlformats.org/officeDocument/2006/relationships/hyperlink" Target="file:///C:\Users\dems1ce9\OneDrive%20-%20Nokia\3gpp\cn1\meetings\126-e-electronic_1020\docs\C1-206001.zip" TargetMode="External"/><Relationship Id="rId360" Type="http://schemas.openxmlformats.org/officeDocument/2006/relationships/hyperlink" Target="file:///C:\Users\dems1ce9\OneDrive%20-%20Nokia\3gpp\cn1\meetings\126-e-electronic_1020\docs\update\C1-206301.zip" TargetMode="External"/><Relationship Id="rId381" Type="http://schemas.openxmlformats.org/officeDocument/2006/relationships/hyperlink" Target="file:///C:\Users\dems1ce9\OneDrive%20-%20Nokia\3gpp\cn1\meetings\126-e-electronic_1020\docs\C1-205908.zip" TargetMode="External"/><Relationship Id="rId416" Type="http://schemas.openxmlformats.org/officeDocument/2006/relationships/hyperlink" Target="file:///C:\Users\dems1ce9\OneDrive%20-%20Nokia\3gpp\cn1\meetings\126-e-electronic_1020\docs\C1-206198.zip" TargetMode="External"/><Relationship Id="rId220" Type="http://schemas.openxmlformats.org/officeDocument/2006/relationships/hyperlink" Target="file:///C:\Users\dems1ce9\OneDrive%20-%20Nokia\3gpp\cn1\meetings\126-e-electronic_1020\docs\update\C1-206341.zip" TargetMode="External"/><Relationship Id="rId241" Type="http://schemas.openxmlformats.org/officeDocument/2006/relationships/hyperlink" Target="file:///C:\Users\dems1ce9\OneDrive%20-%20Nokia\3gpp\cn1\meetings\126-e-electronic_1020\docs\C1-206203.zip" TargetMode="External"/><Relationship Id="rId437" Type="http://schemas.openxmlformats.org/officeDocument/2006/relationships/hyperlink" Target="file:///C:\Users\dems1ce9\OneDrive%20-%20Nokia\3gpp\cn1\meetings\126-e-electronic_1020\docs\C1-206008.zip" TargetMode="External"/><Relationship Id="rId458" Type="http://schemas.openxmlformats.org/officeDocument/2006/relationships/header" Target="header1.xml"/><Relationship Id="rId15" Type="http://schemas.openxmlformats.org/officeDocument/2006/relationships/hyperlink" Target="file:///C:\Users\dems1ce9\OneDrive%20-%20Nokia\3gpp\cn1\meetings\126-e-electronic_1020\docs\C1-205849.zip" TargetMode="External"/><Relationship Id="rId36" Type="http://schemas.openxmlformats.org/officeDocument/2006/relationships/hyperlink" Target="file:///C:\Users\dems1ce9\OneDrive%20-%20Nokia\3gpp\cn1\meetings\126-e-electronic_1020\docs\C1-205889.zip" TargetMode="External"/><Relationship Id="rId57" Type="http://schemas.openxmlformats.org/officeDocument/2006/relationships/hyperlink" Target="file:///C:\Users\dems1ce9\OneDrive%20-%20Nokia\3gpp\cn1\meetings\126-e-electronic_1020\docs\C1-206097.zip" TargetMode="External"/><Relationship Id="rId262" Type="http://schemas.openxmlformats.org/officeDocument/2006/relationships/hyperlink" Target="file:///C:\Users\dems1ce9\OneDrive%20-%20Nokia\3gpp\cn1\meetings\126-e-electronic_1020\docs\C1-206037.zip" TargetMode="External"/><Relationship Id="rId283" Type="http://schemas.openxmlformats.org/officeDocument/2006/relationships/hyperlink" Target="file:///C:\Users\dems1ce9\OneDrive%20-%20Nokia\3gpp\cn1\meetings\126-e-electronic_1020\docs\C1-206107.zip" TargetMode="External"/><Relationship Id="rId318" Type="http://schemas.openxmlformats.org/officeDocument/2006/relationships/hyperlink" Target="file:///C:\Users\dems1ce9\OneDrive%20-%20Nokia\3gpp\cn1\meetings\126-e-electronic_1020\docs\C1-206136.zip" TargetMode="External"/><Relationship Id="rId339" Type="http://schemas.openxmlformats.org/officeDocument/2006/relationships/hyperlink" Target="file:///C:\Users\dems1ce9\OneDrive%20-%20Nokia\3gpp\cn1\meetings\126-e-electronic_1020\docs\C1-205921.zip" TargetMode="External"/><Relationship Id="rId78" Type="http://schemas.openxmlformats.org/officeDocument/2006/relationships/hyperlink" Target="file:///C:\Users\dems1ce9\OneDrive%20-%20Nokia\3gpp\cn1\meetings\126-e-electronic_1020\docs\C1-206035.zip" TargetMode="External"/><Relationship Id="rId99" Type="http://schemas.openxmlformats.org/officeDocument/2006/relationships/hyperlink" Target="file:///C:\Users\dems1ce9\OneDrive%20-%20Nokia\3gpp\cn1\meetings\126-e-electronic_1020\docs\C1-206025.zip" TargetMode="External"/><Relationship Id="rId101" Type="http://schemas.openxmlformats.org/officeDocument/2006/relationships/hyperlink" Target="file:///C:\Users\dems1ce9\OneDrive%20-%20Nokia\3gpp\cn1\meetings\126-e-electronic_1020\docs\C1-206028.zip" TargetMode="External"/><Relationship Id="rId122" Type="http://schemas.openxmlformats.org/officeDocument/2006/relationships/hyperlink" Target="file:///C:\Users\dems1ce9\OneDrive%20-%20Nokia\3gpp\cn1\meetings\126-e-electronic_1020\docs\C1-206060.zip" TargetMode="External"/><Relationship Id="rId143" Type="http://schemas.openxmlformats.org/officeDocument/2006/relationships/hyperlink" Target="file:///C:\Users\dems1ce9\OneDrive%20-%20Nokia\3gpp\cn1\meetings\126-e-electronic_1020\docs\C1-205959.zip" TargetMode="External"/><Relationship Id="rId164" Type="http://schemas.openxmlformats.org/officeDocument/2006/relationships/hyperlink" Target="file:///C:\Users\dems1ce9\OneDrive%20-%20Nokia\3gpp\cn1\meetings\126-e-electronic_1020\docs\update\C1-206110.zip" TargetMode="External"/><Relationship Id="rId185" Type="http://schemas.openxmlformats.org/officeDocument/2006/relationships/hyperlink" Target="file:///C:\Users\dems1ce9\OneDrive%20-%20Nokia\3gpp\cn1\meetings\126-e-electronic_1020\docs\C1-205930.zip" TargetMode="External"/><Relationship Id="rId350" Type="http://schemas.openxmlformats.org/officeDocument/2006/relationships/hyperlink" Target="file:///C:\Users\dems1ce9\OneDrive%20-%20Nokia\3gpp\cn1\meetings\126-e-electronic_1020\docs\C1-206109.zip" TargetMode="External"/><Relationship Id="rId371" Type="http://schemas.openxmlformats.org/officeDocument/2006/relationships/hyperlink" Target="file:///C:\Users\dems1ce9\OneDrive%20-%20Nokia\3gpp\cn1\meetings\126-e-electronic_1020\docs\update\C1-206313.zip" TargetMode="External"/><Relationship Id="rId406" Type="http://schemas.openxmlformats.org/officeDocument/2006/relationships/hyperlink" Target="file:///C:\Users\dems1ce9\OneDrive%20-%20Nokia\3gpp\cn1\meetings\126-e-electronic_1020\docs\update\C1-206415.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6002.zip" TargetMode="External"/><Relationship Id="rId392" Type="http://schemas.openxmlformats.org/officeDocument/2006/relationships/hyperlink" Target="file:///C:\Users\dems1ce9\OneDrive%20-%20Nokia\3gpp\cn1\meetings\126-e-electronic_1020\docs\C1-205968.zip" TargetMode="External"/><Relationship Id="rId427" Type="http://schemas.openxmlformats.org/officeDocument/2006/relationships/hyperlink" Target="file:///C:\Users\dems1ce9\OneDrive%20-%20Nokia\3gpp\cn1\meetings\126-e-electronic_1020\docs\C1-206259.zip" TargetMode="External"/><Relationship Id="rId448" Type="http://schemas.openxmlformats.org/officeDocument/2006/relationships/hyperlink" Target="file:///C:\Users\dems1ce9\OneDrive%20-%20Nokia\3gpp\cn1\meetings\126-e-electronic_1020\docs\update\C1-206400.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C1-206041.zip" TargetMode="External"/><Relationship Id="rId252" Type="http://schemas.openxmlformats.org/officeDocument/2006/relationships/hyperlink" Target="file:///C:\Users\dems1ce9\OneDrive%20-%20Nokia\3gpp\cn1\meetings\126-e-electronic_1020\docs\update\C1-206367.zip" TargetMode="External"/><Relationship Id="rId273" Type="http://schemas.openxmlformats.org/officeDocument/2006/relationships/hyperlink" Target="file:///C:\Users\dems1ce9\OneDrive%20-%20Nokia\3gpp\cn1\meetings\126-e-electronic_1020\docs\C1-206285.zip" TargetMode="External"/><Relationship Id="rId294" Type="http://schemas.openxmlformats.org/officeDocument/2006/relationships/hyperlink" Target="file:///C:\Users\dems1ce9\OneDrive%20-%20Nokia\3gpp\cn1\meetings\126-e-electronic_1020\docs\C1-205944.zip" TargetMode="External"/><Relationship Id="rId308" Type="http://schemas.openxmlformats.org/officeDocument/2006/relationships/hyperlink" Target="file:///C:\Users\dems1ce9\OneDrive%20-%20Nokia\3gpp\cn1\meetings\126-e-electronic_1020\docs\update\C1-206435.zip" TargetMode="External"/><Relationship Id="rId329" Type="http://schemas.openxmlformats.org/officeDocument/2006/relationships/hyperlink" Target="file:///C:\Users\dems1ce9\OneDrive%20-%20Nokia\3gpp\cn1\meetings\126-e-electronic_1020\docs\C1-206246.zip" TargetMode="External"/><Relationship Id="rId47" Type="http://schemas.openxmlformats.org/officeDocument/2006/relationships/hyperlink" Target="file:///C:\Users\dems1ce9\OneDrive%20-%20Nokia\3gpp\cn1\meetings\126-e-electronic_1020\docs\C1-205974.zip" TargetMode="External"/><Relationship Id="rId68" Type="http://schemas.openxmlformats.org/officeDocument/2006/relationships/hyperlink" Target="file:///C:\Users\dems1ce9\OneDrive%20-%20Nokia\3gpp\cn1\meetings\126-e-electronic_1020\docs\C1-205869.zip" TargetMode="External"/><Relationship Id="rId89" Type="http://schemas.openxmlformats.org/officeDocument/2006/relationships/hyperlink" Target="file:///C:\Users\dems1ce9\OneDrive%20-%20Nokia\3gpp\cn1\meetings\126-e-electronic_1020\docs\C1-206221.zip" TargetMode="External"/><Relationship Id="rId112" Type="http://schemas.openxmlformats.org/officeDocument/2006/relationships/hyperlink" Target="file:///C:\Users\dems1ce9\OneDrive%20-%20Nokia\3gpp\cn1\meetings\126-e-electronic_1020\docs\C1-205935.zip" TargetMode="External"/><Relationship Id="rId133" Type="http://schemas.openxmlformats.org/officeDocument/2006/relationships/hyperlink" Target="file:///C:\Users\dems1ce9\OneDrive%20-%20Nokia\3gpp\cn1\meetings\126-e-electronic_1020\docs\C1-206266.zip" TargetMode="External"/><Relationship Id="rId154" Type="http://schemas.openxmlformats.org/officeDocument/2006/relationships/hyperlink" Target="file:///C:\Users\dems1ce9\OneDrive%20-%20Nokia\3gpp\cn1\meetings\126-e-electronic_1020\docs\C1-206363.zip" TargetMode="External"/><Relationship Id="rId175" Type="http://schemas.openxmlformats.org/officeDocument/2006/relationships/hyperlink" Target="file:///C:\Users\dems1ce9\OneDrive%20-%20Nokia\3gpp\cn1\meetings\126-e-electronic_1020\docs\C1-206186.zip" TargetMode="External"/><Relationship Id="rId340" Type="http://schemas.openxmlformats.org/officeDocument/2006/relationships/hyperlink" Target="file:///C:\Users\dems1ce9\OneDrive%20-%20Nokia\3gpp\cn1\meetings\126-e-electronic_1020\docs\C1-205938.zip" TargetMode="External"/><Relationship Id="rId361" Type="http://schemas.openxmlformats.org/officeDocument/2006/relationships/hyperlink" Target="file:///C:\Users\dems1ce9\OneDrive%20-%20Nokia\3gpp\cn1\meetings\126-e-electronic_1020\docs\update\C1-206310.zip" TargetMode="External"/><Relationship Id="rId196" Type="http://schemas.openxmlformats.org/officeDocument/2006/relationships/hyperlink" Target="file:///C:\Users\dems1ce9\OneDrive%20-%20Nokia\3gpp\cn1\meetings\126-e-electronic_1020\docs\C1-205859.zip" TargetMode="External"/><Relationship Id="rId200" Type="http://schemas.openxmlformats.org/officeDocument/2006/relationships/hyperlink" Target="file:///C:\Users\dems1ce9\OneDrive%20-%20Nokia\3gpp\cn1\meetings\126-e-electronic_1020\docs\C1-205992.zip" TargetMode="External"/><Relationship Id="rId382" Type="http://schemas.openxmlformats.org/officeDocument/2006/relationships/hyperlink" Target="file:///C:\Users\dems1ce9\OneDrive%20-%20Nokia\3gpp\cn1\meetings\126-e-electronic_1020\docs\C1-205948.zip" TargetMode="External"/><Relationship Id="rId417" Type="http://schemas.openxmlformats.org/officeDocument/2006/relationships/hyperlink" Target="file:///C:\Users\dems1ce9\OneDrive%20-%20Nokia\3gpp\cn1\meetings\126-e-electronic_1020\docs\C1-206199.zip" TargetMode="External"/><Relationship Id="rId438" Type="http://schemas.openxmlformats.org/officeDocument/2006/relationships/hyperlink" Target="file:///C:\Users\dems1ce9\OneDrive%20-%20Nokia\3gpp\cn1\meetings\126-e-electronic_1020\docs\update\C1-206412.zip" TargetMode="External"/><Relationship Id="rId459" Type="http://schemas.openxmlformats.org/officeDocument/2006/relationships/footer" Target="footer1.xm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update\C1-206360.zip" TargetMode="External"/><Relationship Id="rId242" Type="http://schemas.openxmlformats.org/officeDocument/2006/relationships/hyperlink" Target="file:///C:\Users\dems1ce9\OneDrive%20-%20Nokia\3gpp\cn1\meetings\126-e-electronic_1020\docs\update\C1-206316.zip" TargetMode="External"/><Relationship Id="rId263" Type="http://schemas.openxmlformats.org/officeDocument/2006/relationships/hyperlink" Target="file:///C:\Users\dems1ce9\OneDrive%20-%20Nokia\3gpp\cn1\meetings\126-e-electronic_1020\docs\C1-206038.zip" TargetMode="External"/><Relationship Id="rId284" Type="http://schemas.openxmlformats.org/officeDocument/2006/relationships/hyperlink" Target="file:///C:\Users\dems1ce9\OneDrive%20-%20Nokia\3gpp\cn1\meetings\126-e-electronic_1020\docs\C1-206268.zip" TargetMode="External"/><Relationship Id="rId319" Type="http://schemas.openxmlformats.org/officeDocument/2006/relationships/hyperlink" Target="file:///C:\Users\dems1ce9\OneDrive%20-%20Nokia\3gpp\cn1\meetings\126-e-electronic_1020\docs\C1-206145.zip" TargetMode="External"/><Relationship Id="rId37" Type="http://schemas.openxmlformats.org/officeDocument/2006/relationships/hyperlink" Target="file:///C:\Users\dems1ce9\OneDrive%20-%20Nokia\3gpp\cn1\meetings\126-e-electronic_1020\docs\C1-205894.zip" TargetMode="External"/><Relationship Id="rId58" Type="http://schemas.openxmlformats.org/officeDocument/2006/relationships/hyperlink" Target="file:///C:\Users\dems1ce9\OneDrive%20-%20Nokia\3gpp\cn1\meetings\126-e-electronic_1020\docs\C1-206098.zip" TargetMode="External"/><Relationship Id="rId79" Type="http://schemas.openxmlformats.org/officeDocument/2006/relationships/hyperlink" Target="file:///C:\Users\dems1ce9\OneDrive%20-%20Nokia\3gpp\cn1\meetings\126-e-electronic_1020\docs\C1-206062.zip" TargetMode="External"/><Relationship Id="rId102" Type="http://schemas.openxmlformats.org/officeDocument/2006/relationships/hyperlink" Target="file:///C:\Users\dems1ce9\OneDrive%20-%20Nokia\3gpp\cn1\meetings\126-e-electronic_1020\docs\update\C1-206138.zip" TargetMode="External"/><Relationship Id="rId123" Type="http://schemas.openxmlformats.org/officeDocument/2006/relationships/hyperlink" Target="file:///C:\Users\dems1ce9\OneDrive%20-%20Nokia\3gpp\cn1\meetings\126-e-electronic_1020\docs\C1-206119.zip" TargetMode="External"/><Relationship Id="rId144" Type="http://schemas.openxmlformats.org/officeDocument/2006/relationships/hyperlink" Target="file:///C:\Users\dems1ce9\OneDrive%20-%20Nokia\3gpp\cn1\meetings\126-e-electronic_1020\docs\C1-206195.zip" TargetMode="External"/><Relationship Id="rId330" Type="http://schemas.openxmlformats.org/officeDocument/2006/relationships/hyperlink" Target="file:///C:\Users\dems1ce9\OneDrive%20-%20Nokia\3gpp\cn1\meetings\126-e-electronic_1020\docs\C1-205836.zip" TargetMode="External"/><Relationship Id="rId90" Type="http://schemas.openxmlformats.org/officeDocument/2006/relationships/hyperlink" Target="file:///C:\Users\dems1ce9\OneDrive%20-%20Nokia\3gpp\cn1\meetings\126-e-electronic_1020\docs\C1-206224.zip" TargetMode="External"/><Relationship Id="rId165" Type="http://schemas.openxmlformats.org/officeDocument/2006/relationships/hyperlink" Target="file:///C:\Users\dems1ce9\OneDrive%20-%20Nokia\3gpp\cn1\meetings\126-e-electronic_1020\docs\C1-206113.zip" TargetMode="External"/><Relationship Id="rId186" Type="http://schemas.openxmlformats.org/officeDocument/2006/relationships/hyperlink" Target="file:///C:\Users\dems1ce9\OneDrive%20-%20Nokia\3gpp\cn1\meetings\126-e-electronic_1020\docs\C1-205931.zip" TargetMode="External"/><Relationship Id="rId351" Type="http://schemas.openxmlformats.org/officeDocument/2006/relationships/hyperlink" Target="file:///C:\Users\dems1ce9\OneDrive%20-%20Nokia\3gpp\cn1\meetings\126-e-electronic_1020\docs\C1-206128.zip" TargetMode="External"/><Relationship Id="rId372" Type="http://schemas.openxmlformats.org/officeDocument/2006/relationships/hyperlink" Target="file:///C:\Users\dems1ce9\OneDrive%20-%20Nokia\3gpp\cn1\meetings\126-e-electronic_1020\docs\update\C1-206090.zip" TargetMode="External"/><Relationship Id="rId393" Type="http://schemas.openxmlformats.org/officeDocument/2006/relationships/hyperlink" Target="file:///C:\Users\dems1ce9\OneDrive%20-%20Nokia\3gpp\cn1\meetings\126-e-electronic_1020\docs\update\C1-206095.zip" TargetMode="External"/><Relationship Id="rId407" Type="http://schemas.openxmlformats.org/officeDocument/2006/relationships/hyperlink" Target="file:///C:\Users\dems1ce9\OneDrive%20-%20Nokia\3gpp\cn1\meetings\126-e-electronic_1020\docs\update\C1-206416.zip" TargetMode="External"/><Relationship Id="rId428" Type="http://schemas.openxmlformats.org/officeDocument/2006/relationships/hyperlink" Target="file:///C:\Users\dems1ce9\OneDrive%20-%20Nokia\3gpp\cn1\meetings\126-e-electronic_1020\docs\C1-206260.zip" TargetMode="External"/><Relationship Id="rId449" Type="http://schemas.openxmlformats.org/officeDocument/2006/relationships/hyperlink" Target="file:///C:\Users\dems1ce9\OneDrive%20-%20Nokia\3gpp\cn1\meetings\126-e-electronic_1020\docs\C1-205810.zip" TargetMode="External"/><Relationship Id="rId211" Type="http://schemas.openxmlformats.org/officeDocument/2006/relationships/hyperlink" Target="file:///C:\Users\dems1ce9\OneDrive%20-%20Nokia\3gpp\cn1\meetings\126-e-electronic_1020\docs\C1-206003.zip" TargetMode="External"/><Relationship Id="rId232" Type="http://schemas.openxmlformats.org/officeDocument/2006/relationships/hyperlink" Target="file:///C:\Users\dems1ce9\OneDrive%20-%20Nokia\3gpp\cn1\meetings\126-e-electronic_1020\docs\C1-206043.zip" TargetMode="External"/><Relationship Id="rId253" Type="http://schemas.openxmlformats.org/officeDocument/2006/relationships/hyperlink" Target="file:///C:\Users\dems1ce9\OneDrive%20-%20Nokia\3gpp\cn1\meetings\126-e-electronic_1020\docs\update\C1-206369.zip" TargetMode="External"/><Relationship Id="rId274" Type="http://schemas.openxmlformats.org/officeDocument/2006/relationships/hyperlink" Target="file:///C:\Users\dems1ce9\OneDrive%20-%20Nokia\3gpp\cn1\meetings\126-e-electronic_1020\docs\C1-206286.zip" TargetMode="External"/><Relationship Id="rId295" Type="http://schemas.openxmlformats.org/officeDocument/2006/relationships/hyperlink" Target="file:///C:\Users\dems1ce9\OneDrive%20-%20Nokia\3gpp\cn1\meetings\126-e-electronic_1020\docs\C1-205958.zip" TargetMode="External"/><Relationship Id="rId309" Type="http://schemas.openxmlformats.org/officeDocument/2006/relationships/hyperlink" Target="file:///C:\Users\dems1ce9\OneDrive%20-%20Nokia\3gpp\cn1\meetings\126-e-electronic_1020\docs\update\C1-206440.zip" TargetMode="External"/><Relationship Id="rId460" Type="http://schemas.openxmlformats.org/officeDocument/2006/relationships/footer" Target="footer2.xml"/><Relationship Id="rId27" Type="http://schemas.openxmlformats.org/officeDocument/2006/relationships/hyperlink" Target="file:///C:\Users\dems1ce9\OneDrive%20-%20Nokia\3gpp\cn1\meetings\126-e-electronic_1020\docs\C1-205876.zip" TargetMode="External"/><Relationship Id="rId48" Type="http://schemas.openxmlformats.org/officeDocument/2006/relationships/hyperlink" Target="file:///C:\Users\dems1ce9\OneDrive%20-%20Nokia\3gpp\cn1\meetings\126-e-electronic_1020\docs\C1-205975.zip" TargetMode="External"/><Relationship Id="rId69" Type="http://schemas.openxmlformats.org/officeDocument/2006/relationships/hyperlink" Target="file:///C:\Users\dems1ce9\OneDrive%20-%20Nokia\3gpp\cn1\meetings\126-e-electronic_1020\docs\C1-205890.zip" TargetMode="External"/><Relationship Id="rId113" Type="http://schemas.openxmlformats.org/officeDocument/2006/relationships/hyperlink" Target="file:///C:\Users\dems1ce9\OneDrive%20-%20Nokia\3gpp\cn1\meetings\126-e-electronic_1020\docs\C1-205936.zip" TargetMode="External"/><Relationship Id="rId134" Type="http://schemas.openxmlformats.org/officeDocument/2006/relationships/hyperlink" Target="file:///C:\Users\dems1ce9\OneDrive%20-%20Nokia\3gpp\cn1\meetings\126-e-electronic_1020\docs\C1-206293.zip" TargetMode="External"/><Relationship Id="rId320" Type="http://schemas.openxmlformats.org/officeDocument/2006/relationships/hyperlink" Target="file:///C:\Users\dems1ce9\OneDrive%20-%20Nokia\3gpp\cn1\meetings\126-e-electronic_1020\docs\C1-206148.zip" TargetMode="External"/><Relationship Id="rId80" Type="http://schemas.openxmlformats.org/officeDocument/2006/relationships/hyperlink" Target="file:///C:\Users\dems1ce9\OneDrive%20-%20Nokia\3gpp\cn1\meetings\126-e-electronic_1020\docs\C1-206152.zip" TargetMode="External"/><Relationship Id="rId155" Type="http://schemas.openxmlformats.org/officeDocument/2006/relationships/hyperlink" Target="file:///C:\Users\dems1ce9\OneDrive%20-%20Nokia\3gpp\cn1\meetings\126-e-electronic_1020\docs\C1-206225.zip" TargetMode="External"/><Relationship Id="rId176" Type="http://schemas.openxmlformats.org/officeDocument/2006/relationships/hyperlink" Target="file:///C:\Users\dems1ce9\OneDrive%20-%20Nokia\3gpp\cn1\meetings\126-e-electronic_1020\docs\C1-206189.zip" TargetMode="External"/><Relationship Id="rId197" Type="http://schemas.openxmlformats.org/officeDocument/2006/relationships/hyperlink" Target="file:///C:\Users\dems1ce9\OneDrive%20-%20Nokia\3gpp\cn1\meetings\126-e-electronic_1020\docs\C1-205989.zip" TargetMode="External"/><Relationship Id="rId341" Type="http://schemas.openxmlformats.org/officeDocument/2006/relationships/hyperlink" Target="file:///C:\Users\dems1ce9\OneDrive%20-%20Nokia\3gpp\cn1\meetings\126-e-electronic_1020\docs\C1-205939.zip" TargetMode="External"/><Relationship Id="rId362" Type="http://schemas.openxmlformats.org/officeDocument/2006/relationships/hyperlink" Target="file:///C:\Users\dems1ce9\OneDrive%20-%20Nokia\3gpp\cn1\meetings\126-e-electronic_1020\docs\update\C1-206325.zip" TargetMode="External"/><Relationship Id="rId383" Type="http://schemas.openxmlformats.org/officeDocument/2006/relationships/hyperlink" Target="file:///C:\Users\dems1ce9\OneDrive%20-%20Nokia\3gpp\cn1\meetings\126-e-electronic_1020\docs\C1-205966.zip" TargetMode="External"/><Relationship Id="rId418" Type="http://schemas.openxmlformats.org/officeDocument/2006/relationships/hyperlink" Target="file:///C:\Users\dems1ce9\OneDrive%20-%20Nokia\3gpp\cn1\meetings\126-e-electronic_1020\docs\C1-206303.zip" TargetMode="External"/><Relationship Id="rId439" Type="http://schemas.openxmlformats.org/officeDocument/2006/relationships/hyperlink" Target="file:///C:\Users\dems1ce9\OneDrive%20-%20Nokia\3gpp\cn1\meetings\126-e-electronic_1020\docs\update\C1-206413.zip" TargetMode="External"/><Relationship Id="rId201" Type="http://schemas.openxmlformats.org/officeDocument/2006/relationships/hyperlink" Target="file:///C:\Users\dems1ce9\OneDrive%20-%20Nokia\3gpp\cn1\meetings\126-e-electronic_1020\docs\C1-205993.zip" TargetMode="External"/><Relationship Id="rId222" Type="http://schemas.openxmlformats.org/officeDocument/2006/relationships/hyperlink" Target="file:///C:\Users\dems1ce9\OneDrive%20-%20Nokia\3gpp\cn1\meetings\126-e-electronic_1020\docs\C1-205824.zip" TargetMode="External"/><Relationship Id="rId243" Type="http://schemas.openxmlformats.org/officeDocument/2006/relationships/hyperlink" Target="file:///C:\Users\dems1ce9\OneDrive%20-%20Nokia\3gpp\cn1\meetings\126-e-electronic_1020\docs\update\C1-206317.zip" TargetMode="External"/><Relationship Id="rId264" Type="http://schemas.openxmlformats.org/officeDocument/2006/relationships/hyperlink" Target="file:///C:\Users\dems1ce9\OneDrive%20-%20Nokia\3gpp\cn1\meetings\126-e-electronic_1020\docs\C1-205986.zip" TargetMode="External"/><Relationship Id="rId285" Type="http://schemas.openxmlformats.org/officeDocument/2006/relationships/hyperlink" Target="file:///C:\Users\dems1ce9\OneDrive%20-%20Nokia\3gpp\cn1\meetings\126-e-electronic_1020\docs\C1-206269.zip" TargetMode="External"/><Relationship Id="rId450" Type="http://schemas.openxmlformats.org/officeDocument/2006/relationships/hyperlink" Target="file:///C:\Users\dems1ce9\OneDrive%20-%20Nokia\3gpp\cn1\meetings\126-e-electronic_1020\docs\C1-205923.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C1-206099.zip" TargetMode="External"/><Relationship Id="rId103" Type="http://schemas.openxmlformats.org/officeDocument/2006/relationships/hyperlink" Target="file:///C:\Users\dems1ce9\OneDrive%20-%20Nokia\3gpp\cn1\meetings\126-e-electronic_1020\docs\update\C1-206321.zip" TargetMode="External"/><Relationship Id="rId124" Type="http://schemas.openxmlformats.org/officeDocument/2006/relationships/hyperlink" Target="file:///C:\Users\dems1ce9\OneDrive%20-%20Nokia\3gpp\cn1\meetings\126-e-electronic_1020\docs\C1-206122.zip" TargetMode="External"/><Relationship Id="rId310" Type="http://schemas.openxmlformats.org/officeDocument/2006/relationships/hyperlink" Target="file:///C:\Users\dems1ce9\OneDrive%20-%20Nokia\3gpp\cn1\meetings\126-e-electronic_1020\docs\update\C1-206350.zip" TargetMode="External"/><Relationship Id="rId70" Type="http://schemas.openxmlformats.org/officeDocument/2006/relationships/hyperlink" Target="file:///C:\Users\dems1ce9\OneDrive%20-%20Nokia\3gpp\cn1\meetings\126-e-electronic_1020\docs\C1-205891.zip" TargetMode="External"/><Relationship Id="rId91" Type="http://schemas.openxmlformats.org/officeDocument/2006/relationships/hyperlink" Target="file:///C:\Users\dems1ce9\OneDrive%20-%20Nokia\3gpp\cn1\meetings\126-e-electronic_1020\docs\C1-206253.zip" TargetMode="External"/><Relationship Id="rId145" Type="http://schemas.openxmlformats.org/officeDocument/2006/relationships/hyperlink" Target="file:///C:\Users\dems1ce9\OneDrive%20-%20Nokia\3gpp\cn1\meetings\126-e-electronic_1020\docs\update\C1-206337.zip" TargetMode="External"/><Relationship Id="rId166" Type="http://schemas.openxmlformats.org/officeDocument/2006/relationships/hyperlink" Target="file:///C:\Users\dems1ce9\OneDrive%20-%20Nokia\3gpp\cn1\meetings\126-e-electronic_1020\docs\C1-206177.zip" TargetMode="External"/><Relationship Id="rId187" Type="http://schemas.openxmlformats.org/officeDocument/2006/relationships/hyperlink" Target="file:///C:\Users\dems1ce9\OneDrive%20-%20Nokia\3gpp\cn1\meetings\126-e-electronic_1020\docs\update\C1-205979.zip" TargetMode="External"/><Relationship Id="rId331" Type="http://schemas.openxmlformats.org/officeDocument/2006/relationships/hyperlink" Target="file:///C:\Users\dems1ce9\OneDrive%20-%20Nokia\3gpp\cn1\meetings\126-e-electronic_1020\docs\C1-205837.zip" TargetMode="External"/><Relationship Id="rId352" Type="http://schemas.openxmlformats.org/officeDocument/2006/relationships/hyperlink" Target="file:///C:\Users\dems1ce9\OneDrive%20-%20Nokia\3gpp\cn1\meetings\126-e-electronic_1020\docs\C1-206137.zip" TargetMode="External"/><Relationship Id="rId373" Type="http://schemas.openxmlformats.org/officeDocument/2006/relationships/hyperlink" Target="file:///C:\Users\dems1ce9\OneDrive%20-%20Nokia\3gpp\cn1\meetings\126-e-electronic_1020\docs\update\C1-206309.zip" TargetMode="External"/><Relationship Id="rId394" Type="http://schemas.openxmlformats.org/officeDocument/2006/relationships/hyperlink" Target="file:///C:\Users\dems1ce9\OneDrive%20-%20Nokia\3gpp\cn1\meetings\126-e-electronic_1020\docs\C1-206129.zip" TargetMode="External"/><Relationship Id="rId408" Type="http://schemas.openxmlformats.org/officeDocument/2006/relationships/hyperlink" Target="file:///C:\Users\dems1ce9\OneDrive%20-%20Nokia\3gpp\cn1\meetings\126-e-electronic_1020\docs\update\C1-206417.zip" TargetMode="External"/><Relationship Id="rId429" Type="http://schemas.openxmlformats.org/officeDocument/2006/relationships/hyperlink" Target="file:///C:\Users\dems1ce9\OneDrive%20-%20Nokia\3gpp\cn1\meetings\126-e-electronic_1020\docs\C1-20627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C1-206004.zip" TargetMode="External"/><Relationship Id="rId233" Type="http://schemas.openxmlformats.org/officeDocument/2006/relationships/hyperlink" Target="file:///C:\Users\dems1ce9\OneDrive%20-%20Nokia\3gpp\cn1\meetings\126-e-electronic_1020\docs\C1-206044.zip" TargetMode="External"/><Relationship Id="rId254" Type="http://schemas.openxmlformats.org/officeDocument/2006/relationships/hyperlink" Target="file:///C:\Users\dems1ce9\OneDrive%20-%20Nokia\3gpp\cn1\meetings\126-e-electronic_1020\docs\update\C1-206373.zip" TargetMode="External"/><Relationship Id="rId440" Type="http://schemas.openxmlformats.org/officeDocument/2006/relationships/hyperlink" Target="file:///C:\Users\dems1ce9\OneDrive%20-%20Nokia\3gpp\cn1\meetings\126-e-electronic_1020\docs\C1-206102.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5976.zip" TargetMode="External"/><Relationship Id="rId114" Type="http://schemas.openxmlformats.org/officeDocument/2006/relationships/hyperlink" Target="file:///C:\Users\dems1ce9\OneDrive%20-%20Nokia\3gpp\cn1\meetings\126-e-electronic_1020\docs\C1-205937.zip" TargetMode="External"/><Relationship Id="rId275" Type="http://schemas.openxmlformats.org/officeDocument/2006/relationships/hyperlink" Target="file:///C:\Users\dems1ce9\OneDrive%20-%20Nokia\3gpp\cn1\meetings\126-e-electronic_1020\docs\update\C1-206080.zip" TargetMode="External"/><Relationship Id="rId296" Type="http://schemas.openxmlformats.org/officeDocument/2006/relationships/hyperlink" Target="file:///C:\Users\dems1ce9\OneDrive%20-%20Nokia\3gpp\cn1\meetings\126-e-electronic_1020\docs\C1-206051.zip" TargetMode="External"/><Relationship Id="rId300" Type="http://schemas.openxmlformats.org/officeDocument/2006/relationships/hyperlink" Target="file:///C:\Users\dems1ce9\OneDrive%20-%20Nokia\3gpp\cn1\meetings\126-e-electronic_1020\docs\update\C1-206311.zip" TargetMode="External"/><Relationship Id="rId461" Type="http://schemas.openxmlformats.org/officeDocument/2006/relationships/fontTable" Target="fontTable.xml"/><Relationship Id="rId60" Type="http://schemas.openxmlformats.org/officeDocument/2006/relationships/hyperlink" Target="file:///C:\Users\dems1ce9\OneDrive%20-%20Nokia\3gpp\cn1\meetings\126-e-electronic_1020\docs\C1-206100.zip" TargetMode="External"/><Relationship Id="rId81" Type="http://schemas.openxmlformats.org/officeDocument/2006/relationships/hyperlink" Target="file:///C:\Users\dems1ce9\OneDrive%20-%20Nokia\3gpp\cn1\meetings\126-e-electronic_1020\docs\C1-206153.zip" TargetMode="External"/><Relationship Id="rId135" Type="http://schemas.openxmlformats.org/officeDocument/2006/relationships/hyperlink" Target="file:///C:\Users\dems1ce9\OneDrive%20-%20Nokia\3gpp\cn1\meetings\126-e-electronic_1020\docs\C1-206347.zip" TargetMode="External"/><Relationship Id="rId156" Type="http://schemas.openxmlformats.org/officeDocument/2006/relationships/hyperlink" Target="file:///C:\Users\dems1ce9\OneDrive%20-%20Nokia\3gpp\cn1\meetings\126-e-electronic_1020\docs\C1-206226.zip" TargetMode="External"/><Relationship Id="rId177" Type="http://schemas.openxmlformats.org/officeDocument/2006/relationships/hyperlink" Target="file:///C:\Users\dems1ce9\OneDrive%20-%20Nokia\3gpp\cn1\meetings\126-e-electronic_1020\docs\C1-206396.zip" TargetMode="External"/><Relationship Id="rId198" Type="http://schemas.openxmlformats.org/officeDocument/2006/relationships/hyperlink" Target="file:///C:\Users\dems1ce9\OneDrive%20-%20Nokia\3gpp\cn1\meetings\126-e-electronic_1020\docs\C1-205990.zip" TargetMode="External"/><Relationship Id="rId321" Type="http://schemas.openxmlformats.org/officeDocument/2006/relationships/hyperlink" Target="file:///C:\Users\dems1ce9\OneDrive%20-%20Nokia\3gpp\cn1\meetings\126-e-electronic_1020\docs\C1-206150.zip" TargetMode="External"/><Relationship Id="rId342" Type="http://schemas.openxmlformats.org/officeDocument/2006/relationships/hyperlink" Target="file:///C:\Users\dems1ce9\OneDrive%20-%20Nokia\3gpp\cn1\meetings\126-e-electronic_1020\docs\C1-205946.zip" TargetMode="External"/><Relationship Id="rId363" Type="http://schemas.openxmlformats.org/officeDocument/2006/relationships/hyperlink" Target="file:///C:\Users\dems1ce9\OneDrive%20-%20Nokia\3gpp\cn1\meetings\126-e-electronic_1020\docs\update\C1-206330.zip" TargetMode="External"/><Relationship Id="rId384" Type="http://schemas.openxmlformats.org/officeDocument/2006/relationships/hyperlink" Target="file:///C:\Users\dems1ce9\OneDrive%20-%20Nokia\3gpp\cn1\meetings\126-e-electronic_1020\docs\C1-206154.zip" TargetMode="External"/><Relationship Id="rId419" Type="http://schemas.openxmlformats.org/officeDocument/2006/relationships/hyperlink" Target="file:///C:\Users\dems1ce9\OneDrive%20-%20Nokia\3gpp\cn1\meetings\126-e-electronic_1020\docs\C1-206304.zip" TargetMode="External"/><Relationship Id="rId202" Type="http://schemas.openxmlformats.org/officeDocument/2006/relationships/hyperlink" Target="file:///C:\Users\dems1ce9\OneDrive%20-%20Nokia\3gpp\cn1\meetings\126-e-electronic_1020\docs\C1-205994.zip" TargetMode="External"/><Relationship Id="rId223" Type="http://schemas.openxmlformats.org/officeDocument/2006/relationships/hyperlink" Target="file:///C:\Users\dems1ce9\OneDrive%20-%20Nokia\3gpp\cn1\meetings\126-e-electronic_1020\docs\C1-205825.zip" TargetMode="External"/><Relationship Id="rId244" Type="http://schemas.openxmlformats.org/officeDocument/2006/relationships/hyperlink" Target="file:///C:\Users\dems1ce9\OneDrive%20-%20Nokia\3gpp\cn1\meetings\126-e-electronic_1020\docs\update\C1-206318.zip" TargetMode="External"/><Relationship Id="rId430" Type="http://schemas.openxmlformats.org/officeDocument/2006/relationships/hyperlink" Target="file:///C:\Users\dems1ce9\OneDrive%20-%20Nokia\3gpp\cn1\meetings\126-e-electronic_1020\docs\update\C1-206277.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https://www.3gpp.org/ftp/tsg_ct/WG1_mm-cc-sm_ex-CN1/TSGC1_126e/Docs/C1-206495.zip" TargetMode="External"/><Relationship Id="rId265" Type="http://schemas.openxmlformats.org/officeDocument/2006/relationships/hyperlink" Target="file:///C:\Users\dems1ce9\OneDrive%20-%20Nokia\3gpp\cn1\meetings\126-e-electronic_1020\docs\C1-205987.zip" TargetMode="External"/><Relationship Id="rId286" Type="http://schemas.openxmlformats.org/officeDocument/2006/relationships/hyperlink" Target="file:///C:\Users\dems1ce9\OneDrive%20-%20Nokia\3gpp\cn1\meetings\126-e-electronic_1020\docs\C1-205861.zip" TargetMode="External"/><Relationship Id="rId451" Type="http://schemas.openxmlformats.org/officeDocument/2006/relationships/hyperlink" Target="file:///C:\Users\dems1ce9\OneDrive%20-%20Nokia\3gpp\cn1\meetings\126-e-electronic_1020\docs\C1-206161.zip" TargetMode="External"/><Relationship Id="rId50" Type="http://schemas.openxmlformats.org/officeDocument/2006/relationships/hyperlink" Target="file:///C:\Users\dems1ce9\OneDrive%20-%20Nokia\3gpp\cn1\meetings\126-e-electronic_1020\docs\C1-205977.zip" TargetMode="External"/><Relationship Id="rId104" Type="http://schemas.openxmlformats.org/officeDocument/2006/relationships/hyperlink" Target="file:///C:\Users\dems1ce9\OneDrive%20-%20Nokia\3gpp\cn1\meetings\126-e-electronic_1020\docs\update\C1-206323.zip" TargetMode="External"/><Relationship Id="rId125" Type="http://schemas.openxmlformats.org/officeDocument/2006/relationships/hyperlink" Target="file:///C:\Users\dems1ce9\OneDrive%20-%20Nokia\3gpp\cn1\meetings\126-e-electronic_1020\docs\C1-206141.zip" TargetMode="External"/><Relationship Id="rId146" Type="http://schemas.openxmlformats.org/officeDocument/2006/relationships/hyperlink" Target="https://www.3gpp.org/ftp/tsg_ct/WG1_mm-cc-sm_ex-CN1/TSGC1_126e/Docs/C1-206445.zip" TargetMode="External"/><Relationship Id="rId167" Type="http://schemas.openxmlformats.org/officeDocument/2006/relationships/hyperlink" Target="file:///C:\Users\dems1ce9\OneDrive%20-%20Nokia\3gpp\cn1\meetings\126-e-electronic_1020\docs\C1-206178.zip" TargetMode="External"/><Relationship Id="rId188" Type="http://schemas.openxmlformats.org/officeDocument/2006/relationships/hyperlink" Target="file:///C:\Users\dems1ce9\OneDrive%20-%20Nokia\3gpp\cn1\meetings\126-e-electronic_1020\docs\update\C1-205980.zip" TargetMode="External"/><Relationship Id="rId311" Type="http://schemas.openxmlformats.org/officeDocument/2006/relationships/hyperlink" Target="file:///C:\Users\dems1ce9\OneDrive%20-%20Nokia\3gpp\cn1\meetings\126-e-electronic_1020\docs\update\C1-206351.zip" TargetMode="External"/><Relationship Id="rId332" Type="http://schemas.openxmlformats.org/officeDocument/2006/relationships/hyperlink" Target="file:///C:\Users\dems1ce9\OneDrive%20-%20Nokia\3gpp\cn1\meetings\126-e-electronic_1020\docs\C1-205838.zip" TargetMode="External"/><Relationship Id="rId353" Type="http://schemas.openxmlformats.org/officeDocument/2006/relationships/hyperlink" Target="file:///C:\Users\dems1ce9\OneDrive%20-%20Nokia\3gpp\cn1\meetings\126-e-electronic_1020\docs\C1-206184.zip" TargetMode="External"/><Relationship Id="rId374" Type="http://schemas.openxmlformats.org/officeDocument/2006/relationships/hyperlink" Target="file:///C:\Users\dems1ce9\OneDrive%20-%20Nokia\3gpp\cn1\meetings\126-e-electronic_1020\docs\update\C1-205949.zip" TargetMode="External"/><Relationship Id="rId395" Type="http://schemas.openxmlformats.org/officeDocument/2006/relationships/hyperlink" Target="file:///C:\Users\dems1ce9\OneDrive%20-%20Nokia\3gpp\cn1\meetings\126-e-electronic_1020\docs\C1-206162.zip" TargetMode="External"/><Relationship Id="rId409" Type="http://schemas.openxmlformats.org/officeDocument/2006/relationships/hyperlink" Target="file:///C:\Users\dems1ce9\OneDrive%20-%20Nokia\3gpp\cn1\meetings\126-e-electronic_1020\docs\update\C1-206418.zip" TargetMode="External"/><Relationship Id="rId71" Type="http://schemas.openxmlformats.org/officeDocument/2006/relationships/hyperlink" Target="file:///C:\Users\dems1ce9\OneDrive%20-%20Nokia\3gpp\cn1\meetings\126-e-electronic_1020\docs\C1-205892.zip" TargetMode="External"/><Relationship Id="rId92" Type="http://schemas.openxmlformats.org/officeDocument/2006/relationships/hyperlink" Target="file:///C:\Users\dems1ce9\OneDrive%20-%20Nokia\3gpp\cn1\meetings\126-e-electronic_1020\docs\update\C1-206254.zip" TargetMode="External"/><Relationship Id="rId213" Type="http://schemas.openxmlformats.org/officeDocument/2006/relationships/hyperlink" Target="file:///C:\Users\dems1ce9\OneDrive%20-%20Nokia\3gpp\cn1\meetings\126-e-electronic_1020\docs\C1-206005.zip" TargetMode="External"/><Relationship Id="rId234" Type="http://schemas.openxmlformats.org/officeDocument/2006/relationships/hyperlink" Target="file:///C:\Users\dems1ce9\OneDrive%20-%20Nokia\3gpp\cn1\meetings\126-e-electronic_1020\docs\C1-206045.zip" TargetMode="External"/><Relationship Id="rId420" Type="http://schemas.openxmlformats.org/officeDocument/2006/relationships/hyperlink" Target="file:///C:\Users\dems1ce9\OneDrive%20-%20Nokia\3gpp\cn1\meetings\126-e-electronic_1020\docs\C1-20630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6375.zip" TargetMode="External"/><Relationship Id="rId276" Type="http://schemas.openxmlformats.org/officeDocument/2006/relationships/hyperlink" Target="file:///C:\Users\dems1ce9\OneDrive%20-%20Nokia\3gpp\cn1\meetings\126-e-electronic_1020\docs\update\C1-206081.zip" TargetMode="External"/><Relationship Id="rId297" Type="http://schemas.openxmlformats.org/officeDocument/2006/relationships/hyperlink" Target="file:///C:\Users\dems1ce9\OneDrive%20-%20Nokia\3gpp\cn1\meetings\126-e-electronic_1020\docs\C1-206063.zip" TargetMode="External"/><Relationship Id="rId441" Type="http://schemas.openxmlformats.org/officeDocument/2006/relationships/hyperlink" Target="file:///C:\Users\dems1ce9\OneDrive%20-%20Nokia\3gpp\cn1\meetings\126-e-electronic_1020\docs\update\C1-206407.zip" TargetMode="External"/><Relationship Id="rId462" Type="http://schemas.microsoft.com/office/2011/relationships/people" Target="people.xml"/><Relationship Id="rId40" Type="http://schemas.openxmlformats.org/officeDocument/2006/relationships/hyperlink" Target="https://www.3gpp.org/ftp/tsg_ct/WG1_mm-cc-sm_ex-CN1/TSGC1_126e/Docs/C1-206496.zip" TargetMode="External"/><Relationship Id="rId115" Type="http://schemas.openxmlformats.org/officeDocument/2006/relationships/hyperlink" Target="file:///C:\Users\dems1ce9\OneDrive%20-%20Nokia\3gpp\cn1\meetings\126-e-electronic_1020\docs\C1-206049.zip" TargetMode="External"/><Relationship Id="rId136" Type="http://schemas.openxmlformats.org/officeDocument/2006/relationships/hyperlink" Target="file:///C:\Users\dems1ce9\OneDrive%20-%20Nokia\3gpp\cn1\meetings\126-e-electronic_1020\docs\update\C1-206392.zip" TargetMode="External"/><Relationship Id="rId157" Type="http://schemas.openxmlformats.org/officeDocument/2006/relationships/hyperlink" Target="file:///C:\Users\dems1ce9\OneDrive%20-%20Nokia\3gpp\cn1\meetings\126-e-electronic_1020\docs\C1-206247.zip" TargetMode="External"/><Relationship Id="rId178" Type="http://schemas.openxmlformats.org/officeDocument/2006/relationships/hyperlink" Target="file:///C:\Users\dems1ce9\OneDrive%20-%20Nokia\3gpp\cn1\meetings\126-e-electronic_1020\docs\C1-206398.zip" TargetMode="External"/><Relationship Id="rId301" Type="http://schemas.openxmlformats.org/officeDocument/2006/relationships/hyperlink" Target="file:///C:\Users\dems1ce9\OneDrive%20-%20Nokia\3gpp\cn1\meetings\126-e-electronic_1020\docs\update\C1-206273.zip" TargetMode="External"/><Relationship Id="rId322" Type="http://schemas.openxmlformats.org/officeDocument/2006/relationships/hyperlink" Target="file:///C:\Users\dems1ce9\OneDrive%20-%20Nokia\3gpp\cn1\meetings\126-e-electronic_1020\docs\C1-206151.zip" TargetMode="External"/><Relationship Id="rId343" Type="http://schemas.openxmlformats.org/officeDocument/2006/relationships/hyperlink" Target="file:///C:\Users\dems1ce9\OneDrive%20-%20Nokia\3gpp\cn1\meetings\126-e-electronic_1020\docs\C1-205947.zip" TargetMode="External"/><Relationship Id="rId364" Type="http://schemas.openxmlformats.org/officeDocument/2006/relationships/hyperlink" Target="file:///C:\Users\dems1ce9\OneDrive%20-%20Nokia\3gpp\cn1\meetings\126-e-electronic_1020\docs\update\C1-206339.zip" TargetMode="External"/><Relationship Id="rId61" Type="http://schemas.openxmlformats.org/officeDocument/2006/relationships/hyperlink" Target="file:///C:\Users\dems1ce9\OneDrive%20-%20Nokia\3gpp\cn1\meetings\126-e-electronic_1020\docs\C1-206101.zip" TargetMode="External"/><Relationship Id="rId82" Type="http://schemas.openxmlformats.org/officeDocument/2006/relationships/hyperlink" Target="file:///C:\Users\dems1ce9\OneDrive%20-%20Nokia\3gpp\cn1\meetings\126-e-electronic_1020\docs\update\C1-206192.zip" TargetMode="External"/><Relationship Id="rId199" Type="http://schemas.openxmlformats.org/officeDocument/2006/relationships/hyperlink" Target="file:///C:\Users\dems1ce9\OneDrive%20-%20Nokia\3gpp\cn1\meetings\126-e-electronic_1020\docs\C1-205991.zip" TargetMode="External"/><Relationship Id="rId203" Type="http://schemas.openxmlformats.org/officeDocument/2006/relationships/hyperlink" Target="file:///C:\Users\dems1ce9\OneDrive%20-%20Nokia\3gpp\cn1\meetings\126-e-electronic_1020\docs\C1-205995.zip" TargetMode="External"/><Relationship Id="rId385" Type="http://schemas.openxmlformats.org/officeDocument/2006/relationships/hyperlink" Target="file:///C:\Users\dems1ce9\OneDrive%20-%20Nokia\3gpp\cn1\meetings\126-e-electronic_1020\docs\update\C1-206306.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826.zip" TargetMode="External"/><Relationship Id="rId245" Type="http://schemas.openxmlformats.org/officeDocument/2006/relationships/hyperlink" Target="file:///C:\Users\dems1ce9\OneDrive%20-%20Nokia\3gpp\cn1\meetings\126-e-electronic_1020\docs\update\C1-206319.zip" TargetMode="External"/><Relationship Id="rId266" Type="http://schemas.openxmlformats.org/officeDocument/2006/relationships/hyperlink" Target="file:///C:\Users\dems1ce9\OneDrive%20-%20Nokia\3gpp\cn1\meetings\126-e-electronic_1020\docs\C1-205988.zip" TargetMode="External"/><Relationship Id="rId287" Type="http://schemas.openxmlformats.org/officeDocument/2006/relationships/hyperlink" Target="file:///C:\Users\dems1ce9\OneDrive%20-%20Nokia\3gpp\cn1\meetings\126-e-electronic_1020\docs\C1-205933.zip" TargetMode="External"/><Relationship Id="rId410" Type="http://schemas.openxmlformats.org/officeDocument/2006/relationships/hyperlink" Target="file:///C:\Users\dems1ce9\OneDrive%20-%20Nokia\3gpp\cn1\meetings\126-e-electronic_1020\docs\update\C1-206419.zip" TargetMode="External"/><Relationship Id="rId431" Type="http://schemas.openxmlformats.org/officeDocument/2006/relationships/hyperlink" Target="file:///C:\Users\dems1ce9\OneDrive%20-%20Nokia\3gpp\cn1\meetings\126-e-electronic_1020\docs\update\C1-206383.zip" TargetMode="External"/><Relationship Id="rId452" Type="http://schemas.openxmlformats.org/officeDocument/2006/relationships/hyperlink" Target="file:///C:\Users\dems1ce9\OneDrive%20-%20Nokia\3gpp\cn1\meetings\126-e-electronic_1020\docs\C1-205967.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324.zip" TargetMode="External"/><Relationship Id="rId126" Type="http://schemas.openxmlformats.org/officeDocument/2006/relationships/hyperlink" Target="file:///C:\Users\dems1ce9\OneDrive%20-%20Nokia\3gpp\cn1\meetings\126-e-electronic_1020\docs\C1-206157.zip" TargetMode="External"/><Relationship Id="rId147" Type="http://schemas.openxmlformats.org/officeDocument/2006/relationships/hyperlink" Target="https://www.3gpp.org/ftp/tsg_ct/WG1_mm-cc-sm_ex-CN1/TSGC1_126e/Docs/C1-206446.zip" TargetMode="External"/><Relationship Id="rId168" Type="http://schemas.openxmlformats.org/officeDocument/2006/relationships/hyperlink" Target="file:///C:\Users\dems1ce9\OneDrive%20-%20Nokia\3gpp\cn1\meetings\126-e-electronic_1020\docs\C1-206179.zip" TargetMode="External"/><Relationship Id="rId312" Type="http://schemas.openxmlformats.org/officeDocument/2006/relationships/hyperlink" Target="file:///C:\Users\dems1ce9\OneDrive%20-%20Nokia\3gpp\cn1\meetings\126-e-electronic_1020\docs\update\C1-206353.zip" TargetMode="External"/><Relationship Id="rId333" Type="http://schemas.openxmlformats.org/officeDocument/2006/relationships/hyperlink" Target="file:///C:\Users\dems1ce9\OneDrive%20-%20Nokia\3gpp\cn1\meetings\126-e-electronic_1020\docs\C1-205839.zip" TargetMode="External"/><Relationship Id="rId354" Type="http://schemas.openxmlformats.org/officeDocument/2006/relationships/hyperlink" Target="file:///C:\Users\dems1ce9\OneDrive%20-%20Nokia\3gpp\cn1\meetings\126-e-electronic_1020\docs\C1-206213.zip" TargetMode="External"/><Relationship Id="rId51" Type="http://schemas.openxmlformats.org/officeDocument/2006/relationships/hyperlink" Target="file:///C:\Users\dems1ce9\OneDrive%20-%20Nokia\3gpp\cn1\meetings\126-e-electronic_1020\docs\C1-205978.zip" TargetMode="External"/><Relationship Id="rId72" Type="http://schemas.openxmlformats.org/officeDocument/2006/relationships/hyperlink" Target="file:///C:\Users\dems1ce9\OneDrive%20-%20Nokia\3gpp\cn1\meetings\126-e-electronic_1020\docs\C1-205940.zip" TargetMode="External"/><Relationship Id="rId93" Type="http://schemas.openxmlformats.org/officeDocument/2006/relationships/hyperlink" Target="file:///C:\Users\dems1ce9\OneDrive%20-%20Nokia\3gpp\cn1\meetings\126-e-electronic_1020\docs\update\C1-206255.zip" TargetMode="External"/><Relationship Id="rId189" Type="http://schemas.openxmlformats.org/officeDocument/2006/relationships/hyperlink" Target="file:///C:\Users\dems1ce9\OneDrive%20-%20Nokia\3gpp\cn1\meetings\126-e-electronic_1020\docs\update\C1-205981.zip" TargetMode="External"/><Relationship Id="rId375" Type="http://schemas.openxmlformats.org/officeDocument/2006/relationships/hyperlink" Target="file:///C:\Users\dems1ce9\OneDrive%20-%20Nokia\3gpp\cn1\meetings\126-e-electronic_1020\docs\update\C1-205950.zip" TargetMode="External"/><Relationship Id="rId396" Type="http://schemas.openxmlformats.org/officeDocument/2006/relationships/hyperlink" Target="file:///C:\Users\dems1ce9\OneDrive%20-%20Nokia\3gpp\cn1\meetings\126-e-electronic_1020\docs\C1-20616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update\C1-206012.zip" TargetMode="External"/><Relationship Id="rId235" Type="http://schemas.openxmlformats.org/officeDocument/2006/relationships/hyperlink" Target="file:///C:\Users\dems1ce9\OneDrive%20-%20Nokia\3gpp\cn1\meetings\126-e-electronic_1020\docs\C1-206048.zip" TargetMode="External"/><Relationship Id="rId256" Type="http://schemas.openxmlformats.org/officeDocument/2006/relationships/hyperlink" Target="file:///C:\Users\dems1ce9\OneDrive%20-%20Nokia\3gpp\cn1\meetings\126-e-electronic_1020\docs\update\C1-206377.zip" TargetMode="External"/><Relationship Id="rId277" Type="http://schemas.openxmlformats.org/officeDocument/2006/relationships/hyperlink" Target="file:///C:\Users\dems1ce9\OneDrive%20-%20Nokia\3gpp\cn1\meetings\126-e-electronic_1020\docs\C1-206291.zip" TargetMode="External"/><Relationship Id="rId298" Type="http://schemas.openxmlformats.org/officeDocument/2006/relationships/hyperlink" Target="file:///C:\Users\dems1ce9\OneDrive%20-%20Nokia\3gpp\cn1\meetings\126-e-electronic_1020\docs\update\C1-206292.zip" TargetMode="External"/><Relationship Id="rId400" Type="http://schemas.openxmlformats.org/officeDocument/2006/relationships/hyperlink" Target="file:///C:\Users\dems1ce9\OneDrive%20-%20Nokia\3gpp\cn1\meetings\126-e-electronic_1020\docs\C1-206194.zip" TargetMode="External"/><Relationship Id="rId421" Type="http://schemas.openxmlformats.org/officeDocument/2006/relationships/hyperlink" Target="file:///C:\Users\dems1ce9\OneDrive%20-%20Nokia\3gpp\cn1\meetings\126-e-electronic_1020\docs\C1-205924.zip" TargetMode="External"/><Relationship Id="rId442" Type="http://schemas.openxmlformats.org/officeDocument/2006/relationships/hyperlink" Target="file:///C:\Users\dems1ce9\OneDrive%20-%20Nokia\3gpp\cn1\meetings\126-e-electronic_1020\docs\update\C1-206408.zip" TargetMode="External"/><Relationship Id="rId463" Type="http://schemas.openxmlformats.org/officeDocument/2006/relationships/theme" Target="theme/theme1.xml"/><Relationship Id="rId116" Type="http://schemas.openxmlformats.org/officeDocument/2006/relationships/hyperlink" Target="file:///C:\Users\dems1ce9\OneDrive%20-%20Nokia\3gpp\cn1\meetings\126-e-electronic_1020\docs\C1-206054.zip" TargetMode="External"/><Relationship Id="rId137" Type="http://schemas.openxmlformats.org/officeDocument/2006/relationships/hyperlink" Target="file:///C:\Users\dems1ce9\OneDrive%20-%20Nokia\3gpp\cn1\meetings\126-e-electronic_1020\docs\update\C1-206393.zip" TargetMode="External"/><Relationship Id="rId158" Type="http://schemas.openxmlformats.org/officeDocument/2006/relationships/hyperlink" Target="file:///C:\Users\dems1ce9\OneDrive%20-%20Nokia\3gpp\cn1\meetings\126-e-electronic_1020\docs\C1-206248.zip" TargetMode="External"/><Relationship Id="rId302" Type="http://schemas.openxmlformats.org/officeDocument/2006/relationships/hyperlink" Target="file:///C:\Users\dems1ce9\OneDrive%20-%20Nokia\3gpp\cn1\meetings\126-e-electronic_1020\docs\update\C1-206274.zip" TargetMode="External"/><Relationship Id="rId323" Type="http://schemas.openxmlformats.org/officeDocument/2006/relationships/hyperlink" Target="file:///C:\Users\dems1ce9\OneDrive%20-%20Nokia\3gpp\cn1\meetings\126-e-electronic_1020\docs\C1-206235.zip" TargetMode="External"/><Relationship Id="rId344" Type="http://schemas.openxmlformats.org/officeDocument/2006/relationships/hyperlink" Target="file:///C:\Users\dems1ce9\OneDrive%20-%20Nokia\3gpp\cn1\meetings\126-e-electronic_1020\docs\C1-206034.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https://www.3gpp.org/ftp/tsg_ct/WG1_mm-cc-sm_ex-CN1/TSGC1_126e/Docs/C1-206497.zip" TargetMode="External"/><Relationship Id="rId62" Type="http://schemas.openxmlformats.org/officeDocument/2006/relationships/hyperlink" Target="file:///C:\Users\dems1ce9\OneDrive%20-%20Nokia\3gpp\cn1\meetings\126-e-electronic_1020\docs\update\C1-206366.zip" TargetMode="External"/><Relationship Id="rId83" Type="http://schemas.openxmlformats.org/officeDocument/2006/relationships/hyperlink" Target="file:///C:\Users\dems1ce9\OneDrive%20-%20Nokia\3gpp\cn1\meetings\126-e-electronic_1020\docs\C1-206205.zip" TargetMode="External"/><Relationship Id="rId179" Type="http://schemas.openxmlformats.org/officeDocument/2006/relationships/hyperlink" Target="file:///C:\Users\dems1ce9\OneDrive%20-%20Nokia\3gpp\cn1\meetings\126-e-electronic_1020\docs\update\C1-206426.zip" TargetMode="External"/><Relationship Id="rId365" Type="http://schemas.openxmlformats.org/officeDocument/2006/relationships/hyperlink" Target="file:///C:\Users\dems1ce9\OneDrive%20-%20Nokia\3gpp\cn1\meetings\126-e-electronic_1020\docs\update\C1-206340.zip" TargetMode="External"/><Relationship Id="rId386" Type="http://schemas.openxmlformats.org/officeDocument/2006/relationships/hyperlink" Target="file:///C:\Users\dems1ce9\OneDrive%20-%20Nokia\3gpp\cn1\meetings\126-e-electronic_1020\docs\update\C1-206394.zip" TargetMode="External"/><Relationship Id="rId190" Type="http://schemas.openxmlformats.org/officeDocument/2006/relationships/hyperlink" Target="file:///C:\Users\dems1ce9\OneDrive%20-%20Nokia\3gpp\cn1\meetings\126-e-electronic_1020\docs\update\C1-205982.zip" TargetMode="External"/><Relationship Id="rId204" Type="http://schemas.openxmlformats.org/officeDocument/2006/relationships/hyperlink" Target="file:///C:\Users\dems1ce9\OneDrive%20-%20Nokia\3gpp\cn1\meetings\126-e-electronic_1020\docs\C1-205996.zip" TargetMode="External"/><Relationship Id="rId225" Type="http://schemas.openxmlformats.org/officeDocument/2006/relationships/hyperlink" Target="file:///C:\Users\dems1ce9\OneDrive%20-%20Nokia\3gpp\cn1\meetings\126-e-electronic_1020\docs\C1-205827.zip" TargetMode="External"/><Relationship Id="rId246" Type="http://schemas.openxmlformats.org/officeDocument/2006/relationships/hyperlink" Target="file:///C:\Users\dems1ce9\OneDrive%20-%20Nokia\3gpp\cn1\meetings\126-e-electronic_1020\docs\update\C1-206320.zip" TargetMode="External"/><Relationship Id="rId267" Type="http://schemas.openxmlformats.org/officeDocument/2006/relationships/hyperlink" Target="file:///C:\Users\dems1ce9\OneDrive%20-%20Nokia\3gpp\cn1\meetings\126-e-electronic_1020\docs\update\C1-206278.zip" TargetMode="External"/><Relationship Id="rId288" Type="http://schemas.openxmlformats.org/officeDocument/2006/relationships/hyperlink" Target="file:///C:\Users\dems1ce9\OneDrive%20-%20Nokia\3gpp\cn1\meetings\126-e-electronic_1020\docs\C1-206052.zip" TargetMode="External"/><Relationship Id="rId411" Type="http://schemas.openxmlformats.org/officeDocument/2006/relationships/hyperlink" Target="file:///C:\Users\dems1ce9\OneDrive%20-%20Nokia\3gpp\cn1\meetings\126-e-electronic_1020\docs\update\C1-206420.zip" TargetMode="External"/><Relationship Id="rId432" Type="http://schemas.openxmlformats.org/officeDocument/2006/relationships/hyperlink" Target="file:///C:\Users\dems1ce9\OneDrive%20-%20Nokia\3gpp\cn1\meetings\126-e-electronic_1020\docs\update\C1-206384.zip" TargetMode="External"/><Relationship Id="rId453" Type="http://schemas.openxmlformats.org/officeDocument/2006/relationships/hyperlink" Target="file:///C:\Users\dems1ce9\OneDrive%20-%20Nokia\3gpp\cn1\meetings\126-e-electronic_1020\docs\C1-206108.zip" TargetMode="External"/><Relationship Id="rId106" Type="http://schemas.openxmlformats.org/officeDocument/2006/relationships/hyperlink" Target="file:///C:\Users\dems1ce9\OneDrive%20-%20Nokia\3gpp\cn1\meetings\126-e-electronic_1020\docs\update\C1-206326.zip" TargetMode="External"/><Relationship Id="rId127" Type="http://schemas.openxmlformats.org/officeDocument/2006/relationships/hyperlink" Target="file:///C:\Users\dems1ce9\OneDrive%20-%20Nokia\3gpp\cn1\meetings\126-e-electronic_1020\docs\C1-206158.zip" TargetMode="External"/><Relationship Id="rId313" Type="http://schemas.openxmlformats.org/officeDocument/2006/relationships/hyperlink" Target="file:///C:\Users\dems1ce9\OneDrive%20-%20Nokia\3gpp\cn1\meetings\126-e-electronic_1020\docs\update\C1-206354.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68.zip" TargetMode="External"/><Relationship Id="rId73" Type="http://schemas.openxmlformats.org/officeDocument/2006/relationships/hyperlink" Target="file:///C:\Users\dems1ce9\OneDrive%20-%20Nokia\3gpp\cn1\meetings\126-e-electronic_1020\docs\update\C1-205983.zip" TargetMode="External"/><Relationship Id="rId94" Type="http://schemas.openxmlformats.org/officeDocument/2006/relationships/hyperlink" Target="file:///C:\Users\dems1ce9\OneDrive%20-%20Nokia\3gpp\cn1\meetings\126-e-electronic_1020\docs\C1-206271.zip" TargetMode="External"/><Relationship Id="rId148" Type="http://schemas.openxmlformats.org/officeDocument/2006/relationships/hyperlink" Target="file:///C:\Users\dems1ce9\OneDrive%20-%20Nokia\3gpp\cn1\meetings\126-e-electronic_1020\docs\C1-205848.zip" TargetMode="External"/><Relationship Id="rId169" Type="http://schemas.openxmlformats.org/officeDocument/2006/relationships/hyperlink" Target="file:///C:\Users\dems1ce9\OneDrive%20-%20Nokia\3gpp\cn1\meetings\126-e-electronic_1020\docs\C1-206389.zip" TargetMode="External"/><Relationship Id="rId334" Type="http://schemas.openxmlformats.org/officeDocument/2006/relationships/hyperlink" Target="file:///C:\Users\dems1ce9\OneDrive%20-%20Nokia\3gpp\cn1\meetings\126-e-electronic_1020\docs\C1-205841.zip" TargetMode="External"/><Relationship Id="rId355" Type="http://schemas.openxmlformats.org/officeDocument/2006/relationships/hyperlink" Target="file:///C:\Users\dems1ce9\OneDrive%20-%20Nokia\3gpp\cn1\meetings\126-e-electronic_1020\docs\C1-206215.zip" TargetMode="External"/><Relationship Id="rId376" Type="http://schemas.openxmlformats.org/officeDocument/2006/relationships/hyperlink" Target="file:///C:\Users\dems1ce9\OneDrive%20-%20Nokia\3gpp\cn1\meetings\126-e-electronic_1020\docs\update\C1-205951.zip" TargetMode="External"/><Relationship Id="rId397" Type="http://schemas.openxmlformats.org/officeDocument/2006/relationships/hyperlink" Target="file:///C:\Users\dems1ce9\OneDrive%20-%20Nokia\3gpp\cn1\meetings\126-e-electronic_1020\docs\C1-20622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5964.zip" TargetMode="External"/><Relationship Id="rId215" Type="http://schemas.openxmlformats.org/officeDocument/2006/relationships/hyperlink" Target="file:///C:\Users\dems1ce9\OneDrive%20-%20Nokia\3gpp\cn1\meetings\126-e-electronic_1020\docs\update\C1-206013.zip" TargetMode="External"/><Relationship Id="rId236" Type="http://schemas.openxmlformats.org/officeDocument/2006/relationships/hyperlink" Target="file:///C:\Users\dems1ce9\OneDrive%20-%20Nokia\3gpp\cn1\meetings\126-e-electronic_1020\docs\update\C1-206096.zip" TargetMode="External"/><Relationship Id="rId257" Type="http://schemas.openxmlformats.org/officeDocument/2006/relationships/hyperlink" Target="file:///C:\Users\dems1ce9\OneDrive%20-%20Nokia\3gpp\cn1\meetings\126-e-electronic_1020\docs\update\C1-206381.zip" TargetMode="External"/><Relationship Id="rId278" Type="http://schemas.openxmlformats.org/officeDocument/2006/relationships/hyperlink" Target="file:///C:\Users\dems1ce9\OneDrive%20-%20Nokia\3gpp\cn1\meetings\126-e-electronic_1020\docs\update\C1-206083.zip" TargetMode="External"/><Relationship Id="rId401" Type="http://schemas.openxmlformats.org/officeDocument/2006/relationships/hyperlink" Target="file:///C:\Users\dems1ce9\OneDrive%20-%20Nokia\3gpp\cn1\meetings\126-e-electronic_1020\docs\C1-206103.zip" TargetMode="External"/><Relationship Id="rId422" Type="http://schemas.openxmlformats.org/officeDocument/2006/relationships/hyperlink" Target="file:///C:\Users\dems1ce9\OneDrive%20-%20Nokia\3gpp\cn1\meetings\126-e-electronic_1020\docs\C1-205925.zip" TargetMode="External"/><Relationship Id="rId443" Type="http://schemas.openxmlformats.org/officeDocument/2006/relationships/hyperlink" Target="file:///C:\Users\dems1ce9\OneDrive%20-%20Nokia\3gpp\cn1\meetings\126-e-electronic_1020\docs\update\C1-206423.zip" TargetMode="External"/><Relationship Id="rId303" Type="http://schemas.openxmlformats.org/officeDocument/2006/relationships/hyperlink" Target="file:///C:\Users\dems1ce9\OneDrive%20-%20Nokia\3gpp\cn1\meetings\126-e-electronic_1020\docs\update\C1-206434.zip" TargetMode="External"/><Relationship Id="rId42" Type="http://schemas.openxmlformats.org/officeDocument/2006/relationships/hyperlink" Target="https://www.3gpp.org/ftp/tsg_ct/WG1_mm-cc-sm_ex-CN1/TSGC1_126e/Docs/C1-206498.zip" TargetMode="External"/><Relationship Id="rId84" Type="http://schemas.openxmlformats.org/officeDocument/2006/relationships/hyperlink" Target="file:///C:\Users\dems1ce9\OneDrive%20-%20Nokia\3gpp\cn1\meetings\126-e-electronic_1020\docs\C1-206206.zip" TargetMode="External"/><Relationship Id="rId138" Type="http://schemas.openxmlformats.org/officeDocument/2006/relationships/hyperlink" Target="file:///C:\Users\dems1ce9\OneDrive%20-%20Nokia\3gpp\cn1\meetings\126-e-electronic_1020\docs\C1-206050.zip" TargetMode="External"/><Relationship Id="rId345" Type="http://schemas.openxmlformats.org/officeDocument/2006/relationships/hyperlink" Target="file:///C:\Users\dems1ce9\OneDrive%20-%20Nokia\3gpp\cn1\meetings\126-e-electronic_1020\docs\update\C1-206086.zip" TargetMode="External"/><Relationship Id="rId387" Type="http://schemas.openxmlformats.org/officeDocument/2006/relationships/hyperlink" Target="file:///C:\Users\dems1ce9\OneDrive%20-%20Nokia\3gpp\cn1\meetings\126-e-electronic_1020\docs\update\C1-206395.zip" TargetMode="External"/><Relationship Id="rId191" Type="http://schemas.openxmlformats.org/officeDocument/2006/relationships/hyperlink" Target="file:///C:\Users\dems1ce9\OneDrive%20-%20Nokia\3gpp\cn1\meetings\126-e-electronic_1020\docs\update\C1-206180.zip" TargetMode="External"/><Relationship Id="rId205" Type="http://schemas.openxmlformats.org/officeDocument/2006/relationships/hyperlink" Target="file:///C:\Users\dems1ce9\OneDrive%20-%20Nokia\3gpp\cn1\meetings\126-e-electronic_1020\docs\C1-205997.zip" TargetMode="External"/><Relationship Id="rId247" Type="http://schemas.openxmlformats.org/officeDocument/2006/relationships/hyperlink" Target="file:///C:\Users\dems1ce9\OneDrive%20-%20Nokia\3gpp\cn1\meetings\126-e-electronic_1020\docs\update\C1-206334.zip" TargetMode="External"/><Relationship Id="rId412" Type="http://schemas.openxmlformats.org/officeDocument/2006/relationships/hyperlink" Target="file:///C:\Users\dems1ce9\OneDrive%20-%20Nokia\3gpp\cn1\meetings\126-e-electronic_1020\docs\update\C1-206421.zip" TargetMode="External"/><Relationship Id="rId107" Type="http://schemas.openxmlformats.org/officeDocument/2006/relationships/hyperlink" Target="file:///C:\Users\dems1ce9\OneDrive%20-%20Nokia\3gpp\cn1\meetings\126-e-electronic_1020\docs\update\C1-206409.zip" TargetMode="External"/><Relationship Id="rId289" Type="http://schemas.openxmlformats.org/officeDocument/2006/relationships/hyperlink" Target="file:///C:\Users\dems1ce9\OneDrive%20-%20Nokia\3gpp\cn1\meetings\126-e-electronic_1020\docs\C1-206064.zip" TargetMode="External"/><Relationship Id="rId454" Type="http://schemas.openxmlformats.org/officeDocument/2006/relationships/hyperlink" Target="file:///C:\Users\dems1ce9\OneDrive%20-%20Nokia\3gpp\cn1\meetings\126-e-electronic_1020\docs\C1-206279.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69.zip" TargetMode="External"/><Relationship Id="rId149" Type="http://schemas.openxmlformats.org/officeDocument/2006/relationships/hyperlink" Target="file:///C:\Users\dems1ce9\OneDrive%20-%20Nokia\3gpp\cn1\meetings\126-e-electronic_1020\docs\update\C1-206297.zip" TargetMode="External"/><Relationship Id="rId314" Type="http://schemas.openxmlformats.org/officeDocument/2006/relationships/hyperlink" Target="file:///C:\Users\dems1ce9\OneDrive%20-%20Nokia\3gpp\cn1\meetings\126-e-electronic_1020\docs\C1-206073.zip" TargetMode="External"/><Relationship Id="rId356" Type="http://schemas.openxmlformats.org/officeDocument/2006/relationships/hyperlink" Target="file:///C:\Users\dems1ce9\OneDrive%20-%20Nokia\3gpp\cn1\meetings\126-e-electronic_1020\docs\C1-206217.zip" TargetMode="External"/><Relationship Id="rId398" Type="http://schemas.openxmlformats.org/officeDocument/2006/relationships/hyperlink" Target="file:///C:\Users\dems1ce9\OneDrive%20-%20Nokia\3gpp\cn1\meetings\126-e-electronic_1020\docs\C1-206359.zip" TargetMode="External"/><Relationship Id="rId95" Type="http://schemas.openxmlformats.org/officeDocument/2006/relationships/hyperlink" Target="file:///C:\Users\dems1ce9\OneDrive%20-%20Nokia\3gpp\cn1\meetings\126-e-electronic_1020\docs\C1-206357.zip" TargetMode="External"/><Relationship Id="rId160" Type="http://schemas.openxmlformats.org/officeDocument/2006/relationships/hyperlink" Target="file:///C:\Users\dems1ce9\OneDrive%20-%20Nokia\3gpp\cn1\meetings\126-e-electronic_1020\docs\C1-205813.zip" TargetMode="External"/><Relationship Id="rId216" Type="http://schemas.openxmlformats.org/officeDocument/2006/relationships/hyperlink" Target="file:///C:\Users\dems1ce9\OneDrive%20-%20Nokia\3gpp\cn1\meetings\126-e-electronic_1020\docs\C1-206287.zip" TargetMode="External"/><Relationship Id="rId423" Type="http://schemas.openxmlformats.org/officeDocument/2006/relationships/hyperlink" Target="file:///C:\Users\dems1ce9\OneDrive%20-%20Nokia\3gpp\cn1\meetings\126-e-electronic_1020\docs\C1-205928.zip" TargetMode="External"/><Relationship Id="rId258" Type="http://schemas.openxmlformats.org/officeDocument/2006/relationships/hyperlink" Target="file:///C:\Users\dems1ce9\OneDrive%20-%20Nokia\3gpp\cn1\meetings\126-e-electronic_1020\docs\update\C1-206382.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update\C1-206372.zip" TargetMode="External"/><Relationship Id="rId118" Type="http://schemas.openxmlformats.org/officeDocument/2006/relationships/hyperlink" Target="file:///C:\Users\dems1ce9\OneDrive%20-%20Nokia\3gpp\cn1\meetings\126-e-electronic_1020\docs\C1-206056.zip" TargetMode="External"/><Relationship Id="rId325" Type="http://schemas.openxmlformats.org/officeDocument/2006/relationships/hyperlink" Target="file:///C:\Users\dems1ce9\OneDrive%20-%20Nokia\3gpp\cn1\meetings\126-e-electronic_1020\docs\C1-206238.zip" TargetMode="External"/><Relationship Id="rId367" Type="http://schemas.openxmlformats.org/officeDocument/2006/relationships/hyperlink" Target="file:///C:\Users\dems1ce9\OneDrive%20-%20Nokia\3gpp\cn1\meetings\126-e-electronic_1020\docs\C1-205829.zip" TargetMode="External"/><Relationship Id="rId171" Type="http://schemas.openxmlformats.org/officeDocument/2006/relationships/hyperlink" Target="file:///C:\Users\dems1ce9\OneDrive%20-%20Nokia\3gpp\cn1\meetings\126-e-electronic_1020\docs\C1-206006.zip" TargetMode="External"/><Relationship Id="rId227" Type="http://schemas.openxmlformats.org/officeDocument/2006/relationships/hyperlink" Target="file:///C:\Users\dems1ce9\OneDrive%20-%20Nokia\3gpp\cn1\meetings\126-e-electronic_1020\docs\C1-205957.zip" TargetMode="External"/><Relationship Id="rId269" Type="http://schemas.openxmlformats.org/officeDocument/2006/relationships/hyperlink" Target="file:///C:\Users\dems1ce9\OneDrive%20-%20Nokia\3gpp\cn1\meetings\126-e-electronic_1020\docs\update\C1-206281.zip" TargetMode="External"/><Relationship Id="rId434" Type="http://schemas.openxmlformats.org/officeDocument/2006/relationships/hyperlink" Target="file:///C:\Users\dems1ce9\OneDrive%20-%20Nokia\3gpp\cn1\meetings\126-e-electronic_1020\docs\update\C1-206403.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C1-206160.zip" TargetMode="External"/><Relationship Id="rId280" Type="http://schemas.openxmlformats.org/officeDocument/2006/relationships/hyperlink" Target="file:///C:\Users\dems1ce9\OneDrive%20-%20Nokia\3gpp\cn1\meetings\126-e-electronic_1020\docs\update\C1-206376.zip" TargetMode="External"/><Relationship Id="rId336" Type="http://schemas.openxmlformats.org/officeDocument/2006/relationships/hyperlink" Target="file:///C:\Users\dems1ce9\OneDrive%20-%20Nokia\3gpp\cn1\meetings\126-e-electronic_1020\docs\C1-205904.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847.zip" TargetMode="External"/><Relationship Id="rId182" Type="http://schemas.openxmlformats.org/officeDocument/2006/relationships/hyperlink" Target="file:///C:\Users\dems1ce9\OneDrive%20-%20Nokia\3gpp\cn1\meetings\126-e-electronic_1020\docs\C1-206240.zip" TargetMode="External"/><Relationship Id="rId378" Type="http://schemas.openxmlformats.org/officeDocument/2006/relationships/hyperlink" Target="file:///C:\Users\dems1ce9\OneDrive%20-%20Nokia\3gpp\cn1\meetings\126-e-electronic_1020\docs\C1-206065.zip" TargetMode="External"/><Relationship Id="rId403" Type="http://schemas.openxmlformats.org/officeDocument/2006/relationships/hyperlink" Target="file:///C:\Users\dems1ce9\OneDrive%20-%20Nokia\3gpp\cn1\meetings\126-e-electronic_1020\docs\update\C1-20638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7.zip" TargetMode="External"/><Relationship Id="rId445" Type="http://schemas.openxmlformats.org/officeDocument/2006/relationships/hyperlink" Target="file:///C:\Users\dems1ce9\OneDrive%20-%20Nokia\3gpp\cn1\meetings\126-e-electronic_1020\docs\C1-205860.zip" TargetMode="External"/><Relationship Id="rId291" Type="http://schemas.openxmlformats.org/officeDocument/2006/relationships/hyperlink" Target="file:///C:\Users\dems1ce9\OneDrive%20-%20Nokia\3gpp\cn1\meetings\126-e-electronic_1020\docs\update\C1-206385.zip" TargetMode="External"/><Relationship Id="rId305" Type="http://schemas.openxmlformats.org/officeDocument/2006/relationships/hyperlink" Target="file:///C:\Users\dems1ce9\OneDrive%20-%20Nokia\3gpp\cn1\meetings\126-e-electronic_1020\docs\update\C1-206397.zip" TargetMode="External"/><Relationship Id="rId347" Type="http://schemas.openxmlformats.org/officeDocument/2006/relationships/hyperlink" Target="file:///C:\Users\dems1ce9\OneDrive%20-%20Nokia\3gpp\cn1\meetings\126-e-electronic_1020\docs\update\C1-2060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A69F16-E876-47DF-8F4B-1BC97DB4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37730</Words>
  <Characters>237700</Characters>
  <Application>Microsoft Office Word</Application>
  <DocSecurity>0</DocSecurity>
  <Lines>1980</Lines>
  <Paragraphs>549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274881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2020-10-22T15:58:00Z</dcterms:created>
  <dcterms:modified xsi:type="dcterms:W3CDTF">2020-10-22T15:58:00Z</dcterms:modified>
</cp:coreProperties>
</file>