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835" w:rsidRPr="0068629D" w:rsidRDefault="00E47FB5" w:rsidP="00AE0230">
      <w:pPr>
        <w:pStyle w:val="CRCoverPage"/>
        <w:outlineLvl w:val="0"/>
        <w:rPr>
          <w:b/>
          <w:noProof/>
          <w:sz w:val="24"/>
        </w:rPr>
      </w:pPr>
      <w:r>
        <w:rPr>
          <w:b/>
          <w:noProof/>
          <w:sz w:val="24"/>
        </w:rPr>
        <w:t>3</w:t>
      </w:r>
      <w:r w:rsidR="005F17DC">
        <w:rPr>
          <w:b/>
          <w:noProof/>
          <w:sz w:val="24"/>
        </w:rPr>
        <w:t>GPP TSG CT WG1 Meeting#1</w:t>
      </w:r>
      <w:r w:rsidR="001A5D5F">
        <w:rPr>
          <w:b/>
          <w:noProof/>
          <w:sz w:val="24"/>
        </w:rPr>
        <w:t>2</w:t>
      </w:r>
      <w:r w:rsidR="00D05873">
        <w:rPr>
          <w:b/>
          <w:noProof/>
          <w:sz w:val="24"/>
        </w:rPr>
        <w:t>6</w:t>
      </w:r>
      <w:r w:rsidR="00434D62">
        <w:rPr>
          <w:b/>
          <w:noProof/>
          <w:sz w:val="24"/>
        </w:rPr>
        <w:t>-</w:t>
      </w:r>
      <w:r w:rsidR="0088293F">
        <w:rPr>
          <w:b/>
          <w:noProof/>
          <w:sz w:val="24"/>
        </w:rPr>
        <w:t>e</w:t>
      </w:r>
      <w:r w:rsidR="005F17DC">
        <w:rPr>
          <w:b/>
          <w:noProof/>
          <w:sz w:val="24"/>
        </w:rPr>
        <w:tab/>
      </w:r>
      <w:r w:rsidR="005F17DC">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sidR="005F17DC">
        <w:rPr>
          <w:b/>
          <w:noProof/>
          <w:sz w:val="24"/>
        </w:rPr>
        <w:tab/>
      </w:r>
      <w:r w:rsidR="005F17DC">
        <w:rPr>
          <w:b/>
          <w:noProof/>
          <w:sz w:val="24"/>
        </w:rPr>
        <w:tab/>
      </w:r>
      <w:r w:rsidR="005F17DC">
        <w:rPr>
          <w:b/>
          <w:noProof/>
          <w:sz w:val="24"/>
        </w:rPr>
        <w:tab/>
      </w:r>
      <w:r w:rsidR="00090EA1" w:rsidRPr="0068629D">
        <w:rPr>
          <w:b/>
          <w:noProof/>
          <w:sz w:val="24"/>
        </w:rPr>
        <w:tab/>
      </w:r>
      <w:bookmarkStart w:id="0" w:name="_Hlk23763776"/>
      <w:r w:rsidR="009D1E89" w:rsidRPr="0068629D">
        <w:rPr>
          <w:b/>
          <w:noProof/>
          <w:sz w:val="24"/>
        </w:rPr>
        <w:t>C1-</w:t>
      </w:r>
      <w:r w:rsidR="00CA28F1" w:rsidRPr="0068629D">
        <w:rPr>
          <w:b/>
          <w:noProof/>
          <w:sz w:val="24"/>
        </w:rPr>
        <w:t>20</w:t>
      </w:r>
      <w:bookmarkEnd w:id="0"/>
      <w:r w:rsidR="00D05873">
        <w:rPr>
          <w:b/>
          <w:noProof/>
          <w:sz w:val="24"/>
        </w:rPr>
        <w:t>580</w:t>
      </w:r>
      <w:r w:rsidR="001A60F5">
        <w:rPr>
          <w:b/>
          <w:noProof/>
          <w:sz w:val="24"/>
        </w:rPr>
        <w:t>3</w:t>
      </w:r>
    </w:p>
    <w:p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046179">
        <w:rPr>
          <w:b/>
          <w:noProof/>
          <w:sz w:val="24"/>
        </w:rPr>
        <w:t xml:space="preserve">Electronic meeting, </w:t>
      </w:r>
      <w:r w:rsidR="00D05873">
        <w:rPr>
          <w:b/>
          <w:noProof/>
          <w:sz w:val="24"/>
        </w:rPr>
        <w:t>15</w:t>
      </w:r>
      <w:r w:rsidR="00046179">
        <w:rPr>
          <w:b/>
          <w:noProof/>
          <w:sz w:val="24"/>
        </w:rPr>
        <w:t>-</w:t>
      </w:r>
      <w:r w:rsidR="00D6798B">
        <w:rPr>
          <w:b/>
          <w:noProof/>
          <w:sz w:val="24"/>
        </w:rPr>
        <w:t>2</w:t>
      </w:r>
      <w:r w:rsidR="00D05873">
        <w:rPr>
          <w:b/>
          <w:noProof/>
          <w:sz w:val="24"/>
        </w:rPr>
        <w:t>3</w:t>
      </w:r>
      <w:r w:rsidR="00046179">
        <w:rPr>
          <w:b/>
          <w:noProof/>
          <w:sz w:val="24"/>
        </w:rPr>
        <w:t xml:space="preserve"> </w:t>
      </w:r>
      <w:r w:rsidR="00D05873">
        <w:rPr>
          <w:b/>
          <w:noProof/>
          <w:sz w:val="24"/>
        </w:rPr>
        <w:t>October</w:t>
      </w:r>
      <w:r w:rsidR="00046179">
        <w:rPr>
          <w:b/>
          <w:noProof/>
          <w:sz w:val="24"/>
        </w:rPr>
        <w:t xml:space="preserve"> 2020</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rsidTr="00976D40">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rsidR="00E924E4" w:rsidRDefault="00E924E4" w:rsidP="00ED4375">
            <w:pPr>
              <w:rPr>
                <w:rFonts w:cs="Arial"/>
              </w:rPr>
            </w:pPr>
            <w:r w:rsidRPr="00D95972">
              <w:rPr>
                <w:rFonts w:cs="Arial"/>
              </w:rPr>
              <w:t>Meeting documents by agenda item</w:t>
            </w:r>
          </w:p>
          <w:p w:rsidR="00E924E4" w:rsidRPr="00D95972" w:rsidRDefault="00E924E4" w:rsidP="00EC41C3">
            <w:pPr>
              <w:rPr>
                <w:rFonts w:cs="Arial"/>
              </w:rPr>
            </w:pPr>
          </w:p>
          <w:p w:rsidR="00046179" w:rsidRPr="00D95972" w:rsidRDefault="00046179" w:rsidP="00046179">
            <w:pPr>
              <w:rPr>
                <w:rFonts w:cs="Arial"/>
              </w:rPr>
            </w:pPr>
            <w:r w:rsidRPr="00D95972">
              <w:rPr>
                <w:rFonts w:cs="Arial"/>
              </w:rPr>
              <w:t>Meeting:</w:t>
            </w:r>
            <w:r w:rsidRPr="00D95972">
              <w:rPr>
                <w:rFonts w:cs="Arial"/>
              </w:rPr>
              <w:br/>
            </w:r>
            <w:r w:rsidRPr="000F51D9">
              <w:rPr>
                <w:rFonts w:cs="Arial"/>
              </w:rPr>
              <w:t>Meeting #12</w:t>
            </w:r>
            <w:r w:rsidR="00D05873">
              <w:rPr>
                <w:rFonts w:cs="Arial"/>
              </w:rPr>
              <w:t>6</w:t>
            </w:r>
            <w:r w:rsidR="00434D62">
              <w:rPr>
                <w:rFonts w:cs="Arial"/>
              </w:rPr>
              <w:t>-</w:t>
            </w:r>
            <w:r w:rsidR="00A72CD9">
              <w:rPr>
                <w:rFonts w:cs="Arial"/>
              </w:rPr>
              <w:t>e</w:t>
            </w:r>
          </w:p>
          <w:p w:rsidR="00046179" w:rsidRPr="00D95972" w:rsidRDefault="00046179" w:rsidP="00046179">
            <w:pPr>
              <w:rPr>
                <w:rFonts w:cs="Arial"/>
              </w:rPr>
            </w:pPr>
            <w:r>
              <w:rPr>
                <w:rFonts w:cs="Arial"/>
              </w:rPr>
              <w:t>Electronic meeting</w:t>
            </w:r>
          </w:p>
          <w:p w:rsidR="00046179" w:rsidRDefault="00D05873" w:rsidP="00046179">
            <w:pPr>
              <w:rPr>
                <w:rFonts w:cs="Arial"/>
              </w:rPr>
            </w:pPr>
            <w:r>
              <w:rPr>
                <w:rFonts w:cs="Arial"/>
              </w:rPr>
              <w:t>15</w:t>
            </w:r>
            <w:r w:rsidR="00046179">
              <w:rPr>
                <w:rFonts w:cs="Arial"/>
              </w:rPr>
              <w:t xml:space="preserve"> - </w:t>
            </w:r>
            <w:r w:rsidR="00C25060">
              <w:rPr>
                <w:rFonts w:cs="Arial"/>
              </w:rPr>
              <w:t>2</w:t>
            </w:r>
            <w:r>
              <w:rPr>
                <w:rFonts w:cs="Arial"/>
              </w:rPr>
              <w:t>3</w:t>
            </w:r>
            <w:r w:rsidR="00046179">
              <w:rPr>
                <w:rFonts w:cs="Arial"/>
              </w:rPr>
              <w:t xml:space="preserve"> </w:t>
            </w:r>
            <w:r>
              <w:rPr>
                <w:rFonts w:cs="Arial"/>
              </w:rPr>
              <w:t>October</w:t>
            </w:r>
            <w:r w:rsidR="00046179">
              <w:rPr>
                <w:rFonts w:cs="Arial"/>
              </w:rPr>
              <w:t xml:space="preserve"> </w:t>
            </w:r>
            <w:r w:rsidR="00046179" w:rsidRPr="00D95972">
              <w:rPr>
                <w:rFonts w:cs="Arial"/>
              </w:rPr>
              <w:t>20</w:t>
            </w:r>
            <w:r w:rsidR="00046179">
              <w:rPr>
                <w:rFonts w:cs="Arial"/>
              </w:rPr>
              <w:t>20</w:t>
            </w:r>
          </w:p>
          <w:p w:rsidR="00046179" w:rsidRDefault="00046179" w:rsidP="00046179">
            <w:pPr>
              <w:rPr>
                <w:rFonts w:cs="Arial"/>
              </w:rPr>
            </w:pPr>
          </w:p>
          <w:p w:rsidR="00046179" w:rsidRDefault="00046179" w:rsidP="00046179">
            <w:pPr>
              <w:rPr>
                <w:rFonts w:cs="Arial"/>
              </w:rPr>
            </w:pPr>
          </w:p>
          <w:p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CEST)</w:t>
            </w:r>
          </w:p>
          <w:p w:rsidR="006F488F" w:rsidRPr="00D95972" w:rsidRDefault="006F488F" w:rsidP="008C674B">
            <w:pPr>
              <w:rPr>
                <w:rFonts w:cs="Arial"/>
                <w:noProof/>
              </w:rPr>
            </w:pPr>
          </w:p>
        </w:tc>
      </w:tr>
      <w:tr w:rsidR="00E924E4" w:rsidRPr="00D95972" w:rsidTr="00F12EF2">
        <w:tc>
          <w:tcPr>
            <w:tcW w:w="3680" w:type="dxa"/>
            <w:gridSpan w:val="5"/>
            <w:tcBorders>
              <w:top w:val="single" w:sz="4" w:space="0" w:color="auto"/>
              <w:left w:val="thinThickThinSmallGap" w:sz="24" w:space="0" w:color="auto"/>
              <w:bottom w:val="single" w:sz="4" w:space="0" w:color="auto"/>
            </w:tcBorders>
            <w:shd w:val="clear" w:color="auto" w:fill="00FFFF"/>
          </w:tcPr>
          <w:p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rsidTr="00976D40">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rsidR="000F19B7" w:rsidRPr="00D95972" w:rsidRDefault="000F19B7" w:rsidP="00EC41C3">
            <w:pPr>
              <w:pStyle w:val="CRCoverPage"/>
              <w:rPr>
                <w:rFonts w:cs="Arial"/>
              </w:rPr>
            </w:pPr>
          </w:p>
        </w:tc>
      </w:tr>
      <w:tr w:rsidR="000F19B7" w:rsidRPr="00D95972" w:rsidTr="00976D40">
        <w:tc>
          <w:tcPr>
            <w:tcW w:w="1547" w:type="dxa"/>
            <w:gridSpan w:val="2"/>
            <w:tcBorders>
              <w:top w:val="single" w:sz="12" w:space="0" w:color="auto"/>
              <w:left w:val="thinThickThinSmallGap" w:sz="24" w:space="0" w:color="auto"/>
              <w:bottom w:val="single" w:sz="12" w:space="0" w:color="auto"/>
            </w:tcBorders>
            <w:shd w:val="clear" w:color="auto" w:fill="auto"/>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rsidTr="00976D40">
        <w:tc>
          <w:tcPr>
            <w:tcW w:w="1547" w:type="dxa"/>
            <w:gridSpan w:val="2"/>
            <w:tcBorders>
              <w:top w:val="single" w:sz="12" w:space="0" w:color="auto"/>
              <w:left w:val="thinThickThinSmallGap" w:sz="24" w:space="0" w:color="auto"/>
              <w:bottom w:val="single" w:sz="12" w:space="0" w:color="auto"/>
            </w:tcBorders>
            <w:shd w:val="clear" w:color="auto" w:fill="FF0000"/>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031908" w:rsidP="000D1037">
            <w:pPr>
              <w:rPr>
                <w:rFonts w:cs="Arial"/>
                <w:color w:val="FF0000"/>
              </w:rPr>
            </w:pPr>
            <w:r w:rsidRPr="00D95972">
              <w:rPr>
                <w:rFonts w:cs="Arial"/>
                <w:color w:val="FF0000"/>
              </w:rPr>
              <w:t>Late Papers</w:t>
            </w:r>
          </w:p>
        </w:tc>
      </w:tr>
      <w:tr w:rsidR="000F19B7" w:rsidRPr="00D95972" w:rsidTr="00976D40">
        <w:tc>
          <w:tcPr>
            <w:tcW w:w="1547" w:type="dxa"/>
            <w:gridSpan w:val="2"/>
            <w:tcBorders>
              <w:top w:val="single" w:sz="12" w:space="0" w:color="auto"/>
              <w:left w:val="thinThickThinSmallGap" w:sz="24" w:space="0" w:color="auto"/>
              <w:bottom w:val="single" w:sz="12" w:space="0" w:color="auto"/>
            </w:tcBorders>
            <w:shd w:val="clear" w:color="auto" w:fill="00FF00"/>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rsidTr="00976D40">
        <w:tc>
          <w:tcPr>
            <w:tcW w:w="1547" w:type="dxa"/>
            <w:gridSpan w:val="2"/>
            <w:tcBorders>
              <w:top w:val="single" w:sz="12" w:space="0" w:color="auto"/>
              <w:left w:val="thinThickThinSmallGap" w:sz="24" w:space="0" w:color="auto"/>
              <w:bottom w:val="single" w:sz="12" w:space="0" w:color="auto"/>
            </w:tcBorders>
            <w:shd w:val="clear" w:color="auto" w:fill="FFC000"/>
          </w:tcPr>
          <w:p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rsidTr="00976D40">
        <w:tc>
          <w:tcPr>
            <w:tcW w:w="1547" w:type="dxa"/>
            <w:gridSpan w:val="2"/>
            <w:tcBorders>
              <w:top w:val="single" w:sz="12" w:space="0" w:color="auto"/>
              <w:left w:val="thinThickThinSmallGap" w:sz="24" w:space="0" w:color="auto"/>
              <w:bottom w:val="single" w:sz="12" w:space="0" w:color="auto"/>
            </w:tcBorders>
            <w:shd w:val="clear" w:color="auto" w:fill="969696"/>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7F6A96" w:rsidP="0060703B">
            <w:pPr>
              <w:rPr>
                <w:rFonts w:cs="Arial"/>
                <w:color w:val="FF0000"/>
              </w:rPr>
            </w:pPr>
            <w:r w:rsidRPr="00D95972">
              <w:rPr>
                <w:rFonts w:cs="Arial"/>
                <w:color w:val="FF0000"/>
              </w:rPr>
              <w:t>Low Priority</w:t>
            </w:r>
          </w:p>
        </w:tc>
      </w:tr>
      <w:tr w:rsidR="000F19B7" w:rsidRPr="00D95972" w:rsidTr="00976D40">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rsidR="000F19B7" w:rsidRPr="00D95972" w:rsidRDefault="000F19B7" w:rsidP="0060703B">
            <w:pPr>
              <w:rPr>
                <w:rFonts w:cs="Arial"/>
                <w:color w:val="FF0000"/>
              </w:rPr>
            </w:pPr>
          </w:p>
        </w:tc>
      </w:tr>
      <w:tr w:rsidR="00E924E4" w:rsidRPr="00D95972" w:rsidTr="00976D40">
        <w:tc>
          <w:tcPr>
            <w:tcW w:w="976" w:type="dxa"/>
            <w:tcBorders>
              <w:top w:val="single" w:sz="12" w:space="0" w:color="auto"/>
              <w:left w:val="thinThickThinSmallGap" w:sz="24" w:space="0" w:color="auto"/>
              <w:bottom w:val="single" w:sz="12" w:space="0" w:color="auto"/>
            </w:tcBorders>
          </w:tcPr>
          <w:p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rsidR="00E924E4" w:rsidRPr="00D95972" w:rsidRDefault="00E924E4" w:rsidP="0060703B">
            <w:pPr>
              <w:rPr>
                <w:rFonts w:cs="Arial"/>
              </w:rPr>
            </w:pPr>
            <w:r w:rsidRPr="00D95972">
              <w:rPr>
                <w:rFonts w:cs="Arial"/>
              </w:rPr>
              <w:t>Result</w:t>
            </w:r>
          </w:p>
        </w:tc>
      </w:tr>
      <w:tr w:rsidR="008D5B45"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8D5B45" w:rsidRPr="00D95972" w:rsidRDefault="008D5B45" w:rsidP="0060703B">
            <w:pPr>
              <w:rPr>
                <w:rFonts w:cs="Arial"/>
              </w:rPr>
            </w:pPr>
            <w:r w:rsidRPr="00D95972">
              <w:rPr>
                <w:rFonts w:cs="Arial"/>
              </w:rPr>
              <w:t>Result</w:t>
            </w:r>
          </w:p>
        </w:tc>
      </w:tr>
      <w:tr w:rsidR="008D5B45" w:rsidRPr="00D95972" w:rsidTr="00976D40">
        <w:tc>
          <w:tcPr>
            <w:tcW w:w="976" w:type="dxa"/>
            <w:tcBorders>
              <w:left w:val="thinThickThinSmallGap" w:sz="24" w:space="0" w:color="auto"/>
              <w:bottom w:val="nil"/>
            </w:tcBorders>
          </w:tcPr>
          <w:p w:rsidR="008D5B45" w:rsidRPr="00D95972" w:rsidRDefault="008D5B45" w:rsidP="0060703B">
            <w:pPr>
              <w:rPr>
                <w:rFonts w:cs="Arial"/>
              </w:rPr>
            </w:pPr>
          </w:p>
        </w:tc>
        <w:tc>
          <w:tcPr>
            <w:tcW w:w="1317" w:type="dxa"/>
            <w:gridSpan w:val="2"/>
            <w:tcBorders>
              <w:bottom w:val="nil"/>
            </w:tcBorders>
          </w:tcPr>
          <w:p w:rsidR="008D5B45" w:rsidRPr="00D95972" w:rsidRDefault="008D5B45" w:rsidP="009C3898">
            <w:pPr>
              <w:rPr>
                <w:rFonts w:cs="Arial"/>
              </w:rPr>
            </w:pPr>
          </w:p>
        </w:tc>
        <w:tc>
          <w:tcPr>
            <w:tcW w:w="1088" w:type="dxa"/>
            <w:tcBorders>
              <w:bottom w:val="nil"/>
            </w:tcBorders>
          </w:tcPr>
          <w:p w:rsidR="008D5B45" w:rsidRPr="00D95972" w:rsidRDefault="008D5B45" w:rsidP="0060703B">
            <w:pPr>
              <w:rPr>
                <w:rFonts w:cs="Arial"/>
              </w:rPr>
            </w:pPr>
          </w:p>
        </w:tc>
        <w:tc>
          <w:tcPr>
            <w:tcW w:w="4191" w:type="dxa"/>
            <w:gridSpan w:val="3"/>
            <w:tcBorders>
              <w:bottom w:val="nil"/>
            </w:tcBorders>
          </w:tcPr>
          <w:p w:rsidR="008D5B45" w:rsidRPr="00D95972" w:rsidRDefault="008D5B45" w:rsidP="0060703B">
            <w:pPr>
              <w:rPr>
                <w:rFonts w:cs="Arial"/>
              </w:rPr>
            </w:pPr>
          </w:p>
        </w:tc>
        <w:tc>
          <w:tcPr>
            <w:tcW w:w="1767" w:type="dxa"/>
            <w:tcBorders>
              <w:bottom w:val="nil"/>
            </w:tcBorders>
          </w:tcPr>
          <w:p w:rsidR="008D5B45" w:rsidRPr="00D95972" w:rsidRDefault="008D5B45" w:rsidP="0060703B">
            <w:pPr>
              <w:rPr>
                <w:rFonts w:cs="Arial"/>
              </w:rPr>
            </w:pPr>
          </w:p>
        </w:tc>
        <w:tc>
          <w:tcPr>
            <w:tcW w:w="826" w:type="dxa"/>
            <w:tcBorders>
              <w:bottom w:val="nil"/>
            </w:tcBorders>
          </w:tcPr>
          <w:p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rsidR="008D5B45" w:rsidRPr="00D95972" w:rsidRDefault="008D5B45" w:rsidP="0060703B">
            <w:pPr>
              <w:rPr>
                <w:rFonts w:cs="Arial"/>
              </w:rPr>
            </w:pPr>
          </w:p>
        </w:tc>
      </w:tr>
      <w:tr w:rsidR="008D5B45" w:rsidRPr="00D95972" w:rsidTr="00976D40">
        <w:tc>
          <w:tcPr>
            <w:tcW w:w="976" w:type="dxa"/>
            <w:tcBorders>
              <w:top w:val="nil"/>
              <w:left w:val="thinThickThinSmallGap" w:sz="24" w:space="0" w:color="auto"/>
              <w:bottom w:val="nil"/>
            </w:tcBorders>
            <w:shd w:val="clear" w:color="auto" w:fill="FFFFFF"/>
          </w:tcPr>
          <w:p w:rsidR="008D5B45" w:rsidRPr="00D95972" w:rsidRDefault="008D5B45" w:rsidP="0060703B">
            <w:pPr>
              <w:rPr>
                <w:rFonts w:cs="Arial"/>
              </w:rPr>
            </w:pPr>
          </w:p>
          <w:p w:rsidR="00133644" w:rsidRPr="00D95972" w:rsidRDefault="00133644" w:rsidP="0060703B">
            <w:pPr>
              <w:rPr>
                <w:rFonts w:cs="Arial"/>
              </w:rPr>
            </w:pPr>
          </w:p>
        </w:tc>
        <w:tc>
          <w:tcPr>
            <w:tcW w:w="1317" w:type="dxa"/>
            <w:gridSpan w:val="2"/>
            <w:tcBorders>
              <w:top w:val="nil"/>
              <w:bottom w:val="nil"/>
            </w:tcBorders>
          </w:tcPr>
          <w:p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rsidR="003130D2" w:rsidRPr="00D95972" w:rsidRDefault="00BE6E39" w:rsidP="00BE6E39">
            <w:pPr>
              <w:shd w:val="clear" w:color="auto" w:fill="FFFF00"/>
              <w:tabs>
                <w:tab w:val="left" w:pos="3195"/>
              </w:tabs>
              <w:rPr>
                <w:rFonts w:cs="Arial"/>
              </w:rPr>
            </w:pPr>
            <w:r w:rsidRPr="00D95972">
              <w:rPr>
                <w:rFonts w:cs="Arial"/>
              </w:rPr>
              <w:tab/>
            </w:r>
          </w:p>
          <w:p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rsidTr="00976D40">
        <w:tc>
          <w:tcPr>
            <w:tcW w:w="976" w:type="dxa"/>
            <w:tcBorders>
              <w:top w:val="nil"/>
              <w:left w:val="thinThickThinSmallGap" w:sz="24" w:space="0" w:color="auto"/>
              <w:bottom w:val="nil"/>
            </w:tcBorders>
          </w:tcPr>
          <w:p w:rsidR="005A7BA6" w:rsidRPr="00D95972" w:rsidRDefault="005A7BA6" w:rsidP="003130D2">
            <w:pPr>
              <w:rPr>
                <w:rFonts w:cs="Arial"/>
              </w:rPr>
            </w:pPr>
          </w:p>
        </w:tc>
        <w:tc>
          <w:tcPr>
            <w:tcW w:w="1317" w:type="dxa"/>
            <w:gridSpan w:val="2"/>
            <w:tcBorders>
              <w:top w:val="nil"/>
              <w:bottom w:val="nil"/>
            </w:tcBorders>
          </w:tcPr>
          <w:p w:rsidR="005A7BA6" w:rsidRPr="00D95972" w:rsidRDefault="005A7BA6" w:rsidP="003130D2">
            <w:pPr>
              <w:rPr>
                <w:rFonts w:cs="Arial"/>
              </w:rPr>
            </w:pPr>
          </w:p>
        </w:tc>
        <w:tc>
          <w:tcPr>
            <w:tcW w:w="1088" w:type="dxa"/>
            <w:tcBorders>
              <w:bottom w:val="nil"/>
            </w:tcBorders>
          </w:tcPr>
          <w:p w:rsidR="005A7BA6" w:rsidRPr="00D95972" w:rsidRDefault="005A7BA6" w:rsidP="003130D2">
            <w:pPr>
              <w:rPr>
                <w:rFonts w:cs="Arial"/>
              </w:rPr>
            </w:pPr>
          </w:p>
        </w:tc>
        <w:tc>
          <w:tcPr>
            <w:tcW w:w="4191" w:type="dxa"/>
            <w:gridSpan w:val="3"/>
            <w:tcBorders>
              <w:bottom w:val="nil"/>
            </w:tcBorders>
            <w:shd w:val="clear" w:color="auto" w:fill="auto"/>
          </w:tcPr>
          <w:p w:rsidR="005A7BA6" w:rsidRPr="00D95972" w:rsidRDefault="005A7BA6" w:rsidP="003130D2">
            <w:pPr>
              <w:rPr>
                <w:rFonts w:cs="Arial"/>
              </w:rPr>
            </w:pPr>
          </w:p>
        </w:tc>
        <w:tc>
          <w:tcPr>
            <w:tcW w:w="1767" w:type="dxa"/>
            <w:tcBorders>
              <w:bottom w:val="nil"/>
            </w:tcBorders>
          </w:tcPr>
          <w:p w:rsidR="005A7BA6" w:rsidRPr="00D95972" w:rsidRDefault="005A7BA6" w:rsidP="003130D2">
            <w:pPr>
              <w:rPr>
                <w:rFonts w:cs="Arial"/>
              </w:rPr>
            </w:pPr>
          </w:p>
        </w:tc>
        <w:tc>
          <w:tcPr>
            <w:tcW w:w="826" w:type="dxa"/>
            <w:tcBorders>
              <w:bottom w:val="nil"/>
            </w:tcBorders>
          </w:tcPr>
          <w:p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rsidR="005A7BA6" w:rsidRPr="00D95972" w:rsidRDefault="005A7BA6" w:rsidP="003130D2">
            <w:pPr>
              <w:rPr>
                <w:rFonts w:cs="Arial"/>
              </w:rPr>
            </w:pPr>
          </w:p>
        </w:tc>
      </w:tr>
      <w:tr w:rsidR="003130D2" w:rsidRPr="00D95972" w:rsidTr="00976D40">
        <w:tc>
          <w:tcPr>
            <w:tcW w:w="976" w:type="dxa"/>
            <w:tcBorders>
              <w:top w:val="nil"/>
              <w:left w:val="thinThickThinSmallGap" w:sz="24" w:space="0" w:color="auto"/>
              <w:bottom w:val="nil"/>
            </w:tcBorders>
          </w:tcPr>
          <w:p w:rsidR="003130D2" w:rsidRPr="00D95972" w:rsidRDefault="003130D2" w:rsidP="003130D2">
            <w:pPr>
              <w:rPr>
                <w:rFonts w:cs="Arial"/>
              </w:rPr>
            </w:pPr>
          </w:p>
        </w:tc>
        <w:tc>
          <w:tcPr>
            <w:tcW w:w="1317" w:type="dxa"/>
            <w:gridSpan w:val="2"/>
            <w:tcBorders>
              <w:top w:val="nil"/>
              <w:bottom w:val="nil"/>
            </w:tcBorders>
          </w:tcPr>
          <w:p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rsidR="003130D2" w:rsidRPr="00D95972" w:rsidRDefault="003130D2" w:rsidP="00A9017A">
            <w:pPr>
              <w:shd w:val="clear" w:color="auto" w:fill="FFFF00"/>
              <w:rPr>
                <w:rFonts w:cs="Arial"/>
              </w:rPr>
            </w:pPr>
          </w:p>
          <w:p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rsidR="003130D2" w:rsidRPr="00D95972" w:rsidRDefault="003130D2" w:rsidP="00A9017A">
            <w:pPr>
              <w:shd w:val="clear" w:color="auto" w:fill="FFFF00"/>
              <w:rPr>
                <w:rFonts w:cs="Arial"/>
              </w:rPr>
            </w:pPr>
          </w:p>
          <w:p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rsidTr="00976D40">
        <w:tc>
          <w:tcPr>
            <w:tcW w:w="976" w:type="dxa"/>
            <w:tcBorders>
              <w:top w:val="nil"/>
              <w:left w:val="thinThickThinSmallGap" w:sz="24" w:space="0" w:color="auto"/>
              <w:bottom w:val="nil"/>
            </w:tcBorders>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088" w:type="dxa"/>
            <w:tcBorders>
              <w:bottom w:val="nil"/>
            </w:tcBorders>
          </w:tcPr>
          <w:p w:rsidR="00CB0523" w:rsidRPr="00D95972" w:rsidRDefault="00CB0523" w:rsidP="006C6EF2">
            <w:pPr>
              <w:rPr>
                <w:rFonts w:cs="Arial"/>
              </w:rPr>
            </w:pPr>
          </w:p>
        </w:tc>
        <w:tc>
          <w:tcPr>
            <w:tcW w:w="4191" w:type="dxa"/>
            <w:gridSpan w:val="3"/>
            <w:tcBorders>
              <w:bottom w:val="nil"/>
            </w:tcBorders>
            <w:shd w:val="clear" w:color="auto" w:fill="auto"/>
          </w:tcPr>
          <w:p w:rsidR="00CB0523" w:rsidRPr="00D95972" w:rsidRDefault="00CB0523" w:rsidP="006C6EF2">
            <w:pPr>
              <w:rPr>
                <w:rFonts w:cs="Arial"/>
              </w:rPr>
            </w:pPr>
          </w:p>
        </w:tc>
        <w:tc>
          <w:tcPr>
            <w:tcW w:w="1767" w:type="dxa"/>
            <w:tcBorders>
              <w:bottom w:val="nil"/>
            </w:tcBorders>
          </w:tcPr>
          <w:p w:rsidR="00CB0523" w:rsidRPr="00D95972" w:rsidRDefault="00CB0523" w:rsidP="006C6EF2">
            <w:pPr>
              <w:rPr>
                <w:rFonts w:cs="Arial"/>
              </w:rPr>
            </w:pPr>
          </w:p>
        </w:tc>
        <w:tc>
          <w:tcPr>
            <w:tcW w:w="826" w:type="dxa"/>
            <w:tcBorders>
              <w:bottom w:val="nil"/>
            </w:tcBorders>
          </w:tcPr>
          <w:p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rsidR="00CB0523" w:rsidRPr="00D95972" w:rsidRDefault="00CB0523" w:rsidP="006C6EF2">
            <w:pPr>
              <w:rPr>
                <w:rFonts w:cs="Arial"/>
              </w:rPr>
            </w:pPr>
          </w:p>
        </w:tc>
      </w:tr>
      <w:tr w:rsidR="00F53258" w:rsidRPr="00D95972" w:rsidTr="00976D40">
        <w:tc>
          <w:tcPr>
            <w:tcW w:w="976" w:type="dxa"/>
            <w:tcBorders>
              <w:top w:val="nil"/>
              <w:left w:val="thinThickThinSmallGap" w:sz="24" w:space="0" w:color="auto"/>
              <w:bottom w:val="nil"/>
            </w:tcBorders>
          </w:tcPr>
          <w:p w:rsidR="00F53258" w:rsidRPr="00D95972" w:rsidRDefault="00F53258" w:rsidP="00FB6169">
            <w:pPr>
              <w:rPr>
                <w:rFonts w:cs="Arial"/>
              </w:rPr>
            </w:pPr>
          </w:p>
        </w:tc>
        <w:tc>
          <w:tcPr>
            <w:tcW w:w="1317" w:type="dxa"/>
            <w:gridSpan w:val="2"/>
            <w:tcBorders>
              <w:top w:val="nil"/>
              <w:bottom w:val="nil"/>
            </w:tcBorders>
          </w:tcPr>
          <w:p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rsidTr="00976D40">
        <w:tc>
          <w:tcPr>
            <w:tcW w:w="976" w:type="dxa"/>
            <w:tcBorders>
              <w:top w:val="nil"/>
              <w:left w:val="thinThickThinSmallGap" w:sz="24" w:space="0" w:color="auto"/>
              <w:bottom w:val="nil"/>
            </w:tcBorders>
          </w:tcPr>
          <w:p w:rsidR="00F53258" w:rsidRPr="00D95972" w:rsidRDefault="00F53258" w:rsidP="006C6EF2">
            <w:pPr>
              <w:rPr>
                <w:rFonts w:cs="Arial"/>
              </w:rPr>
            </w:pPr>
          </w:p>
        </w:tc>
        <w:tc>
          <w:tcPr>
            <w:tcW w:w="1317" w:type="dxa"/>
            <w:gridSpan w:val="2"/>
            <w:tcBorders>
              <w:top w:val="nil"/>
              <w:bottom w:val="nil"/>
            </w:tcBorders>
          </w:tcPr>
          <w:p w:rsidR="00F53258" w:rsidRPr="00D95972" w:rsidRDefault="00F53258" w:rsidP="006C6EF2">
            <w:pPr>
              <w:rPr>
                <w:rFonts w:cs="Arial"/>
              </w:rPr>
            </w:pPr>
          </w:p>
        </w:tc>
        <w:tc>
          <w:tcPr>
            <w:tcW w:w="1088" w:type="dxa"/>
            <w:tcBorders>
              <w:bottom w:val="nil"/>
            </w:tcBorders>
          </w:tcPr>
          <w:p w:rsidR="00F53258" w:rsidRPr="00D95972" w:rsidRDefault="00F53258" w:rsidP="006C6EF2">
            <w:pPr>
              <w:rPr>
                <w:rFonts w:cs="Arial"/>
              </w:rPr>
            </w:pPr>
          </w:p>
        </w:tc>
        <w:tc>
          <w:tcPr>
            <w:tcW w:w="4191" w:type="dxa"/>
            <w:gridSpan w:val="3"/>
            <w:tcBorders>
              <w:bottom w:val="nil"/>
            </w:tcBorders>
            <w:shd w:val="clear" w:color="auto" w:fill="auto"/>
          </w:tcPr>
          <w:p w:rsidR="00F53258" w:rsidRPr="00D95972" w:rsidRDefault="00F53258" w:rsidP="006C6EF2">
            <w:pPr>
              <w:rPr>
                <w:rFonts w:cs="Arial"/>
              </w:rPr>
            </w:pPr>
          </w:p>
        </w:tc>
        <w:tc>
          <w:tcPr>
            <w:tcW w:w="1767" w:type="dxa"/>
            <w:tcBorders>
              <w:bottom w:val="nil"/>
            </w:tcBorders>
          </w:tcPr>
          <w:p w:rsidR="00F53258" w:rsidRPr="00D95972" w:rsidRDefault="00F53258" w:rsidP="006C6EF2">
            <w:pPr>
              <w:rPr>
                <w:rFonts w:cs="Arial"/>
              </w:rPr>
            </w:pPr>
          </w:p>
        </w:tc>
        <w:tc>
          <w:tcPr>
            <w:tcW w:w="826" w:type="dxa"/>
            <w:tcBorders>
              <w:bottom w:val="nil"/>
            </w:tcBorders>
          </w:tcPr>
          <w:p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rsidR="00F53258" w:rsidRPr="00D95972" w:rsidRDefault="00F53258" w:rsidP="006C6EF2">
            <w:pPr>
              <w:rPr>
                <w:rFonts w:cs="Arial"/>
              </w:rPr>
            </w:pPr>
          </w:p>
        </w:tc>
      </w:tr>
      <w:tr w:rsidR="00B5287F" w:rsidRPr="00D95972" w:rsidTr="00976D40">
        <w:tc>
          <w:tcPr>
            <w:tcW w:w="976" w:type="dxa"/>
            <w:tcBorders>
              <w:top w:val="nil"/>
              <w:left w:val="thinThickThinSmallGap" w:sz="24" w:space="0" w:color="auto"/>
              <w:bottom w:val="nil"/>
            </w:tcBorders>
          </w:tcPr>
          <w:p w:rsidR="00B5287F" w:rsidRPr="00D95972" w:rsidRDefault="00B5287F" w:rsidP="006C6EF2">
            <w:pPr>
              <w:rPr>
                <w:rFonts w:cs="Arial"/>
              </w:rPr>
            </w:pPr>
          </w:p>
        </w:tc>
        <w:tc>
          <w:tcPr>
            <w:tcW w:w="1317" w:type="dxa"/>
            <w:gridSpan w:val="2"/>
            <w:tcBorders>
              <w:top w:val="nil"/>
              <w:bottom w:val="nil"/>
            </w:tcBorders>
          </w:tcPr>
          <w:p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rsidR="00B5287F" w:rsidRPr="00D95972" w:rsidRDefault="00B5287F" w:rsidP="006C6EF2">
            <w:pPr>
              <w:rPr>
                <w:rFonts w:cs="Arial"/>
              </w:rPr>
            </w:pPr>
          </w:p>
        </w:tc>
      </w:tr>
      <w:tr w:rsidR="00B5287F" w:rsidRPr="00D95972" w:rsidTr="00976D40">
        <w:tc>
          <w:tcPr>
            <w:tcW w:w="976" w:type="dxa"/>
            <w:tcBorders>
              <w:top w:val="nil"/>
              <w:left w:val="thinThickThinSmallGap" w:sz="24" w:space="0" w:color="auto"/>
              <w:bottom w:val="nil"/>
            </w:tcBorders>
          </w:tcPr>
          <w:p w:rsidR="00B5287F" w:rsidRPr="00D95972" w:rsidRDefault="00B5287F" w:rsidP="006C6EF2">
            <w:pPr>
              <w:rPr>
                <w:rFonts w:cs="Arial"/>
              </w:rPr>
            </w:pPr>
          </w:p>
        </w:tc>
        <w:tc>
          <w:tcPr>
            <w:tcW w:w="1317" w:type="dxa"/>
            <w:gridSpan w:val="2"/>
            <w:tcBorders>
              <w:top w:val="nil"/>
              <w:bottom w:val="nil"/>
            </w:tcBorders>
          </w:tcPr>
          <w:p w:rsidR="00B5287F" w:rsidRPr="00D95972" w:rsidRDefault="00B5287F" w:rsidP="006C6EF2">
            <w:pPr>
              <w:rPr>
                <w:rFonts w:cs="Arial"/>
              </w:rPr>
            </w:pPr>
          </w:p>
        </w:tc>
        <w:tc>
          <w:tcPr>
            <w:tcW w:w="1088" w:type="dxa"/>
            <w:tcBorders>
              <w:bottom w:val="nil"/>
            </w:tcBorders>
          </w:tcPr>
          <w:p w:rsidR="00B5287F" w:rsidRPr="00D95972" w:rsidRDefault="00B5287F" w:rsidP="006C6EF2">
            <w:pPr>
              <w:rPr>
                <w:rFonts w:cs="Arial"/>
              </w:rPr>
            </w:pPr>
          </w:p>
        </w:tc>
        <w:tc>
          <w:tcPr>
            <w:tcW w:w="4191" w:type="dxa"/>
            <w:gridSpan w:val="3"/>
            <w:tcBorders>
              <w:bottom w:val="nil"/>
            </w:tcBorders>
            <w:shd w:val="clear" w:color="auto" w:fill="auto"/>
          </w:tcPr>
          <w:p w:rsidR="00B5287F" w:rsidRPr="00D95972" w:rsidRDefault="00B5287F" w:rsidP="006C6EF2">
            <w:pPr>
              <w:rPr>
                <w:rFonts w:cs="Arial"/>
              </w:rPr>
            </w:pPr>
          </w:p>
        </w:tc>
        <w:tc>
          <w:tcPr>
            <w:tcW w:w="1767" w:type="dxa"/>
            <w:tcBorders>
              <w:bottom w:val="nil"/>
            </w:tcBorders>
          </w:tcPr>
          <w:p w:rsidR="00B5287F" w:rsidRPr="00D95972" w:rsidRDefault="00B5287F" w:rsidP="006C6EF2">
            <w:pPr>
              <w:rPr>
                <w:rFonts w:cs="Arial"/>
              </w:rPr>
            </w:pPr>
          </w:p>
        </w:tc>
        <w:tc>
          <w:tcPr>
            <w:tcW w:w="826" w:type="dxa"/>
            <w:tcBorders>
              <w:bottom w:val="nil"/>
            </w:tcBorders>
          </w:tcPr>
          <w:p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rsidR="00B5287F" w:rsidRPr="00D95972" w:rsidRDefault="00B5287F" w:rsidP="006C6EF2">
            <w:pPr>
              <w:rPr>
                <w:rFonts w:cs="Arial"/>
              </w:rPr>
            </w:pPr>
          </w:p>
        </w:tc>
      </w:tr>
      <w:tr w:rsidR="00CB0523" w:rsidRPr="00D95972" w:rsidTr="00976D40">
        <w:tc>
          <w:tcPr>
            <w:tcW w:w="976" w:type="dxa"/>
            <w:tcBorders>
              <w:top w:val="nil"/>
              <w:left w:val="thinThickThinSmallGap" w:sz="24" w:space="0" w:color="auto"/>
              <w:bottom w:val="nil"/>
            </w:tcBorders>
            <w:shd w:val="clear" w:color="auto" w:fill="FFFFFF"/>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rsidR="00CB0523" w:rsidRPr="00D95972" w:rsidRDefault="00CB0523" w:rsidP="006C6EF2">
            <w:pPr>
              <w:rPr>
                <w:rFonts w:cs="Arial"/>
              </w:rPr>
            </w:pPr>
            <w:r w:rsidRPr="00D95972">
              <w:rPr>
                <w:rFonts w:cs="Arial"/>
              </w:rPr>
              <w:t>Please remember:</w:t>
            </w:r>
          </w:p>
          <w:p w:rsidR="00CB0523" w:rsidRPr="00D95972" w:rsidRDefault="005A3833" w:rsidP="006C6EF2">
            <w:pPr>
              <w:rPr>
                <w:rFonts w:cs="Arial"/>
              </w:rPr>
            </w:pPr>
            <w:r w:rsidRPr="00D95972">
              <w:rPr>
                <w:rFonts w:cs="Arial"/>
              </w:rPr>
              <w:tab/>
              <w:t xml:space="preserve">- to perform the electronic registration before end-of-meeting </w:t>
            </w:r>
          </w:p>
          <w:p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rsidTr="00976D40">
        <w:tc>
          <w:tcPr>
            <w:tcW w:w="976" w:type="dxa"/>
            <w:tcBorders>
              <w:top w:val="nil"/>
              <w:left w:val="thinThickThinSmallGap" w:sz="24" w:space="0" w:color="auto"/>
              <w:bottom w:val="nil"/>
            </w:tcBorders>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088" w:type="dxa"/>
            <w:tcBorders>
              <w:bottom w:val="nil"/>
            </w:tcBorders>
          </w:tcPr>
          <w:p w:rsidR="00CB0523" w:rsidRPr="00D95972" w:rsidRDefault="00CB0523" w:rsidP="006C6EF2">
            <w:pPr>
              <w:rPr>
                <w:rFonts w:cs="Arial"/>
              </w:rPr>
            </w:pPr>
          </w:p>
        </w:tc>
        <w:tc>
          <w:tcPr>
            <w:tcW w:w="4191" w:type="dxa"/>
            <w:gridSpan w:val="3"/>
            <w:tcBorders>
              <w:bottom w:val="nil"/>
            </w:tcBorders>
          </w:tcPr>
          <w:p w:rsidR="00CB0523" w:rsidRPr="00D95972" w:rsidRDefault="00CB0523" w:rsidP="006C6EF2">
            <w:pPr>
              <w:rPr>
                <w:rFonts w:cs="Arial"/>
              </w:rPr>
            </w:pPr>
          </w:p>
        </w:tc>
        <w:tc>
          <w:tcPr>
            <w:tcW w:w="1767" w:type="dxa"/>
            <w:tcBorders>
              <w:bottom w:val="nil"/>
            </w:tcBorders>
          </w:tcPr>
          <w:p w:rsidR="00CB0523" w:rsidRPr="00D95972" w:rsidRDefault="00CB0523" w:rsidP="006C6EF2">
            <w:pPr>
              <w:rPr>
                <w:rFonts w:cs="Arial"/>
              </w:rPr>
            </w:pPr>
          </w:p>
        </w:tc>
        <w:tc>
          <w:tcPr>
            <w:tcW w:w="826" w:type="dxa"/>
            <w:tcBorders>
              <w:bottom w:val="nil"/>
            </w:tcBorders>
          </w:tcPr>
          <w:p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rsidR="00CB0523" w:rsidRPr="00D95972" w:rsidRDefault="00CB0523" w:rsidP="006C6EF2">
            <w:pPr>
              <w:rPr>
                <w:rFonts w:cs="Arial"/>
                <w:highlight w:val="green"/>
              </w:rPr>
            </w:pPr>
          </w:p>
        </w:tc>
      </w:tr>
      <w:tr w:rsidR="00CB0523" w:rsidRPr="00D95972" w:rsidTr="00AE056A">
        <w:tc>
          <w:tcPr>
            <w:tcW w:w="976" w:type="dxa"/>
            <w:tcBorders>
              <w:top w:val="single" w:sz="12" w:space="0" w:color="auto"/>
              <w:left w:val="thinThickThinSmallGap" w:sz="24" w:space="0" w:color="auto"/>
              <w:bottom w:val="single" w:sz="12" w:space="0" w:color="auto"/>
            </w:tcBorders>
            <w:shd w:val="clear" w:color="auto" w:fill="0000FF"/>
          </w:tcPr>
          <w:p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rsidR="00CB0523" w:rsidRPr="00D95972" w:rsidRDefault="00CB0523" w:rsidP="006C6EF2">
            <w:pPr>
              <w:rPr>
                <w:rFonts w:cs="Arial"/>
              </w:rPr>
            </w:pPr>
            <w:r w:rsidRPr="00D95972">
              <w:rPr>
                <w:rFonts w:cs="Arial"/>
              </w:rPr>
              <w:t>Result &amp; comments</w:t>
            </w:r>
          </w:p>
        </w:tc>
      </w:tr>
      <w:tr w:rsidR="00046179" w:rsidRPr="00D95972" w:rsidTr="00D2386E">
        <w:tc>
          <w:tcPr>
            <w:tcW w:w="976" w:type="dxa"/>
            <w:tcBorders>
              <w:left w:val="thinThickThinSmallGap" w:sz="24" w:space="0" w:color="auto"/>
              <w:bottom w:val="nil"/>
            </w:tcBorders>
          </w:tcPr>
          <w:p w:rsidR="00046179" w:rsidRPr="00D95972" w:rsidRDefault="00046179" w:rsidP="00046179">
            <w:pPr>
              <w:rPr>
                <w:rFonts w:cs="Arial"/>
              </w:rPr>
            </w:pPr>
          </w:p>
        </w:tc>
        <w:tc>
          <w:tcPr>
            <w:tcW w:w="1317" w:type="dxa"/>
            <w:gridSpan w:val="2"/>
            <w:tcBorders>
              <w:bottom w:val="nil"/>
            </w:tcBorders>
          </w:tcPr>
          <w:p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rsidR="00046179" w:rsidRPr="007016DC" w:rsidRDefault="00046179" w:rsidP="00046179">
            <w:pPr>
              <w:rPr>
                <w:rFonts w:cs="Arial"/>
                <w:bCs/>
                <w:iCs/>
              </w:rPr>
            </w:pPr>
            <w:r w:rsidRPr="007016DC">
              <w:rPr>
                <w:rFonts w:cs="Arial"/>
                <w:bCs/>
                <w:iCs/>
              </w:rPr>
              <w:t>C1-20</w:t>
            </w:r>
            <w:r w:rsidR="00D05873">
              <w:rPr>
                <w:rFonts w:cs="Arial"/>
                <w:bCs/>
                <w:iCs/>
              </w:rPr>
              <w:t>58</w:t>
            </w:r>
            <w:r w:rsidR="001729A4">
              <w:rPr>
                <w:rFonts w:cs="Arial"/>
                <w:bCs/>
                <w:iCs/>
              </w:rPr>
              <w:t>00</w:t>
            </w:r>
          </w:p>
        </w:tc>
        <w:tc>
          <w:tcPr>
            <w:tcW w:w="4191" w:type="dxa"/>
            <w:gridSpan w:val="3"/>
            <w:tcBorders>
              <w:top w:val="single" w:sz="12" w:space="0" w:color="auto"/>
              <w:bottom w:val="single" w:sz="4" w:space="0" w:color="auto"/>
            </w:tcBorders>
            <w:shd w:val="clear" w:color="auto" w:fill="FFFF00"/>
          </w:tcPr>
          <w:p w:rsidR="00046179" w:rsidRPr="007016DC" w:rsidRDefault="00046179" w:rsidP="00046179">
            <w:pPr>
              <w:rPr>
                <w:rFonts w:cs="Arial"/>
                <w:iCs/>
                <w:lang w:val="en-US"/>
              </w:rPr>
            </w:pPr>
            <w:r w:rsidRPr="007016DC">
              <w:rPr>
                <w:rFonts w:cs="Arial"/>
                <w:iCs/>
                <w:lang w:val="en-US"/>
              </w:rPr>
              <w:t>3GPP TSG CT1#12</w:t>
            </w:r>
            <w:r w:rsidR="00D05873">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rsidR="00046179" w:rsidRPr="007016DC" w:rsidRDefault="00046179" w:rsidP="00046179">
            <w:pPr>
              <w:rPr>
                <w:rFonts w:cs="Arial"/>
                <w:iCs/>
              </w:rPr>
            </w:pPr>
            <w:r w:rsidRPr="007016DC">
              <w:rPr>
                <w:rFonts w:cs="Arial"/>
                <w:iCs/>
              </w:rPr>
              <w:t xml:space="preserve">CT1 </w:t>
            </w:r>
            <w:r w:rsidR="0091568A">
              <w:rPr>
                <w:rFonts w:cs="Arial"/>
                <w:iCs/>
              </w:rPr>
              <w:t>chair</w:t>
            </w:r>
          </w:p>
        </w:tc>
        <w:tc>
          <w:tcPr>
            <w:tcW w:w="826" w:type="dxa"/>
            <w:tcBorders>
              <w:top w:val="single" w:sz="12" w:space="0" w:color="auto"/>
              <w:bottom w:val="single" w:sz="4" w:space="0" w:color="auto"/>
            </w:tcBorders>
            <w:shd w:val="clear" w:color="auto" w:fill="FFFF00"/>
          </w:tcPr>
          <w:p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rsidR="00046179" w:rsidRPr="00D95972" w:rsidRDefault="00046179" w:rsidP="00481025">
            <w:pPr>
              <w:rPr>
                <w:rFonts w:cs="Arial"/>
              </w:rPr>
            </w:pPr>
          </w:p>
        </w:tc>
      </w:tr>
      <w:tr w:rsidR="0053283C" w:rsidRPr="00D95972" w:rsidTr="00124E83">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rsidR="0053283C" w:rsidRPr="007016DC" w:rsidRDefault="0053283C" w:rsidP="0053283C">
            <w:pPr>
              <w:rPr>
                <w:rFonts w:cs="Arial"/>
                <w:bCs/>
                <w:iCs/>
              </w:rPr>
            </w:pPr>
            <w:r w:rsidRPr="007016DC">
              <w:rPr>
                <w:rFonts w:cs="Arial"/>
                <w:bCs/>
                <w:iCs/>
              </w:rPr>
              <w:t>C1-20</w:t>
            </w:r>
            <w:r w:rsidR="00D05873">
              <w:rPr>
                <w:rFonts w:cs="Arial"/>
                <w:bCs/>
                <w:iCs/>
              </w:rPr>
              <w:t>58</w:t>
            </w:r>
            <w:r w:rsidR="00A72CD9">
              <w:rPr>
                <w:rFonts w:cs="Arial"/>
                <w:bCs/>
                <w:iCs/>
              </w:rPr>
              <w:t>0</w:t>
            </w:r>
            <w:r w:rsidRPr="007016DC">
              <w:rPr>
                <w:rFonts w:cs="Arial"/>
                <w:bCs/>
                <w:iCs/>
              </w:rPr>
              <w:t>1</w:t>
            </w:r>
          </w:p>
        </w:tc>
        <w:tc>
          <w:tcPr>
            <w:tcW w:w="4191" w:type="dxa"/>
            <w:gridSpan w:val="3"/>
            <w:tcBorders>
              <w:top w:val="single" w:sz="4" w:space="0" w:color="auto"/>
              <w:bottom w:val="single" w:sz="4" w:space="0" w:color="auto"/>
            </w:tcBorders>
            <w:shd w:val="clear" w:color="auto" w:fill="FFFF00"/>
          </w:tcPr>
          <w:p w:rsidR="0053283C" w:rsidRPr="007016DC" w:rsidRDefault="0053283C" w:rsidP="0053283C">
            <w:pPr>
              <w:rPr>
                <w:rFonts w:cs="Arial"/>
                <w:iCs/>
                <w:lang w:val="en-US"/>
              </w:rPr>
            </w:pPr>
            <w:r w:rsidRPr="007016DC">
              <w:rPr>
                <w:rFonts w:cs="Arial"/>
                <w:iCs/>
                <w:lang w:val="en-US"/>
              </w:rPr>
              <w:t>3GPP TSG CT1#12</w:t>
            </w:r>
            <w:r w:rsidR="00D05873">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CT1 </w:t>
            </w:r>
            <w:r w:rsidR="0091568A">
              <w:rPr>
                <w:rFonts w:cs="Arial"/>
                <w:iCs/>
              </w:rPr>
              <w:t>chair</w:t>
            </w:r>
          </w:p>
        </w:tc>
        <w:tc>
          <w:tcPr>
            <w:tcW w:w="826"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283C" w:rsidRPr="00D95972" w:rsidRDefault="0053283C" w:rsidP="00481025">
            <w:pPr>
              <w:rPr>
                <w:rFonts w:cs="Arial"/>
              </w:rPr>
            </w:pPr>
          </w:p>
        </w:tc>
      </w:tr>
      <w:tr w:rsidR="0053283C" w:rsidRPr="00D95972" w:rsidTr="008B2517">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rsidR="0053283C" w:rsidRPr="007016DC" w:rsidRDefault="0053283C" w:rsidP="0053283C">
            <w:pPr>
              <w:rPr>
                <w:rFonts w:cs="Arial"/>
                <w:bCs/>
                <w:iCs/>
              </w:rPr>
            </w:pPr>
            <w:r w:rsidRPr="007016DC">
              <w:rPr>
                <w:rFonts w:cs="Arial"/>
                <w:bCs/>
                <w:iCs/>
              </w:rPr>
              <w:t>C1-20</w:t>
            </w:r>
            <w:r w:rsidR="00D05873">
              <w:rPr>
                <w:rFonts w:cs="Arial"/>
                <w:bCs/>
                <w:iCs/>
              </w:rPr>
              <w:t>58</w:t>
            </w:r>
            <w:r w:rsidR="00A72CD9">
              <w:rPr>
                <w:rFonts w:cs="Arial"/>
                <w:bCs/>
                <w:iCs/>
              </w:rPr>
              <w:t>0</w:t>
            </w:r>
            <w:r w:rsidRPr="007016DC">
              <w:rPr>
                <w:rFonts w:cs="Arial"/>
                <w:bCs/>
                <w:iCs/>
              </w:rPr>
              <w:t>2</w:t>
            </w:r>
          </w:p>
        </w:tc>
        <w:tc>
          <w:tcPr>
            <w:tcW w:w="4191" w:type="dxa"/>
            <w:gridSpan w:val="3"/>
            <w:tcBorders>
              <w:top w:val="single" w:sz="4" w:space="0" w:color="auto"/>
              <w:bottom w:val="single" w:sz="4" w:space="0" w:color="auto"/>
            </w:tcBorders>
            <w:shd w:val="clear" w:color="auto" w:fill="FFFF00"/>
          </w:tcPr>
          <w:p w:rsidR="0053283C" w:rsidRPr="007016DC" w:rsidRDefault="0053283C" w:rsidP="0053283C">
            <w:pPr>
              <w:rPr>
                <w:rFonts w:cs="Arial"/>
                <w:iCs/>
                <w:lang w:val="en-US"/>
              </w:rPr>
            </w:pPr>
            <w:r w:rsidRPr="007016DC">
              <w:rPr>
                <w:rFonts w:cs="Arial"/>
                <w:iCs/>
                <w:lang w:val="en-US"/>
              </w:rPr>
              <w:t>3GPP TSG CT1#12</w:t>
            </w:r>
            <w:r w:rsidR="00D05873">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CT1 </w:t>
            </w:r>
            <w:r w:rsidR="0091568A">
              <w:rPr>
                <w:rFonts w:cs="Arial"/>
                <w:iCs/>
              </w:rPr>
              <w:t>chair</w:t>
            </w:r>
          </w:p>
        </w:tc>
        <w:tc>
          <w:tcPr>
            <w:tcW w:w="826"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283C" w:rsidRPr="00D95972" w:rsidRDefault="0053283C" w:rsidP="00481025">
            <w:pPr>
              <w:rPr>
                <w:rFonts w:cs="Arial"/>
              </w:rPr>
            </w:pPr>
          </w:p>
        </w:tc>
      </w:tr>
      <w:tr w:rsidR="0053283C" w:rsidRPr="00D95972" w:rsidTr="008B2517">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rsidR="0053283C" w:rsidRPr="007016DC" w:rsidRDefault="0053283C" w:rsidP="0053283C">
            <w:pPr>
              <w:rPr>
                <w:rFonts w:cs="Arial"/>
                <w:bCs/>
                <w:iCs/>
              </w:rPr>
            </w:pPr>
            <w:r w:rsidRPr="007016DC">
              <w:rPr>
                <w:iCs/>
              </w:rPr>
              <w:t>C1-20</w:t>
            </w:r>
            <w:r w:rsidR="00D05873">
              <w:rPr>
                <w:iCs/>
              </w:rPr>
              <w:t>58</w:t>
            </w:r>
            <w:r w:rsidR="00A72CD9">
              <w:rPr>
                <w:iCs/>
              </w:rPr>
              <w:t>0</w:t>
            </w:r>
            <w:r w:rsidRPr="007016DC">
              <w:rPr>
                <w:iCs/>
              </w:rPr>
              <w:t>3</w:t>
            </w:r>
          </w:p>
        </w:tc>
        <w:tc>
          <w:tcPr>
            <w:tcW w:w="4191" w:type="dxa"/>
            <w:gridSpan w:val="3"/>
            <w:tcBorders>
              <w:top w:val="single" w:sz="4" w:space="0" w:color="auto"/>
              <w:bottom w:val="single" w:sz="4" w:space="0" w:color="auto"/>
            </w:tcBorders>
            <w:shd w:val="clear" w:color="auto" w:fill="FFFF00"/>
          </w:tcPr>
          <w:p w:rsidR="0053283C" w:rsidRPr="007016DC" w:rsidRDefault="0053283C" w:rsidP="0053283C">
            <w:pPr>
              <w:rPr>
                <w:rFonts w:cs="Arial"/>
                <w:iCs/>
                <w:lang w:val="en-US"/>
              </w:rPr>
            </w:pPr>
            <w:r w:rsidRPr="007016DC">
              <w:rPr>
                <w:rFonts w:cs="Arial"/>
                <w:iCs/>
                <w:lang w:val="en-US"/>
              </w:rPr>
              <w:t>3GPP TSG CT1#12</w:t>
            </w:r>
            <w:r w:rsidR="00D05873">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CT1 </w:t>
            </w:r>
            <w:r w:rsidR="0091568A">
              <w:rPr>
                <w:rFonts w:cs="Arial"/>
                <w:iCs/>
              </w:rPr>
              <w:t>chair</w:t>
            </w:r>
          </w:p>
        </w:tc>
        <w:tc>
          <w:tcPr>
            <w:tcW w:w="826"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283C" w:rsidRPr="00D95972" w:rsidRDefault="0053283C" w:rsidP="00481025">
            <w:pPr>
              <w:rPr>
                <w:rFonts w:cs="Arial"/>
              </w:rPr>
            </w:pPr>
          </w:p>
        </w:tc>
      </w:tr>
      <w:tr w:rsidR="0053283C" w:rsidRPr="00D95972" w:rsidTr="00143C60">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rsidR="0053283C" w:rsidRPr="007016DC" w:rsidRDefault="0053283C" w:rsidP="0053283C">
            <w:pPr>
              <w:rPr>
                <w:rFonts w:cs="Arial"/>
                <w:bCs/>
                <w:iCs/>
              </w:rPr>
            </w:pPr>
            <w:r w:rsidRPr="007016DC">
              <w:rPr>
                <w:rFonts w:cs="Arial"/>
                <w:bCs/>
                <w:iCs/>
              </w:rPr>
              <w:t>C1-20</w:t>
            </w:r>
            <w:r w:rsidR="00D05873">
              <w:rPr>
                <w:rFonts w:cs="Arial"/>
                <w:bCs/>
                <w:iCs/>
              </w:rPr>
              <w:t>58</w:t>
            </w:r>
            <w:r w:rsidR="00A72CD9">
              <w:rPr>
                <w:rFonts w:cs="Arial"/>
                <w:bCs/>
                <w:iCs/>
              </w:rPr>
              <w:t>0</w:t>
            </w:r>
            <w:r>
              <w:rPr>
                <w:rFonts w:cs="Arial"/>
                <w:bCs/>
                <w:iCs/>
              </w:rPr>
              <w:t>4</w:t>
            </w:r>
          </w:p>
        </w:tc>
        <w:tc>
          <w:tcPr>
            <w:tcW w:w="4191" w:type="dxa"/>
            <w:gridSpan w:val="3"/>
            <w:tcBorders>
              <w:top w:val="single" w:sz="4" w:space="0" w:color="auto"/>
              <w:bottom w:val="single" w:sz="4" w:space="0" w:color="auto"/>
            </w:tcBorders>
            <w:shd w:val="clear" w:color="auto" w:fill="00FFFF"/>
          </w:tcPr>
          <w:p w:rsidR="0053283C" w:rsidRPr="007016DC" w:rsidRDefault="0053283C" w:rsidP="0053283C">
            <w:pPr>
              <w:rPr>
                <w:rFonts w:cs="Arial"/>
                <w:iCs/>
                <w:lang w:val="en-US"/>
              </w:rPr>
            </w:pPr>
            <w:r w:rsidRPr="007016DC">
              <w:rPr>
                <w:rFonts w:cs="Arial"/>
                <w:iCs/>
                <w:lang w:val="en-US"/>
              </w:rPr>
              <w:t>3GPP TSG CT1#12</w:t>
            </w:r>
            <w:r w:rsidR="00D05873">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w:t>
            </w:r>
            <w:r>
              <w:rPr>
                <w:rFonts w:cs="Arial"/>
                <w:iCs/>
                <w:lang w:val="en-US"/>
              </w:rPr>
              <w:t>(</w:t>
            </w:r>
            <w:r w:rsidR="00A51DF5">
              <w:rPr>
                <w:rFonts w:cs="Arial"/>
                <w:iCs/>
                <w:lang w:val="en-US"/>
              </w:rPr>
              <w:t>2</w:t>
            </w:r>
            <w:r w:rsidR="00D05873">
              <w:rPr>
                <w:rFonts w:cs="Arial"/>
                <w:iCs/>
                <w:lang w:val="en-US"/>
              </w:rPr>
              <w:t>2</w:t>
            </w:r>
            <w:r>
              <w:rPr>
                <w:rFonts w:cs="Arial"/>
                <w:iCs/>
                <w:lang w:val="en-US"/>
              </w:rPr>
              <w:t xml:space="preserve"> </w:t>
            </w:r>
            <w:r w:rsidR="00D05873">
              <w:rPr>
                <w:rFonts w:cs="Arial"/>
                <w:iCs/>
                <w:lang w:val="en-US"/>
              </w:rPr>
              <w:t>oct</w:t>
            </w:r>
            <w:r>
              <w:rPr>
                <w:rFonts w:cs="Arial"/>
                <w:iCs/>
                <w:lang w:val="en-US"/>
              </w:rPr>
              <w:t xml:space="preserve">) </w:t>
            </w:r>
            <w:r w:rsidRPr="007016DC">
              <w:rPr>
                <w:rFonts w:cs="Arial"/>
                <w:iCs/>
                <w:lang w:val="en-US"/>
              </w:rPr>
              <w:t xml:space="preserve">evening </w:t>
            </w:r>
          </w:p>
        </w:tc>
        <w:tc>
          <w:tcPr>
            <w:tcW w:w="1767" w:type="dxa"/>
            <w:tcBorders>
              <w:top w:val="single" w:sz="4" w:space="0" w:color="auto"/>
              <w:bottom w:val="single" w:sz="4" w:space="0" w:color="auto"/>
            </w:tcBorders>
            <w:shd w:val="clear" w:color="auto" w:fill="00FFFF"/>
          </w:tcPr>
          <w:p w:rsidR="0053283C" w:rsidRPr="007016DC" w:rsidRDefault="0053283C" w:rsidP="0053283C">
            <w:pPr>
              <w:rPr>
                <w:rFonts w:cs="Arial"/>
                <w:iCs/>
              </w:rPr>
            </w:pPr>
            <w:r w:rsidRPr="007016DC">
              <w:rPr>
                <w:rFonts w:cs="Arial"/>
                <w:iCs/>
              </w:rPr>
              <w:t>CT1 chair</w:t>
            </w:r>
          </w:p>
        </w:tc>
        <w:tc>
          <w:tcPr>
            <w:tcW w:w="826" w:type="dxa"/>
            <w:tcBorders>
              <w:top w:val="single" w:sz="4" w:space="0" w:color="auto"/>
              <w:bottom w:val="single" w:sz="4" w:space="0" w:color="auto"/>
            </w:tcBorders>
            <w:shd w:val="clear" w:color="auto" w:fill="00FFFF"/>
          </w:tcPr>
          <w:p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rsidR="0053283C" w:rsidRPr="00D95972" w:rsidRDefault="0053283C" w:rsidP="00481025">
            <w:pPr>
              <w:rPr>
                <w:rFonts w:cs="Arial"/>
              </w:rPr>
            </w:pPr>
          </w:p>
        </w:tc>
      </w:tr>
      <w:tr w:rsidR="006A159F" w:rsidRPr="00D95972" w:rsidTr="00143C6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rsidR="006A159F" w:rsidRPr="007016DC" w:rsidRDefault="006A159F" w:rsidP="006A159F">
            <w:pPr>
              <w:rPr>
                <w:rFonts w:cs="Arial"/>
                <w:bCs/>
                <w:iCs/>
              </w:rPr>
            </w:pPr>
            <w:r w:rsidRPr="007016DC">
              <w:rPr>
                <w:rFonts w:cs="Arial"/>
                <w:bCs/>
                <w:iCs/>
              </w:rPr>
              <w:t>C1-20</w:t>
            </w:r>
            <w:r w:rsidR="00D05873">
              <w:rPr>
                <w:rFonts w:cs="Arial"/>
                <w:bCs/>
                <w:iCs/>
              </w:rPr>
              <w:t>58</w:t>
            </w:r>
            <w:r>
              <w:rPr>
                <w:rFonts w:cs="Arial"/>
                <w:bCs/>
                <w:iCs/>
              </w:rPr>
              <w:t>05</w:t>
            </w:r>
          </w:p>
        </w:tc>
        <w:tc>
          <w:tcPr>
            <w:tcW w:w="4191" w:type="dxa"/>
            <w:gridSpan w:val="3"/>
            <w:tcBorders>
              <w:top w:val="single" w:sz="4" w:space="0" w:color="auto"/>
              <w:bottom w:val="single" w:sz="4" w:space="0" w:color="auto"/>
            </w:tcBorders>
            <w:shd w:val="clear" w:color="auto" w:fill="00FFFF"/>
          </w:tcPr>
          <w:p w:rsidR="006A159F" w:rsidRPr="007016DC" w:rsidRDefault="006A159F" w:rsidP="006A159F">
            <w:pPr>
              <w:rPr>
                <w:rFonts w:cs="Arial"/>
                <w:iCs/>
                <w:lang w:val="en-US"/>
              </w:rPr>
            </w:pPr>
            <w:r w:rsidRPr="007016DC">
              <w:rPr>
                <w:rFonts w:cs="Arial"/>
                <w:iCs/>
                <w:lang w:val="en-US"/>
              </w:rPr>
              <w:t>3GPP TSG CT1#12</w:t>
            </w:r>
            <w:r w:rsidR="00D05873">
              <w:rPr>
                <w:rFonts w:cs="Arial"/>
                <w:iCs/>
                <w:lang w:val="en-US"/>
              </w:rPr>
              <w:t>6</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rsidR="006A159F" w:rsidRPr="007016DC" w:rsidRDefault="006A159F" w:rsidP="006A159F">
            <w:pPr>
              <w:rPr>
                <w:rFonts w:cs="Arial"/>
                <w:iCs/>
              </w:rPr>
            </w:pPr>
            <w:r w:rsidRPr="007016DC">
              <w:rPr>
                <w:rFonts w:cs="Arial"/>
                <w:iCs/>
              </w:rPr>
              <w:t>CT1 chair</w:t>
            </w:r>
          </w:p>
        </w:tc>
        <w:tc>
          <w:tcPr>
            <w:tcW w:w="826" w:type="dxa"/>
            <w:tcBorders>
              <w:top w:val="single" w:sz="4" w:space="0" w:color="auto"/>
              <w:bottom w:val="single" w:sz="4" w:space="0" w:color="auto"/>
            </w:tcBorders>
            <w:shd w:val="clear" w:color="auto" w:fill="00FFFF"/>
          </w:tcPr>
          <w:p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rsidR="006A159F" w:rsidRPr="00D95972" w:rsidRDefault="006A159F" w:rsidP="00481025">
            <w:pPr>
              <w:rPr>
                <w:rFonts w:cs="Arial"/>
              </w:rPr>
            </w:pPr>
          </w:p>
        </w:tc>
      </w:tr>
      <w:tr w:rsidR="00D2386E" w:rsidRPr="00D95972" w:rsidTr="00D2386E">
        <w:tc>
          <w:tcPr>
            <w:tcW w:w="976" w:type="dxa"/>
            <w:tcBorders>
              <w:left w:val="thinThickThinSmallGap" w:sz="24" w:space="0" w:color="auto"/>
              <w:bottom w:val="nil"/>
            </w:tcBorders>
          </w:tcPr>
          <w:p w:rsidR="00D2386E" w:rsidRPr="00D95972" w:rsidRDefault="00D2386E" w:rsidP="006A159F">
            <w:pPr>
              <w:rPr>
                <w:rFonts w:cs="Arial"/>
              </w:rPr>
            </w:pPr>
          </w:p>
        </w:tc>
        <w:tc>
          <w:tcPr>
            <w:tcW w:w="1317" w:type="dxa"/>
            <w:gridSpan w:val="2"/>
            <w:tcBorders>
              <w:bottom w:val="nil"/>
            </w:tcBorders>
          </w:tcPr>
          <w:p w:rsidR="00D2386E" w:rsidRPr="00D95972" w:rsidRDefault="00D2386E" w:rsidP="006A159F">
            <w:pPr>
              <w:rPr>
                <w:rFonts w:cs="Arial"/>
              </w:rPr>
            </w:pPr>
          </w:p>
        </w:tc>
        <w:tc>
          <w:tcPr>
            <w:tcW w:w="1088" w:type="dxa"/>
            <w:tcBorders>
              <w:top w:val="single" w:sz="4" w:space="0" w:color="auto"/>
              <w:bottom w:val="single" w:sz="4" w:space="0" w:color="auto"/>
            </w:tcBorders>
            <w:shd w:val="clear" w:color="auto" w:fill="00FFFF"/>
          </w:tcPr>
          <w:p w:rsidR="00D2386E" w:rsidRPr="00D95972" w:rsidRDefault="00D2386E" w:rsidP="006A159F">
            <w:pPr>
              <w:rPr>
                <w:rFonts w:cs="Arial"/>
                <w:bCs/>
              </w:rPr>
            </w:pPr>
            <w:r>
              <w:rPr>
                <w:rFonts w:cs="Arial"/>
                <w:bCs/>
              </w:rPr>
              <w:t>C1-205806</w:t>
            </w:r>
          </w:p>
        </w:tc>
        <w:tc>
          <w:tcPr>
            <w:tcW w:w="4191" w:type="dxa"/>
            <w:gridSpan w:val="3"/>
            <w:tcBorders>
              <w:top w:val="single" w:sz="4" w:space="0" w:color="auto"/>
              <w:bottom w:val="single" w:sz="4" w:space="0" w:color="auto"/>
            </w:tcBorders>
            <w:shd w:val="clear" w:color="auto" w:fill="00FFFF"/>
          </w:tcPr>
          <w:p w:rsidR="00D2386E" w:rsidRPr="00D95972" w:rsidRDefault="00D2386E" w:rsidP="006A159F">
            <w:pPr>
              <w:rPr>
                <w:rFonts w:cs="Arial"/>
                <w:lang w:val="en-US"/>
              </w:rPr>
            </w:pPr>
            <w:r>
              <w:rPr>
                <w:rFonts w:cs="Arial"/>
                <w:lang w:val="en-US"/>
              </w:rPr>
              <w:t>draft C1-125e report</w:t>
            </w:r>
          </w:p>
        </w:tc>
        <w:tc>
          <w:tcPr>
            <w:tcW w:w="1767" w:type="dxa"/>
            <w:tcBorders>
              <w:top w:val="single" w:sz="4" w:space="0" w:color="auto"/>
              <w:bottom w:val="single" w:sz="4" w:space="0" w:color="auto"/>
            </w:tcBorders>
            <w:shd w:val="clear" w:color="auto" w:fill="00FFFF"/>
          </w:tcPr>
          <w:p w:rsidR="00D2386E" w:rsidRPr="00D95972" w:rsidRDefault="00D2386E" w:rsidP="006A159F">
            <w:pPr>
              <w:rPr>
                <w:rFonts w:cs="Arial"/>
              </w:rPr>
            </w:pPr>
            <w:r>
              <w:rPr>
                <w:rFonts w:cs="Arial"/>
              </w:rPr>
              <w:t>MCC</w:t>
            </w:r>
          </w:p>
        </w:tc>
        <w:tc>
          <w:tcPr>
            <w:tcW w:w="826" w:type="dxa"/>
            <w:tcBorders>
              <w:top w:val="single" w:sz="4" w:space="0" w:color="auto"/>
              <w:bottom w:val="single" w:sz="4" w:space="0" w:color="auto"/>
            </w:tcBorders>
            <w:shd w:val="clear" w:color="auto" w:fill="00FFFF"/>
          </w:tcPr>
          <w:p w:rsidR="00D2386E" w:rsidRPr="00D95972" w:rsidRDefault="00D2386E"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00FFFF"/>
          </w:tcPr>
          <w:p w:rsidR="00D2386E" w:rsidRPr="00D95972" w:rsidRDefault="00D2386E" w:rsidP="006A159F">
            <w:pPr>
              <w:rPr>
                <w:rFonts w:cs="Arial"/>
              </w:rPr>
            </w:pPr>
          </w:p>
        </w:tc>
      </w:tr>
      <w:tr w:rsidR="00F95E9F" w:rsidRPr="00D95972" w:rsidTr="00976D40">
        <w:tc>
          <w:tcPr>
            <w:tcW w:w="976" w:type="dxa"/>
            <w:tcBorders>
              <w:left w:val="thinThickThinSmallGap" w:sz="24" w:space="0" w:color="auto"/>
              <w:bottom w:val="nil"/>
            </w:tcBorders>
          </w:tcPr>
          <w:p w:rsidR="00F95E9F" w:rsidRPr="00D95972" w:rsidRDefault="00F95E9F" w:rsidP="006A159F">
            <w:pPr>
              <w:rPr>
                <w:rFonts w:cs="Arial"/>
              </w:rPr>
            </w:pPr>
          </w:p>
        </w:tc>
        <w:tc>
          <w:tcPr>
            <w:tcW w:w="1317" w:type="dxa"/>
            <w:gridSpan w:val="2"/>
            <w:tcBorders>
              <w:bottom w:val="nil"/>
            </w:tcBorders>
          </w:tcPr>
          <w:p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95E9F" w:rsidRPr="00D95972" w:rsidRDefault="00F95E9F" w:rsidP="006A159F">
            <w:pPr>
              <w:rPr>
                <w:rFonts w:cs="Arial"/>
              </w:rPr>
            </w:pPr>
          </w:p>
        </w:tc>
      </w:tr>
      <w:tr w:rsidR="000E3C4A" w:rsidRPr="00D95972" w:rsidTr="00976D40">
        <w:tc>
          <w:tcPr>
            <w:tcW w:w="976" w:type="dxa"/>
            <w:tcBorders>
              <w:left w:val="thinThickThinSmallGap" w:sz="24" w:space="0" w:color="auto"/>
              <w:bottom w:val="nil"/>
            </w:tcBorders>
          </w:tcPr>
          <w:p w:rsidR="000E3C4A" w:rsidRPr="00D95972" w:rsidRDefault="000E3C4A" w:rsidP="006A159F">
            <w:pPr>
              <w:rPr>
                <w:rFonts w:cs="Arial"/>
              </w:rPr>
            </w:pPr>
          </w:p>
        </w:tc>
        <w:tc>
          <w:tcPr>
            <w:tcW w:w="1317" w:type="dxa"/>
            <w:gridSpan w:val="2"/>
            <w:tcBorders>
              <w:bottom w:val="nil"/>
            </w:tcBorders>
          </w:tcPr>
          <w:p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E3C4A" w:rsidRPr="00D95972" w:rsidRDefault="000E3C4A" w:rsidP="006A159F">
            <w:pPr>
              <w:rPr>
                <w:rFonts w:cs="Arial"/>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cs="Arial"/>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6A159F" w:rsidRPr="00D95972" w:rsidRDefault="00613539" w:rsidP="006A159F">
            <w:pPr>
              <w:rPr>
                <w:rFonts w:cs="Arial"/>
              </w:rPr>
            </w:pPr>
            <w:r>
              <w:rPr>
                <w:rFonts w:cs="Arial"/>
              </w:rPr>
              <w:t xml:space="preserve">Highest number </w:t>
            </w:r>
            <w:r w:rsidR="00510D00">
              <w:rPr>
                <w:rFonts w:cs="Arial"/>
              </w:rPr>
              <w:t>C1-20</w:t>
            </w:r>
            <w:r w:rsidR="009D7859">
              <w:rPr>
                <w:rFonts w:cs="Arial"/>
              </w:rPr>
              <w:t>644</w:t>
            </w:r>
            <w:r w:rsidR="00B50AE9">
              <w:rPr>
                <w:rFonts w:cs="Arial"/>
              </w:rPr>
              <w:t>9</w:t>
            </w: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cs="Arial"/>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6" w:space="0" w:color="auto"/>
              <w:bottom w:val="nil"/>
            </w:tcBorders>
          </w:tcPr>
          <w:p w:rsidR="006A159F" w:rsidRPr="00D95972" w:rsidRDefault="006A159F" w:rsidP="006A159F">
            <w:pPr>
              <w:rPr>
                <w:rFonts w:cs="Arial"/>
              </w:rPr>
            </w:pPr>
          </w:p>
        </w:tc>
        <w:tc>
          <w:tcPr>
            <w:tcW w:w="4191" w:type="dxa"/>
            <w:gridSpan w:val="3"/>
            <w:tcBorders>
              <w:top w:val="single" w:sz="6" w:space="0" w:color="auto"/>
              <w:bottom w:val="nil"/>
            </w:tcBorders>
          </w:tcPr>
          <w:p w:rsidR="006A159F" w:rsidRPr="00D95972" w:rsidRDefault="006A159F" w:rsidP="006A159F">
            <w:pPr>
              <w:rPr>
                <w:rFonts w:cs="Arial"/>
              </w:rPr>
            </w:pPr>
          </w:p>
        </w:tc>
        <w:tc>
          <w:tcPr>
            <w:tcW w:w="1767" w:type="dxa"/>
            <w:tcBorders>
              <w:top w:val="single" w:sz="6" w:space="0" w:color="auto"/>
              <w:bottom w:val="nil"/>
            </w:tcBorders>
          </w:tcPr>
          <w:p w:rsidR="006A159F" w:rsidRPr="00D95972" w:rsidRDefault="006A159F" w:rsidP="006A159F">
            <w:pPr>
              <w:rPr>
                <w:rFonts w:cs="Arial"/>
              </w:rPr>
            </w:pPr>
          </w:p>
        </w:tc>
        <w:tc>
          <w:tcPr>
            <w:tcW w:w="826" w:type="dxa"/>
            <w:tcBorders>
              <w:top w:val="single" w:sz="6" w:space="0" w:color="auto"/>
              <w:bottom w:val="nil"/>
            </w:tcBorders>
          </w:tcPr>
          <w:p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rsidR="006A159F" w:rsidRPr="00D95972" w:rsidRDefault="006A159F" w:rsidP="006A159F">
            <w:pPr>
              <w:rPr>
                <w:rFonts w:cs="Arial"/>
              </w:rPr>
            </w:pP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rsidR="006A159F" w:rsidRPr="007D0DF8" w:rsidRDefault="006A159F" w:rsidP="006A159F">
            <w:pPr>
              <w:jc w:val="center"/>
              <w:rPr>
                <w:rFonts w:cs="Arial"/>
                <w:b/>
                <w:sz w:val="36"/>
              </w:rPr>
            </w:pPr>
            <w:r w:rsidRPr="007D0DF8">
              <w:rPr>
                <w:rFonts w:cs="Arial"/>
                <w:b/>
                <w:sz w:val="36"/>
              </w:rPr>
              <w:t>Agenda</w:t>
            </w:r>
          </w:p>
          <w:p w:rsidR="006A159F" w:rsidRPr="00D95972" w:rsidRDefault="006A159F" w:rsidP="006A159F">
            <w:pPr>
              <w:rPr>
                <w:rFonts w:cs="Arial"/>
              </w:rPr>
            </w:pPr>
          </w:p>
          <w:p w:rsidR="006A159F" w:rsidRDefault="006A159F" w:rsidP="006A159F">
            <w:pPr>
              <w:rPr>
                <w:rFonts w:cs="Arial"/>
                <w:lang w:val="en-US"/>
              </w:rPr>
            </w:pPr>
          </w:p>
          <w:p w:rsidR="00972ECF" w:rsidRPr="0080186D" w:rsidRDefault="00972ECF" w:rsidP="00972ECF">
            <w:pPr>
              <w:spacing w:after="120"/>
              <w:ind w:left="720"/>
            </w:pPr>
            <w:r w:rsidRPr="0080186D">
              <w:lastRenderedPageBreak/>
              <w:t>Start of e-meeting:</w:t>
            </w:r>
            <w:r w:rsidRPr="0080186D">
              <w:tab/>
            </w:r>
            <w:r w:rsidRPr="0080186D">
              <w:tab/>
            </w:r>
            <w:r w:rsidRPr="0080186D">
              <w:tab/>
            </w:r>
            <w:r w:rsidR="00D6798B">
              <w:t>Thursday</w:t>
            </w:r>
            <w:r w:rsidRPr="0080186D">
              <w:tab/>
            </w:r>
            <w:r w:rsidR="00D05873">
              <w:t>15</w:t>
            </w:r>
            <w:r w:rsidR="00D6798B" w:rsidRPr="00D6798B">
              <w:rPr>
                <w:vertAlign w:val="superscript"/>
              </w:rPr>
              <w:t>th</w:t>
            </w:r>
            <w:r w:rsidR="00D6798B">
              <w:t xml:space="preserve"> </w:t>
            </w:r>
            <w:r w:rsidR="00D05873">
              <w:t>October</w:t>
            </w:r>
            <w:r w:rsidRPr="0080186D">
              <w:tab/>
              <w:t>0</w:t>
            </w:r>
            <w:r w:rsidR="002B7545">
              <w:t>7</w:t>
            </w:r>
            <w:r w:rsidRPr="0080186D">
              <w:t xml:space="preserve">:00 </w:t>
            </w:r>
            <w:r w:rsidR="002B7545">
              <w:t>UTC</w:t>
            </w:r>
          </w:p>
          <w:p w:rsidR="00972ECF" w:rsidRPr="0080186D" w:rsidRDefault="00972ECF" w:rsidP="00972ECF">
            <w:pPr>
              <w:spacing w:after="120"/>
              <w:ind w:left="720"/>
            </w:pPr>
            <w:r w:rsidRPr="003A7D88">
              <w:rPr>
                <w:b/>
                <w:bCs/>
              </w:rPr>
              <w:t>Comment Free Time</w:t>
            </w:r>
            <w:r w:rsidRPr="0080186D">
              <w:tab/>
            </w:r>
            <w:r w:rsidRPr="0080186D">
              <w:tab/>
            </w:r>
            <w:r w:rsidRPr="0080186D">
              <w:tab/>
            </w:r>
            <w:r w:rsidR="00D6798B">
              <w:t>Thursday</w:t>
            </w:r>
            <w:r w:rsidRPr="0080186D">
              <w:tab/>
            </w:r>
            <w:r w:rsidR="00D05873">
              <w:t>22</w:t>
            </w:r>
            <w:r w:rsidR="00D05873">
              <w:rPr>
                <w:vertAlign w:val="superscript"/>
              </w:rPr>
              <w:t>nd</w:t>
            </w:r>
            <w:r w:rsidRPr="0080186D">
              <w:t xml:space="preserve"> </w:t>
            </w:r>
            <w:proofErr w:type="spellStart"/>
            <w:r w:rsidR="00D05873">
              <w:t>Ocotober</w:t>
            </w:r>
            <w:proofErr w:type="spellEnd"/>
            <w:r w:rsidRPr="0080186D">
              <w:tab/>
              <w:t>1</w:t>
            </w:r>
            <w:r w:rsidR="002B7545">
              <w:t>0</w:t>
            </w:r>
            <w:r w:rsidRPr="0080186D">
              <w:t>:00</w:t>
            </w:r>
            <w:r w:rsidR="002B7545">
              <w:t xml:space="preserve"> </w:t>
            </w:r>
            <w:r w:rsidRPr="0080186D">
              <w:t>-</w:t>
            </w:r>
            <w:r w:rsidR="002B7545">
              <w:t xml:space="preserve"> </w:t>
            </w:r>
            <w:r w:rsidRPr="0080186D">
              <w:t>1</w:t>
            </w:r>
            <w:r w:rsidR="002B7545">
              <w:t>4</w:t>
            </w:r>
            <w:r w:rsidRPr="0080186D">
              <w:t xml:space="preserve">:00 </w:t>
            </w:r>
            <w:r w:rsidR="002B7545">
              <w:t>UTC</w:t>
            </w:r>
          </w:p>
          <w:p w:rsidR="00972ECF" w:rsidRPr="0080186D" w:rsidRDefault="00972ECF" w:rsidP="00972ECF">
            <w:pPr>
              <w:spacing w:after="120"/>
              <w:ind w:left="720"/>
            </w:pPr>
            <w:r w:rsidRPr="0080186D">
              <w:t>Last revision upload:</w:t>
            </w:r>
            <w:r w:rsidRPr="0080186D">
              <w:tab/>
            </w:r>
            <w:r w:rsidRPr="0080186D">
              <w:tab/>
            </w:r>
            <w:r w:rsidRPr="0080186D">
              <w:tab/>
            </w:r>
            <w:r w:rsidR="00D6798B">
              <w:t>Thursday</w:t>
            </w:r>
            <w:r w:rsidRPr="0080186D">
              <w:tab/>
            </w:r>
            <w:r w:rsidR="00D6798B">
              <w:t>2</w:t>
            </w:r>
            <w:r w:rsidR="00D05873">
              <w:t>2</w:t>
            </w:r>
            <w:r w:rsidR="00D05873" w:rsidRPr="00D05873">
              <w:rPr>
                <w:vertAlign w:val="superscript"/>
              </w:rPr>
              <w:t>nd</w:t>
            </w:r>
            <w:r w:rsidR="00D05873">
              <w:t xml:space="preserve"> </w:t>
            </w:r>
            <w:proofErr w:type="spellStart"/>
            <w:r w:rsidR="00D05873">
              <w:t>Ocotober</w:t>
            </w:r>
            <w:proofErr w:type="spellEnd"/>
            <w:r w:rsidRPr="0080186D">
              <w:tab/>
              <w:t>1</w:t>
            </w:r>
            <w:r w:rsidR="002B7545">
              <w:t>4</w:t>
            </w:r>
            <w:r w:rsidRPr="0080186D">
              <w:t xml:space="preserve">:00 </w:t>
            </w:r>
            <w:r w:rsidR="002B7545">
              <w:t>UTC</w:t>
            </w:r>
          </w:p>
          <w:p w:rsidR="00972ECF" w:rsidRPr="0080186D" w:rsidRDefault="00972ECF" w:rsidP="00972ECF">
            <w:pPr>
              <w:spacing w:after="120"/>
              <w:ind w:left="720"/>
            </w:pPr>
            <w:r w:rsidRPr="0080186D">
              <w:t>Last comments:</w:t>
            </w:r>
            <w:r w:rsidRPr="0080186D">
              <w:tab/>
            </w:r>
            <w:r w:rsidRPr="0080186D">
              <w:tab/>
            </w:r>
            <w:r w:rsidR="00D05873" w:rsidRPr="0080186D">
              <w:tab/>
            </w:r>
            <w:r w:rsidR="00D6798B">
              <w:t>Friday</w:t>
            </w:r>
            <w:r w:rsidRPr="0080186D">
              <w:tab/>
            </w:r>
            <w:r w:rsidR="00D6798B" w:rsidRPr="0080186D">
              <w:tab/>
            </w:r>
            <w:r w:rsidR="00D6798B">
              <w:t>2</w:t>
            </w:r>
            <w:r w:rsidR="00D05873">
              <w:t>3</w:t>
            </w:r>
            <w:proofErr w:type="gramStart"/>
            <w:r w:rsidR="00D05873" w:rsidRPr="00D05873">
              <w:rPr>
                <w:vertAlign w:val="superscript"/>
              </w:rPr>
              <w:t>rd</w:t>
            </w:r>
            <w:r w:rsidR="00D05873">
              <w:t xml:space="preserve"> </w:t>
            </w:r>
            <w:r w:rsidRPr="0080186D">
              <w:t xml:space="preserve"> </w:t>
            </w:r>
            <w:r w:rsidR="00D05873">
              <w:t>October</w:t>
            </w:r>
            <w:proofErr w:type="gramEnd"/>
            <w:r w:rsidRPr="0080186D">
              <w:tab/>
              <w:t>1</w:t>
            </w:r>
            <w:r w:rsidR="002B7545">
              <w:t>4</w:t>
            </w:r>
            <w:r w:rsidRPr="0080186D">
              <w:t xml:space="preserve">:00 </w:t>
            </w:r>
            <w:r w:rsidR="002B7545">
              <w:t>UTC</w:t>
            </w:r>
          </w:p>
          <w:p w:rsidR="006A159F" w:rsidRPr="00972ECF" w:rsidRDefault="006A159F" w:rsidP="006A159F">
            <w:pPr>
              <w:rPr>
                <w:rFonts w:cs="Arial"/>
                <w:b/>
                <w:bCs/>
              </w:rPr>
            </w:pPr>
          </w:p>
          <w:p w:rsidR="006A159F" w:rsidRDefault="006A159F" w:rsidP="006A159F">
            <w:pPr>
              <w:rPr>
                <w:rFonts w:cs="Arial"/>
                <w:lang w:val="en-US"/>
              </w:rPr>
            </w:pPr>
          </w:p>
          <w:p w:rsidR="006A159F" w:rsidRDefault="006A159F" w:rsidP="006A159F">
            <w:pPr>
              <w:rPr>
                <w:rFonts w:cs="Arial"/>
                <w:lang w:val="en-US"/>
              </w:rPr>
            </w:pPr>
          </w:p>
          <w:p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B51634">
              <w:rPr>
                <w:rFonts w:cs="Arial"/>
              </w:rPr>
              <w:t>23</w:t>
            </w:r>
            <w:r w:rsidR="002F672F" w:rsidRPr="006C00E0">
              <w:rPr>
                <w:rFonts w:cs="Arial"/>
              </w:rPr>
              <w:t xml:space="preserve">) </w:t>
            </w:r>
          </w:p>
          <w:p w:rsidR="00B876FF" w:rsidRDefault="00B876FF" w:rsidP="00B876FF">
            <w:pPr>
              <w:rPr>
                <w:rFonts w:cs="Arial"/>
              </w:rPr>
            </w:pPr>
          </w:p>
          <w:p w:rsidR="00B876FF" w:rsidRPr="009C3451" w:rsidRDefault="00B876FF" w:rsidP="00B876FF">
            <w:pPr>
              <w:rPr>
                <w:rFonts w:cs="Arial"/>
                <w:b/>
                <w:u w:val="single"/>
              </w:rPr>
            </w:pPr>
            <w:r w:rsidRPr="009C3451">
              <w:rPr>
                <w:rFonts w:cs="Arial"/>
                <w:b/>
                <w:u w:val="single"/>
              </w:rPr>
              <w:t>Rel-1</w:t>
            </w:r>
            <w:r>
              <w:rPr>
                <w:rFonts w:cs="Arial"/>
                <w:b/>
                <w:u w:val="single"/>
              </w:rPr>
              <w:t>4 and earlier</w:t>
            </w:r>
            <w:r w:rsidRPr="009C3451">
              <w:rPr>
                <w:rFonts w:cs="Arial"/>
                <w:b/>
                <w:u w:val="single"/>
              </w:rPr>
              <w:t xml:space="preserve">: </w:t>
            </w:r>
          </w:p>
          <w:p w:rsidR="00B876FF" w:rsidRDefault="00B876FF" w:rsidP="00B876FF">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rsidR="00B876FF" w:rsidRPr="00D95972" w:rsidRDefault="00B876FF" w:rsidP="00B876FF">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sidR="00C25060">
              <w:rPr>
                <w:rFonts w:cs="Arial"/>
              </w:rPr>
              <w:t>)</w:t>
            </w:r>
          </w:p>
          <w:p w:rsidR="00B876FF" w:rsidRPr="00D95972" w:rsidRDefault="00B876FF" w:rsidP="00B876FF">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w:t>
            </w:r>
            <w:r w:rsidR="00F214D4">
              <w:rPr>
                <w:rFonts w:cs="Arial"/>
              </w:rPr>
              <w:t>1+7</w:t>
            </w:r>
            <w:r w:rsidR="00BA15D6">
              <w:rPr>
                <w:rFonts w:cs="Arial"/>
              </w:rPr>
              <w:t>)</w:t>
            </w:r>
          </w:p>
          <w:p w:rsidR="00B876FF" w:rsidRDefault="00B876FF" w:rsidP="00B876FF">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rsidR="00B876FF" w:rsidRPr="00D95972" w:rsidRDefault="00B876FF" w:rsidP="00B876FF">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rsidR="00B876FF" w:rsidRPr="00D95972" w:rsidRDefault="00B876FF" w:rsidP="00B876FF">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w:t>
            </w:r>
            <w:r w:rsidR="00862B7F">
              <w:rPr>
                <w:rFonts w:cs="Arial"/>
              </w:rPr>
              <w:t>0</w:t>
            </w:r>
            <w:r w:rsidR="00C25060">
              <w:rPr>
                <w:rFonts w:cs="Arial"/>
              </w:rPr>
              <w:t>)</w:t>
            </w:r>
          </w:p>
          <w:p w:rsidR="00B876FF" w:rsidRDefault="00B876FF" w:rsidP="00B876FF">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rsidR="00B876FF" w:rsidRPr="00D95972" w:rsidRDefault="00B876FF" w:rsidP="00B876FF">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rsidR="00B876FF" w:rsidRDefault="00B876FF" w:rsidP="00B876FF">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w:t>
            </w:r>
            <w:r w:rsidR="00F214D4">
              <w:rPr>
                <w:rFonts w:cs="Arial"/>
              </w:rPr>
              <w:t>1+5</w:t>
            </w:r>
            <w:r>
              <w:rPr>
                <w:rFonts w:cs="Arial"/>
              </w:rPr>
              <w:t>)</w:t>
            </w:r>
          </w:p>
          <w:p w:rsidR="00B876FF" w:rsidRPr="00D95972" w:rsidRDefault="00B876FF" w:rsidP="00B876FF">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rsidR="00B876FF" w:rsidRPr="00D95972" w:rsidRDefault="00B876FF" w:rsidP="00B876FF">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w:t>
            </w:r>
            <w:r w:rsidR="00F214D4">
              <w:rPr>
                <w:rFonts w:cs="Arial"/>
              </w:rPr>
              <w:t>1+4</w:t>
            </w:r>
            <w:r>
              <w:rPr>
                <w:rFonts w:cs="Arial"/>
              </w:rPr>
              <w:t>)</w:t>
            </w:r>
          </w:p>
          <w:p w:rsidR="00B876FF" w:rsidRPr="00D95972" w:rsidRDefault="00B876FF" w:rsidP="00B876FF">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rsidR="00B876FF" w:rsidRPr="00D95972" w:rsidRDefault="00B876FF" w:rsidP="00B876FF">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w:t>
            </w:r>
            <w:r w:rsidR="00862B7F">
              <w:rPr>
                <w:rFonts w:cs="Arial"/>
              </w:rPr>
              <w:t>0</w:t>
            </w:r>
            <w:r>
              <w:rPr>
                <w:rFonts w:cs="Arial"/>
              </w:rPr>
              <w:t>)</w:t>
            </w:r>
          </w:p>
          <w:p w:rsidR="00A1353E" w:rsidRPr="00D95972" w:rsidRDefault="00A1353E" w:rsidP="00A1353E">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w:t>
            </w:r>
            <w:r w:rsidR="00F214D4">
              <w:rPr>
                <w:rFonts w:cs="Arial"/>
              </w:rPr>
              <w:t>1+2</w:t>
            </w:r>
            <w:r>
              <w:rPr>
                <w:rFonts w:cs="Arial"/>
              </w:rPr>
              <w:t>)</w:t>
            </w:r>
          </w:p>
          <w:p w:rsidR="00A1353E" w:rsidRPr="00D95972" w:rsidRDefault="00A1353E" w:rsidP="00A1353E">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F214D4">
              <w:rPr>
                <w:rFonts w:cs="Arial"/>
              </w:rPr>
              <w:t>1+3</w:t>
            </w:r>
            <w:r>
              <w:rPr>
                <w:rFonts w:cs="Arial"/>
              </w:rPr>
              <w:t>)</w:t>
            </w:r>
          </w:p>
          <w:p w:rsidR="00A1353E" w:rsidRPr="00D95972" w:rsidRDefault="00A1353E" w:rsidP="00A1353E">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w:t>
            </w:r>
            <w:r w:rsidR="00D05873">
              <w:rPr>
                <w:rFonts w:cs="Arial"/>
              </w:rPr>
              <w:t>0</w:t>
            </w:r>
            <w:r>
              <w:rPr>
                <w:rFonts w:cs="Arial"/>
              </w:rPr>
              <w:t>)</w:t>
            </w:r>
          </w:p>
          <w:p w:rsidR="00B876FF" w:rsidRPr="00D95972" w:rsidRDefault="00B876FF" w:rsidP="00B876FF">
            <w:pPr>
              <w:rPr>
                <w:rFonts w:cs="Arial"/>
              </w:rPr>
            </w:pPr>
          </w:p>
          <w:p w:rsidR="006A159F" w:rsidRPr="009C3451" w:rsidRDefault="006A159F" w:rsidP="006A159F">
            <w:pPr>
              <w:rPr>
                <w:rFonts w:cs="Arial"/>
                <w:b/>
                <w:u w:val="single"/>
              </w:rPr>
            </w:pPr>
            <w:r w:rsidRPr="009C3451">
              <w:rPr>
                <w:rFonts w:cs="Arial"/>
                <w:b/>
                <w:u w:val="single"/>
              </w:rPr>
              <w:t>Rel-1</w:t>
            </w:r>
            <w:r>
              <w:rPr>
                <w:rFonts w:cs="Arial"/>
                <w:b/>
                <w:u w:val="single"/>
              </w:rPr>
              <w:t>5</w:t>
            </w:r>
            <w:r w:rsidRPr="009C3451">
              <w:rPr>
                <w:rFonts w:cs="Arial"/>
                <w:b/>
                <w:u w:val="single"/>
              </w:rPr>
              <w:t xml:space="preserve">: </w:t>
            </w:r>
          </w:p>
          <w:p w:rsidR="006A159F" w:rsidRDefault="006A159F" w:rsidP="006A159F">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6316F9">
              <w:rPr>
                <w:rFonts w:cs="Arial"/>
              </w:rPr>
              <w:t>0</w:t>
            </w:r>
            <w:r w:rsidRPr="006C00E0">
              <w:rPr>
                <w:rFonts w:cs="Arial"/>
              </w:rPr>
              <w:t>)</w:t>
            </w:r>
          </w:p>
          <w:p w:rsidR="006A159F" w:rsidRPr="00D95972" w:rsidRDefault="006A159F" w:rsidP="006A159F">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F214D4">
              <w:rPr>
                <w:rFonts w:cs="Arial"/>
              </w:rPr>
              <w:t>1+2</w:t>
            </w:r>
            <w:r>
              <w:rPr>
                <w:rFonts w:cs="Arial"/>
              </w:rPr>
              <w:t>)</w:t>
            </w:r>
          </w:p>
          <w:p w:rsidR="006A159F" w:rsidRPr="00D95972" w:rsidRDefault="006A159F" w:rsidP="006A159F">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w:t>
            </w:r>
            <w:r w:rsidR="009D4377">
              <w:rPr>
                <w:rFonts w:cs="Arial"/>
              </w:rPr>
              <w:t>4</w:t>
            </w:r>
            <w:r>
              <w:rPr>
                <w:rFonts w:cs="Arial"/>
              </w:rPr>
              <w:t>)</w:t>
            </w:r>
          </w:p>
          <w:p w:rsidR="006A159F" w:rsidRDefault="006A159F" w:rsidP="006A159F">
            <w:pPr>
              <w:rPr>
                <w:rFonts w:cs="Arial"/>
              </w:rPr>
            </w:pPr>
          </w:p>
          <w:p w:rsidR="006A159F" w:rsidRPr="009C3451" w:rsidRDefault="006A159F" w:rsidP="006A159F">
            <w:pPr>
              <w:rPr>
                <w:rFonts w:cs="Arial"/>
                <w:b/>
                <w:u w:val="single"/>
              </w:rPr>
            </w:pPr>
            <w:r w:rsidRPr="009C3451">
              <w:rPr>
                <w:rFonts w:cs="Arial"/>
                <w:b/>
                <w:u w:val="single"/>
              </w:rPr>
              <w:t xml:space="preserve">Rel-16: </w:t>
            </w:r>
          </w:p>
          <w:p w:rsidR="00B876FF" w:rsidRPr="00886DE4" w:rsidRDefault="00B876FF" w:rsidP="00B876FF">
            <w:pPr>
              <w:rPr>
                <w:rFonts w:cs="Arial"/>
                <w:b/>
                <w:bCs/>
              </w:rPr>
            </w:pPr>
            <w:r w:rsidRPr="00886DE4">
              <w:rPr>
                <w:rFonts w:cs="Arial"/>
                <w:b/>
                <w:bCs/>
              </w:rPr>
              <w:t>Agenda Items from 16.</w:t>
            </w:r>
            <w:r>
              <w:rPr>
                <w:rFonts w:cs="Arial"/>
                <w:b/>
                <w:bCs/>
              </w:rPr>
              <w:t>1</w:t>
            </w:r>
          </w:p>
          <w:p w:rsidR="006A159F" w:rsidRDefault="006A159F" w:rsidP="006A159F">
            <w:pPr>
              <w:rPr>
                <w:rFonts w:cs="Arial"/>
              </w:rPr>
            </w:pPr>
            <w:r w:rsidRPr="00D95972">
              <w:rPr>
                <w:rFonts w:cs="Arial"/>
              </w:rPr>
              <w:tab/>
            </w:r>
            <w:r w:rsidR="0080186D">
              <w:rPr>
                <w:rFonts w:cs="Arial"/>
              </w:rPr>
              <w:t>16.1.x</w:t>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7F4670">
              <w:rPr>
                <w:rFonts w:cs="Arial"/>
              </w:rPr>
              <w:t>(</w:t>
            </w:r>
            <w:r w:rsidR="00862B7F">
              <w:rPr>
                <w:rFonts w:cs="Arial"/>
              </w:rPr>
              <w:t>0</w:t>
            </w:r>
            <w:r w:rsidR="007F4670">
              <w:rPr>
                <w:rFonts w:cs="Arial"/>
              </w:rPr>
              <w:t>)</w:t>
            </w:r>
          </w:p>
          <w:p w:rsidR="002B7545" w:rsidRDefault="002B7545" w:rsidP="006A159F">
            <w:pPr>
              <w:rPr>
                <w:rFonts w:cs="Arial"/>
                <w:b/>
                <w:bCs/>
              </w:rPr>
            </w:pPr>
          </w:p>
          <w:p w:rsidR="006A159F" w:rsidRPr="00886DE4" w:rsidRDefault="006A159F" w:rsidP="006A159F">
            <w:pPr>
              <w:rPr>
                <w:rFonts w:cs="Arial"/>
                <w:b/>
                <w:bCs/>
              </w:rPr>
            </w:pPr>
            <w:r w:rsidRPr="00886DE4">
              <w:rPr>
                <w:rFonts w:cs="Arial"/>
                <w:b/>
                <w:bCs/>
              </w:rPr>
              <w:t>Agenda Items from 16.2</w:t>
            </w:r>
          </w:p>
          <w:p w:rsidR="006A159F" w:rsidRDefault="006A159F" w:rsidP="006A159F">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sidR="009D4377">
              <w:rPr>
                <w:rFonts w:cs="Arial"/>
              </w:rPr>
              <w:t>1+1</w:t>
            </w:r>
            <w:r w:rsidRPr="006C00E0">
              <w:rPr>
                <w:rFonts w:cs="Arial"/>
              </w:rPr>
              <w:t>)</w:t>
            </w:r>
          </w:p>
          <w:p w:rsidR="006A159F" w:rsidRPr="00D95972" w:rsidRDefault="006A159F" w:rsidP="006A159F">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sidR="00B10938">
              <w:rPr>
                <w:rFonts w:cs="Arial"/>
              </w:rPr>
              <w:t>0</w:t>
            </w:r>
            <w:r>
              <w:rPr>
                <w:rFonts w:cs="Arial"/>
              </w:rPr>
              <w:t>)</w:t>
            </w:r>
          </w:p>
          <w:p w:rsidR="006A159F" w:rsidRPr="00D95972" w:rsidRDefault="006A159F" w:rsidP="006A159F">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B10938">
              <w:rPr>
                <w:rFonts w:cs="Arial"/>
              </w:rPr>
              <w:t>2</w:t>
            </w:r>
            <w:r w:rsidR="003368FB">
              <w:rPr>
                <w:rFonts w:cs="Arial"/>
              </w:rPr>
              <w:t>1</w:t>
            </w:r>
            <w:r w:rsidR="00B10938">
              <w:rPr>
                <w:rFonts w:cs="Arial"/>
              </w:rPr>
              <w:t>+</w:t>
            </w:r>
            <w:r w:rsidR="003368FB">
              <w:rPr>
                <w:rFonts w:cs="Arial"/>
              </w:rPr>
              <w:t>19</w:t>
            </w:r>
            <w:r>
              <w:rPr>
                <w:rFonts w:cs="Arial"/>
              </w:rPr>
              <w:t>)</w:t>
            </w:r>
          </w:p>
          <w:p w:rsidR="006A159F" w:rsidRPr="006C00E0" w:rsidRDefault="006A159F" w:rsidP="006A159F">
            <w:pPr>
              <w:rPr>
                <w:rFonts w:cs="Arial"/>
              </w:rPr>
            </w:pPr>
            <w:r w:rsidRPr="006C00E0">
              <w:rPr>
                <w:rFonts w:cs="Arial"/>
              </w:rPr>
              <w:lastRenderedPageBreak/>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B10938">
              <w:rPr>
                <w:rFonts w:cs="Arial"/>
              </w:rPr>
              <w:t>16+3</w:t>
            </w:r>
            <w:r w:rsidRPr="006C00E0">
              <w:rPr>
                <w:rFonts w:cs="Arial"/>
              </w:rPr>
              <w:t>)</w:t>
            </w:r>
          </w:p>
          <w:p w:rsidR="006A159F" w:rsidRDefault="006A159F" w:rsidP="006A159F">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t>(</w:t>
            </w:r>
            <w:r w:rsidR="00292FE6">
              <w:rPr>
                <w:rFonts w:cs="Arial"/>
              </w:rPr>
              <w:t>29+15</w:t>
            </w:r>
            <w:r>
              <w:rPr>
                <w:rFonts w:cs="Arial"/>
              </w:rPr>
              <w:t>)</w:t>
            </w:r>
          </w:p>
          <w:p w:rsidR="006A159F" w:rsidRDefault="006A159F" w:rsidP="006A159F">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3F6F42">
              <w:rPr>
                <w:rFonts w:cs="Arial"/>
              </w:rPr>
              <w:t>31+13</w:t>
            </w:r>
            <w:r>
              <w:rPr>
                <w:rFonts w:cs="Arial"/>
              </w:rPr>
              <w:t>)</w:t>
            </w:r>
          </w:p>
          <w:p w:rsidR="006A159F" w:rsidRDefault="006A159F" w:rsidP="006A159F">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w:t>
            </w:r>
            <w:r w:rsidR="003F6F42">
              <w:rPr>
                <w:rFonts w:cs="Arial"/>
              </w:rPr>
              <w:t>14+12</w:t>
            </w:r>
            <w:r>
              <w:rPr>
                <w:rFonts w:cs="Arial"/>
              </w:rPr>
              <w:t>)</w:t>
            </w:r>
          </w:p>
          <w:p w:rsidR="006A159F" w:rsidRDefault="006A159F" w:rsidP="006A159F">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sidR="003F6F42">
              <w:rPr>
                <w:rFonts w:cs="Arial"/>
              </w:rPr>
              <w:t>7+7</w:t>
            </w:r>
            <w:r>
              <w:rPr>
                <w:rFonts w:cs="Arial"/>
              </w:rPr>
              <w:t>)</w:t>
            </w:r>
          </w:p>
          <w:p w:rsidR="006A159F" w:rsidRDefault="006A159F" w:rsidP="006A159F">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sidR="00D05873">
              <w:rPr>
                <w:rFonts w:cs="Arial"/>
              </w:rPr>
              <w:t>0</w:t>
            </w:r>
            <w:r>
              <w:rPr>
                <w:rFonts w:cs="Arial"/>
              </w:rPr>
              <w:t>)</w:t>
            </w:r>
          </w:p>
          <w:p w:rsidR="006A159F" w:rsidRDefault="006A159F" w:rsidP="006A159F">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w:t>
            </w:r>
            <w:r w:rsidR="003F6F42">
              <w:rPr>
                <w:rFonts w:cs="Arial"/>
              </w:rPr>
              <w:t>4+3</w:t>
            </w:r>
            <w:r>
              <w:rPr>
                <w:rFonts w:cs="Arial"/>
              </w:rPr>
              <w:t>)</w:t>
            </w:r>
          </w:p>
          <w:p w:rsidR="006A159F" w:rsidRDefault="006A159F" w:rsidP="006A159F">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w:t>
            </w:r>
            <w:r w:rsidR="00181C79">
              <w:rPr>
                <w:rFonts w:cs="Arial"/>
              </w:rPr>
              <w:t>0</w:t>
            </w:r>
            <w:r>
              <w:rPr>
                <w:rFonts w:cs="Arial"/>
              </w:rPr>
              <w:t>)</w:t>
            </w:r>
          </w:p>
          <w:p w:rsidR="006A159F" w:rsidRDefault="006A159F" w:rsidP="006A159F">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181C79">
              <w:rPr>
                <w:rFonts w:cs="Arial"/>
              </w:rPr>
              <w:t>0</w:t>
            </w:r>
            <w:r>
              <w:rPr>
                <w:rFonts w:cs="Arial"/>
              </w:rPr>
              <w:t>)</w:t>
            </w:r>
          </w:p>
          <w:p w:rsidR="006A159F" w:rsidRDefault="006A159F" w:rsidP="006A159F">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w:t>
            </w:r>
            <w:r w:rsidR="00D05873">
              <w:rPr>
                <w:rFonts w:cs="Arial"/>
              </w:rPr>
              <w:t>0</w:t>
            </w:r>
            <w:r>
              <w:rPr>
                <w:rFonts w:cs="Arial"/>
              </w:rPr>
              <w:t>)</w:t>
            </w:r>
          </w:p>
          <w:p w:rsidR="006A159F" w:rsidRDefault="006A159F" w:rsidP="006A159F">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w:t>
            </w:r>
            <w:r w:rsidR="00181C79">
              <w:rPr>
                <w:rFonts w:cs="Arial"/>
              </w:rPr>
              <w:t>0</w:t>
            </w:r>
            <w:r>
              <w:rPr>
                <w:rFonts w:cs="Arial"/>
              </w:rPr>
              <w:t>)</w:t>
            </w:r>
          </w:p>
          <w:p w:rsidR="006A159F" w:rsidRDefault="006A159F" w:rsidP="006A159F">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sidR="00D05873">
              <w:rPr>
                <w:rFonts w:cs="Arial"/>
              </w:rPr>
              <w:t>0</w:t>
            </w:r>
            <w:r>
              <w:rPr>
                <w:rFonts w:cs="Arial"/>
              </w:rPr>
              <w:t>)</w:t>
            </w:r>
          </w:p>
          <w:p w:rsidR="006A159F" w:rsidRDefault="006A159F" w:rsidP="006A159F">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w:t>
            </w:r>
            <w:r w:rsidR="008A4A81">
              <w:rPr>
                <w:rFonts w:cs="Arial"/>
              </w:rPr>
              <w:t>4+3</w:t>
            </w:r>
            <w:r>
              <w:rPr>
                <w:rFonts w:cs="Arial"/>
              </w:rPr>
              <w:t>)</w:t>
            </w:r>
          </w:p>
          <w:p w:rsidR="006A159F" w:rsidRDefault="006A159F" w:rsidP="006A159F">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862B7F">
              <w:rPr>
                <w:rFonts w:cs="Arial"/>
              </w:rPr>
              <w:t>0</w:t>
            </w:r>
            <w:r>
              <w:rPr>
                <w:rFonts w:cs="Arial"/>
              </w:rPr>
              <w:t>)</w:t>
            </w:r>
          </w:p>
          <w:p w:rsidR="006A159F" w:rsidRDefault="006A159F" w:rsidP="006A159F">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w:t>
            </w:r>
            <w:r w:rsidR="008A4A81">
              <w:rPr>
                <w:rFonts w:cs="Arial"/>
              </w:rPr>
              <w:t>1+1</w:t>
            </w:r>
            <w:r>
              <w:rPr>
                <w:rFonts w:cs="Arial"/>
              </w:rPr>
              <w:t>)</w:t>
            </w:r>
          </w:p>
          <w:p w:rsidR="006A159F" w:rsidRDefault="006A159F" w:rsidP="006A159F">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8A4A81">
              <w:rPr>
                <w:rFonts w:cs="Arial"/>
              </w:rPr>
              <w:t>25</w:t>
            </w:r>
            <w:r>
              <w:rPr>
                <w:rFonts w:cs="Arial"/>
              </w:rPr>
              <w:t>)</w:t>
            </w:r>
          </w:p>
          <w:p w:rsidR="006A159F" w:rsidRDefault="006A159F" w:rsidP="006A159F">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8A4A81">
              <w:rPr>
                <w:rFonts w:cs="Arial"/>
              </w:rPr>
              <w:t>40</w:t>
            </w:r>
            <w:r>
              <w:rPr>
                <w:rFonts w:cs="Arial"/>
              </w:rPr>
              <w:t>)</w:t>
            </w:r>
          </w:p>
          <w:p w:rsidR="006A159F" w:rsidRDefault="006A159F" w:rsidP="006A159F">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w:t>
            </w:r>
            <w:r w:rsidR="008A4A81">
              <w:rPr>
                <w:rFonts w:cs="Arial"/>
              </w:rPr>
              <w:t>12</w:t>
            </w:r>
            <w:r>
              <w:rPr>
                <w:rFonts w:cs="Arial"/>
              </w:rPr>
              <w:t>)</w:t>
            </w:r>
          </w:p>
          <w:p w:rsidR="002B7545" w:rsidRDefault="002B7545" w:rsidP="006A159F">
            <w:pPr>
              <w:rPr>
                <w:rFonts w:cs="Arial"/>
                <w:b/>
                <w:bCs/>
              </w:rPr>
            </w:pPr>
          </w:p>
          <w:p w:rsidR="006A159F" w:rsidRPr="00886DE4" w:rsidRDefault="006A159F" w:rsidP="006A159F">
            <w:pPr>
              <w:rPr>
                <w:rFonts w:cs="Arial"/>
                <w:b/>
                <w:bCs/>
              </w:rPr>
            </w:pPr>
            <w:r w:rsidRPr="00886DE4">
              <w:rPr>
                <w:rFonts w:cs="Arial"/>
                <w:b/>
                <w:bCs/>
              </w:rPr>
              <w:t>Agenda Items from 16.3</w:t>
            </w:r>
          </w:p>
          <w:p w:rsidR="006A159F" w:rsidRDefault="006A159F" w:rsidP="006A159F">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sidR="0059184D">
              <w:rPr>
                <w:rFonts w:cs="Arial"/>
              </w:rPr>
              <w:t>1</w:t>
            </w:r>
            <w:r w:rsidRPr="00BC5D64">
              <w:rPr>
                <w:rFonts w:cs="Arial"/>
              </w:rPr>
              <w:t>)</w:t>
            </w:r>
          </w:p>
          <w:p w:rsidR="006A159F" w:rsidRDefault="006A159F" w:rsidP="006A159F">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sidR="0059184D">
              <w:rPr>
                <w:rFonts w:cs="Arial"/>
              </w:rPr>
              <w:t>2+1</w:t>
            </w:r>
            <w:r w:rsidRPr="00BC5D64">
              <w:rPr>
                <w:rFonts w:cs="Arial"/>
              </w:rPr>
              <w:t>)</w:t>
            </w:r>
          </w:p>
          <w:p w:rsidR="006A159F" w:rsidRPr="00886DE4" w:rsidRDefault="006A159F" w:rsidP="006A159F">
            <w:pPr>
              <w:rPr>
                <w:rFonts w:cs="Arial"/>
              </w:rPr>
            </w:pPr>
            <w:r w:rsidRPr="00BC5D64">
              <w:rPr>
                <w:rFonts w:cs="Arial"/>
              </w:rPr>
              <w:tab/>
            </w:r>
            <w:r w:rsidRPr="00886DE4">
              <w:rPr>
                <w:rFonts w:cs="Arial"/>
              </w:rPr>
              <w:t>16.3.</w:t>
            </w:r>
            <w:r>
              <w:rPr>
                <w:rFonts w:cs="Arial"/>
              </w:rPr>
              <w:t>5</w:t>
            </w:r>
            <w:r w:rsidRPr="00886DE4">
              <w:rPr>
                <w:rFonts w:cs="Arial"/>
              </w:rPr>
              <w:tab/>
            </w:r>
            <w:r w:rsidR="00E54A8F">
              <w:rPr>
                <w:rFonts w:cs="Arial"/>
              </w:rPr>
              <w:t>void</w:t>
            </w:r>
            <w:r w:rsidRPr="00886DE4">
              <w:rPr>
                <w:rFonts w:cs="Arial"/>
              </w:rPr>
              <w:tab/>
            </w:r>
            <w:r w:rsidR="00E54A8F" w:rsidRPr="00886DE4">
              <w:rPr>
                <w:rFonts w:cs="Arial"/>
              </w:rPr>
              <w:tab/>
            </w:r>
            <w:r w:rsidRPr="00886DE4">
              <w:rPr>
                <w:rFonts w:cs="Arial"/>
              </w:rPr>
              <w:tab/>
            </w:r>
            <w:r w:rsidRPr="00886DE4">
              <w:rPr>
                <w:rFonts w:cs="Arial"/>
              </w:rPr>
              <w:tab/>
            </w:r>
            <w:r w:rsidRPr="00886DE4">
              <w:rPr>
                <w:rFonts w:cs="Arial"/>
              </w:rPr>
              <w:tab/>
              <w:t>(</w:t>
            </w:r>
            <w:r w:rsidR="0059184D">
              <w:rPr>
                <w:rFonts w:cs="Arial"/>
              </w:rPr>
              <w:t>2+1</w:t>
            </w:r>
            <w:r w:rsidR="00C25060">
              <w:rPr>
                <w:rFonts w:cs="Arial"/>
              </w:rPr>
              <w:t>)</w:t>
            </w:r>
          </w:p>
          <w:p w:rsidR="006A159F" w:rsidRPr="00886DE4" w:rsidRDefault="006A159F" w:rsidP="006A159F">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sidR="006316F9">
              <w:rPr>
                <w:rFonts w:cs="Arial"/>
              </w:rPr>
              <w:t>0</w:t>
            </w:r>
            <w:r w:rsidRPr="00886DE4">
              <w:rPr>
                <w:rFonts w:cs="Arial"/>
              </w:rPr>
              <w:t>)</w:t>
            </w:r>
          </w:p>
          <w:p w:rsidR="006A159F" w:rsidRDefault="006A159F" w:rsidP="006A159F">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6316F9">
              <w:rPr>
                <w:rFonts w:cs="Arial"/>
              </w:rPr>
              <w:t>0</w:t>
            </w:r>
            <w:r>
              <w:rPr>
                <w:rFonts w:cs="Arial"/>
              </w:rPr>
              <w:t>)</w:t>
            </w:r>
          </w:p>
          <w:p w:rsidR="006A159F" w:rsidRPr="00616871" w:rsidRDefault="006A159F" w:rsidP="006A159F">
            <w:pPr>
              <w:rPr>
                <w:rFonts w:cs="Arial"/>
              </w:rPr>
            </w:pPr>
            <w:r w:rsidRPr="00D95972">
              <w:rPr>
                <w:rFonts w:cs="Arial"/>
              </w:rPr>
              <w:tab/>
            </w:r>
            <w:r w:rsidRPr="00616871">
              <w:rPr>
                <w:rFonts w:cs="Arial"/>
              </w:rPr>
              <w:t>16.3.12</w:t>
            </w:r>
            <w:r w:rsidRPr="00616871">
              <w:rPr>
                <w:rFonts w:cs="Arial"/>
              </w:rPr>
              <w:tab/>
              <w:t>enh2MCPTT-CT</w:t>
            </w:r>
            <w:r w:rsidRPr="00616871">
              <w:rPr>
                <w:rFonts w:cs="Arial"/>
              </w:rPr>
              <w:tab/>
            </w:r>
            <w:r w:rsidRPr="00616871">
              <w:rPr>
                <w:rFonts w:cs="Arial"/>
              </w:rPr>
              <w:tab/>
            </w:r>
            <w:r w:rsidRPr="00616871">
              <w:rPr>
                <w:rFonts w:cs="Arial"/>
              </w:rPr>
              <w:tab/>
              <w:t>(</w:t>
            </w:r>
            <w:r w:rsidR="006316F9">
              <w:rPr>
                <w:rFonts w:cs="Arial"/>
              </w:rPr>
              <w:t>0</w:t>
            </w:r>
            <w:r w:rsidRPr="00616871">
              <w:rPr>
                <w:rFonts w:cs="Arial"/>
              </w:rPr>
              <w:t>)</w:t>
            </w:r>
          </w:p>
          <w:p w:rsidR="006A159F" w:rsidRPr="001C70E2" w:rsidRDefault="006A159F" w:rsidP="006A159F">
            <w:pPr>
              <w:rPr>
                <w:rFonts w:cs="Arial"/>
                <w:lang w:val="de-DE"/>
              </w:rPr>
            </w:pPr>
            <w:r w:rsidRPr="00616871">
              <w:rPr>
                <w:rFonts w:cs="Arial"/>
              </w:rPr>
              <w:tab/>
            </w:r>
            <w:r w:rsidRPr="001C70E2">
              <w:rPr>
                <w:rFonts w:cs="Arial"/>
                <w:lang w:val="de-DE"/>
              </w:rPr>
              <w:t>16.3.3</w:t>
            </w:r>
            <w:r w:rsidRPr="001C70E2">
              <w:rPr>
                <w:rFonts w:cs="Arial"/>
                <w:lang w:val="de-DE"/>
              </w:rPr>
              <w:tab/>
            </w:r>
            <w:proofErr w:type="spellStart"/>
            <w:r w:rsidRPr="001C70E2">
              <w:rPr>
                <w:rFonts w:cs="Arial"/>
                <w:lang w:val="de-DE"/>
              </w:rPr>
              <w:t>MuD</w:t>
            </w:r>
            <w:proofErr w:type="spellEnd"/>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sidR="00181C79">
              <w:rPr>
                <w:rFonts w:cs="Arial"/>
                <w:lang w:val="de-DE"/>
              </w:rPr>
              <w:t>0</w:t>
            </w:r>
            <w:r w:rsidRPr="001C70E2">
              <w:rPr>
                <w:rFonts w:cs="Arial"/>
                <w:lang w:val="de-DE"/>
              </w:rPr>
              <w:t>)</w:t>
            </w:r>
          </w:p>
          <w:p w:rsidR="006A159F" w:rsidRPr="00886DE4" w:rsidRDefault="006A159F" w:rsidP="006A159F">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sidR="006316F9">
              <w:rPr>
                <w:rFonts w:cs="Arial"/>
                <w:lang w:val="de-DE"/>
              </w:rPr>
              <w:t>0</w:t>
            </w:r>
            <w:r w:rsidR="00C25060">
              <w:rPr>
                <w:rFonts w:cs="Arial"/>
                <w:lang w:val="de-DE"/>
              </w:rPr>
              <w:t>)</w:t>
            </w:r>
          </w:p>
          <w:p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181C79">
              <w:rPr>
                <w:rFonts w:cs="Arial"/>
                <w:lang w:val="de-DE"/>
              </w:rPr>
              <w:t>0</w:t>
            </w:r>
            <w:r w:rsidRPr="00886DE4">
              <w:rPr>
                <w:rFonts w:cs="Arial"/>
                <w:lang w:val="de-DE"/>
              </w:rPr>
              <w:t>)</w:t>
            </w:r>
          </w:p>
          <w:p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181C79">
              <w:rPr>
                <w:rFonts w:cs="Arial"/>
                <w:lang w:val="de-DE"/>
              </w:rPr>
              <w:t>0</w:t>
            </w:r>
            <w:r w:rsidRPr="00886DE4">
              <w:rPr>
                <w:rFonts w:cs="Arial"/>
                <w:lang w:val="de-DE"/>
              </w:rPr>
              <w:t>)</w:t>
            </w:r>
          </w:p>
          <w:p w:rsidR="006A159F" w:rsidRPr="00616871" w:rsidRDefault="006A159F" w:rsidP="006A159F">
            <w:pPr>
              <w:rPr>
                <w:rFonts w:cs="Arial"/>
              </w:rPr>
            </w:pPr>
            <w:r w:rsidRPr="00886DE4">
              <w:rPr>
                <w:rFonts w:cs="Arial"/>
                <w:lang w:val="de-DE"/>
              </w:rPr>
              <w:tab/>
            </w:r>
            <w:r w:rsidRPr="00616871">
              <w:rPr>
                <w:rFonts w:cs="Arial"/>
              </w:rPr>
              <w:t>16.3.11</w:t>
            </w:r>
            <w:r w:rsidRPr="00616871">
              <w:rPr>
                <w:rFonts w:cs="Arial"/>
              </w:rPr>
              <w:tab/>
            </w:r>
            <w:r w:rsidRPr="00616871">
              <w:t>eIMS5G_SBA</w:t>
            </w:r>
            <w:r w:rsidRPr="00616871">
              <w:rPr>
                <w:rFonts w:cs="Arial"/>
              </w:rPr>
              <w:tab/>
            </w:r>
            <w:r w:rsidRPr="00616871">
              <w:rPr>
                <w:rFonts w:cs="Arial"/>
              </w:rPr>
              <w:tab/>
            </w:r>
            <w:r w:rsidRPr="00616871">
              <w:rPr>
                <w:rFonts w:cs="Arial"/>
              </w:rPr>
              <w:tab/>
            </w:r>
            <w:r w:rsidRPr="00616871">
              <w:rPr>
                <w:rFonts w:cs="Arial"/>
              </w:rPr>
              <w:tab/>
              <w:t>(</w:t>
            </w:r>
            <w:r w:rsidR="00181C79" w:rsidRPr="00616871">
              <w:rPr>
                <w:rFonts w:cs="Arial"/>
              </w:rPr>
              <w:t>0</w:t>
            </w:r>
            <w:r w:rsidRPr="00616871">
              <w:rPr>
                <w:rFonts w:cs="Arial"/>
              </w:rPr>
              <w:t>)</w:t>
            </w:r>
          </w:p>
          <w:p w:rsidR="006A159F" w:rsidRPr="00616871" w:rsidRDefault="006A159F" w:rsidP="006A159F">
            <w:pPr>
              <w:rPr>
                <w:rFonts w:cs="Arial"/>
              </w:rPr>
            </w:pPr>
            <w:r w:rsidRPr="00616871">
              <w:rPr>
                <w:rFonts w:cs="Arial"/>
              </w:rPr>
              <w:tab/>
              <w:t>16.3.13</w:t>
            </w:r>
            <w:r w:rsidRPr="00616871">
              <w:rPr>
                <w:rFonts w:cs="Arial"/>
              </w:rPr>
              <w:tab/>
            </w:r>
            <w:proofErr w:type="spellStart"/>
            <w:r w:rsidRPr="00616871">
              <w:t>eIMSVideo</w:t>
            </w:r>
            <w:proofErr w:type="spellEnd"/>
            <w:r w:rsidRPr="00616871">
              <w:rPr>
                <w:rFonts w:cs="Arial"/>
              </w:rPr>
              <w:tab/>
            </w:r>
            <w:r w:rsidRPr="00616871">
              <w:rPr>
                <w:rFonts w:cs="Arial"/>
              </w:rPr>
              <w:tab/>
            </w:r>
            <w:r w:rsidRPr="00616871">
              <w:rPr>
                <w:rFonts w:cs="Arial"/>
              </w:rPr>
              <w:tab/>
            </w:r>
            <w:r w:rsidRPr="00616871">
              <w:rPr>
                <w:rFonts w:cs="Arial"/>
              </w:rPr>
              <w:tab/>
              <w:t>(</w:t>
            </w:r>
            <w:r w:rsidR="00181C79" w:rsidRPr="00616871">
              <w:rPr>
                <w:rFonts w:cs="Arial"/>
              </w:rPr>
              <w:t>0</w:t>
            </w:r>
            <w:r w:rsidRPr="00616871">
              <w:rPr>
                <w:rFonts w:cs="Arial"/>
              </w:rPr>
              <w:t>)</w:t>
            </w:r>
          </w:p>
          <w:p w:rsidR="006A159F" w:rsidRPr="00616871" w:rsidRDefault="006A159F" w:rsidP="006A159F">
            <w:pPr>
              <w:rPr>
                <w:rFonts w:cs="Arial"/>
              </w:rPr>
            </w:pPr>
            <w:r w:rsidRPr="00616871">
              <w:rPr>
                <w:rFonts w:cs="Arial"/>
              </w:rPr>
              <w:tab/>
              <w:t>16.3.14</w:t>
            </w:r>
            <w:r w:rsidRPr="00616871">
              <w:rPr>
                <w:rFonts w:cs="Arial"/>
              </w:rPr>
              <w:tab/>
            </w:r>
            <w:r w:rsidRPr="00616871">
              <w:t>IMS/MC TEI16</w:t>
            </w:r>
            <w:r w:rsidRPr="00616871">
              <w:rPr>
                <w:rFonts w:cs="Arial"/>
              </w:rPr>
              <w:tab/>
            </w:r>
            <w:r w:rsidRPr="00616871">
              <w:rPr>
                <w:rFonts w:cs="Arial"/>
              </w:rPr>
              <w:tab/>
              <w:t xml:space="preserve"> </w:t>
            </w:r>
            <w:r w:rsidRPr="00616871">
              <w:rPr>
                <w:rFonts w:cs="Arial"/>
              </w:rPr>
              <w:tab/>
            </w:r>
            <w:r w:rsidRPr="00616871">
              <w:rPr>
                <w:rFonts w:cs="Arial"/>
              </w:rPr>
              <w:tab/>
              <w:t>(</w:t>
            </w:r>
            <w:r w:rsidR="0004421A" w:rsidRPr="00616871">
              <w:rPr>
                <w:rFonts w:cs="Arial"/>
              </w:rPr>
              <w:t>0</w:t>
            </w:r>
            <w:r w:rsidRPr="00616871">
              <w:rPr>
                <w:rFonts w:cs="Arial"/>
              </w:rPr>
              <w:t>)</w:t>
            </w:r>
          </w:p>
          <w:p w:rsidR="006A159F" w:rsidRPr="00616871" w:rsidRDefault="006A159F" w:rsidP="006A159F">
            <w:pPr>
              <w:rPr>
                <w:rFonts w:cs="Arial"/>
              </w:rPr>
            </w:pPr>
          </w:p>
          <w:p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12</w:t>
            </w:r>
            <w:r w:rsidRPr="00BC5D64">
              <w:rPr>
                <w:rFonts w:cs="Arial"/>
              </w:rPr>
              <w:t>)</w:t>
            </w:r>
          </w:p>
          <w:p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7</w:t>
            </w:r>
            <w:r w:rsidRPr="00BC5D64">
              <w:rPr>
                <w:rFonts w:cs="Arial"/>
              </w:rPr>
              <w:t>)</w:t>
            </w:r>
          </w:p>
          <w:p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1</w:t>
            </w:r>
            <w:r w:rsidRPr="00BC5D64">
              <w:rPr>
                <w:rFonts w:cs="Arial"/>
              </w:rPr>
              <w:t>)</w:t>
            </w:r>
          </w:p>
          <w:p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rsidR="006A159F" w:rsidRDefault="006A159F" w:rsidP="006A159F">
            <w:pPr>
              <w:rPr>
                <w:rFonts w:cs="Arial"/>
              </w:rPr>
            </w:pPr>
          </w:p>
          <w:p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rsidR="00C25060" w:rsidRDefault="00C25060" w:rsidP="00C25060">
            <w:pPr>
              <w:rPr>
                <w:rFonts w:cs="Arial"/>
              </w:rPr>
            </w:pPr>
            <w:r w:rsidRPr="00D95972">
              <w:rPr>
                <w:rFonts w:cs="Arial"/>
              </w:rPr>
              <w:lastRenderedPageBreak/>
              <w:tab/>
            </w:r>
            <w:r>
              <w:rPr>
                <w:rFonts w:cs="Arial"/>
              </w:rPr>
              <w:t>17.2.1</w:t>
            </w:r>
            <w:r w:rsidR="002B7545" w:rsidRPr="00BC5D64">
              <w:rPr>
                <w:rFonts w:cs="Arial"/>
              </w:rPr>
              <w:tab/>
            </w:r>
            <w:r w:rsidR="00BF0C2C">
              <w:rPr>
                <w:rFonts w:cs="Arial"/>
              </w:rPr>
              <w:t>SAES17 (all aspects)</w:t>
            </w:r>
            <w:r w:rsidRPr="00BC5D64">
              <w:rPr>
                <w:rFonts w:cs="Arial"/>
              </w:rPr>
              <w:tab/>
            </w:r>
            <w:r w:rsidRPr="004A7470">
              <w:rPr>
                <w:rFonts w:cs="Arial"/>
              </w:rPr>
              <w:tab/>
            </w:r>
            <w:r w:rsidRPr="004A7470">
              <w:rPr>
                <w:rFonts w:cs="Arial"/>
              </w:rPr>
              <w:tab/>
            </w:r>
            <w:r w:rsidRPr="00BC5D64">
              <w:rPr>
                <w:rFonts w:cs="Arial"/>
              </w:rPr>
              <w:t>(</w:t>
            </w:r>
            <w:r w:rsidR="0059184D">
              <w:rPr>
                <w:rFonts w:cs="Arial"/>
              </w:rPr>
              <w:t>6</w:t>
            </w:r>
            <w:r w:rsidRPr="00BC5D64">
              <w:rPr>
                <w:rFonts w:cs="Arial"/>
              </w:rPr>
              <w:t>)</w:t>
            </w:r>
          </w:p>
          <w:p w:rsidR="00C25060" w:rsidRDefault="00C25060" w:rsidP="00C25060">
            <w:pPr>
              <w:rPr>
                <w:rFonts w:cs="Arial"/>
              </w:rPr>
            </w:pPr>
            <w:r w:rsidRPr="00D95972">
              <w:rPr>
                <w:rFonts w:cs="Arial"/>
              </w:rPr>
              <w:tab/>
            </w:r>
            <w:r>
              <w:rPr>
                <w:rFonts w:cs="Arial"/>
              </w:rPr>
              <w:t>17.2.2</w:t>
            </w:r>
            <w:r w:rsidR="002B7545" w:rsidRPr="00BC5D64">
              <w:rPr>
                <w:rFonts w:cs="Arial"/>
              </w:rPr>
              <w:tab/>
            </w:r>
            <w:r w:rsidR="00BF0C2C">
              <w:rPr>
                <w:rFonts w:cs="Arial"/>
              </w:rPr>
              <w:t>5GProtoc17 (all aspects)</w:t>
            </w:r>
            <w:r w:rsidRPr="004A7470">
              <w:rPr>
                <w:rFonts w:cs="Arial"/>
              </w:rPr>
              <w:tab/>
            </w:r>
            <w:r w:rsidRPr="004A7470">
              <w:rPr>
                <w:rFonts w:cs="Arial"/>
              </w:rPr>
              <w:tab/>
            </w:r>
            <w:r w:rsidRPr="00BC5D64">
              <w:rPr>
                <w:rFonts w:cs="Arial"/>
              </w:rPr>
              <w:t>(</w:t>
            </w:r>
            <w:r w:rsidR="0059184D">
              <w:rPr>
                <w:rFonts w:cs="Arial"/>
              </w:rPr>
              <w:t>122</w:t>
            </w:r>
            <w:r w:rsidRPr="00BC5D64">
              <w:rPr>
                <w:rFonts w:cs="Arial"/>
              </w:rPr>
              <w:t>)</w:t>
            </w:r>
          </w:p>
          <w:p w:rsidR="00BF0C2C" w:rsidRDefault="00BF0C2C" w:rsidP="00BF0C2C">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11</w:t>
            </w:r>
            <w:r w:rsidRPr="00BC5D64">
              <w:rPr>
                <w:rFonts w:cs="Arial"/>
              </w:rPr>
              <w:t>)</w:t>
            </w:r>
          </w:p>
          <w:p w:rsidR="0004421A" w:rsidRDefault="0004421A" w:rsidP="0004421A">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12</w:t>
            </w:r>
            <w:r w:rsidRPr="00BC5D64">
              <w:rPr>
                <w:rFonts w:cs="Arial"/>
              </w:rPr>
              <w:t>)</w:t>
            </w:r>
          </w:p>
          <w:p w:rsidR="0004421A" w:rsidRDefault="0004421A" w:rsidP="0004421A">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rsidR="0004421A" w:rsidRDefault="0004421A" w:rsidP="0004421A">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6</w:t>
            </w:r>
            <w:r w:rsidRPr="00BC5D64">
              <w:rPr>
                <w:rFonts w:cs="Arial"/>
              </w:rPr>
              <w:t>)</w:t>
            </w:r>
          </w:p>
          <w:p w:rsidR="0004421A" w:rsidRDefault="0004421A" w:rsidP="0004421A">
            <w:pPr>
              <w:rPr>
                <w:rFonts w:cs="Arial"/>
              </w:rPr>
            </w:pPr>
            <w:r w:rsidRPr="00D95972">
              <w:rPr>
                <w:rFonts w:cs="Arial"/>
              </w:rPr>
              <w:tab/>
            </w:r>
            <w:r>
              <w:rPr>
                <w:rFonts w:cs="Arial"/>
              </w:rPr>
              <w:t>17.2.7</w:t>
            </w:r>
            <w:r w:rsidRPr="00BC5D64">
              <w:rPr>
                <w:rFonts w:cs="Arial"/>
              </w:rPr>
              <w:tab/>
            </w:r>
            <w:r>
              <w:rPr>
                <w:rFonts w:cs="Arial"/>
              </w:rPr>
              <w:t>PAP/CHAP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2</w:t>
            </w:r>
            <w:r w:rsidRPr="00BC5D64">
              <w:rPr>
                <w:rFonts w:cs="Arial"/>
              </w:rPr>
              <w:t>)</w:t>
            </w:r>
          </w:p>
          <w:p w:rsidR="0004421A" w:rsidRDefault="0004421A" w:rsidP="0004421A">
            <w:pPr>
              <w:rPr>
                <w:rFonts w:cs="Arial"/>
              </w:rPr>
            </w:pPr>
            <w:r w:rsidRPr="00D95972">
              <w:rPr>
                <w:rFonts w:cs="Arial"/>
              </w:rPr>
              <w:tab/>
            </w:r>
            <w:r>
              <w:rPr>
                <w:rFonts w:cs="Arial"/>
              </w:rPr>
              <w:t>17.2.8</w:t>
            </w:r>
            <w:r w:rsidRPr="00BC5D64">
              <w:rPr>
                <w:rFonts w:cs="Arial"/>
              </w:rPr>
              <w:tab/>
            </w:r>
            <w:r>
              <w:rPr>
                <w:rFonts w:cs="Arial"/>
              </w:rPr>
              <w:t>TEI17</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9184D">
              <w:rPr>
                <w:rFonts w:cs="Arial"/>
              </w:rPr>
              <w:t>11</w:t>
            </w:r>
            <w:r w:rsidRPr="00BC5D64">
              <w:rPr>
                <w:rFonts w:cs="Arial"/>
              </w:rPr>
              <w:t>)</w:t>
            </w:r>
          </w:p>
          <w:p w:rsidR="0004421A" w:rsidRDefault="0004421A" w:rsidP="0004421A">
            <w:pPr>
              <w:rPr>
                <w:rFonts w:cs="Arial"/>
              </w:rPr>
            </w:pPr>
          </w:p>
          <w:p w:rsidR="0080186D" w:rsidRDefault="0080186D" w:rsidP="006A159F">
            <w:pPr>
              <w:rPr>
                <w:rFonts w:cs="Arial"/>
              </w:rPr>
            </w:pPr>
          </w:p>
          <w:p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rsidR="00C25060" w:rsidRDefault="00C25060" w:rsidP="00C25060">
            <w:pPr>
              <w:rPr>
                <w:rFonts w:cs="Arial"/>
              </w:rPr>
            </w:pPr>
            <w:r w:rsidRPr="00D95972">
              <w:rPr>
                <w:rFonts w:cs="Arial"/>
              </w:rPr>
              <w:tab/>
            </w:r>
            <w:r>
              <w:rPr>
                <w:rFonts w:cs="Arial"/>
              </w:rPr>
              <w:t>17.3.1</w:t>
            </w:r>
            <w:r w:rsidRPr="00BC5D64">
              <w:rPr>
                <w:rFonts w:cs="Arial"/>
              </w:rPr>
              <w:tab/>
            </w:r>
            <w:r w:rsidR="005C212A">
              <w:rPr>
                <w:rFonts w:cs="Arial"/>
              </w:rPr>
              <w:t>IMSProtoc17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1</w:t>
            </w:r>
            <w:r w:rsidRPr="00BC5D64">
              <w:rPr>
                <w:rFonts w:cs="Arial"/>
              </w:rPr>
              <w:t>)</w:t>
            </w:r>
          </w:p>
          <w:p w:rsidR="00C25060" w:rsidRDefault="00C25060" w:rsidP="00C25060">
            <w:pPr>
              <w:rPr>
                <w:rFonts w:cs="Arial"/>
              </w:rPr>
            </w:pPr>
            <w:r w:rsidRPr="00D95972">
              <w:rPr>
                <w:rFonts w:cs="Arial"/>
              </w:rPr>
              <w:tab/>
            </w:r>
            <w:r>
              <w:rPr>
                <w:rFonts w:cs="Arial"/>
              </w:rPr>
              <w:t>17.3.2</w:t>
            </w:r>
            <w:r w:rsidRPr="00BC5D64">
              <w:rPr>
                <w:rFonts w:cs="Arial"/>
              </w:rPr>
              <w:tab/>
            </w:r>
            <w:r w:rsidR="005C212A">
              <w:rPr>
                <w:rFonts w:cs="Arial"/>
              </w:rPr>
              <w:t>MCProtoc17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15</w:t>
            </w:r>
            <w:r w:rsidRPr="00BC5D64">
              <w:rPr>
                <w:rFonts w:cs="Arial"/>
              </w:rPr>
              <w:t>)</w:t>
            </w:r>
          </w:p>
          <w:p w:rsidR="005C212A" w:rsidRDefault="005C212A" w:rsidP="005C212A">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6</w:t>
            </w:r>
            <w:r w:rsidRPr="00BC5D64">
              <w:rPr>
                <w:rFonts w:cs="Arial"/>
              </w:rPr>
              <w:t>)</w:t>
            </w:r>
          </w:p>
          <w:p w:rsidR="005C212A" w:rsidRDefault="005C212A" w:rsidP="005C212A">
            <w:pPr>
              <w:rPr>
                <w:rFonts w:cs="Arial"/>
              </w:rPr>
            </w:pPr>
            <w:r w:rsidRPr="00D95972">
              <w:rPr>
                <w:rFonts w:cs="Arial"/>
              </w:rPr>
              <w:tab/>
            </w:r>
            <w:r>
              <w:rPr>
                <w:rFonts w:cs="Arial"/>
              </w:rPr>
              <w:t>17.3.4</w:t>
            </w:r>
            <w:r w:rsidRPr="00BC5D64">
              <w:rPr>
                <w:rFonts w:cs="Arial"/>
              </w:rPr>
              <w:tab/>
            </w:r>
            <w:proofErr w:type="spellStart"/>
            <w:r>
              <w:rPr>
                <w:rFonts w:cs="Arial"/>
              </w:rPr>
              <w:t>MuDe</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9184D">
              <w:rPr>
                <w:rFonts w:cs="Arial"/>
              </w:rPr>
              <w:t>15</w:t>
            </w:r>
            <w:r w:rsidRPr="00BC5D64">
              <w:rPr>
                <w:rFonts w:cs="Arial"/>
              </w:rPr>
              <w:t>)</w:t>
            </w:r>
          </w:p>
          <w:p w:rsidR="005C212A" w:rsidRDefault="005C212A" w:rsidP="005C212A">
            <w:pPr>
              <w:rPr>
                <w:rFonts w:cs="Arial"/>
              </w:rPr>
            </w:pPr>
            <w:r w:rsidRPr="00D95972">
              <w:rPr>
                <w:rFonts w:cs="Arial"/>
              </w:rPr>
              <w:tab/>
            </w:r>
            <w:r>
              <w:rPr>
                <w:rFonts w:cs="Arial"/>
              </w:rPr>
              <w:t>17.3.5</w:t>
            </w:r>
            <w:r w:rsidRPr="00BC5D64">
              <w:rPr>
                <w:rFonts w:cs="Arial"/>
              </w:rPr>
              <w:tab/>
            </w:r>
            <w:r w:rsidR="00975AFF">
              <w:rPr>
                <w:rFonts w:cs="Arial"/>
              </w:rPr>
              <w:t>MPS2</w:t>
            </w:r>
            <w:r w:rsidRPr="004A7470">
              <w:rPr>
                <w:rFonts w:cs="Arial"/>
              </w:rPr>
              <w:tab/>
              <w:t xml:space="preserve"> </w:t>
            </w:r>
            <w:r w:rsidRPr="004A7470">
              <w:rPr>
                <w:rFonts w:cs="Arial"/>
              </w:rPr>
              <w:tab/>
            </w:r>
            <w:r w:rsidRPr="004A7470">
              <w:rPr>
                <w:rFonts w:cs="Arial"/>
              </w:rPr>
              <w:tab/>
            </w:r>
            <w:r w:rsidR="00975AFF" w:rsidRPr="004A7470">
              <w:rPr>
                <w:rFonts w:cs="Arial"/>
              </w:rPr>
              <w:tab/>
            </w:r>
            <w:r w:rsidRPr="004A7470">
              <w:rPr>
                <w:rFonts w:cs="Arial"/>
              </w:rPr>
              <w:tab/>
            </w:r>
            <w:r w:rsidRPr="00BC5D64">
              <w:rPr>
                <w:rFonts w:cs="Arial"/>
              </w:rPr>
              <w:t>(</w:t>
            </w:r>
            <w:r w:rsidR="0059184D">
              <w:rPr>
                <w:rFonts w:cs="Arial"/>
              </w:rPr>
              <w:t>2</w:t>
            </w:r>
            <w:r w:rsidRPr="00BC5D64">
              <w:rPr>
                <w:rFonts w:cs="Arial"/>
              </w:rPr>
              <w:t>)</w:t>
            </w:r>
          </w:p>
          <w:p w:rsidR="00975AFF" w:rsidRDefault="00975AFF" w:rsidP="00975AFF">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3</w:t>
            </w:r>
            <w:r w:rsidRPr="00BC5D64">
              <w:rPr>
                <w:rFonts w:cs="Arial"/>
              </w:rPr>
              <w:t>)</w:t>
            </w:r>
          </w:p>
          <w:p w:rsidR="0004421A" w:rsidRDefault="0004421A" w:rsidP="0004421A">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rsidR="0004421A" w:rsidRDefault="0004421A" w:rsidP="0004421A">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rsidR="0004421A" w:rsidRDefault="0004421A" w:rsidP="0004421A">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1</w:t>
            </w:r>
            <w:r w:rsidRPr="00BC5D64">
              <w:rPr>
                <w:rFonts w:cs="Arial"/>
              </w:rPr>
              <w:t>)</w:t>
            </w:r>
          </w:p>
          <w:p w:rsidR="0004421A" w:rsidRDefault="0004421A" w:rsidP="0004421A">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2</w:t>
            </w:r>
            <w:r w:rsidRPr="00BC5D64">
              <w:rPr>
                <w:rFonts w:cs="Arial"/>
              </w:rPr>
              <w:t>)</w:t>
            </w:r>
          </w:p>
          <w:p w:rsidR="0004421A" w:rsidRDefault="0004421A" w:rsidP="0004421A">
            <w:pPr>
              <w:rPr>
                <w:rFonts w:cs="Arial"/>
              </w:rPr>
            </w:pPr>
            <w:r w:rsidRPr="00D95972">
              <w:rPr>
                <w:rFonts w:cs="Arial"/>
              </w:rPr>
              <w:tab/>
            </w:r>
            <w:r>
              <w:rPr>
                <w:rFonts w:cs="Arial"/>
              </w:rPr>
              <w:t>17.3.12</w:t>
            </w:r>
            <w:r w:rsidRPr="00BC5D64">
              <w:rPr>
                <w:rFonts w:cs="Arial"/>
              </w:rPr>
              <w:tab/>
            </w:r>
            <w:r>
              <w:rPr>
                <w:rFonts w:cs="Arial"/>
              </w:rPr>
              <w:t>TEI17</w:t>
            </w:r>
            <w:r w:rsidRPr="004A7470">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5</w:t>
            </w:r>
            <w:r w:rsidRPr="00BC5D64">
              <w:rPr>
                <w:rFonts w:cs="Arial"/>
              </w:rPr>
              <w:t>)</w:t>
            </w:r>
          </w:p>
          <w:p w:rsidR="0004421A" w:rsidRDefault="0004421A" w:rsidP="0004421A">
            <w:pPr>
              <w:rPr>
                <w:rFonts w:cs="Arial"/>
              </w:rPr>
            </w:pPr>
          </w:p>
          <w:p w:rsidR="005C212A" w:rsidRDefault="005C212A" w:rsidP="005C212A">
            <w:pPr>
              <w:rPr>
                <w:rFonts w:cs="Arial"/>
              </w:rPr>
            </w:pPr>
          </w:p>
          <w:p w:rsidR="0080186D" w:rsidRPr="00B876FF" w:rsidRDefault="0080186D" w:rsidP="006A159F">
            <w:pPr>
              <w:rPr>
                <w:rFonts w:cs="Arial"/>
              </w:rPr>
            </w:pPr>
          </w:p>
          <w:p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59184D">
              <w:rPr>
                <w:rFonts w:cs="Arial"/>
              </w:rPr>
              <w:t>12</w:t>
            </w:r>
            <w:r w:rsidR="002F672F">
              <w:rPr>
                <w:rFonts w:cs="Arial"/>
              </w:rPr>
              <w:t>)</w:t>
            </w:r>
          </w:p>
          <w:p w:rsidR="006A159F" w:rsidRPr="00D95972" w:rsidRDefault="006A159F" w:rsidP="006A159F">
            <w:pPr>
              <w:rPr>
                <w:rFonts w:cs="Arial"/>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2437" w:type="dxa"/>
            <w:gridSpan w:val="8"/>
            <w:tcBorders>
              <w:bottom w:val="nil"/>
              <w:right w:val="thinThickThinSmallGap" w:sz="24" w:space="0" w:color="auto"/>
            </w:tcBorders>
          </w:tcPr>
          <w:p w:rsidR="006A159F" w:rsidRPr="00D95972" w:rsidRDefault="006A159F" w:rsidP="006A159F">
            <w:pPr>
              <w:rPr>
                <w:rFonts w:cs="Arial"/>
              </w:rPr>
            </w:pPr>
          </w:p>
          <w:p w:rsidR="006A159F" w:rsidRPr="00D95972" w:rsidRDefault="006A159F" w:rsidP="006A159F">
            <w:pPr>
              <w:rPr>
                <w:rFonts w:cs="Arial"/>
              </w:rPr>
            </w:pPr>
          </w:p>
          <w:p w:rsidR="006A159F" w:rsidRPr="00D95972" w:rsidRDefault="006A159F" w:rsidP="006A159F">
            <w:pPr>
              <w:rPr>
                <w:rFonts w:cs="Arial"/>
              </w:rPr>
            </w:pPr>
          </w:p>
        </w:tc>
      </w:tr>
      <w:tr w:rsidR="006A159F" w:rsidRPr="00D95972" w:rsidTr="00976D40">
        <w:tc>
          <w:tcPr>
            <w:tcW w:w="976" w:type="dxa"/>
            <w:tcBorders>
              <w:top w:val="single" w:sz="4" w:space="0" w:color="auto"/>
              <w:left w:val="thinThickThinSmallGap" w:sz="24" w:space="0" w:color="auto"/>
              <w:bottom w:val="single" w:sz="4" w:space="0" w:color="auto"/>
            </w:tcBorders>
            <w:shd w:val="clear" w:color="auto" w:fill="0000FF"/>
          </w:tcPr>
          <w:p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Result &amp; comments</w:t>
            </w:r>
          </w:p>
        </w:tc>
      </w:tr>
      <w:tr w:rsidR="006A159F" w:rsidRPr="00D95972" w:rsidTr="00976D40">
        <w:tc>
          <w:tcPr>
            <w:tcW w:w="976" w:type="dxa"/>
            <w:tcBorders>
              <w:top w:val="single" w:sz="4" w:space="0" w:color="auto"/>
              <w:left w:val="thinThickThinSmallGap" w:sz="24" w:space="0" w:color="auto"/>
              <w:bottom w:val="single" w:sz="4" w:space="0" w:color="auto"/>
            </w:tcBorders>
          </w:tcPr>
          <w:p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rsidR="006A159F" w:rsidRPr="00D95972" w:rsidRDefault="006A159F" w:rsidP="006A159F">
            <w:pPr>
              <w:rPr>
                <w:rFonts w:cs="Arial"/>
              </w:rPr>
            </w:pPr>
          </w:p>
        </w:tc>
      </w:tr>
      <w:tr w:rsidR="006A159F" w:rsidRPr="00D95972" w:rsidTr="00976D40">
        <w:tc>
          <w:tcPr>
            <w:tcW w:w="976" w:type="dxa"/>
            <w:tcBorders>
              <w:top w:val="single" w:sz="4" w:space="0" w:color="auto"/>
              <w:left w:val="thinThickThinSmallGap" w:sz="24" w:space="0" w:color="auto"/>
            </w:tcBorders>
          </w:tcPr>
          <w:p w:rsidR="006A159F" w:rsidRPr="00D95972" w:rsidRDefault="006A159F" w:rsidP="006A159F">
            <w:pPr>
              <w:rPr>
                <w:rFonts w:cs="Arial"/>
              </w:rPr>
            </w:pPr>
            <w:bookmarkStart w:id="1" w:name="_Hlk185066339"/>
            <w:bookmarkStart w:id="2" w:name="_Hlk185385791"/>
          </w:p>
        </w:tc>
        <w:tc>
          <w:tcPr>
            <w:tcW w:w="1317" w:type="dxa"/>
            <w:gridSpan w:val="2"/>
            <w:tcBorders>
              <w:top w:val="single" w:sz="4" w:space="0" w:color="auto"/>
            </w:tcBorders>
          </w:tcPr>
          <w:p w:rsidR="006A159F" w:rsidRPr="00D95972" w:rsidRDefault="006A159F" w:rsidP="006A159F">
            <w:pPr>
              <w:rPr>
                <w:rFonts w:cs="Arial"/>
                <w:color w:val="FF0000"/>
              </w:rPr>
            </w:pPr>
          </w:p>
        </w:tc>
        <w:tc>
          <w:tcPr>
            <w:tcW w:w="1088" w:type="dxa"/>
            <w:tcBorders>
              <w:top w:val="single" w:sz="4" w:space="0" w:color="auto"/>
            </w:tcBorders>
          </w:tcPr>
          <w:p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rsidR="006A159F" w:rsidRPr="00D95972" w:rsidRDefault="006A159F" w:rsidP="006A159F">
            <w:pPr>
              <w:rPr>
                <w:rFonts w:cs="Arial"/>
              </w:rPr>
            </w:pPr>
            <w:r w:rsidRPr="00D95972">
              <w:rPr>
                <w:rFonts w:cs="Arial"/>
              </w:rPr>
              <w:t>CT1 and CT plenary meeting dates.</w:t>
            </w:r>
          </w:p>
        </w:tc>
      </w:tr>
      <w:tr w:rsidR="006A159F" w:rsidRPr="00D95972" w:rsidTr="00976D40">
        <w:tc>
          <w:tcPr>
            <w:tcW w:w="976" w:type="dxa"/>
            <w:tcBorders>
              <w:left w:val="thinThickThinSmallGap" w:sz="24" w:space="0" w:color="auto"/>
            </w:tcBorders>
          </w:tcPr>
          <w:p w:rsidR="006A159F" w:rsidRPr="00D95972" w:rsidRDefault="006A159F" w:rsidP="006A159F">
            <w:pPr>
              <w:rPr>
                <w:rFonts w:cs="Arial"/>
              </w:rPr>
            </w:pPr>
          </w:p>
        </w:tc>
        <w:tc>
          <w:tcPr>
            <w:tcW w:w="1317" w:type="dxa"/>
            <w:gridSpan w:val="2"/>
          </w:tcPr>
          <w:p w:rsidR="006A159F" w:rsidRPr="00D95972" w:rsidRDefault="006A159F" w:rsidP="006A159F">
            <w:pPr>
              <w:rPr>
                <w:rFonts w:cs="Arial"/>
                <w:color w:val="FF0000"/>
              </w:rPr>
            </w:pPr>
          </w:p>
        </w:tc>
        <w:tc>
          <w:tcPr>
            <w:tcW w:w="1088" w:type="dxa"/>
          </w:tcPr>
          <w:p w:rsidR="006A159F" w:rsidRPr="00D95972" w:rsidRDefault="006A159F" w:rsidP="006A159F">
            <w:pPr>
              <w:rPr>
                <w:rFonts w:cs="Arial"/>
              </w:rPr>
            </w:pPr>
          </w:p>
        </w:tc>
        <w:tc>
          <w:tcPr>
            <w:tcW w:w="4191" w:type="dxa"/>
            <w:gridSpan w:val="3"/>
            <w:tcBorders>
              <w:bottom w:val="single" w:sz="4" w:space="0" w:color="auto"/>
            </w:tcBorders>
          </w:tcPr>
          <w:p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rsidR="006A159F" w:rsidRPr="00D95972" w:rsidRDefault="006A159F" w:rsidP="006A159F">
            <w:pPr>
              <w:rPr>
                <w:rFonts w:cs="Arial"/>
              </w:rPr>
            </w:pPr>
            <w:r w:rsidRPr="00D95972">
              <w:rPr>
                <w:rFonts w:cs="Arial"/>
              </w:rPr>
              <w:t>Venue</w:t>
            </w:r>
          </w:p>
        </w:tc>
      </w:tr>
      <w:bookmarkEnd w:id="1"/>
      <w:bookmarkEnd w:id="2"/>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4D5A00" w:rsidRDefault="006A159F" w:rsidP="006A159F">
            <w:pPr>
              <w:rPr>
                <w:rFonts w:cs="Arial"/>
                <w:i/>
              </w:rPr>
            </w:pPr>
            <w:r w:rsidRPr="004D5A00">
              <w:rPr>
                <w:rFonts w:cs="Arial"/>
                <w:i/>
              </w:rPr>
              <w:t>13 – 17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4D5A00" w:rsidRDefault="006832BC" w:rsidP="006A159F">
            <w:pPr>
              <w:rPr>
                <w:rFonts w:cs="Arial"/>
                <w:i/>
              </w:rPr>
            </w:pPr>
            <w:hyperlink r:id="rId8" w:history="1">
              <w:r w:rsidR="006A159F" w:rsidRPr="004D5A00">
                <w:rPr>
                  <w:rStyle w:val="Hyperlink"/>
                  <w:rFonts w:cs="Arial"/>
                  <w:i/>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4D5A00" w:rsidRDefault="006A159F" w:rsidP="006A159F">
            <w:pPr>
              <w:rPr>
                <w:rFonts w:cs="Arial"/>
                <w:i/>
              </w:rPr>
            </w:pPr>
            <w:r w:rsidRPr="004D5A00">
              <w:rPr>
                <w:rFonts w:cs="Arial"/>
                <w:i/>
              </w:rPr>
              <w:t>cancelled</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F92150" w:rsidRDefault="006A159F" w:rsidP="006A159F">
            <w:pPr>
              <w:rPr>
                <w:rFonts w:cs="Arial"/>
              </w:rPr>
            </w:pPr>
            <w:r w:rsidRPr="00F92150">
              <w:rPr>
                <w:rFonts w:cs="Arial"/>
              </w:rPr>
              <w:t>16 – 22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F92150" w:rsidRDefault="006A159F" w:rsidP="006A159F">
            <w:r w:rsidRPr="00F92150">
              <w:t xml:space="preserve">CT1#121bis-e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F92150" w:rsidRDefault="006A159F" w:rsidP="006A159F">
            <w:pPr>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7D0DF8" w:rsidRDefault="006A159F" w:rsidP="006A159F">
            <w:pPr>
              <w:rPr>
                <w:rFonts w:cs="Arial"/>
                <w:i/>
              </w:rPr>
            </w:pPr>
            <w:r w:rsidRPr="007D0DF8">
              <w:rPr>
                <w:rFonts w:cs="Arial"/>
                <w:i/>
              </w:rPr>
              <w:t>24 – 28 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7D0DF8" w:rsidRDefault="006A159F" w:rsidP="006A159F">
            <w:pPr>
              <w:rPr>
                <w:rFonts w:cs="Arial"/>
                <w:i/>
              </w:rPr>
            </w:pPr>
            <w:r w:rsidRPr="007D0DF8">
              <w:rPr>
                <w:rFonts w:cs="Arial"/>
                <w:i/>
              </w:rPr>
              <w:t>CT1#122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7D0DF8" w:rsidRDefault="006A159F" w:rsidP="006A159F">
            <w:pPr>
              <w:rPr>
                <w:rFonts w:cs="Arial"/>
                <w:i/>
              </w:rPr>
            </w:pPr>
            <w:r w:rsidRPr="007D0DF8">
              <w:rPr>
                <w:rFonts w:cs="Arial"/>
                <w:i/>
              </w:rPr>
              <w:t>cancelled</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Default="006A159F" w:rsidP="006A159F">
            <w:pPr>
              <w:rPr>
                <w:rFonts w:cs="Arial"/>
              </w:rPr>
            </w:pPr>
            <w:r>
              <w:rPr>
                <w:rFonts w:cs="Arial"/>
              </w:rPr>
              <w:t>20</w:t>
            </w:r>
            <w:r w:rsidRPr="00D95972">
              <w:rPr>
                <w:rFonts w:cs="Arial"/>
              </w:rPr>
              <w:t xml:space="preserve"> – </w:t>
            </w:r>
            <w:r>
              <w:rPr>
                <w:rFonts w:cs="Arial"/>
              </w:rPr>
              <w:t>28</w:t>
            </w:r>
            <w:r w:rsidRPr="00D95972">
              <w:rPr>
                <w:rFonts w:cs="Arial"/>
              </w:rPr>
              <w:t xml:space="preserve"> </w:t>
            </w:r>
            <w:r>
              <w:rPr>
                <w:rFonts w:cs="Arial"/>
              </w:rPr>
              <w:t>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rPr>
                <w:rFonts w:cs="Arial"/>
              </w:rPr>
            </w:pPr>
            <w:r>
              <w:rPr>
                <w:rFonts w:cs="Arial"/>
              </w:rPr>
              <w:t>CT1#122-e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Default="006A159F" w:rsidP="006A159F">
            <w:pPr>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17</w:t>
            </w:r>
            <w:r w:rsidRPr="00D95972">
              <w:rPr>
                <w:rFonts w:cs="Arial"/>
              </w:rPr>
              <w:t xml:space="preserve"> March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jc w:val="both"/>
              <w:rPr>
                <w:rFonts w:cs="Arial"/>
              </w:rPr>
            </w:pPr>
            <w:r w:rsidRPr="00D95972">
              <w:rPr>
                <w:rFonts w:cs="Arial"/>
              </w:rPr>
              <w:t>CT plenary #</w:t>
            </w:r>
            <w:r>
              <w:rPr>
                <w:rFonts w:cs="Arial"/>
              </w:rPr>
              <w:t>87</w:t>
            </w:r>
            <w:r w:rsidR="003B79AD">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D95972" w:rsidRDefault="006A159F" w:rsidP="006A159F">
            <w:pPr>
              <w:jc w:val="both"/>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A72CD9" w:rsidRDefault="006A159F" w:rsidP="006A159F">
            <w:pPr>
              <w:jc w:val="both"/>
              <w:rPr>
                <w:rFonts w:cs="Arial"/>
                <w:i/>
                <w:iCs/>
              </w:rPr>
            </w:pPr>
            <w:r w:rsidRPr="00A72CD9">
              <w:rPr>
                <w:rFonts w:cs="Arial"/>
                <w:i/>
                <w:iCs/>
              </w:rPr>
              <w:t>20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A72CD9" w:rsidRDefault="006A159F" w:rsidP="006A159F">
            <w:pPr>
              <w:jc w:val="both"/>
              <w:rPr>
                <w:rFonts w:cs="Arial"/>
                <w:i/>
                <w:iCs/>
              </w:rPr>
            </w:pPr>
            <w:r w:rsidRPr="00A72CD9">
              <w:rPr>
                <w:rFonts w:cs="Arial"/>
                <w:i/>
                <w:iCs/>
              </w:rPr>
              <w:t>CT1#123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A72CD9" w:rsidRDefault="002A5AFA" w:rsidP="006A159F">
            <w:pPr>
              <w:jc w:val="both"/>
              <w:rPr>
                <w:rFonts w:cs="Arial"/>
                <w:i/>
                <w:iCs/>
              </w:rPr>
            </w:pPr>
            <w:r>
              <w:rPr>
                <w:rFonts w:cs="Arial"/>
                <w:i/>
                <w:iCs/>
              </w:rPr>
              <w:t>c</w:t>
            </w:r>
            <w:r w:rsidR="006A159F" w:rsidRPr="00A72CD9">
              <w:rPr>
                <w:rFonts w:cs="Arial"/>
                <w:i/>
                <w:iCs/>
              </w:rPr>
              <w:t>ancelled</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Default="006A159F" w:rsidP="006A159F">
            <w:pPr>
              <w:jc w:val="both"/>
              <w:rPr>
                <w:rFonts w:cs="Arial"/>
              </w:rPr>
            </w:pPr>
            <w:r>
              <w:rPr>
                <w:rFonts w:cs="Arial"/>
              </w:rPr>
              <w:t>16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jc w:val="both"/>
              <w:rPr>
                <w:rFonts w:cs="Arial"/>
              </w:rPr>
            </w:pPr>
            <w:r>
              <w:rPr>
                <w:rFonts w:cs="Arial"/>
              </w:rPr>
              <w:t>CT1#123-e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Default="006A159F" w:rsidP="006A159F">
            <w:pPr>
              <w:jc w:val="both"/>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5A0791" w:rsidRDefault="006A159F" w:rsidP="006A159F">
            <w:pPr>
              <w:jc w:val="both"/>
              <w:rPr>
                <w:rFonts w:cs="Arial"/>
                <w:i/>
                <w:iCs/>
              </w:rPr>
            </w:pPr>
            <w:r w:rsidRPr="005A0791">
              <w:rPr>
                <w:rFonts w:cs="Arial"/>
                <w:i/>
                <w:iCs/>
              </w:rPr>
              <w:t>25 – 29 May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5A0791" w:rsidRDefault="006A159F" w:rsidP="006A159F">
            <w:pPr>
              <w:jc w:val="both"/>
              <w:rPr>
                <w:rFonts w:cs="Arial"/>
                <w:i/>
                <w:iCs/>
              </w:rPr>
            </w:pPr>
            <w:r w:rsidRPr="005A0791">
              <w:rPr>
                <w:rFonts w:cs="Arial"/>
                <w:i/>
                <w:iCs/>
              </w:rPr>
              <w:t>CT1#124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5A0791" w:rsidRDefault="006A159F" w:rsidP="006A159F">
            <w:pPr>
              <w:jc w:val="both"/>
              <w:rPr>
                <w:rFonts w:cs="Arial"/>
                <w:i/>
                <w:iCs/>
              </w:rPr>
            </w:pPr>
            <w:r w:rsidRPr="005A0791">
              <w:rPr>
                <w:rFonts w:cs="Arial"/>
                <w:i/>
                <w:iCs/>
              </w:rPr>
              <w:t>cancelled</w:t>
            </w:r>
          </w:p>
        </w:tc>
      </w:tr>
      <w:tr w:rsidR="00354F75" w:rsidRPr="00D95972" w:rsidTr="00976D40">
        <w:tc>
          <w:tcPr>
            <w:tcW w:w="976" w:type="dxa"/>
            <w:tcBorders>
              <w:top w:val="nil"/>
              <w:left w:val="thinThickThinSmallGap" w:sz="24" w:space="0" w:color="auto"/>
              <w:bottom w:val="nil"/>
            </w:tcBorders>
          </w:tcPr>
          <w:p w:rsidR="00354F75" w:rsidRPr="00D95972" w:rsidRDefault="00354F75" w:rsidP="00354F75">
            <w:pPr>
              <w:rPr>
                <w:rFonts w:cs="Arial"/>
              </w:rPr>
            </w:pPr>
          </w:p>
        </w:tc>
        <w:tc>
          <w:tcPr>
            <w:tcW w:w="1317" w:type="dxa"/>
            <w:gridSpan w:val="2"/>
            <w:tcBorders>
              <w:top w:val="nil"/>
              <w:bottom w:val="nil"/>
            </w:tcBorders>
          </w:tcPr>
          <w:p w:rsidR="00354F75" w:rsidRPr="00D95972" w:rsidRDefault="00354F75" w:rsidP="00354F75">
            <w:pPr>
              <w:rPr>
                <w:rFonts w:cs="Arial"/>
                <w:color w:val="000000"/>
              </w:rPr>
            </w:pPr>
          </w:p>
        </w:tc>
        <w:tc>
          <w:tcPr>
            <w:tcW w:w="1088" w:type="dxa"/>
            <w:tcBorders>
              <w:top w:val="nil"/>
              <w:bottom w:val="nil"/>
            </w:tcBorders>
            <w:shd w:val="clear" w:color="auto" w:fill="auto"/>
          </w:tcPr>
          <w:p w:rsidR="00354F75" w:rsidRPr="00D95972" w:rsidRDefault="00354F75" w:rsidP="00354F75">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354F75" w:rsidRDefault="00354F75" w:rsidP="00354F75">
            <w:pPr>
              <w:jc w:val="both"/>
              <w:rPr>
                <w:rFonts w:cs="Arial"/>
              </w:rPr>
            </w:pPr>
            <w:r>
              <w:rPr>
                <w:rFonts w:cs="Arial"/>
              </w:rPr>
              <w:t>02 – 10 June</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54F75" w:rsidRPr="00D95972" w:rsidRDefault="00354F75" w:rsidP="00354F75">
            <w:pPr>
              <w:jc w:val="both"/>
              <w:rPr>
                <w:rFonts w:cs="Arial"/>
              </w:rPr>
            </w:pPr>
            <w:r>
              <w:rPr>
                <w:rFonts w:cs="Arial"/>
              </w:rPr>
              <w:t>CT1#124-e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354F75" w:rsidRDefault="00354F75" w:rsidP="00354F75">
            <w:pPr>
              <w:jc w:val="both"/>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95972" w:rsidRDefault="00AA0739" w:rsidP="006A159F">
            <w:pPr>
              <w:rPr>
                <w:rFonts w:cs="Arial"/>
              </w:rPr>
            </w:pPr>
            <w:r>
              <w:rPr>
                <w:rFonts w:cs="Arial"/>
              </w:rPr>
              <w:t>29 June</w:t>
            </w:r>
            <w:r w:rsidR="006A159F" w:rsidRPr="00D95972">
              <w:rPr>
                <w:rFonts w:cs="Arial"/>
              </w:rPr>
              <w:t xml:space="preserve"> – </w:t>
            </w:r>
            <w:r>
              <w:rPr>
                <w:rFonts w:cs="Arial"/>
              </w:rPr>
              <w:t>1 July.</w:t>
            </w:r>
            <w:r w:rsidR="006A159F" w:rsidRPr="00D95972">
              <w:rPr>
                <w:rFonts w:cs="Arial"/>
              </w:rPr>
              <w:t xml:space="preserve"> 20</w:t>
            </w:r>
            <w:r w:rsidR="006A159F">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rPr>
                <w:rFonts w:cs="Arial"/>
              </w:rPr>
            </w:pPr>
            <w:r w:rsidRPr="00D95972">
              <w:rPr>
                <w:rFonts w:cs="Arial"/>
              </w:rPr>
              <w:t>CT plenary #8</w:t>
            </w:r>
            <w:r>
              <w:rPr>
                <w:rFonts w:cs="Arial"/>
              </w:rPr>
              <w:t>8</w:t>
            </w:r>
            <w:r w:rsidR="00AA0739">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D95972" w:rsidRDefault="00AA0739" w:rsidP="006A159F">
            <w:pPr>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C501C" w:rsidRDefault="006A159F" w:rsidP="006A159F">
            <w:pPr>
              <w:rPr>
                <w:rFonts w:cs="Arial"/>
                <w:i/>
                <w:iCs/>
              </w:rPr>
            </w:pPr>
            <w:r w:rsidRPr="00DC501C">
              <w:rPr>
                <w:rFonts w:cs="Arial"/>
                <w:i/>
                <w:iCs/>
              </w:rPr>
              <w:t>13 – 17 July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C501C" w:rsidRDefault="006832BC" w:rsidP="006A159F">
            <w:pPr>
              <w:rPr>
                <w:rFonts w:cs="Arial"/>
                <w:i/>
                <w:iCs/>
              </w:rPr>
            </w:pPr>
            <w:hyperlink r:id="rId9" w:history="1">
              <w:r w:rsidR="006A159F" w:rsidRPr="00DC501C">
                <w:rPr>
                  <w:rStyle w:val="Hyperlink"/>
                  <w:rFonts w:cs="Arial"/>
                  <w:i/>
                  <w:iCs/>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DC501C" w:rsidRDefault="00DC501C" w:rsidP="006A159F">
            <w:pPr>
              <w:rPr>
                <w:rFonts w:cs="Arial"/>
                <w:i/>
                <w:iCs/>
              </w:rPr>
            </w:pPr>
            <w:r w:rsidRPr="00DC501C">
              <w:rPr>
                <w:rFonts w:cs="Arial"/>
                <w:i/>
                <w:iCs/>
              </w:rPr>
              <w:t>cancelled</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2A5AFA" w:rsidRDefault="006A159F" w:rsidP="006A159F">
            <w:pPr>
              <w:rPr>
                <w:rFonts w:cs="Arial"/>
                <w:i/>
                <w:iCs/>
              </w:rPr>
            </w:pPr>
            <w:r w:rsidRPr="002A5AFA">
              <w:rPr>
                <w:rFonts w:cs="Arial"/>
                <w:i/>
                <w:iCs/>
              </w:rPr>
              <w:t>24 – 28 August</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2A5AFA" w:rsidRDefault="006A159F" w:rsidP="006A159F">
            <w:pPr>
              <w:rPr>
                <w:rFonts w:cs="Arial"/>
                <w:i/>
                <w:iCs/>
              </w:rPr>
            </w:pPr>
            <w:r w:rsidRPr="002A5AFA">
              <w:rPr>
                <w:rFonts w:cs="Arial"/>
                <w:i/>
                <w:iCs/>
              </w:rPr>
              <w:t>CT1#125</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2A5AFA" w:rsidRDefault="002A5AFA" w:rsidP="006A159F">
            <w:pPr>
              <w:rPr>
                <w:rFonts w:cs="Arial"/>
                <w:i/>
                <w:iCs/>
              </w:rPr>
            </w:pPr>
            <w:r w:rsidRPr="002A5AFA">
              <w:rPr>
                <w:rFonts w:cs="Arial"/>
                <w:i/>
                <w:iCs/>
              </w:rPr>
              <w:t>cancelled</w:t>
            </w:r>
          </w:p>
        </w:tc>
      </w:tr>
      <w:tr w:rsidR="002A5AFA" w:rsidRPr="00D95972" w:rsidTr="00D05873">
        <w:tc>
          <w:tcPr>
            <w:tcW w:w="976" w:type="dxa"/>
            <w:tcBorders>
              <w:top w:val="nil"/>
              <w:left w:val="thinThickThinSmallGap" w:sz="24" w:space="0" w:color="auto"/>
              <w:bottom w:val="nil"/>
            </w:tcBorders>
          </w:tcPr>
          <w:p w:rsidR="002A5AFA" w:rsidRPr="00D95972" w:rsidRDefault="002A5AFA" w:rsidP="006A159F">
            <w:pPr>
              <w:rPr>
                <w:rFonts w:cs="Arial"/>
              </w:rPr>
            </w:pPr>
          </w:p>
        </w:tc>
        <w:tc>
          <w:tcPr>
            <w:tcW w:w="1317" w:type="dxa"/>
            <w:gridSpan w:val="2"/>
            <w:tcBorders>
              <w:top w:val="nil"/>
              <w:bottom w:val="nil"/>
            </w:tcBorders>
          </w:tcPr>
          <w:p w:rsidR="002A5AFA" w:rsidRPr="00D95972" w:rsidRDefault="002A5AFA" w:rsidP="006A159F">
            <w:pPr>
              <w:rPr>
                <w:rFonts w:cs="Arial"/>
                <w:color w:val="000000"/>
              </w:rPr>
            </w:pPr>
          </w:p>
        </w:tc>
        <w:tc>
          <w:tcPr>
            <w:tcW w:w="1088" w:type="dxa"/>
            <w:tcBorders>
              <w:top w:val="nil"/>
              <w:bottom w:val="nil"/>
            </w:tcBorders>
            <w:shd w:val="clear" w:color="auto" w:fill="auto"/>
          </w:tcPr>
          <w:p w:rsidR="002A5AFA" w:rsidRPr="00D95972" w:rsidRDefault="002A5AFA"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2A5AFA" w:rsidRPr="00D95972" w:rsidRDefault="002A5AFA" w:rsidP="006A159F">
            <w:pPr>
              <w:rPr>
                <w:rFonts w:cs="Arial"/>
              </w:rPr>
            </w:pPr>
            <w:r>
              <w:rPr>
                <w:rFonts w:cs="Arial"/>
              </w:rPr>
              <w:t xml:space="preserve">20 – 28 August </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A5AFA" w:rsidRPr="00D95972" w:rsidRDefault="002A5AFA" w:rsidP="006A159F">
            <w:pPr>
              <w:rPr>
                <w:rFonts w:cs="Arial"/>
              </w:rPr>
            </w:pPr>
            <w:r w:rsidRPr="00D95972">
              <w:rPr>
                <w:rFonts w:cs="Arial"/>
              </w:rPr>
              <w:t>CT1#12</w:t>
            </w:r>
            <w:r>
              <w:rPr>
                <w:rFonts w:cs="Arial"/>
              </w:rPr>
              <w:t>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2A5AFA" w:rsidRDefault="002A5AFA" w:rsidP="006A159F">
            <w:pPr>
              <w:rPr>
                <w:rFonts w:cs="Arial"/>
              </w:rPr>
            </w:pPr>
            <w:r>
              <w:rPr>
                <w:rFonts w:cs="Arial"/>
              </w:rPr>
              <w:t>Electronic Meeting</w:t>
            </w:r>
          </w:p>
        </w:tc>
      </w:tr>
      <w:tr w:rsidR="006A159F" w:rsidRPr="00D95972" w:rsidTr="00D05873">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000000" w:fill="FFFFFF"/>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05873" w:rsidRDefault="006A159F" w:rsidP="006A159F">
            <w:pPr>
              <w:rPr>
                <w:rFonts w:cs="Arial"/>
              </w:rPr>
            </w:pPr>
            <w:r w:rsidRPr="00D05873">
              <w:rPr>
                <w:rFonts w:cs="Arial"/>
              </w:rPr>
              <w:t>14 – 1</w:t>
            </w:r>
            <w:r w:rsidR="00BA15D6" w:rsidRPr="00D05873">
              <w:rPr>
                <w:rFonts w:cs="Arial"/>
              </w:rPr>
              <w:t>6</w:t>
            </w:r>
            <w:r w:rsidRPr="00D05873">
              <w:rPr>
                <w:rFonts w:cs="Arial"/>
              </w:rPr>
              <w:t xml:space="preserve"> September 2020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05873" w:rsidRDefault="006A159F" w:rsidP="006A159F">
            <w:pPr>
              <w:rPr>
                <w:rFonts w:cs="Arial"/>
              </w:rPr>
            </w:pPr>
            <w:r w:rsidRPr="00D05873">
              <w:rPr>
                <w:rFonts w:cs="Arial"/>
              </w:rPr>
              <w:t>CT plenary #89</w:t>
            </w:r>
            <w:r w:rsidR="003B79AD" w:rsidRPr="00D05873">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D05873" w:rsidRDefault="003B79AD" w:rsidP="006A159F">
            <w:pPr>
              <w:rPr>
                <w:rFonts w:cs="Arial"/>
              </w:rPr>
            </w:pPr>
            <w:r w:rsidRPr="00D05873">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000000" w:fill="FFFFFF"/>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jc w:val="both"/>
              <w:rPr>
                <w:rFonts w:cs="Arial"/>
              </w:rPr>
            </w:pPr>
            <w:r>
              <w:rPr>
                <w:rFonts w:cs="Arial"/>
              </w:rPr>
              <w:t>12</w:t>
            </w:r>
            <w:r w:rsidRPr="00D95972">
              <w:rPr>
                <w:rFonts w:cs="Arial"/>
              </w:rPr>
              <w:t xml:space="preserve"> – 1</w:t>
            </w:r>
            <w:r>
              <w:rPr>
                <w:rFonts w:cs="Arial"/>
              </w:rPr>
              <w:t>6</w:t>
            </w:r>
            <w:r w:rsidRPr="00D95972">
              <w:rPr>
                <w:rFonts w:cs="Arial"/>
              </w:rPr>
              <w:t xml:space="preserve">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rPr>
                <w:rFonts w:cs="Arial"/>
              </w:rPr>
            </w:pPr>
            <w:r w:rsidRPr="00D95972">
              <w:rPr>
                <w:rFonts w:cs="Arial"/>
              </w:rPr>
              <w:t>CT1#12</w:t>
            </w:r>
            <w:r>
              <w:rPr>
                <w:rFonts w:cs="Arial"/>
              </w:rPr>
              <w:t>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3B79AD" w:rsidRDefault="003B79AD" w:rsidP="006A159F">
            <w:pPr>
              <w:rPr>
                <w:rFonts w:cs="Arial"/>
                <w:i/>
                <w:iCs/>
              </w:rPr>
            </w:pPr>
            <w:r w:rsidRPr="003B79AD">
              <w:rPr>
                <w:rFonts w:cs="Arial"/>
                <w:i/>
                <w:iCs/>
              </w:rPr>
              <w:t>F2F cancelled</w:t>
            </w:r>
          </w:p>
        </w:tc>
      </w:tr>
      <w:tr w:rsidR="00D05873" w:rsidRPr="00D95972" w:rsidTr="00D05873">
        <w:tc>
          <w:tcPr>
            <w:tcW w:w="976" w:type="dxa"/>
            <w:tcBorders>
              <w:top w:val="nil"/>
              <w:left w:val="thinThickThinSmallGap" w:sz="24" w:space="0" w:color="auto"/>
              <w:bottom w:val="nil"/>
            </w:tcBorders>
          </w:tcPr>
          <w:p w:rsidR="00D05873" w:rsidRPr="00D95972" w:rsidRDefault="00D05873" w:rsidP="00D05873">
            <w:pPr>
              <w:rPr>
                <w:rFonts w:cs="Arial"/>
              </w:rPr>
            </w:pPr>
          </w:p>
        </w:tc>
        <w:tc>
          <w:tcPr>
            <w:tcW w:w="1317" w:type="dxa"/>
            <w:gridSpan w:val="2"/>
            <w:tcBorders>
              <w:top w:val="nil"/>
              <w:bottom w:val="nil"/>
            </w:tcBorders>
          </w:tcPr>
          <w:p w:rsidR="00D05873" w:rsidRPr="00D95972" w:rsidRDefault="00D05873" w:rsidP="00D05873">
            <w:pPr>
              <w:rPr>
                <w:rFonts w:cs="Arial"/>
                <w:color w:val="000000"/>
              </w:rPr>
            </w:pPr>
          </w:p>
        </w:tc>
        <w:tc>
          <w:tcPr>
            <w:tcW w:w="1088" w:type="dxa"/>
            <w:tcBorders>
              <w:top w:val="nil"/>
              <w:bottom w:val="nil"/>
            </w:tcBorders>
            <w:shd w:val="clear" w:color="000000" w:fill="FFFFFF"/>
          </w:tcPr>
          <w:p w:rsidR="00D05873" w:rsidRPr="00D95972" w:rsidRDefault="00D05873" w:rsidP="00D05873">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D05873" w:rsidRDefault="00D05873" w:rsidP="00D05873">
            <w:pPr>
              <w:jc w:val="both"/>
              <w:rPr>
                <w:rFonts w:cs="Arial"/>
              </w:rPr>
            </w:pPr>
            <w:r>
              <w:rPr>
                <w:rFonts w:cs="Arial"/>
              </w:rPr>
              <w:t>15 – 23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D05873" w:rsidRPr="00C10F9D" w:rsidRDefault="00D05873" w:rsidP="00D05873">
            <w:pPr>
              <w:rPr>
                <w:rFonts w:cs="Arial"/>
              </w:rPr>
            </w:pPr>
            <w:r w:rsidRPr="00C10F9D">
              <w:rPr>
                <w:rFonts w:cs="Arial"/>
              </w:rPr>
              <w:t>CT1#126-e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D05873" w:rsidRPr="00C10F9D" w:rsidRDefault="00D05873" w:rsidP="00D05873">
            <w:pPr>
              <w:rPr>
                <w:rFonts w:cs="Arial"/>
              </w:rPr>
            </w:pPr>
            <w:r w:rsidRPr="00C10F9D">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000000" w:fill="FFFFFF"/>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20</w:t>
            </w:r>
            <w:r w:rsidRPr="00D95972">
              <w:rPr>
                <w:rFonts w:cs="Arial"/>
              </w:rPr>
              <w:t xml:space="preserve">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rPr>
                <w:rFonts w:cs="Arial"/>
              </w:rPr>
            </w:pPr>
            <w:r w:rsidRPr="00D95972">
              <w:rPr>
                <w:rFonts w:cs="Arial"/>
              </w:rPr>
              <w:t>CT1#12</w:t>
            </w:r>
            <w:r>
              <w:rPr>
                <w:rFonts w:cs="Arial"/>
              </w:rPr>
              <w:t>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3B79AD" w:rsidRDefault="003B79AD" w:rsidP="006A159F">
            <w:pPr>
              <w:rPr>
                <w:rFonts w:cs="Arial"/>
                <w:i/>
                <w:iCs/>
              </w:rPr>
            </w:pPr>
            <w:r w:rsidRPr="003B79AD">
              <w:rPr>
                <w:rFonts w:cs="Arial"/>
                <w:i/>
                <w:iCs/>
              </w:rPr>
              <w:t>F2F cancelled</w:t>
            </w:r>
          </w:p>
        </w:tc>
      </w:tr>
      <w:tr w:rsidR="00D05873" w:rsidRPr="00D95972" w:rsidTr="00D05873">
        <w:tc>
          <w:tcPr>
            <w:tcW w:w="976" w:type="dxa"/>
            <w:tcBorders>
              <w:top w:val="nil"/>
              <w:left w:val="thinThickThinSmallGap" w:sz="24" w:space="0" w:color="auto"/>
              <w:bottom w:val="nil"/>
            </w:tcBorders>
          </w:tcPr>
          <w:p w:rsidR="00D05873" w:rsidRPr="00D95972" w:rsidRDefault="00D05873" w:rsidP="00D05873">
            <w:pPr>
              <w:rPr>
                <w:rFonts w:cs="Arial"/>
              </w:rPr>
            </w:pPr>
          </w:p>
        </w:tc>
        <w:tc>
          <w:tcPr>
            <w:tcW w:w="1317" w:type="dxa"/>
            <w:gridSpan w:val="2"/>
            <w:tcBorders>
              <w:top w:val="nil"/>
              <w:bottom w:val="nil"/>
            </w:tcBorders>
          </w:tcPr>
          <w:p w:rsidR="00D05873" w:rsidRPr="00D95972" w:rsidRDefault="00D05873" w:rsidP="00D05873">
            <w:pPr>
              <w:rPr>
                <w:rFonts w:cs="Arial"/>
                <w:color w:val="000000"/>
              </w:rPr>
            </w:pPr>
          </w:p>
        </w:tc>
        <w:tc>
          <w:tcPr>
            <w:tcW w:w="1088" w:type="dxa"/>
            <w:tcBorders>
              <w:top w:val="nil"/>
              <w:bottom w:val="nil"/>
            </w:tcBorders>
            <w:shd w:val="clear" w:color="000000" w:fill="FFFFFF"/>
          </w:tcPr>
          <w:p w:rsidR="00D05873" w:rsidRPr="00D95972" w:rsidRDefault="00D05873" w:rsidP="00D05873">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D05873" w:rsidRPr="00C10F9D" w:rsidRDefault="00D05873" w:rsidP="00D05873">
            <w:pPr>
              <w:jc w:val="both"/>
              <w:rPr>
                <w:rFonts w:cs="Arial"/>
              </w:rPr>
            </w:pPr>
            <w:r>
              <w:rPr>
                <w:rFonts w:cs="Arial"/>
              </w:rPr>
              <w:t>13 – 20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D05873" w:rsidRPr="00C10F9D" w:rsidRDefault="00D05873" w:rsidP="00D05873">
            <w:pPr>
              <w:rPr>
                <w:rFonts w:cs="Arial"/>
              </w:rPr>
            </w:pPr>
            <w:r w:rsidRPr="00C10F9D">
              <w:rPr>
                <w:rFonts w:cs="Arial"/>
              </w:rPr>
              <w:t>CT1#127-e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D05873" w:rsidRPr="00C10F9D" w:rsidRDefault="00D05873" w:rsidP="00D05873">
            <w:pPr>
              <w:rPr>
                <w:rFonts w:cs="Arial"/>
              </w:rPr>
            </w:pPr>
            <w:r w:rsidRPr="00C10F9D">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3B79AD" w:rsidRDefault="006A159F" w:rsidP="006A159F">
            <w:pPr>
              <w:rPr>
                <w:rFonts w:cs="Arial"/>
              </w:rPr>
            </w:pPr>
            <w:r w:rsidRPr="003B79AD">
              <w:rPr>
                <w:rFonts w:cs="Arial"/>
              </w:rPr>
              <w:t xml:space="preserve">7 – </w:t>
            </w:r>
            <w:r w:rsidR="001516E5">
              <w:rPr>
                <w:rFonts w:cs="Arial"/>
              </w:rPr>
              <w:t>9</w:t>
            </w:r>
            <w:r w:rsidRPr="003B79AD">
              <w:rPr>
                <w:rFonts w:cs="Arial"/>
              </w:rPr>
              <w:t xml:space="preserve"> December 2020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3B79AD" w:rsidRDefault="006A159F" w:rsidP="006A159F">
            <w:pPr>
              <w:rPr>
                <w:rFonts w:cs="Arial"/>
              </w:rPr>
            </w:pPr>
            <w:r w:rsidRPr="003B79AD">
              <w:rPr>
                <w:rFonts w:cs="Arial"/>
              </w:rPr>
              <w:t>CT plenary #90</w:t>
            </w:r>
            <w:r w:rsidR="00C95D55">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3B79AD" w:rsidRDefault="003B79AD" w:rsidP="006A159F">
            <w:pPr>
              <w:rPr>
                <w:rFonts w:cs="Arial"/>
              </w:rPr>
            </w:pPr>
            <w:r w:rsidRPr="003B79AD">
              <w:rPr>
                <w:rFonts w:cs="Arial"/>
              </w:rPr>
              <w:t xml:space="preserve">Electronic Meeting </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F92150" w:rsidRDefault="006A159F" w:rsidP="006A159F">
            <w:r w:rsidRPr="00F92150">
              <w:t>CT1#12</w:t>
            </w:r>
            <w:r>
              <w:t>7</w:t>
            </w:r>
            <w:r w:rsidRPr="00F92150">
              <w:t xml:space="preserve">bis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Pr="00F92150" w:rsidRDefault="006A159F" w:rsidP="006A159F">
            <w:pPr>
              <w:rPr>
                <w:rFonts w:cs="Arial"/>
              </w:rPr>
            </w:pPr>
            <w:proofErr w:type="spellStart"/>
            <w:r>
              <w:rPr>
                <w:rFonts w:cs="Arial"/>
              </w:rPr>
              <w:t>tbd</w:t>
            </w:r>
            <w:proofErr w:type="spellEnd"/>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Pr>
                <w:rFonts w:cs="Arial"/>
              </w:rPr>
              <w:t>01- 05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Pr="00D95972" w:rsidRDefault="006A159F" w:rsidP="006A159F">
            <w:pPr>
              <w:rPr>
                <w:rFonts w:cs="Arial"/>
              </w:rPr>
            </w:pPr>
            <w:proofErr w:type="spellStart"/>
            <w:r>
              <w:rPr>
                <w:rFonts w:cs="Arial"/>
              </w:rPr>
              <w:t>tbd</w:t>
            </w:r>
            <w:proofErr w:type="spellEnd"/>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D95972" w:rsidRDefault="006A159F" w:rsidP="006A159F">
            <w:pPr>
              <w:jc w:val="both"/>
              <w:rPr>
                <w:rFonts w:cs="Arial"/>
              </w:rPr>
            </w:pPr>
            <w:r>
              <w:rPr>
                <w:rFonts w:cs="Arial"/>
              </w:rPr>
              <w:t>22</w:t>
            </w:r>
            <w:r w:rsidRPr="00D95972">
              <w:rPr>
                <w:rFonts w:cs="Arial"/>
              </w:rPr>
              <w:t xml:space="preserve"> – </w:t>
            </w:r>
            <w:r>
              <w:rPr>
                <w:rFonts w:cs="Arial"/>
              </w:rPr>
              <w:t>2</w:t>
            </w:r>
            <w:r w:rsidR="001516E5">
              <w:rPr>
                <w:rFonts w:cs="Arial"/>
              </w:rPr>
              <w:t>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jc w:val="both"/>
              <w:rPr>
                <w:rFonts w:cs="Arial"/>
              </w:rPr>
            </w:pPr>
            <w:r w:rsidRPr="00D95972">
              <w:rPr>
                <w:rFonts w:cs="Arial"/>
              </w:rPr>
              <w:t>CT plenary #</w:t>
            </w:r>
            <w:r>
              <w:rPr>
                <w:rFonts w:cs="Arial"/>
              </w:rPr>
              <w:t>91</w:t>
            </w:r>
            <w:r w:rsidR="001516E5">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616871" w:rsidP="006A159F">
            <w:pPr>
              <w:jc w:val="both"/>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16871" w:rsidP="006A159F">
            <w:pPr>
              <w:jc w:val="both"/>
              <w:rPr>
                <w:rFonts w:cs="Arial"/>
              </w:rPr>
            </w:pPr>
            <w:proofErr w:type="spellStart"/>
            <w:r>
              <w:rPr>
                <w:rFonts w:cs="Arial"/>
              </w:rPr>
              <w:t>T</w:t>
            </w:r>
            <w:r w:rsidR="006A159F">
              <w:rPr>
                <w:rFonts w:cs="Arial"/>
              </w:rPr>
              <w:t>bd</w:t>
            </w:r>
            <w:proofErr w:type="spellEnd"/>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16871" w:rsidP="006A159F">
            <w:pPr>
              <w:jc w:val="both"/>
              <w:rPr>
                <w:rFonts w:cs="Arial"/>
              </w:rPr>
            </w:pPr>
            <w:proofErr w:type="spellStart"/>
            <w:r>
              <w:rPr>
                <w:rFonts w:cs="Arial"/>
              </w:rPr>
              <w:t>T</w:t>
            </w:r>
            <w:r w:rsidR="006A159F">
              <w:rPr>
                <w:rFonts w:cs="Arial"/>
              </w:rPr>
              <w:t>bd</w:t>
            </w:r>
            <w:proofErr w:type="spellEnd"/>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Pr>
                <w:rFonts w:cs="Arial"/>
              </w:rPr>
              <w:t>14</w:t>
            </w:r>
            <w:r w:rsidRPr="00D95972">
              <w:rPr>
                <w:rFonts w:cs="Arial"/>
              </w:rPr>
              <w:t xml:space="preserve"> – 1</w:t>
            </w:r>
            <w:r w:rsidR="001516E5">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sidRPr="00D95972">
              <w:rPr>
                <w:rFonts w:cs="Arial"/>
              </w:rPr>
              <w:t>CT plenary #</w:t>
            </w:r>
            <w:r>
              <w:rPr>
                <w:rFonts w:cs="Arial"/>
              </w:rPr>
              <w:t>92</w:t>
            </w:r>
            <w:r w:rsidR="001516E5">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616871" w:rsidP="006A159F">
            <w:pPr>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5429CB">
        <w:tc>
          <w:tcPr>
            <w:tcW w:w="976" w:type="dxa"/>
            <w:tcBorders>
              <w:top w:val="single" w:sz="4" w:space="0" w:color="auto"/>
              <w:left w:val="thinThickThinSmallGap" w:sz="24" w:space="0" w:color="auto"/>
              <w:bottom w:val="single" w:sz="4" w:space="0" w:color="auto"/>
            </w:tcBorders>
          </w:tcPr>
          <w:p w:rsidR="006A159F" w:rsidRPr="00D95972" w:rsidRDefault="006A159F" w:rsidP="007C7CCE">
            <w:pPr>
              <w:pStyle w:val="ListParagraph"/>
              <w:numPr>
                <w:ilvl w:val="1"/>
                <w:numId w:val="4"/>
              </w:numPr>
              <w:rPr>
                <w:rFonts w:cs="Arial"/>
              </w:rPr>
            </w:pPr>
          </w:p>
        </w:tc>
        <w:tc>
          <w:tcPr>
            <w:tcW w:w="1317" w:type="dxa"/>
            <w:gridSpan w:val="2"/>
            <w:tcBorders>
              <w:top w:val="single" w:sz="4" w:space="0" w:color="auto"/>
              <w:bottom w:val="single" w:sz="4" w:space="0" w:color="auto"/>
            </w:tcBorders>
          </w:tcPr>
          <w:p w:rsidR="006A159F" w:rsidRPr="00D95972" w:rsidRDefault="006A159F" w:rsidP="006A159F">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rsidR="006A159F" w:rsidRPr="00D95972" w:rsidRDefault="006A159F" w:rsidP="006A159F">
            <w:pPr>
              <w:rPr>
                <w:rFonts w:cs="Arial"/>
              </w:rPr>
            </w:pPr>
            <w:r w:rsidRPr="00D95972">
              <w:rPr>
                <w:rFonts w:cs="Arial"/>
              </w:rPr>
              <w:t>Title</w:t>
            </w:r>
          </w:p>
        </w:tc>
        <w:tc>
          <w:tcPr>
            <w:tcW w:w="1767" w:type="dxa"/>
            <w:tcBorders>
              <w:top w:val="single" w:sz="4" w:space="0" w:color="auto"/>
              <w:bottom w:val="single" w:sz="4" w:space="0" w:color="auto"/>
            </w:tcBorders>
          </w:tcPr>
          <w:p w:rsidR="006A159F" w:rsidRPr="00D95972" w:rsidRDefault="006A159F" w:rsidP="006A159F">
            <w:pPr>
              <w:rPr>
                <w:rFonts w:cs="Arial"/>
              </w:rPr>
            </w:pPr>
            <w:r w:rsidRPr="00D95972">
              <w:rPr>
                <w:rFonts w:cs="Arial"/>
              </w:rPr>
              <w:t>Source</w:t>
            </w:r>
          </w:p>
        </w:tc>
        <w:tc>
          <w:tcPr>
            <w:tcW w:w="826" w:type="dxa"/>
            <w:tcBorders>
              <w:top w:val="single" w:sz="4" w:space="0" w:color="auto"/>
              <w:bottom w:val="single" w:sz="4" w:space="0" w:color="auto"/>
            </w:tcBorders>
          </w:tcPr>
          <w:p w:rsidR="006A159F" w:rsidRPr="00D95972" w:rsidRDefault="006A159F" w:rsidP="006A159F">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rsidR="006A159F" w:rsidRDefault="006A159F" w:rsidP="006A159F">
            <w:pPr>
              <w:rPr>
                <w:rFonts w:cs="Arial"/>
              </w:rPr>
            </w:pPr>
            <w:r w:rsidRPr="00D95972">
              <w:rPr>
                <w:rFonts w:cs="Arial"/>
              </w:rPr>
              <w:t>Result &amp; comments</w:t>
            </w:r>
            <w:r>
              <w:rPr>
                <w:rFonts w:cs="Arial"/>
              </w:rPr>
              <w:br/>
            </w:r>
            <w:r>
              <w:rPr>
                <w:rFonts w:cs="Arial"/>
              </w:rPr>
              <w:br/>
            </w:r>
          </w:p>
          <w:p w:rsidR="006A159F" w:rsidRDefault="006A159F" w:rsidP="006A159F">
            <w:pPr>
              <w:rPr>
                <w:rFonts w:cs="Arial"/>
              </w:rPr>
            </w:pPr>
          </w:p>
          <w:p w:rsidR="006A159F" w:rsidRPr="00D95972" w:rsidRDefault="006A159F" w:rsidP="006A159F">
            <w:pPr>
              <w:rPr>
                <w:rFonts w:cs="Arial"/>
              </w:rPr>
            </w:pPr>
          </w:p>
        </w:tc>
      </w:tr>
      <w:tr w:rsidR="006A159F" w:rsidRPr="00D95972" w:rsidTr="005429CB">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00"/>
          </w:tcPr>
          <w:p w:rsidR="006A159F" w:rsidRPr="00D95972" w:rsidRDefault="006832BC" w:rsidP="006A159F">
            <w:pPr>
              <w:rPr>
                <w:rFonts w:cs="Arial"/>
              </w:rPr>
            </w:pPr>
            <w:hyperlink r:id="rId10" w:history="1">
              <w:r w:rsidR="005429CB">
                <w:rPr>
                  <w:rStyle w:val="Hyperlink"/>
                </w:rPr>
                <w:t>C1-205807</w:t>
              </w:r>
            </w:hyperlink>
          </w:p>
        </w:tc>
        <w:tc>
          <w:tcPr>
            <w:tcW w:w="4191" w:type="dxa"/>
            <w:gridSpan w:val="3"/>
            <w:tcBorders>
              <w:top w:val="single" w:sz="4" w:space="0" w:color="auto"/>
              <w:bottom w:val="single" w:sz="4" w:space="0" w:color="auto"/>
            </w:tcBorders>
            <w:shd w:val="clear" w:color="auto" w:fill="FFFF00"/>
          </w:tcPr>
          <w:p w:rsidR="006A159F" w:rsidRPr="00D95972" w:rsidRDefault="00D2386E" w:rsidP="006A159F">
            <w:pPr>
              <w:rPr>
                <w:rFonts w:cs="Arial"/>
              </w:rPr>
            </w:pPr>
            <w:r>
              <w:rPr>
                <w:rFonts w:cs="Arial"/>
              </w:rPr>
              <w:t>work plan</w:t>
            </w:r>
          </w:p>
        </w:tc>
        <w:tc>
          <w:tcPr>
            <w:tcW w:w="1767" w:type="dxa"/>
            <w:tcBorders>
              <w:top w:val="single" w:sz="4" w:space="0" w:color="auto"/>
              <w:bottom w:val="single" w:sz="4" w:space="0" w:color="auto"/>
            </w:tcBorders>
            <w:shd w:val="clear" w:color="auto" w:fill="FFFF00"/>
          </w:tcPr>
          <w:p w:rsidR="006A159F" w:rsidRPr="00D95972" w:rsidRDefault="00D2386E"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rsidR="006A159F" w:rsidRPr="00D95972" w:rsidRDefault="00D2386E" w:rsidP="006A159F">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6A159F" w:rsidRPr="00D95972" w:rsidRDefault="006A159F" w:rsidP="006A159F">
            <w:pPr>
              <w:rPr>
                <w:rFonts w:eastAsia="Batang" w:cs="Arial"/>
                <w:color w:val="000000"/>
                <w:lang w:eastAsia="ko-KR"/>
              </w:rPr>
            </w:pPr>
          </w:p>
        </w:tc>
      </w:tr>
      <w:tr w:rsidR="00CF47D9" w:rsidRPr="00D95972" w:rsidTr="00B800DC">
        <w:tc>
          <w:tcPr>
            <w:tcW w:w="976" w:type="dxa"/>
            <w:tcBorders>
              <w:left w:val="thinThickThinSmallGap" w:sz="24" w:space="0" w:color="auto"/>
              <w:bottom w:val="nil"/>
            </w:tcBorders>
          </w:tcPr>
          <w:p w:rsidR="00CF47D9" w:rsidRPr="00D95972" w:rsidRDefault="00CF47D9" w:rsidP="006A159F">
            <w:pPr>
              <w:rPr>
                <w:rFonts w:cs="Arial"/>
              </w:rPr>
            </w:pPr>
          </w:p>
        </w:tc>
        <w:tc>
          <w:tcPr>
            <w:tcW w:w="1317" w:type="dxa"/>
            <w:gridSpan w:val="2"/>
            <w:tcBorders>
              <w:bottom w:val="nil"/>
            </w:tcBorders>
          </w:tcPr>
          <w:p w:rsidR="00CF47D9" w:rsidRPr="00D95972" w:rsidRDefault="00CF47D9" w:rsidP="006A159F">
            <w:pPr>
              <w:rPr>
                <w:rFonts w:cs="Arial"/>
              </w:rPr>
            </w:pPr>
          </w:p>
        </w:tc>
        <w:tc>
          <w:tcPr>
            <w:tcW w:w="1088" w:type="dxa"/>
            <w:tcBorders>
              <w:top w:val="single" w:sz="4" w:space="0" w:color="auto"/>
              <w:bottom w:val="single" w:sz="4" w:space="0" w:color="auto"/>
            </w:tcBorders>
            <w:shd w:val="clear" w:color="auto" w:fill="FFFF00"/>
          </w:tcPr>
          <w:p w:rsidR="00CF47D9" w:rsidRPr="00D95972" w:rsidRDefault="006832BC" w:rsidP="006A159F">
            <w:pPr>
              <w:rPr>
                <w:rFonts w:cs="Arial"/>
              </w:rPr>
            </w:pPr>
            <w:hyperlink r:id="rId11" w:history="1">
              <w:r w:rsidR="00B800DC">
                <w:rPr>
                  <w:rStyle w:val="Hyperlink"/>
                </w:rPr>
                <w:t>C1-205870</w:t>
              </w:r>
            </w:hyperlink>
          </w:p>
        </w:tc>
        <w:tc>
          <w:tcPr>
            <w:tcW w:w="4191" w:type="dxa"/>
            <w:gridSpan w:val="3"/>
            <w:tcBorders>
              <w:top w:val="single" w:sz="4" w:space="0" w:color="auto"/>
              <w:bottom w:val="single" w:sz="4" w:space="0" w:color="auto"/>
            </w:tcBorders>
            <w:shd w:val="clear" w:color="auto" w:fill="FFFF00"/>
          </w:tcPr>
          <w:p w:rsidR="00CF47D9" w:rsidRDefault="00CF47D9" w:rsidP="006A159F">
            <w:pPr>
              <w:rPr>
                <w:rFonts w:cs="Arial"/>
              </w:rPr>
            </w:pPr>
            <w:r>
              <w:rPr>
                <w:rFonts w:cs="Arial"/>
              </w:rPr>
              <w:t>Decision making– Show of hands via email</w:t>
            </w:r>
          </w:p>
          <w:p w:rsidR="00143C60" w:rsidRPr="00D95972" w:rsidRDefault="00143C60" w:rsidP="006A159F">
            <w:pPr>
              <w:rPr>
                <w:rFonts w:cs="Arial"/>
              </w:rPr>
            </w:pPr>
          </w:p>
        </w:tc>
        <w:tc>
          <w:tcPr>
            <w:tcW w:w="1767" w:type="dxa"/>
            <w:tcBorders>
              <w:top w:val="single" w:sz="4" w:space="0" w:color="auto"/>
              <w:bottom w:val="single" w:sz="4" w:space="0" w:color="auto"/>
            </w:tcBorders>
            <w:shd w:val="clear" w:color="auto" w:fill="FFFF00"/>
          </w:tcPr>
          <w:p w:rsidR="00CF47D9" w:rsidRPr="00D95972" w:rsidRDefault="00CF47D9" w:rsidP="006A159F">
            <w:pPr>
              <w:rPr>
                <w:rFonts w:cs="Arial"/>
              </w:rPr>
            </w:pPr>
            <w:r>
              <w:rPr>
                <w:rFonts w:cs="Arial"/>
              </w:rPr>
              <w:t>CT1 Chair</w:t>
            </w:r>
          </w:p>
        </w:tc>
        <w:tc>
          <w:tcPr>
            <w:tcW w:w="826" w:type="dxa"/>
            <w:tcBorders>
              <w:top w:val="single" w:sz="4" w:space="0" w:color="auto"/>
              <w:bottom w:val="single" w:sz="4" w:space="0" w:color="auto"/>
            </w:tcBorders>
            <w:shd w:val="clear" w:color="auto" w:fill="FFFF00"/>
          </w:tcPr>
          <w:p w:rsidR="00CF47D9" w:rsidRPr="00D95972" w:rsidRDefault="00CF47D9" w:rsidP="006A159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CF47D9" w:rsidRPr="00D95972" w:rsidRDefault="00CF47D9" w:rsidP="006A159F">
            <w:pPr>
              <w:rPr>
                <w:rFonts w:eastAsia="Batang" w:cs="Arial"/>
                <w:color w:val="000000"/>
                <w:lang w:eastAsia="ko-KR"/>
              </w:rPr>
            </w:pPr>
          </w:p>
        </w:tc>
      </w:tr>
      <w:tr w:rsidR="006316F9" w:rsidRPr="00D95972" w:rsidTr="00E157D4">
        <w:tc>
          <w:tcPr>
            <w:tcW w:w="976" w:type="dxa"/>
            <w:tcBorders>
              <w:left w:val="thinThickThinSmallGap" w:sz="24" w:space="0" w:color="auto"/>
              <w:bottom w:val="nil"/>
            </w:tcBorders>
          </w:tcPr>
          <w:p w:rsidR="006316F9" w:rsidRPr="00D95972" w:rsidRDefault="006316F9" w:rsidP="006A159F">
            <w:pPr>
              <w:rPr>
                <w:rFonts w:cs="Arial"/>
              </w:rPr>
            </w:pPr>
          </w:p>
        </w:tc>
        <w:tc>
          <w:tcPr>
            <w:tcW w:w="1317" w:type="dxa"/>
            <w:gridSpan w:val="2"/>
            <w:tcBorders>
              <w:bottom w:val="nil"/>
            </w:tcBorders>
          </w:tcPr>
          <w:p w:rsidR="006316F9" w:rsidRPr="00D95972" w:rsidRDefault="006316F9" w:rsidP="006A159F">
            <w:pPr>
              <w:rPr>
                <w:rFonts w:cs="Arial"/>
              </w:rPr>
            </w:pPr>
          </w:p>
        </w:tc>
        <w:tc>
          <w:tcPr>
            <w:tcW w:w="1088" w:type="dxa"/>
            <w:tcBorders>
              <w:top w:val="single" w:sz="4" w:space="0" w:color="auto"/>
              <w:bottom w:val="single" w:sz="4" w:space="0" w:color="auto"/>
            </w:tcBorders>
            <w:shd w:val="clear" w:color="auto" w:fill="FFFF00"/>
          </w:tcPr>
          <w:p w:rsidR="006316F9" w:rsidRPr="00D95972" w:rsidRDefault="006832BC" w:rsidP="006A159F">
            <w:pPr>
              <w:rPr>
                <w:rFonts w:cs="Arial"/>
              </w:rPr>
            </w:pPr>
            <w:hyperlink r:id="rId12" w:history="1">
              <w:r w:rsidR="00B800DC">
                <w:rPr>
                  <w:rStyle w:val="Hyperlink"/>
                </w:rPr>
                <w:t>C1-205893</w:t>
              </w:r>
            </w:hyperlink>
          </w:p>
        </w:tc>
        <w:tc>
          <w:tcPr>
            <w:tcW w:w="4191" w:type="dxa"/>
            <w:gridSpan w:val="3"/>
            <w:tcBorders>
              <w:top w:val="single" w:sz="4" w:space="0" w:color="auto"/>
              <w:bottom w:val="single" w:sz="4" w:space="0" w:color="auto"/>
            </w:tcBorders>
            <w:shd w:val="clear" w:color="auto" w:fill="FFFF00"/>
          </w:tcPr>
          <w:p w:rsidR="006316F9" w:rsidRDefault="006316F9" w:rsidP="006A159F">
            <w:pPr>
              <w:rPr>
                <w:rFonts w:cs="Arial"/>
              </w:rPr>
            </w:pPr>
            <w:r>
              <w:rPr>
                <w:rFonts w:cs="Arial"/>
              </w:rPr>
              <w:t xml:space="preserve">CT1#126-e – Process and Scope </w:t>
            </w:r>
          </w:p>
          <w:p w:rsidR="00143C60" w:rsidRPr="00D95972" w:rsidRDefault="00143C60" w:rsidP="006A159F">
            <w:pPr>
              <w:rPr>
                <w:rFonts w:cs="Arial"/>
              </w:rPr>
            </w:pPr>
          </w:p>
        </w:tc>
        <w:tc>
          <w:tcPr>
            <w:tcW w:w="1767" w:type="dxa"/>
            <w:tcBorders>
              <w:top w:val="single" w:sz="4" w:space="0" w:color="auto"/>
              <w:bottom w:val="single" w:sz="4" w:space="0" w:color="auto"/>
            </w:tcBorders>
            <w:shd w:val="clear" w:color="auto" w:fill="FFFF00"/>
          </w:tcPr>
          <w:p w:rsidR="006316F9" w:rsidRPr="00D95972" w:rsidRDefault="006316F9" w:rsidP="006A159F">
            <w:pPr>
              <w:rPr>
                <w:rFonts w:cs="Arial"/>
              </w:rPr>
            </w:pPr>
            <w:r>
              <w:rPr>
                <w:rFonts w:cs="Arial"/>
              </w:rPr>
              <w:t>CT1 Chair</w:t>
            </w:r>
          </w:p>
        </w:tc>
        <w:tc>
          <w:tcPr>
            <w:tcW w:w="826" w:type="dxa"/>
            <w:tcBorders>
              <w:top w:val="single" w:sz="4" w:space="0" w:color="auto"/>
              <w:bottom w:val="single" w:sz="4" w:space="0" w:color="auto"/>
            </w:tcBorders>
            <w:shd w:val="clear" w:color="auto" w:fill="FFFF00"/>
          </w:tcPr>
          <w:p w:rsidR="006316F9" w:rsidRPr="00D95972" w:rsidRDefault="006316F9" w:rsidP="006A159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6316F9" w:rsidRPr="00D95972" w:rsidRDefault="006316F9" w:rsidP="006A159F">
            <w:pPr>
              <w:rPr>
                <w:rFonts w:eastAsia="Batang" w:cs="Arial"/>
                <w:color w:val="000000"/>
                <w:lang w:eastAsia="ko-KR"/>
              </w:rPr>
            </w:pPr>
          </w:p>
        </w:tc>
      </w:tr>
      <w:tr w:rsidR="00C94E2B" w:rsidRPr="00D95972" w:rsidTr="00E157D4">
        <w:tc>
          <w:tcPr>
            <w:tcW w:w="976" w:type="dxa"/>
            <w:tcBorders>
              <w:left w:val="thinThickThinSmallGap" w:sz="24" w:space="0" w:color="auto"/>
              <w:bottom w:val="nil"/>
            </w:tcBorders>
          </w:tcPr>
          <w:p w:rsidR="00C94E2B" w:rsidRPr="00D95972" w:rsidRDefault="00C94E2B" w:rsidP="006A159F">
            <w:pPr>
              <w:rPr>
                <w:rFonts w:cs="Arial"/>
              </w:rPr>
            </w:pPr>
          </w:p>
        </w:tc>
        <w:tc>
          <w:tcPr>
            <w:tcW w:w="1317" w:type="dxa"/>
            <w:gridSpan w:val="2"/>
            <w:tcBorders>
              <w:bottom w:val="nil"/>
            </w:tcBorders>
          </w:tcPr>
          <w:p w:rsidR="00C94E2B" w:rsidRPr="00D95972" w:rsidRDefault="00C94E2B" w:rsidP="006A159F">
            <w:pPr>
              <w:rPr>
                <w:rFonts w:cs="Arial"/>
              </w:rPr>
            </w:pPr>
          </w:p>
        </w:tc>
        <w:tc>
          <w:tcPr>
            <w:tcW w:w="1088" w:type="dxa"/>
            <w:tcBorders>
              <w:top w:val="single" w:sz="4" w:space="0" w:color="auto"/>
              <w:bottom w:val="single" w:sz="4" w:space="0" w:color="auto"/>
            </w:tcBorders>
            <w:shd w:val="clear" w:color="auto" w:fill="FFFF00"/>
          </w:tcPr>
          <w:p w:rsidR="00C94E2B" w:rsidRPr="00D95972" w:rsidRDefault="006832BC" w:rsidP="006A159F">
            <w:pPr>
              <w:rPr>
                <w:rFonts w:cs="Arial"/>
              </w:rPr>
            </w:pPr>
            <w:hyperlink r:id="rId13" w:history="1">
              <w:r w:rsidR="00E157D4">
                <w:rPr>
                  <w:rStyle w:val="Hyperlink"/>
                </w:rPr>
                <w:t>C1-206042</w:t>
              </w:r>
            </w:hyperlink>
          </w:p>
        </w:tc>
        <w:tc>
          <w:tcPr>
            <w:tcW w:w="4191" w:type="dxa"/>
            <w:gridSpan w:val="3"/>
            <w:tcBorders>
              <w:top w:val="single" w:sz="4" w:space="0" w:color="auto"/>
              <w:bottom w:val="single" w:sz="4" w:space="0" w:color="auto"/>
            </w:tcBorders>
            <w:shd w:val="clear" w:color="auto" w:fill="FFFF00"/>
          </w:tcPr>
          <w:p w:rsidR="00C94E2B" w:rsidRDefault="00C94E2B" w:rsidP="006A159F">
            <w:pPr>
              <w:rPr>
                <w:rFonts w:cs="Arial"/>
              </w:rPr>
            </w:pPr>
            <w:r>
              <w:rPr>
                <w:rFonts w:cs="Arial"/>
              </w:rPr>
              <w:t>Update of CT1 Terms of Reference (</w:t>
            </w:r>
            <w:proofErr w:type="spellStart"/>
            <w:r>
              <w:rPr>
                <w:rFonts w:cs="Arial"/>
              </w:rPr>
              <w:t>ToR</w:t>
            </w:r>
            <w:proofErr w:type="spellEnd"/>
            <w:r>
              <w:rPr>
                <w:rFonts w:cs="Arial"/>
              </w:rPr>
              <w:t>)</w:t>
            </w:r>
          </w:p>
          <w:p w:rsidR="00143C60" w:rsidRPr="00D95972" w:rsidRDefault="00143C60" w:rsidP="006A159F">
            <w:pPr>
              <w:rPr>
                <w:rFonts w:cs="Arial"/>
              </w:rPr>
            </w:pPr>
          </w:p>
        </w:tc>
        <w:tc>
          <w:tcPr>
            <w:tcW w:w="1767" w:type="dxa"/>
            <w:tcBorders>
              <w:top w:val="single" w:sz="4" w:space="0" w:color="auto"/>
              <w:bottom w:val="single" w:sz="4" w:space="0" w:color="auto"/>
            </w:tcBorders>
            <w:shd w:val="clear" w:color="auto" w:fill="FFFF00"/>
          </w:tcPr>
          <w:p w:rsidR="00C94E2B" w:rsidRPr="00D95972" w:rsidRDefault="00C94E2B" w:rsidP="006A159F">
            <w:pPr>
              <w:rPr>
                <w:rFonts w:cs="Arial"/>
              </w:rPr>
            </w:pPr>
            <w:r>
              <w:rPr>
                <w:rFonts w:cs="Arial"/>
              </w:rPr>
              <w:t>CT1 Chair</w:t>
            </w:r>
          </w:p>
        </w:tc>
        <w:tc>
          <w:tcPr>
            <w:tcW w:w="826" w:type="dxa"/>
            <w:tcBorders>
              <w:top w:val="single" w:sz="4" w:space="0" w:color="auto"/>
              <w:bottom w:val="single" w:sz="4" w:space="0" w:color="auto"/>
            </w:tcBorders>
            <w:shd w:val="clear" w:color="auto" w:fill="FFFF00"/>
          </w:tcPr>
          <w:p w:rsidR="00C94E2B" w:rsidRPr="00D95972" w:rsidRDefault="00C94E2B" w:rsidP="006A159F">
            <w:pPr>
              <w:rPr>
                <w:rFonts w:cs="Arial"/>
              </w:rPr>
            </w:pPr>
            <w:proofErr w:type="spellStart"/>
            <w:r>
              <w:rPr>
                <w:rFonts w:cs="Arial"/>
              </w:rPr>
              <w:t>ToR</w:t>
            </w:r>
            <w:proofErr w:type="spellEnd"/>
            <w:r>
              <w:rPr>
                <w:rFonts w:cs="Arial"/>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rsidR="00656E3D" w:rsidRDefault="00656E3D" w:rsidP="00656E3D">
            <w:pPr>
              <w:rPr>
                <w:rFonts w:eastAsia="Batang" w:cs="Arial"/>
                <w:color w:val="000000"/>
                <w:lang w:eastAsia="ko-KR"/>
              </w:rPr>
            </w:pPr>
            <w:r>
              <w:rPr>
                <w:rFonts w:eastAsia="Batang" w:cs="Arial"/>
                <w:color w:val="000000"/>
                <w:lang w:eastAsia="ko-KR"/>
              </w:rPr>
              <w:t>Ivo, Thu, 0944</w:t>
            </w:r>
          </w:p>
          <w:p w:rsidR="00656E3D" w:rsidRDefault="00656E3D" w:rsidP="00656E3D">
            <w:pPr>
              <w:rPr>
                <w:rFonts w:eastAsia="Batang" w:cs="Arial"/>
                <w:color w:val="000000"/>
                <w:lang w:eastAsia="ko-KR"/>
              </w:rPr>
            </w:pPr>
            <w:r>
              <w:rPr>
                <w:rFonts w:eastAsia="Batang" w:cs="Arial"/>
                <w:color w:val="000000"/>
                <w:lang w:eastAsia="ko-KR"/>
              </w:rPr>
              <w:t>Revision required</w:t>
            </w:r>
          </w:p>
          <w:p w:rsidR="00122994" w:rsidRDefault="00122994" w:rsidP="00656E3D">
            <w:pPr>
              <w:rPr>
                <w:rFonts w:eastAsia="Batang" w:cs="Arial"/>
                <w:color w:val="000000"/>
                <w:lang w:eastAsia="ko-KR"/>
              </w:rPr>
            </w:pPr>
          </w:p>
          <w:p w:rsidR="00122994" w:rsidRDefault="00122994" w:rsidP="00656E3D">
            <w:pPr>
              <w:rPr>
                <w:rFonts w:eastAsia="Batang" w:cs="Arial"/>
                <w:color w:val="000000"/>
                <w:lang w:eastAsia="ko-KR"/>
              </w:rPr>
            </w:pPr>
            <w:r>
              <w:rPr>
                <w:rFonts w:eastAsia="Batang" w:cs="Arial"/>
                <w:color w:val="000000"/>
                <w:lang w:eastAsia="ko-KR"/>
              </w:rPr>
              <w:t>Ban, Tue, 0632</w:t>
            </w:r>
          </w:p>
          <w:p w:rsidR="00122994" w:rsidRDefault="00122994" w:rsidP="00656E3D">
            <w:pPr>
              <w:rPr>
                <w:rFonts w:eastAsia="Batang" w:cs="Arial"/>
                <w:color w:val="000000"/>
                <w:lang w:eastAsia="ko-KR"/>
              </w:rPr>
            </w:pPr>
            <w:r>
              <w:rPr>
                <w:rFonts w:eastAsia="Batang" w:cs="Arial"/>
                <w:color w:val="000000"/>
                <w:lang w:eastAsia="ko-KR"/>
              </w:rPr>
              <w:t xml:space="preserve">Include </w:t>
            </w:r>
            <w:proofErr w:type="spellStart"/>
            <w:r>
              <w:rPr>
                <w:rFonts w:eastAsia="Batang" w:cs="Arial"/>
                <w:color w:val="000000"/>
                <w:lang w:eastAsia="ko-KR"/>
              </w:rPr>
              <w:t>SoR</w:t>
            </w:r>
            <w:proofErr w:type="spellEnd"/>
          </w:p>
          <w:p w:rsidR="00656E3D" w:rsidRDefault="00656E3D" w:rsidP="00656E3D">
            <w:pPr>
              <w:rPr>
                <w:rFonts w:eastAsia="Batang" w:cs="Arial"/>
                <w:color w:val="000000"/>
                <w:lang w:eastAsia="ko-KR"/>
              </w:rPr>
            </w:pPr>
          </w:p>
          <w:p w:rsidR="00C94E2B" w:rsidRPr="00D95972" w:rsidRDefault="00C94E2B" w:rsidP="006A159F">
            <w:pPr>
              <w:rPr>
                <w:rFonts w:eastAsia="Batang" w:cs="Arial"/>
                <w:color w:val="000000"/>
                <w:lang w:eastAsia="ko-KR"/>
              </w:rPr>
            </w:pPr>
          </w:p>
        </w:tc>
      </w:tr>
      <w:tr w:rsidR="0064217C" w:rsidRPr="00D95972" w:rsidTr="00E157D4">
        <w:tc>
          <w:tcPr>
            <w:tcW w:w="976" w:type="dxa"/>
            <w:tcBorders>
              <w:left w:val="thinThickThinSmallGap" w:sz="24" w:space="0" w:color="auto"/>
              <w:bottom w:val="nil"/>
            </w:tcBorders>
          </w:tcPr>
          <w:p w:rsidR="0064217C" w:rsidRPr="00D95972" w:rsidRDefault="0064217C" w:rsidP="006A159F">
            <w:pPr>
              <w:rPr>
                <w:rFonts w:cs="Arial"/>
              </w:rPr>
            </w:pPr>
          </w:p>
        </w:tc>
        <w:tc>
          <w:tcPr>
            <w:tcW w:w="1317" w:type="dxa"/>
            <w:gridSpan w:val="2"/>
            <w:tcBorders>
              <w:bottom w:val="nil"/>
            </w:tcBorders>
          </w:tcPr>
          <w:p w:rsidR="0064217C" w:rsidRPr="00D95972" w:rsidRDefault="0064217C" w:rsidP="006A159F">
            <w:pPr>
              <w:rPr>
                <w:rFonts w:cs="Arial"/>
              </w:rPr>
            </w:pPr>
          </w:p>
        </w:tc>
        <w:tc>
          <w:tcPr>
            <w:tcW w:w="1088" w:type="dxa"/>
            <w:tcBorders>
              <w:top w:val="single" w:sz="4" w:space="0" w:color="auto"/>
              <w:bottom w:val="single" w:sz="4" w:space="0" w:color="auto"/>
            </w:tcBorders>
            <w:shd w:val="clear" w:color="auto" w:fill="FFFF00"/>
          </w:tcPr>
          <w:p w:rsidR="0064217C" w:rsidRPr="00D95972" w:rsidRDefault="006832BC" w:rsidP="006A159F">
            <w:pPr>
              <w:rPr>
                <w:rFonts w:cs="Arial"/>
              </w:rPr>
            </w:pPr>
            <w:hyperlink r:id="rId14" w:history="1">
              <w:r w:rsidR="00E157D4">
                <w:rPr>
                  <w:rStyle w:val="Hyperlink"/>
                </w:rPr>
                <w:t>C1-206067</w:t>
              </w:r>
            </w:hyperlink>
          </w:p>
        </w:tc>
        <w:tc>
          <w:tcPr>
            <w:tcW w:w="4191" w:type="dxa"/>
            <w:gridSpan w:val="3"/>
            <w:tcBorders>
              <w:top w:val="single" w:sz="4" w:space="0" w:color="auto"/>
              <w:bottom w:val="single" w:sz="4" w:space="0" w:color="auto"/>
            </w:tcBorders>
            <w:shd w:val="clear" w:color="auto" w:fill="FFFF00"/>
          </w:tcPr>
          <w:p w:rsidR="0064217C" w:rsidRDefault="0064217C" w:rsidP="006A159F">
            <w:pPr>
              <w:rPr>
                <w:rFonts w:cs="Arial"/>
              </w:rPr>
            </w:pPr>
            <w:r>
              <w:rPr>
                <w:rFonts w:cs="Arial"/>
              </w:rPr>
              <w:t>CT1 Planning</w:t>
            </w:r>
          </w:p>
          <w:p w:rsidR="00143C60" w:rsidRPr="00D95972" w:rsidRDefault="00143C60" w:rsidP="006A159F">
            <w:pPr>
              <w:rPr>
                <w:rFonts w:cs="Arial"/>
              </w:rPr>
            </w:pPr>
          </w:p>
        </w:tc>
        <w:tc>
          <w:tcPr>
            <w:tcW w:w="1767" w:type="dxa"/>
            <w:tcBorders>
              <w:top w:val="single" w:sz="4" w:space="0" w:color="auto"/>
              <w:bottom w:val="single" w:sz="4" w:space="0" w:color="auto"/>
            </w:tcBorders>
            <w:shd w:val="clear" w:color="auto" w:fill="FFFF00"/>
          </w:tcPr>
          <w:p w:rsidR="0064217C" w:rsidRPr="00D95972" w:rsidRDefault="0064217C" w:rsidP="006A159F">
            <w:pPr>
              <w:rPr>
                <w:rFonts w:cs="Arial"/>
              </w:rPr>
            </w:pPr>
            <w:r>
              <w:rPr>
                <w:rFonts w:cs="Arial"/>
              </w:rPr>
              <w:t>CT1 Chair</w:t>
            </w:r>
          </w:p>
        </w:tc>
        <w:tc>
          <w:tcPr>
            <w:tcW w:w="826" w:type="dxa"/>
            <w:tcBorders>
              <w:top w:val="single" w:sz="4" w:space="0" w:color="auto"/>
              <w:bottom w:val="single" w:sz="4" w:space="0" w:color="auto"/>
            </w:tcBorders>
            <w:shd w:val="clear" w:color="auto" w:fill="FFFF00"/>
          </w:tcPr>
          <w:p w:rsidR="0064217C" w:rsidRPr="00D95972" w:rsidRDefault="0064217C" w:rsidP="006A159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64217C" w:rsidRDefault="00656E3D" w:rsidP="006A159F">
            <w:pPr>
              <w:rPr>
                <w:rFonts w:eastAsia="Batang" w:cs="Arial"/>
                <w:color w:val="000000"/>
                <w:lang w:eastAsia="ko-KR"/>
              </w:rPr>
            </w:pPr>
            <w:r>
              <w:rPr>
                <w:rFonts w:eastAsia="Batang" w:cs="Arial"/>
                <w:color w:val="000000"/>
                <w:lang w:eastAsia="ko-KR"/>
              </w:rPr>
              <w:t>Ivo, Thu, 0944</w:t>
            </w:r>
          </w:p>
          <w:p w:rsidR="00656E3D" w:rsidRDefault="00656E3D" w:rsidP="006A159F">
            <w:pPr>
              <w:rPr>
                <w:rFonts w:eastAsia="Batang" w:cs="Arial"/>
                <w:color w:val="000000"/>
                <w:lang w:eastAsia="ko-KR"/>
              </w:rPr>
            </w:pPr>
            <w:r>
              <w:rPr>
                <w:rFonts w:eastAsia="Batang" w:cs="Arial"/>
                <w:color w:val="000000"/>
                <w:lang w:eastAsia="ko-KR"/>
              </w:rPr>
              <w:t>Comments on the meeting</w:t>
            </w:r>
          </w:p>
          <w:p w:rsidR="00656E3D" w:rsidRPr="00D95972" w:rsidRDefault="00656E3D" w:rsidP="006A159F">
            <w:pPr>
              <w:rPr>
                <w:rFonts w:eastAsia="Batang" w:cs="Arial"/>
                <w:color w:val="000000"/>
                <w:lang w:eastAsia="ko-KR"/>
              </w:rPr>
            </w:pPr>
          </w:p>
        </w:tc>
      </w:tr>
      <w:tr w:rsidR="007734E2" w:rsidRPr="00D95972" w:rsidTr="00372277">
        <w:tc>
          <w:tcPr>
            <w:tcW w:w="976" w:type="dxa"/>
            <w:tcBorders>
              <w:left w:val="thinThickThinSmallGap" w:sz="24" w:space="0" w:color="auto"/>
              <w:bottom w:val="nil"/>
            </w:tcBorders>
          </w:tcPr>
          <w:p w:rsidR="007734E2" w:rsidRPr="00D95972" w:rsidRDefault="007734E2" w:rsidP="006A159F">
            <w:pPr>
              <w:rPr>
                <w:rFonts w:cs="Arial"/>
              </w:rPr>
            </w:pPr>
          </w:p>
        </w:tc>
        <w:tc>
          <w:tcPr>
            <w:tcW w:w="1317" w:type="dxa"/>
            <w:gridSpan w:val="2"/>
            <w:tcBorders>
              <w:bottom w:val="nil"/>
            </w:tcBorders>
          </w:tcPr>
          <w:p w:rsidR="007734E2" w:rsidRPr="00D95972" w:rsidRDefault="007734E2" w:rsidP="006A159F">
            <w:pPr>
              <w:rPr>
                <w:rFonts w:cs="Arial"/>
              </w:rPr>
            </w:pPr>
          </w:p>
        </w:tc>
        <w:tc>
          <w:tcPr>
            <w:tcW w:w="1088" w:type="dxa"/>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4191" w:type="dxa"/>
            <w:gridSpan w:val="3"/>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1767" w:type="dxa"/>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826" w:type="dxa"/>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734E2" w:rsidRPr="00D95972" w:rsidRDefault="007734E2" w:rsidP="006A159F">
            <w:pPr>
              <w:rPr>
                <w:rFonts w:eastAsia="Batang" w:cs="Arial"/>
                <w:color w:val="000000"/>
                <w:lang w:eastAsia="ko-KR"/>
              </w:rPr>
            </w:pPr>
          </w:p>
        </w:tc>
      </w:tr>
      <w:tr w:rsidR="007734E2" w:rsidRPr="00D95972" w:rsidTr="00372277">
        <w:tc>
          <w:tcPr>
            <w:tcW w:w="976" w:type="dxa"/>
            <w:tcBorders>
              <w:left w:val="thinThickThinSmallGap" w:sz="24" w:space="0" w:color="auto"/>
              <w:bottom w:val="nil"/>
            </w:tcBorders>
          </w:tcPr>
          <w:p w:rsidR="007734E2" w:rsidRPr="00D95972" w:rsidRDefault="007734E2" w:rsidP="006A159F">
            <w:pPr>
              <w:rPr>
                <w:rFonts w:cs="Arial"/>
              </w:rPr>
            </w:pPr>
          </w:p>
        </w:tc>
        <w:tc>
          <w:tcPr>
            <w:tcW w:w="1317" w:type="dxa"/>
            <w:gridSpan w:val="2"/>
            <w:tcBorders>
              <w:bottom w:val="nil"/>
            </w:tcBorders>
          </w:tcPr>
          <w:p w:rsidR="007734E2" w:rsidRPr="00D95972" w:rsidRDefault="007734E2" w:rsidP="006A159F">
            <w:pPr>
              <w:rPr>
                <w:rFonts w:cs="Arial"/>
              </w:rPr>
            </w:pPr>
          </w:p>
        </w:tc>
        <w:tc>
          <w:tcPr>
            <w:tcW w:w="1088" w:type="dxa"/>
            <w:tcBorders>
              <w:top w:val="single" w:sz="4" w:space="0" w:color="auto"/>
              <w:bottom w:val="single" w:sz="4" w:space="0" w:color="auto"/>
            </w:tcBorders>
            <w:shd w:val="clear" w:color="auto" w:fill="FFFFFF"/>
            <w:vAlign w:val="bottom"/>
          </w:tcPr>
          <w:p w:rsidR="007734E2" w:rsidRPr="00D95972" w:rsidRDefault="007734E2" w:rsidP="006A159F">
            <w:pPr>
              <w:rPr>
                <w:rFonts w:cs="Arial"/>
              </w:rPr>
            </w:pPr>
          </w:p>
        </w:tc>
        <w:tc>
          <w:tcPr>
            <w:tcW w:w="4191" w:type="dxa"/>
            <w:gridSpan w:val="3"/>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1767" w:type="dxa"/>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826" w:type="dxa"/>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734E2" w:rsidRPr="00D95972" w:rsidRDefault="007734E2" w:rsidP="006A159F">
            <w:pPr>
              <w:rPr>
                <w:rFonts w:eastAsia="Batang" w:cs="Arial"/>
                <w:color w:val="000000"/>
                <w:lang w:eastAsia="ko-KR"/>
              </w:rPr>
            </w:pPr>
          </w:p>
        </w:tc>
      </w:tr>
      <w:tr w:rsidR="002A5AFA" w:rsidRPr="00D95972" w:rsidTr="00976D40">
        <w:tc>
          <w:tcPr>
            <w:tcW w:w="976" w:type="dxa"/>
            <w:tcBorders>
              <w:left w:val="thinThickThinSmallGap" w:sz="24" w:space="0" w:color="auto"/>
              <w:bottom w:val="nil"/>
            </w:tcBorders>
          </w:tcPr>
          <w:p w:rsidR="002A5AFA" w:rsidRPr="00D95972" w:rsidRDefault="002A5AFA" w:rsidP="006A159F">
            <w:pPr>
              <w:rPr>
                <w:rFonts w:cs="Arial"/>
              </w:rPr>
            </w:pPr>
          </w:p>
        </w:tc>
        <w:tc>
          <w:tcPr>
            <w:tcW w:w="1317" w:type="dxa"/>
            <w:gridSpan w:val="2"/>
            <w:tcBorders>
              <w:bottom w:val="nil"/>
            </w:tcBorders>
          </w:tcPr>
          <w:p w:rsidR="002A5AFA" w:rsidRPr="00D95972" w:rsidRDefault="002A5AFA" w:rsidP="006A159F">
            <w:pPr>
              <w:rPr>
                <w:rFonts w:cs="Arial"/>
              </w:rPr>
            </w:pPr>
          </w:p>
        </w:tc>
        <w:tc>
          <w:tcPr>
            <w:tcW w:w="1088" w:type="dxa"/>
            <w:tcBorders>
              <w:top w:val="single" w:sz="4" w:space="0" w:color="auto"/>
              <w:bottom w:val="single" w:sz="4" w:space="0" w:color="auto"/>
            </w:tcBorders>
            <w:shd w:val="clear" w:color="auto" w:fill="FFFFFF"/>
            <w:vAlign w:val="bottom"/>
          </w:tcPr>
          <w:p w:rsidR="002A5AFA" w:rsidRPr="00D95972" w:rsidRDefault="002A5AFA" w:rsidP="006A159F">
            <w:pPr>
              <w:rPr>
                <w:rFonts w:cs="Arial"/>
              </w:rPr>
            </w:pPr>
          </w:p>
        </w:tc>
        <w:tc>
          <w:tcPr>
            <w:tcW w:w="4191" w:type="dxa"/>
            <w:gridSpan w:val="3"/>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1767" w:type="dxa"/>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826" w:type="dxa"/>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5AFA" w:rsidRPr="00D95972" w:rsidRDefault="002A5AFA" w:rsidP="006A159F">
            <w:pPr>
              <w:rPr>
                <w:rFonts w:eastAsia="Batang" w:cs="Arial"/>
                <w:color w:val="000000"/>
                <w:lang w:eastAsia="ko-KR"/>
              </w:rPr>
            </w:pPr>
          </w:p>
        </w:tc>
      </w:tr>
      <w:tr w:rsidR="002A5AFA" w:rsidRPr="00D95972" w:rsidTr="00976D40">
        <w:tc>
          <w:tcPr>
            <w:tcW w:w="976" w:type="dxa"/>
            <w:tcBorders>
              <w:left w:val="thinThickThinSmallGap" w:sz="24" w:space="0" w:color="auto"/>
              <w:bottom w:val="nil"/>
            </w:tcBorders>
          </w:tcPr>
          <w:p w:rsidR="002A5AFA" w:rsidRPr="00D95972" w:rsidRDefault="002A5AFA" w:rsidP="006A159F">
            <w:pPr>
              <w:rPr>
                <w:rFonts w:cs="Arial"/>
              </w:rPr>
            </w:pPr>
          </w:p>
        </w:tc>
        <w:tc>
          <w:tcPr>
            <w:tcW w:w="1317" w:type="dxa"/>
            <w:gridSpan w:val="2"/>
            <w:tcBorders>
              <w:bottom w:val="nil"/>
            </w:tcBorders>
          </w:tcPr>
          <w:p w:rsidR="002A5AFA" w:rsidRPr="00D95972" w:rsidRDefault="002A5AFA" w:rsidP="006A159F">
            <w:pPr>
              <w:rPr>
                <w:rFonts w:cs="Arial"/>
              </w:rPr>
            </w:pPr>
          </w:p>
        </w:tc>
        <w:tc>
          <w:tcPr>
            <w:tcW w:w="1088" w:type="dxa"/>
            <w:tcBorders>
              <w:top w:val="single" w:sz="4" w:space="0" w:color="auto"/>
              <w:bottom w:val="single" w:sz="4" w:space="0" w:color="auto"/>
            </w:tcBorders>
            <w:shd w:val="clear" w:color="auto" w:fill="FFFFFF"/>
            <w:vAlign w:val="bottom"/>
          </w:tcPr>
          <w:p w:rsidR="002A5AFA" w:rsidRPr="00D95972" w:rsidRDefault="002A5AFA" w:rsidP="006A159F">
            <w:pPr>
              <w:rPr>
                <w:rFonts w:cs="Arial"/>
              </w:rPr>
            </w:pPr>
          </w:p>
        </w:tc>
        <w:tc>
          <w:tcPr>
            <w:tcW w:w="4191" w:type="dxa"/>
            <w:gridSpan w:val="3"/>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1767" w:type="dxa"/>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826" w:type="dxa"/>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5AFA" w:rsidRPr="00D95972" w:rsidRDefault="002A5AFA" w:rsidP="006A159F">
            <w:pPr>
              <w:rPr>
                <w:rFonts w:eastAsia="Batang" w:cs="Arial"/>
                <w:color w:val="000000"/>
                <w:lang w:eastAsia="ko-KR"/>
              </w:rPr>
            </w:pPr>
          </w:p>
        </w:tc>
      </w:tr>
      <w:tr w:rsidR="008A11ED" w:rsidRPr="00D95972" w:rsidTr="00976D40">
        <w:tc>
          <w:tcPr>
            <w:tcW w:w="976" w:type="dxa"/>
            <w:tcBorders>
              <w:left w:val="thinThickThinSmallGap" w:sz="24" w:space="0" w:color="auto"/>
              <w:bottom w:val="nil"/>
            </w:tcBorders>
          </w:tcPr>
          <w:p w:rsidR="008A11ED" w:rsidRPr="00D95972" w:rsidRDefault="008A11ED" w:rsidP="006A159F">
            <w:pPr>
              <w:rPr>
                <w:rFonts w:cs="Arial"/>
              </w:rPr>
            </w:pPr>
          </w:p>
        </w:tc>
        <w:tc>
          <w:tcPr>
            <w:tcW w:w="1317" w:type="dxa"/>
            <w:gridSpan w:val="2"/>
            <w:tcBorders>
              <w:bottom w:val="nil"/>
            </w:tcBorders>
          </w:tcPr>
          <w:p w:rsidR="008A11ED" w:rsidRPr="00D95972" w:rsidRDefault="008A11ED" w:rsidP="006A159F">
            <w:pPr>
              <w:rPr>
                <w:rFonts w:cs="Arial"/>
              </w:rPr>
            </w:pPr>
          </w:p>
        </w:tc>
        <w:tc>
          <w:tcPr>
            <w:tcW w:w="1088" w:type="dxa"/>
            <w:tcBorders>
              <w:top w:val="single" w:sz="4" w:space="0" w:color="auto"/>
              <w:bottom w:val="single" w:sz="4" w:space="0" w:color="auto"/>
            </w:tcBorders>
            <w:shd w:val="clear" w:color="auto" w:fill="FFFFFF"/>
            <w:vAlign w:val="bottom"/>
          </w:tcPr>
          <w:p w:rsidR="008A11ED" w:rsidRPr="00D95972" w:rsidRDefault="008A11ED" w:rsidP="006A159F">
            <w:pPr>
              <w:rPr>
                <w:rFonts w:cs="Arial"/>
              </w:rPr>
            </w:pPr>
          </w:p>
        </w:tc>
        <w:tc>
          <w:tcPr>
            <w:tcW w:w="4191" w:type="dxa"/>
            <w:gridSpan w:val="3"/>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1767" w:type="dxa"/>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826" w:type="dxa"/>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A11ED" w:rsidRPr="00D95972" w:rsidRDefault="008A11ED" w:rsidP="006A159F">
            <w:pPr>
              <w:rPr>
                <w:rFonts w:eastAsia="Batang" w:cs="Arial"/>
                <w:color w:val="000000"/>
                <w:lang w:eastAsia="ko-KR"/>
              </w:rPr>
            </w:pPr>
          </w:p>
        </w:tc>
      </w:tr>
      <w:tr w:rsidR="006A159F" w:rsidRPr="00D95972" w:rsidTr="00B800DC">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Result &amp; comments</w:t>
            </w:r>
          </w:p>
        </w:tc>
      </w:tr>
      <w:tr w:rsidR="006A159F" w:rsidRPr="00D95972" w:rsidTr="00B800DC">
        <w:tc>
          <w:tcPr>
            <w:tcW w:w="976" w:type="dxa"/>
            <w:tcBorders>
              <w:left w:val="thinThickThinSmallGap" w:sz="24" w:space="0" w:color="auto"/>
              <w:bottom w:val="nil"/>
            </w:tcBorders>
            <w:shd w:val="clear" w:color="auto" w:fill="auto"/>
          </w:tcPr>
          <w:p w:rsidR="006A159F" w:rsidRPr="00D95972" w:rsidRDefault="006A159F" w:rsidP="006A159F">
            <w:pPr>
              <w:rPr>
                <w:rFonts w:cs="Arial"/>
                <w:lang w:val="en-US"/>
              </w:rPr>
            </w:pPr>
          </w:p>
        </w:tc>
        <w:tc>
          <w:tcPr>
            <w:tcW w:w="1317" w:type="dxa"/>
            <w:gridSpan w:val="2"/>
            <w:tcBorders>
              <w:bottom w:val="nil"/>
            </w:tcBorders>
            <w:shd w:val="clear" w:color="auto" w:fill="auto"/>
          </w:tcPr>
          <w:p w:rsidR="006A159F" w:rsidRPr="00D95972" w:rsidRDefault="006A159F" w:rsidP="006A159F">
            <w:pPr>
              <w:rPr>
                <w:rFonts w:cs="Arial"/>
                <w:lang w:val="en-US"/>
              </w:rPr>
            </w:pPr>
          </w:p>
        </w:tc>
        <w:tc>
          <w:tcPr>
            <w:tcW w:w="1088" w:type="dxa"/>
            <w:tcBorders>
              <w:top w:val="single" w:sz="12" w:space="0" w:color="auto"/>
              <w:bottom w:val="single" w:sz="4" w:space="0" w:color="auto"/>
            </w:tcBorders>
            <w:shd w:val="clear" w:color="auto" w:fill="FFFF00"/>
          </w:tcPr>
          <w:p w:rsidR="006A159F" w:rsidRPr="00A91B0A" w:rsidRDefault="006832BC" w:rsidP="006A159F">
            <w:pPr>
              <w:rPr>
                <w:rFonts w:cs="Arial"/>
                <w:color w:val="000000"/>
              </w:rPr>
            </w:pPr>
            <w:hyperlink r:id="rId15" w:history="1">
              <w:r w:rsidR="00B800DC">
                <w:rPr>
                  <w:rStyle w:val="Hyperlink"/>
                </w:rPr>
                <w:t>C1-205849</w:t>
              </w:r>
            </w:hyperlink>
          </w:p>
        </w:tc>
        <w:tc>
          <w:tcPr>
            <w:tcW w:w="4191" w:type="dxa"/>
            <w:gridSpan w:val="3"/>
            <w:tcBorders>
              <w:top w:val="single" w:sz="12" w:space="0" w:color="auto"/>
              <w:bottom w:val="single" w:sz="4" w:space="0" w:color="auto"/>
            </w:tcBorders>
            <w:shd w:val="clear" w:color="auto" w:fill="FFFF00"/>
          </w:tcPr>
          <w:p w:rsidR="006A159F" w:rsidRPr="00A91B0A" w:rsidRDefault="00D2386E" w:rsidP="006A159F">
            <w:pPr>
              <w:rPr>
                <w:rFonts w:cs="Arial"/>
              </w:rPr>
            </w:pPr>
            <w:r>
              <w:rPr>
                <w:rFonts w:cs="Arial"/>
              </w:rPr>
              <w:t>LS Reply on Media Feature Tag for IMS Data Channel (C3-204168)</w:t>
            </w:r>
          </w:p>
        </w:tc>
        <w:tc>
          <w:tcPr>
            <w:tcW w:w="1767" w:type="dxa"/>
            <w:tcBorders>
              <w:top w:val="single" w:sz="12" w:space="0" w:color="auto"/>
              <w:bottom w:val="single" w:sz="4" w:space="0" w:color="auto"/>
            </w:tcBorders>
            <w:shd w:val="clear" w:color="auto" w:fill="FFFF00"/>
          </w:tcPr>
          <w:p w:rsidR="006A159F" w:rsidRPr="00A91B0A" w:rsidRDefault="00D2386E" w:rsidP="006A159F">
            <w:pPr>
              <w:rPr>
                <w:rFonts w:cs="Arial"/>
              </w:rPr>
            </w:pPr>
            <w:r>
              <w:rPr>
                <w:rFonts w:cs="Arial"/>
              </w:rPr>
              <w:t>CT3</w:t>
            </w:r>
          </w:p>
        </w:tc>
        <w:tc>
          <w:tcPr>
            <w:tcW w:w="826" w:type="dxa"/>
            <w:tcBorders>
              <w:top w:val="single" w:sz="12" w:space="0" w:color="auto"/>
              <w:bottom w:val="single" w:sz="4" w:space="0" w:color="auto"/>
            </w:tcBorders>
            <w:shd w:val="clear" w:color="auto" w:fill="FFFF00"/>
          </w:tcPr>
          <w:p w:rsidR="006A159F" w:rsidRPr="00A91B0A" w:rsidRDefault="006316F9" w:rsidP="006A159F">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FFFF00"/>
          </w:tcPr>
          <w:p w:rsidR="00965F48" w:rsidRPr="00840111" w:rsidRDefault="00273BA4" w:rsidP="006A159F">
            <w:pPr>
              <w:rPr>
                <w:rFonts w:cs="Arial"/>
                <w:color w:val="000000" w:themeColor="text1"/>
              </w:rPr>
            </w:pPr>
            <w:r>
              <w:rPr>
                <w:rFonts w:cs="Arial"/>
                <w:color w:val="000000" w:themeColor="text1"/>
              </w:rPr>
              <w:t>Proposed Noted</w:t>
            </w:r>
          </w:p>
        </w:tc>
      </w:tr>
      <w:tr w:rsidR="00D2386E" w:rsidRPr="00D95972" w:rsidTr="00B800DC">
        <w:tc>
          <w:tcPr>
            <w:tcW w:w="976" w:type="dxa"/>
            <w:tcBorders>
              <w:left w:val="thinThickThinSmallGap" w:sz="24" w:space="0" w:color="auto"/>
              <w:bottom w:val="nil"/>
            </w:tcBorders>
            <w:shd w:val="clear" w:color="auto" w:fill="auto"/>
          </w:tcPr>
          <w:p w:rsidR="00D2386E" w:rsidRPr="00D95972" w:rsidRDefault="00D2386E" w:rsidP="00B67310">
            <w:pPr>
              <w:rPr>
                <w:rFonts w:cs="Arial"/>
                <w:lang w:val="en-US"/>
              </w:rPr>
            </w:pPr>
          </w:p>
        </w:tc>
        <w:tc>
          <w:tcPr>
            <w:tcW w:w="1317" w:type="dxa"/>
            <w:gridSpan w:val="2"/>
            <w:tcBorders>
              <w:bottom w:val="nil"/>
            </w:tcBorders>
            <w:shd w:val="clear" w:color="auto" w:fill="auto"/>
          </w:tcPr>
          <w:p w:rsidR="00D2386E" w:rsidRPr="00D95972" w:rsidRDefault="00D2386E" w:rsidP="00B67310">
            <w:pPr>
              <w:rPr>
                <w:rFonts w:cs="Arial"/>
                <w:lang w:val="en-US"/>
              </w:rPr>
            </w:pPr>
          </w:p>
        </w:tc>
        <w:tc>
          <w:tcPr>
            <w:tcW w:w="1088" w:type="dxa"/>
            <w:tcBorders>
              <w:top w:val="single" w:sz="4" w:space="0" w:color="auto"/>
              <w:bottom w:val="single" w:sz="4" w:space="0" w:color="auto"/>
            </w:tcBorders>
            <w:shd w:val="clear" w:color="auto" w:fill="FFFF00"/>
          </w:tcPr>
          <w:p w:rsidR="00D2386E" w:rsidRPr="00930BF5" w:rsidRDefault="006832BC" w:rsidP="00B67310">
            <w:pPr>
              <w:rPr>
                <w:rFonts w:cs="Arial"/>
                <w:color w:val="000000"/>
              </w:rPr>
            </w:pPr>
            <w:hyperlink r:id="rId16" w:history="1">
              <w:r w:rsidR="00B800DC">
                <w:rPr>
                  <w:rStyle w:val="Hyperlink"/>
                </w:rPr>
                <w:t>C1-205850</w:t>
              </w:r>
            </w:hyperlink>
          </w:p>
        </w:tc>
        <w:tc>
          <w:tcPr>
            <w:tcW w:w="4191" w:type="dxa"/>
            <w:gridSpan w:val="3"/>
            <w:tcBorders>
              <w:top w:val="single" w:sz="4" w:space="0" w:color="auto"/>
              <w:bottom w:val="single" w:sz="4" w:space="0" w:color="auto"/>
            </w:tcBorders>
            <w:shd w:val="clear" w:color="auto" w:fill="FFFF00"/>
          </w:tcPr>
          <w:p w:rsidR="00D2386E" w:rsidRPr="00574B73" w:rsidRDefault="00D2386E" w:rsidP="00B67310">
            <w:pPr>
              <w:rPr>
                <w:rFonts w:cs="Arial"/>
              </w:rPr>
            </w:pPr>
            <w:r>
              <w:rPr>
                <w:rFonts w:cs="Arial"/>
              </w:rPr>
              <w:t>LS on Clarification on using PAP/CHAP for 5GS (C3-204434)</w:t>
            </w:r>
          </w:p>
        </w:tc>
        <w:tc>
          <w:tcPr>
            <w:tcW w:w="1767" w:type="dxa"/>
            <w:tcBorders>
              <w:top w:val="single" w:sz="4" w:space="0" w:color="auto"/>
              <w:bottom w:val="single" w:sz="4" w:space="0" w:color="auto"/>
            </w:tcBorders>
            <w:shd w:val="clear" w:color="auto" w:fill="FFFF00"/>
          </w:tcPr>
          <w:p w:rsidR="00D2386E" w:rsidRPr="00574B73" w:rsidRDefault="00D2386E" w:rsidP="00B67310">
            <w:pPr>
              <w:rPr>
                <w:rFonts w:cs="Arial"/>
              </w:rPr>
            </w:pPr>
            <w:r>
              <w:rPr>
                <w:rFonts w:cs="Arial"/>
              </w:rPr>
              <w:t>CT3</w:t>
            </w:r>
          </w:p>
        </w:tc>
        <w:tc>
          <w:tcPr>
            <w:tcW w:w="826" w:type="dxa"/>
            <w:tcBorders>
              <w:top w:val="single" w:sz="4" w:space="0" w:color="auto"/>
              <w:bottom w:val="single" w:sz="4" w:space="0" w:color="auto"/>
            </w:tcBorders>
            <w:shd w:val="clear" w:color="auto" w:fill="FFFF00"/>
          </w:tcPr>
          <w:p w:rsidR="00D2386E" w:rsidRPr="00A91B0A" w:rsidRDefault="006316F9"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273BA4" w:rsidRDefault="00273BA4" w:rsidP="00B67310">
            <w:pPr>
              <w:rPr>
                <w:rFonts w:cs="Arial"/>
                <w:lang w:val="en-US"/>
              </w:rPr>
            </w:pPr>
            <w:r>
              <w:rPr>
                <w:rFonts w:cs="Arial"/>
                <w:lang w:val="en-US"/>
              </w:rPr>
              <w:t xml:space="preserve">Proposed </w:t>
            </w:r>
            <w:proofErr w:type="spellStart"/>
            <w:r>
              <w:rPr>
                <w:rFonts w:cs="Arial"/>
                <w:lang w:val="en-US"/>
              </w:rPr>
              <w:t>tbd</w:t>
            </w:r>
            <w:proofErr w:type="spellEnd"/>
          </w:p>
          <w:p w:rsidR="00D2386E" w:rsidRPr="00A91B0A" w:rsidRDefault="004D49D0" w:rsidP="004D49D0">
            <w:pPr>
              <w:rPr>
                <w:rFonts w:cs="Arial"/>
                <w:lang w:val="en-US"/>
              </w:rPr>
            </w:pPr>
            <w:r>
              <w:rPr>
                <w:rFonts w:cs="Arial"/>
                <w:lang w:val="en-US"/>
              </w:rPr>
              <w:t xml:space="preserve">Disc paper in </w:t>
            </w:r>
            <w:r>
              <w:rPr>
                <w:lang w:val="en-US"/>
              </w:rPr>
              <w:t xml:space="preserve">C1-205940, </w:t>
            </w:r>
            <w:r w:rsidR="00273BA4">
              <w:rPr>
                <w:rFonts w:cs="Arial"/>
                <w:lang w:val="en-US"/>
              </w:rPr>
              <w:t xml:space="preserve">Draft reply in </w:t>
            </w:r>
            <w:r w:rsidR="00273BA4" w:rsidRPr="00273BA4">
              <w:rPr>
                <w:rFonts w:cs="Arial"/>
                <w:lang w:val="en-US"/>
              </w:rPr>
              <w:t>C1-205941</w:t>
            </w:r>
          </w:p>
        </w:tc>
      </w:tr>
      <w:tr w:rsidR="00D2386E" w:rsidRPr="00D95972" w:rsidTr="00B800DC">
        <w:tc>
          <w:tcPr>
            <w:tcW w:w="976" w:type="dxa"/>
            <w:tcBorders>
              <w:left w:val="thinThickThinSmallGap" w:sz="24" w:space="0" w:color="auto"/>
              <w:bottom w:val="nil"/>
            </w:tcBorders>
            <w:shd w:val="clear" w:color="auto" w:fill="auto"/>
          </w:tcPr>
          <w:p w:rsidR="00D2386E" w:rsidRPr="00D95972" w:rsidRDefault="00D2386E" w:rsidP="00B67310">
            <w:pPr>
              <w:rPr>
                <w:rFonts w:cs="Arial"/>
                <w:lang w:val="en-US"/>
              </w:rPr>
            </w:pPr>
          </w:p>
        </w:tc>
        <w:tc>
          <w:tcPr>
            <w:tcW w:w="1317" w:type="dxa"/>
            <w:gridSpan w:val="2"/>
            <w:tcBorders>
              <w:bottom w:val="nil"/>
            </w:tcBorders>
            <w:shd w:val="clear" w:color="auto" w:fill="auto"/>
          </w:tcPr>
          <w:p w:rsidR="00D2386E" w:rsidRPr="00D95972" w:rsidRDefault="00D2386E" w:rsidP="00B67310">
            <w:pPr>
              <w:rPr>
                <w:rFonts w:cs="Arial"/>
                <w:lang w:val="en-US"/>
              </w:rPr>
            </w:pPr>
          </w:p>
        </w:tc>
        <w:tc>
          <w:tcPr>
            <w:tcW w:w="1088" w:type="dxa"/>
            <w:tcBorders>
              <w:top w:val="single" w:sz="4" w:space="0" w:color="auto"/>
              <w:bottom w:val="single" w:sz="4" w:space="0" w:color="auto"/>
            </w:tcBorders>
            <w:shd w:val="clear" w:color="auto" w:fill="FFFF00"/>
          </w:tcPr>
          <w:p w:rsidR="00D2386E" w:rsidRPr="00930BF5" w:rsidRDefault="006832BC" w:rsidP="00B67310">
            <w:pPr>
              <w:rPr>
                <w:rFonts w:cs="Arial"/>
                <w:color w:val="000000"/>
              </w:rPr>
            </w:pPr>
            <w:hyperlink r:id="rId17" w:history="1">
              <w:r w:rsidR="00B800DC">
                <w:rPr>
                  <w:rStyle w:val="Hyperlink"/>
                </w:rPr>
                <w:t>C1-205851</w:t>
              </w:r>
            </w:hyperlink>
          </w:p>
        </w:tc>
        <w:tc>
          <w:tcPr>
            <w:tcW w:w="4191" w:type="dxa"/>
            <w:gridSpan w:val="3"/>
            <w:tcBorders>
              <w:top w:val="single" w:sz="4" w:space="0" w:color="auto"/>
              <w:bottom w:val="single" w:sz="4" w:space="0" w:color="auto"/>
            </w:tcBorders>
            <w:shd w:val="clear" w:color="auto" w:fill="FFFF00"/>
          </w:tcPr>
          <w:p w:rsidR="00D2386E" w:rsidRPr="00574B73" w:rsidRDefault="00D2386E" w:rsidP="00B67310">
            <w:pPr>
              <w:rPr>
                <w:rFonts w:cs="Arial"/>
              </w:rPr>
            </w:pPr>
            <w:r>
              <w:rPr>
                <w:rFonts w:cs="Arial"/>
              </w:rPr>
              <w:t>LS on Counter of UEs Registering Network Slice (C4-204421)</w:t>
            </w:r>
          </w:p>
        </w:tc>
        <w:tc>
          <w:tcPr>
            <w:tcW w:w="1767" w:type="dxa"/>
            <w:tcBorders>
              <w:top w:val="single" w:sz="4" w:space="0" w:color="auto"/>
              <w:bottom w:val="single" w:sz="4" w:space="0" w:color="auto"/>
            </w:tcBorders>
            <w:shd w:val="clear" w:color="auto" w:fill="FFFF00"/>
          </w:tcPr>
          <w:p w:rsidR="00D2386E" w:rsidRPr="00574B73" w:rsidRDefault="00D2386E" w:rsidP="00B67310">
            <w:pPr>
              <w:rPr>
                <w:rFonts w:cs="Arial"/>
              </w:rPr>
            </w:pPr>
            <w:r>
              <w:rPr>
                <w:rFonts w:cs="Arial"/>
              </w:rPr>
              <w:t>CT4</w:t>
            </w:r>
          </w:p>
        </w:tc>
        <w:tc>
          <w:tcPr>
            <w:tcW w:w="826" w:type="dxa"/>
            <w:tcBorders>
              <w:top w:val="single" w:sz="4" w:space="0" w:color="auto"/>
              <w:bottom w:val="single" w:sz="4" w:space="0" w:color="auto"/>
            </w:tcBorders>
            <w:shd w:val="clear" w:color="auto" w:fill="FFFF00"/>
          </w:tcPr>
          <w:p w:rsidR="00D2386E" w:rsidRPr="00A91B0A" w:rsidRDefault="006316F9"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386E" w:rsidRPr="00A91B0A" w:rsidRDefault="00273BA4" w:rsidP="00B67310">
            <w:pPr>
              <w:rPr>
                <w:rFonts w:cs="Arial"/>
                <w:lang w:val="en-US"/>
              </w:rPr>
            </w:pPr>
            <w:r>
              <w:rPr>
                <w:rFonts w:cs="Arial"/>
                <w:color w:val="000000" w:themeColor="text1"/>
              </w:rPr>
              <w:t>Proposed Noted</w:t>
            </w:r>
          </w:p>
        </w:tc>
      </w:tr>
      <w:tr w:rsidR="00D2386E" w:rsidRPr="00D95972" w:rsidTr="00B800DC">
        <w:tc>
          <w:tcPr>
            <w:tcW w:w="976" w:type="dxa"/>
            <w:tcBorders>
              <w:left w:val="thinThickThinSmallGap" w:sz="24" w:space="0" w:color="auto"/>
              <w:bottom w:val="nil"/>
            </w:tcBorders>
            <w:shd w:val="clear" w:color="auto" w:fill="auto"/>
          </w:tcPr>
          <w:p w:rsidR="00D2386E" w:rsidRPr="00D95972" w:rsidRDefault="00D2386E" w:rsidP="00B67310">
            <w:pPr>
              <w:rPr>
                <w:rFonts w:cs="Arial"/>
                <w:lang w:val="en-US"/>
              </w:rPr>
            </w:pPr>
          </w:p>
        </w:tc>
        <w:tc>
          <w:tcPr>
            <w:tcW w:w="1317" w:type="dxa"/>
            <w:gridSpan w:val="2"/>
            <w:tcBorders>
              <w:bottom w:val="nil"/>
            </w:tcBorders>
            <w:shd w:val="clear" w:color="auto" w:fill="auto"/>
          </w:tcPr>
          <w:p w:rsidR="00D2386E" w:rsidRPr="00D95972" w:rsidRDefault="00D2386E" w:rsidP="00B67310">
            <w:pPr>
              <w:rPr>
                <w:rFonts w:cs="Arial"/>
                <w:lang w:val="en-US"/>
              </w:rPr>
            </w:pPr>
          </w:p>
        </w:tc>
        <w:tc>
          <w:tcPr>
            <w:tcW w:w="1088" w:type="dxa"/>
            <w:tcBorders>
              <w:top w:val="single" w:sz="4" w:space="0" w:color="auto"/>
              <w:bottom w:val="single" w:sz="4" w:space="0" w:color="auto"/>
            </w:tcBorders>
            <w:shd w:val="clear" w:color="auto" w:fill="FFFF00"/>
          </w:tcPr>
          <w:p w:rsidR="00D2386E" w:rsidRPr="00930BF5" w:rsidRDefault="006832BC" w:rsidP="00B67310">
            <w:pPr>
              <w:rPr>
                <w:rFonts w:cs="Arial"/>
                <w:color w:val="000000"/>
              </w:rPr>
            </w:pPr>
            <w:hyperlink r:id="rId18" w:history="1">
              <w:r w:rsidR="00B800DC">
                <w:rPr>
                  <w:rStyle w:val="Hyperlink"/>
                </w:rPr>
                <w:t>C1-205852</w:t>
              </w:r>
            </w:hyperlink>
          </w:p>
        </w:tc>
        <w:tc>
          <w:tcPr>
            <w:tcW w:w="4191" w:type="dxa"/>
            <w:gridSpan w:val="3"/>
            <w:tcBorders>
              <w:top w:val="single" w:sz="4" w:space="0" w:color="auto"/>
              <w:bottom w:val="single" w:sz="4" w:space="0" w:color="auto"/>
            </w:tcBorders>
            <w:shd w:val="clear" w:color="auto" w:fill="FFFF00"/>
          </w:tcPr>
          <w:p w:rsidR="00D2386E" w:rsidRPr="00574B73" w:rsidRDefault="00D2386E" w:rsidP="00B67310">
            <w:pPr>
              <w:rPr>
                <w:rFonts w:cs="Arial"/>
              </w:rPr>
            </w:pPr>
            <w:r>
              <w:rPr>
                <w:rFonts w:cs="Arial"/>
              </w:rPr>
              <w:t>LS Reply on SA WG2 assumptions on architecture aspects for using satellite access in 5G (R2-2008229)</w:t>
            </w:r>
          </w:p>
        </w:tc>
        <w:tc>
          <w:tcPr>
            <w:tcW w:w="1767" w:type="dxa"/>
            <w:tcBorders>
              <w:top w:val="single" w:sz="4" w:space="0" w:color="auto"/>
              <w:bottom w:val="single" w:sz="4" w:space="0" w:color="auto"/>
            </w:tcBorders>
            <w:shd w:val="clear" w:color="auto" w:fill="FFFF00"/>
          </w:tcPr>
          <w:p w:rsidR="00D2386E" w:rsidRPr="00574B73" w:rsidRDefault="00D2386E" w:rsidP="00B67310">
            <w:pPr>
              <w:rPr>
                <w:rFonts w:cs="Arial"/>
              </w:rPr>
            </w:pPr>
            <w:r>
              <w:rPr>
                <w:rFonts w:cs="Arial"/>
              </w:rPr>
              <w:t>RAN2</w:t>
            </w:r>
          </w:p>
        </w:tc>
        <w:tc>
          <w:tcPr>
            <w:tcW w:w="826" w:type="dxa"/>
            <w:tcBorders>
              <w:top w:val="single" w:sz="4" w:space="0" w:color="auto"/>
              <w:bottom w:val="single" w:sz="4" w:space="0" w:color="auto"/>
            </w:tcBorders>
            <w:shd w:val="clear" w:color="auto" w:fill="FFFF00"/>
          </w:tcPr>
          <w:p w:rsidR="00D2386E" w:rsidRPr="00A91B0A" w:rsidRDefault="006316F9"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386E" w:rsidRDefault="00273BA4" w:rsidP="00B67310">
            <w:pPr>
              <w:rPr>
                <w:rFonts w:cs="Arial"/>
                <w:color w:val="000000" w:themeColor="text1"/>
              </w:rPr>
            </w:pPr>
            <w:r>
              <w:rPr>
                <w:rFonts w:cs="Arial"/>
                <w:color w:val="000000" w:themeColor="text1"/>
              </w:rPr>
              <w:t>Proposed Noted</w:t>
            </w:r>
          </w:p>
          <w:p w:rsidR="00102802" w:rsidRPr="00A91B0A" w:rsidRDefault="00102802" w:rsidP="00B67310">
            <w:pPr>
              <w:rPr>
                <w:rFonts w:cs="Arial"/>
                <w:lang w:val="en-US"/>
              </w:rPr>
            </w:pPr>
            <w:r>
              <w:rPr>
                <w:rFonts w:cs="Arial"/>
                <w:color w:val="000000" w:themeColor="text1"/>
              </w:rPr>
              <w:t xml:space="preserve">Related with </w:t>
            </w:r>
            <w:r w:rsidRPr="00102802">
              <w:rPr>
                <w:rFonts w:cs="Arial"/>
                <w:color w:val="000000" w:themeColor="text1"/>
              </w:rPr>
              <w:t>C1-205856</w:t>
            </w:r>
          </w:p>
        </w:tc>
      </w:tr>
      <w:tr w:rsidR="00D2386E" w:rsidRPr="00D95972" w:rsidTr="00B800DC">
        <w:tc>
          <w:tcPr>
            <w:tcW w:w="976" w:type="dxa"/>
            <w:tcBorders>
              <w:left w:val="thinThickThinSmallGap" w:sz="24" w:space="0" w:color="auto"/>
              <w:bottom w:val="nil"/>
            </w:tcBorders>
            <w:shd w:val="clear" w:color="auto" w:fill="auto"/>
          </w:tcPr>
          <w:p w:rsidR="00D2386E" w:rsidRPr="00D95972" w:rsidRDefault="00D2386E" w:rsidP="00B67310">
            <w:pPr>
              <w:rPr>
                <w:rFonts w:cs="Arial"/>
                <w:lang w:val="en-US"/>
              </w:rPr>
            </w:pPr>
          </w:p>
        </w:tc>
        <w:tc>
          <w:tcPr>
            <w:tcW w:w="1317" w:type="dxa"/>
            <w:gridSpan w:val="2"/>
            <w:tcBorders>
              <w:bottom w:val="nil"/>
            </w:tcBorders>
            <w:shd w:val="clear" w:color="auto" w:fill="auto"/>
          </w:tcPr>
          <w:p w:rsidR="00D2386E" w:rsidRPr="00D95972" w:rsidRDefault="00D2386E" w:rsidP="00B67310">
            <w:pPr>
              <w:rPr>
                <w:rFonts w:cs="Arial"/>
                <w:lang w:val="en-US"/>
              </w:rPr>
            </w:pPr>
          </w:p>
        </w:tc>
        <w:tc>
          <w:tcPr>
            <w:tcW w:w="1088" w:type="dxa"/>
            <w:tcBorders>
              <w:top w:val="single" w:sz="4" w:space="0" w:color="auto"/>
              <w:bottom w:val="single" w:sz="4" w:space="0" w:color="auto"/>
            </w:tcBorders>
            <w:shd w:val="clear" w:color="auto" w:fill="FFFF00"/>
          </w:tcPr>
          <w:p w:rsidR="00D2386E" w:rsidRPr="00930BF5" w:rsidRDefault="006832BC" w:rsidP="00B67310">
            <w:pPr>
              <w:rPr>
                <w:rFonts w:cs="Arial"/>
                <w:color w:val="000000"/>
              </w:rPr>
            </w:pPr>
            <w:hyperlink r:id="rId19" w:history="1">
              <w:r w:rsidR="00B800DC">
                <w:rPr>
                  <w:rStyle w:val="Hyperlink"/>
                </w:rPr>
                <w:t>C1-205853</w:t>
              </w:r>
            </w:hyperlink>
          </w:p>
        </w:tc>
        <w:tc>
          <w:tcPr>
            <w:tcW w:w="4191" w:type="dxa"/>
            <w:gridSpan w:val="3"/>
            <w:tcBorders>
              <w:top w:val="single" w:sz="4" w:space="0" w:color="auto"/>
              <w:bottom w:val="single" w:sz="4" w:space="0" w:color="auto"/>
            </w:tcBorders>
            <w:shd w:val="clear" w:color="auto" w:fill="FFFF00"/>
          </w:tcPr>
          <w:p w:rsidR="00D2386E" w:rsidRPr="00574B73" w:rsidRDefault="00D2386E" w:rsidP="00B67310">
            <w:pPr>
              <w:rPr>
                <w:rFonts w:cs="Arial"/>
              </w:rPr>
            </w:pPr>
            <w:r>
              <w:rPr>
                <w:rFonts w:cs="Arial"/>
              </w:rPr>
              <w:t xml:space="preserve">Reply LS on early UE capability retrieval for </w:t>
            </w:r>
            <w:proofErr w:type="spellStart"/>
            <w:r>
              <w:rPr>
                <w:rFonts w:cs="Arial"/>
              </w:rPr>
              <w:t>eMTC</w:t>
            </w:r>
            <w:proofErr w:type="spellEnd"/>
            <w:r>
              <w:rPr>
                <w:rFonts w:cs="Arial"/>
              </w:rPr>
              <w:t xml:space="preserve"> (R2-2008238)</w:t>
            </w:r>
          </w:p>
        </w:tc>
        <w:tc>
          <w:tcPr>
            <w:tcW w:w="1767" w:type="dxa"/>
            <w:tcBorders>
              <w:top w:val="single" w:sz="4" w:space="0" w:color="auto"/>
              <w:bottom w:val="single" w:sz="4" w:space="0" w:color="auto"/>
            </w:tcBorders>
            <w:shd w:val="clear" w:color="auto" w:fill="FFFF00"/>
          </w:tcPr>
          <w:p w:rsidR="00D2386E" w:rsidRPr="00574B73" w:rsidRDefault="00D2386E" w:rsidP="00B67310">
            <w:pPr>
              <w:rPr>
                <w:rFonts w:cs="Arial"/>
              </w:rPr>
            </w:pPr>
            <w:r>
              <w:rPr>
                <w:rFonts w:cs="Arial"/>
              </w:rPr>
              <w:t>RAN2</w:t>
            </w:r>
          </w:p>
        </w:tc>
        <w:tc>
          <w:tcPr>
            <w:tcW w:w="826" w:type="dxa"/>
            <w:tcBorders>
              <w:top w:val="single" w:sz="4" w:space="0" w:color="auto"/>
              <w:bottom w:val="single" w:sz="4" w:space="0" w:color="auto"/>
            </w:tcBorders>
            <w:shd w:val="clear" w:color="auto" w:fill="FFFF00"/>
          </w:tcPr>
          <w:p w:rsidR="00D2386E" w:rsidRPr="00A91B0A" w:rsidRDefault="006316F9"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386E" w:rsidRDefault="00273BA4" w:rsidP="00B67310">
            <w:pPr>
              <w:rPr>
                <w:rFonts w:cs="Arial"/>
                <w:color w:val="000000" w:themeColor="text1"/>
              </w:rPr>
            </w:pPr>
            <w:r>
              <w:rPr>
                <w:rFonts w:cs="Arial"/>
                <w:color w:val="000000" w:themeColor="text1"/>
              </w:rPr>
              <w:t>Proposed Noted</w:t>
            </w:r>
          </w:p>
          <w:p w:rsidR="00102802" w:rsidRDefault="00102802" w:rsidP="00B67310">
            <w:pPr>
              <w:rPr>
                <w:lang w:val="en-US"/>
              </w:rPr>
            </w:pPr>
            <w:r>
              <w:rPr>
                <w:lang w:val="en-US"/>
              </w:rPr>
              <w:t>Related CR in C1-205905</w:t>
            </w:r>
            <w:r w:rsidR="000D2A88">
              <w:rPr>
                <w:lang w:val="en-US"/>
              </w:rPr>
              <w:t>, ongoing disc in SA2 meeting</w:t>
            </w:r>
          </w:p>
          <w:p w:rsidR="00102802" w:rsidRPr="00A91B0A" w:rsidRDefault="00102802" w:rsidP="00B67310">
            <w:pPr>
              <w:rPr>
                <w:rFonts w:cs="Arial"/>
                <w:lang w:val="en-US"/>
              </w:rPr>
            </w:pPr>
          </w:p>
        </w:tc>
      </w:tr>
      <w:tr w:rsidR="00D2386E" w:rsidRPr="00D95972" w:rsidTr="00B800DC">
        <w:tc>
          <w:tcPr>
            <w:tcW w:w="976" w:type="dxa"/>
            <w:tcBorders>
              <w:left w:val="thinThickThinSmallGap" w:sz="24" w:space="0" w:color="auto"/>
              <w:bottom w:val="nil"/>
            </w:tcBorders>
            <w:shd w:val="clear" w:color="auto" w:fill="auto"/>
          </w:tcPr>
          <w:p w:rsidR="00D2386E" w:rsidRPr="00D95972" w:rsidRDefault="00D2386E" w:rsidP="00B67310">
            <w:pPr>
              <w:rPr>
                <w:rFonts w:cs="Arial"/>
                <w:lang w:val="en-US"/>
              </w:rPr>
            </w:pPr>
          </w:p>
        </w:tc>
        <w:tc>
          <w:tcPr>
            <w:tcW w:w="1317" w:type="dxa"/>
            <w:gridSpan w:val="2"/>
            <w:tcBorders>
              <w:bottom w:val="nil"/>
            </w:tcBorders>
            <w:shd w:val="clear" w:color="auto" w:fill="auto"/>
          </w:tcPr>
          <w:p w:rsidR="00D2386E" w:rsidRPr="00D95972" w:rsidRDefault="00D2386E" w:rsidP="00B67310">
            <w:pPr>
              <w:rPr>
                <w:rFonts w:cs="Arial"/>
                <w:lang w:val="en-US"/>
              </w:rPr>
            </w:pPr>
          </w:p>
        </w:tc>
        <w:tc>
          <w:tcPr>
            <w:tcW w:w="1088" w:type="dxa"/>
            <w:tcBorders>
              <w:top w:val="single" w:sz="4" w:space="0" w:color="auto"/>
              <w:bottom w:val="single" w:sz="4" w:space="0" w:color="auto"/>
            </w:tcBorders>
            <w:shd w:val="clear" w:color="auto" w:fill="FFFF00"/>
          </w:tcPr>
          <w:p w:rsidR="00D2386E" w:rsidRPr="00930BF5" w:rsidRDefault="006832BC" w:rsidP="00B67310">
            <w:pPr>
              <w:rPr>
                <w:rFonts w:cs="Arial"/>
                <w:color w:val="000000"/>
              </w:rPr>
            </w:pPr>
            <w:hyperlink r:id="rId20" w:history="1">
              <w:r w:rsidR="00B800DC">
                <w:rPr>
                  <w:rStyle w:val="Hyperlink"/>
                </w:rPr>
                <w:t>C1-205854</w:t>
              </w:r>
            </w:hyperlink>
          </w:p>
        </w:tc>
        <w:tc>
          <w:tcPr>
            <w:tcW w:w="4191" w:type="dxa"/>
            <w:gridSpan w:val="3"/>
            <w:tcBorders>
              <w:top w:val="single" w:sz="4" w:space="0" w:color="auto"/>
              <w:bottom w:val="single" w:sz="4" w:space="0" w:color="auto"/>
            </w:tcBorders>
            <w:shd w:val="clear" w:color="auto" w:fill="FFFF00"/>
          </w:tcPr>
          <w:p w:rsidR="00D2386E" w:rsidRPr="00574B73" w:rsidRDefault="00D2386E" w:rsidP="00B67310">
            <w:pPr>
              <w:rPr>
                <w:rFonts w:cs="Arial"/>
              </w:rPr>
            </w:pPr>
            <w:r>
              <w:rPr>
                <w:rFonts w:cs="Arial"/>
              </w:rPr>
              <w:t xml:space="preserve">Response LS to TSG SA on mandatory support of full rate user plane integrity protection for 5G </w:t>
            </w:r>
            <w:proofErr w:type="gramStart"/>
            <w:r>
              <w:rPr>
                <w:rFonts w:cs="Arial"/>
              </w:rPr>
              <w:t>( R</w:t>
            </w:r>
            <w:proofErr w:type="gramEnd"/>
            <w:r>
              <w:rPr>
                <w:rFonts w:cs="Arial"/>
              </w:rPr>
              <w:t>2-2008643)</w:t>
            </w:r>
          </w:p>
        </w:tc>
        <w:tc>
          <w:tcPr>
            <w:tcW w:w="1767" w:type="dxa"/>
            <w:tcBorders>
              <w:top w:val="single" w:sz="4" w:space="0" w:color="auto"/>
              <w:bottom w:val="single" w:sz="4" w:space="0" w:color="auto"/>
            </w:tcBorders>
            <w:shd w:val="clear" w:color="auto" w:fill="FFFF00"/>
          </w:tcPr>
          <w:p w:rsidR="00D2386E" w:rsidRPr="00574B73" w:rsidRDefault="00D2386E" w:rsidP="00B67310">
            <w:pPr>
              <w:rPr>
                <w:rFonts w:cs="Arial"/>
              </w:rPr>
            </w:pPr>
            <w:r>
              <w:rPr>
                <w:rFonts w:cs="Arial"/>
              </w:rPr>
              <w:t>RAN2</w:t>
            </w:r>
          </w:p>
        </w:tc>
        <w:tc>
          <w:tcPr>
            <w:tcW w:w="826" w:type="dxa"/>
            <w:tcBorders>
              <w:top w:val="single" w:sz="4" w:space="0" w:color="auto"/>
              <w:bottom w:val="single" w:sz="4" w:space="0" w:color="auto"/>
            </w:tcBorders>
            <w:shd w:val="clear" w:color="auto" w:fill="FFFF00"/>
          </w:tcPr>
          <w:p w:rsidR="00D2386E" w:rsidRPr="00A91B0A" w:rsidRDefault="006316F9"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386E" w:rsidRDefault="00273BA4" w:rsidP="00B67310">
            <w:pPr>
              <w:rPr>
                <w:rFonts w:cs="Arial"/>
                <w:lang w:val="en-US"/>
              </w:rPr>
            </w:pPr>
            <w:r>
              <w:rPr>
                <w:rFonts w:cs="Arial"/>
                <w:lang w:val="en-US"/>
              </w:rPr>
              <w:t>Proposed Noted</w:t>
            </w:r>
          </w:p>
          <w:p w:rsidR="00273BA4" w:rsidRDefault="00273BA4" w:rsidP="00084819">
            <w:pPr>
              <w:jc w:val="both"/>
              <w:rPr>
                <w:lang w:val="en-US"/>
              </w:rPr>
            </w:pPr>
            <w:r>
              <w:rPr>
                <w:rFonts w:cs="Arial"/>
                <w:lang w:val="en-US"/>
              </w:rPr>
              <w:t xml:space="preserve">Related CRs in </w:t>
            </w:r>
            <w:r>
              <w:rPr>
                <w:lang w:val="en-US"/>
              </w:rPr>
              <w:t>C1-205816, C1-205817</w:t>
            </w:r>
          </w:p>
          <w:p w:rsidR="000D2A88" w:rsidRDefault="000D2A88" w:rsidP="00273BA4">
            <w:pPr>
              <w:rPr>
                <w:lang w:val="en-US"/>
              </w:rPr>
            </w:pPr>
          </w:p>
          <w:p w:rsidR="00273BA4" w:rsidRPr="00A91B0A" w:rsidRDefault="00273BA4" w:rsidP="00B67310">
            <w:pPr>
              <w:rPr>
                <w:rFonts w:cs="Arial"/>
                <w:lang w:val="en-US"/>
              </w:rPr>
            </w:pPr>
          </w:p>
        </w:tc>
      </w:tr>
      <w:tr w:rsidR="00D2386E" w:rsidRPr="00D95972" w:rsidTr="00B800DC">
        <w:tc>
          <w:tcPr>
            <w:tcW w:w="976" w:type="dxa"/>
            <w:tcBorders>
              <w:left w:val="thinThickThinSmallGap" w:sz="24" w:space="0" w:color="auto"/>
              <w:bottom w:val="nil"/>
            </w:tcBorders>
            <w:shd w:val="clear" w:color="auto" w:fill="auto"/>
          </w:tcPr>
          <w:p w:rsidR="00D2386E" w:rsidRPr="00D95972" w:rsidRDefault="00D2386E" w:rsidP="00B67310">
            <w:pPr>
              <w:rPr>
                <w:rFonts w:cs="Arial"/>
                <w:lang w:val="en-US"/>
              </w:rPr>
            </w:pPr>
          </w:p>
        </w:tc>
        <w:tc>
          <w:tcPr>
            <w:tcW w:w="1317" w:type="dxa"/>
            <w:gridSpan w:val="2"/>
            <w:tcBorders>
              <w:bottom w:val="nil"/>
            </w:tcBorders>
            <w:shd w:val="clear" w:color="auto" w:fill="auto"/>
          </w:tcPr>
          <w:p w:rsidR="00D2386E" w:rsidRPr="00D95972" w:rsidRDefault="00D2386E" w:rsidP="00B67310">
            <w:pPr>
              <w:rPr>
                <w:rFonts w:cs="Arial"/>
                <w:lang w:val="en-US"/>
              </w:rPr>
            </w:pPr>
          </w:p>
        </w:tc>
        <w:tc>
          <w:tcPr>
            <w:tcW w:w="1088" w:type="dxa"/>
            <w:tcBorders>
              <w:top w:val="single" w:sz="4" w:space="0" w:color="auto"/>
              <w:bottom w:val="single" w:sz="4" w:space="0" w:color="auto"/>
            </w:tcBorders>
            <w:shd w:val="clear" w:color="auto" w:fill="FFFF00"/>
          </w:tcPr>
          <w:p w:rsidR="00D2386E" w:rsidRPr="00930BF5" w:rsidRDefault="006832BC" w:rsidP="00B67310">
            <w:pPr>
              <w:rPr>
                <w:rFonts w:cs="Arial"/>
                <w:color w:val="000000"/>
              </w:rPr>
            </w:pPr>
            <w:hyperlink r:id="rId21" w:history="1">
              <w:r w:rsidR="00B800DC">
                <w:rPr>
                  <w:rStyle w:val="Hyperlink"/>
                </w:rPr>
                <w:t>C1-205855</w:t>
              </w:r>
            </w:hyperlink>
          </w:p>
        </w:tc>
        <w:tc>
          <w:tcPr>
            <w:tcW w:w="4191" w:type="dxa"/>
            <w:gridSpan w:val="3"/>
            <w:tcBorders>
              <w:top w:val="single" w:sz="4" w:space="0" w:color="auto"/>
              <w:bottom w:val="single" w:sz="4" w:space="0" w:color="auto"/>
            </w:tcBorders>
            <w:shd w:val="clear" w:color="auto" w:fill="FFFF00"/>
          </w:tcPr>
          <w:p w:rsidR="00D2386E" w:rsidRPr="00574B73" w:rsidRDefault="00D2386E" w:rsidP="00B67310">
            <w:pPr>
              <w:rPr>
                <w:rFonts w:cs="Arial"/>
              </w:rPr>
            </w:pPr>
            <w:r>
              <w:rPr>
                <w:rFonts w:cs="Arial"/>
              </w:rPr>
              <w:t>Reply LS on mandatory support of full rate user plane integrity protection for 5G (R3-205653)</w:t>
            </w:r>
          </w:p>
        </w:tc>
        <w:tc>
          <w:tcPr>
            <w:tcW w:w="1767" w:type="dxa"/>
            <w:tcBorders>
              <w:top w:val="single" w:sz="4" w:space="0" w:color="auto"/>
              <w:bottom w:val="single" w:sz="4" w:space="0" w:color="auto"/>
            </w:tcBorders>
            <w:shd w:val="clear" w:color="auto" w:fill="FFFF00"/>
          </w:tcPr>
          <w:p w:rsidR="00D2386E" w:rsidRPr="00574B73" w:rsidRDefault="00D2386E" w:rsidP="00B67310">
            <w:pPr>
              <w:rPr>
                <w:rFonts w:cs="Arial"/>
              </w:rPr>
            </w:pPr>
            <w:r>
              <w:rPr>
                <w:rFonts w:cs="Arial"/>
              </w:rPr>
              <w:t>RAN3</w:t>
            </w:r>
          </w:p>
        </w:tc>
        <w:tc>
          <w:tcPr>
            <w:tcW w:w="826" w:type="dxa"/>
            <w:tcBorders>
              <w:top w:val="single" w:sz="4" w:space="0" w:color="auto"/>
              <w:bottom w:val="single" w:sz="4" w:space="0" w:color="auto"/>
            </w:tcBorders>
            <w:shd w:val="clear" w:color="auto" w:fill="FFFF00"/>
          </w:tcPr>
          <w:p w:rsidR="00D2386E" w:rsidRPr="00A91B0A" w:rsidRDefault="006316F9"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386E" w:rsidRDefault="00273BA4" w:rsidP="00B67310">
            <w:pPr>
              <w:rPr>
                <w:rFonts w:cs="Arial"/>
                <w:lang w:val="en-US"/>
              </w:rPr>
            </w:pPr>
            <w:r>
              <w:rPr>
                <w:rFonts w:cs="Arial"/>
                <w:lang w:val="en-US"/>
              </w:rPr>
              <w:t>Proposed Noted</w:t>
            </w:r>
          </w:p>
          <w:p w:rsidR="00273BA4" w:rsidRPr="00A91B0A" w:rsidRDefault="00273BA4" w:rsidP="00B67310">
            <w:pPr>
              <w:rPr>
                <w:rFonts w:cs="Arial"/>
                <w:lang w:val="en-US"/>
              </w:rPr>
            </w:pPr>
            <w:r>
              <w:rPr>
                <w:rFonts w:cs="Arial"/>
                <w:lang w:val="en-US"/>
              </w:rPr>
              <w:t>No action for CT1</w:t>
            </w:r>
          </w:p>
        </w:tc>
      </w:tr>
      <w:tr w:rsidR="00D2386E" w:rsidRPr="00D95972" w:rsidTr="00B800DC">
        <w:tc>
          <w:tcPr>
            <w:tcW w:w="976" w:type="dxa"/>
            <w:tcBorders>
              <w:left w:val="thinThickThinSmallGap" w:sz="24" w:space="0" w:color="auto"/>
              <w:bottom w:val="nil"/>
            </w:tcBorders>
            <w:shd w:val="clear" w:color="auto" w:fill="auto"/>
          </w:tcPr>
          <w:p w:rsidR="00D2386E" w:rsidRPr="00D95972" w:rsidRDefault="00D2386E" w:rsidP="00B67310">
            <w:pPr>
              <w:rPr>
                <w:rFonts w:cs="Arial"/>
                <w:lang w:val="en-US"/>
              </w:rPr>
            </w:pPr>
          </w:p>
        </w:tc>
        <w:tc>
          <w:tcPr>
            <w:tcW w:w="1317" w:type="dxa"/>
            <w:gridSpan w:val="2"/>
            <w:tcBorders>
              <w:bottom w:val="nil"/>
            </w:tcBorders>
            <w:shd w:val="clear" w:color="auto" w:fill="auto"/>
          </w:tcPr>
          <w:p w:rsidR="00D2386E" w:rsidRPr="00D95972" w:rsidRDefault="00D2386E" w:rsidP="00B67310">
            <w:pPr>
              <w:rPr>
                <w:rFonts w:cs="Arial"/>
                <w:lang w:val="en-US"/>
              </w:rPr>
            </w:pPr>
          </w:p>
        </w:tc>
        <w:tc>
          <w:tcPr>
            <w:tcW w:w="1088" w:type="dxa"/>
            <w:tcBorders>
              <w:top w:val="single" w:sz="4" w:space="0" w:color="auto"/>
              <w:bottom w:val="single" w:sz="4" w:space="0" w:color="auto"/>
            </w:tcBorders>
            <w:shd w:val="clear" w:color="auto" w:fill="FFFF00"/>
          </w:tcPr>
          <w:p w:rsidR="00D2386E" w:rsidRPr="00930BF5" w:rsidRDefault="006832BC" w:rsidP="00B67310">
            <w:pPr>
              <w:rPr>
                <w:rFonts w:cs="Arial"/>
                <w:color w:val="000000"/>
              </w:rPr>
            </w:pPr>
            <w:hyperlink r:id="rId22" w:history="1">
              <w:r w:rsidR="00B800DC">
                <w:rPr>
                  <w:rStyle w:val="Hyperlink"/>
                </w:rPr>
                <w:t>C1-205856</w:t>
              </w:r>
            </w:hyperlink>
          </w:p>
        </w:tc>
        <w:tc>
          <w:tcPr>
            <w:tcW w:w="4191" w:type="dxa"/>
            <w:gridSpan w:val="3"/>
            <w:tcBorders>
              <w:top w:val="single" w:sz="4" w:space="0" w:color="auto"/>
              <w:bottom w:val="single" w:sz="4" w:space="0" w:color="auto"/>
            </w:tcBorders>
            <w:shd w:val="clear" w:color="auto" w:fill="FFFF00"/>
          </w:tcPr>
          <w:p w:rsidR="00D2386E" w:rsidRPr="00574B73" w:rsidRDefault="00D2386E" w:rsidP="00B67310">
            <w:pPr>
              <w:rPr>
                <w:rFonts w:cs="Arial"/>
              </w:rPr>
            </w:pPr>
            <w:r>
              <w:rPr>
                <w:rFonts w:cs="Arial"/>
              </w:rPr>
              <w:t>Reply LS on SA WG2 assumptions from conclusion of study on architecture aspects for using satellite access in 5G (R3-205795)</w:t>
            </w:r>
          </w:p>
        </w:tc>
        <w:tc>
          <w:tcPr>
            <w:tcW w:w="1767" w:type="dxa"/>
            <w:tcBorders>
              <w:top w:val="single" w:sz="4" w:space="0" w:color="auto"/>
              <w:bottom w:val="single" w:sz="4" w:space="0" w:color="auto"/>
            </w:tcBorders>
            <w:shd w:val="clear" w:color="auto" w:fill="FFFF00"/>
          </w:tcPr>
          <w:p w:rsidR="00D2386E" w:rsidRPr="00574B73" w:rsidRDefault="00D2386E" w:rsidP="00B67310">
            <w:pPr>
              <w:rPr>
                <w:rFonts w:cs="Arial"/>
              </w:rPr>
            </w:pPr>
            <w:r>
              <w:rPr>
                <w:rFonts w:cs="Arial"/>
              </w:rPr>
              <w:t>RAN3</w:t>
            </w:r>
          </w:p>
        </w:tc>
        <w:tc>
          <w:tcPr>
            <w:tcW w:w="826" w:type="dxa"/>
            <w:tcBorders>
              <w:top w:val="single" w:sz="4" w:space="0" w:color="auto"/>
              <w:bottom w:val="single" w:sz="4" w:space="0" w:color="auto"/>
            </w:tcBorders>
            <w:shd w:val="clear" w:color="auto" w:fill="FFFF00"/>
          </w:tcPr>
          <w:p w:rsidR="00D2386E" w:rsidRPr="00A91B0A" w:rsidRDefault="006316F9"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386E" w:rsidRDefault="00273BA4" w:rsidP="00B67310">
            <w:pPr>
              <w:rPr>
                <w:rFonts w:cs="Arial"/>
                <w:lang w:val="en-US"/>
              </w:rPr>
            </w:pPr>
            <w:r>
              <w:rPr>
                <w:rFonts w:cs="Arial"/>
                <w:lang w:val="en-US"/>
              </w:rPr>
              <w:t>Proposed Noted</w:t>
            </w:r>
          </w:p>
          <w:p w:rsidR="00273BA4" w:rsidRPr="00A91B0A" w:rsidRDefault="00273BA4" w:rsidP="00B67310">
            <w:pPr>
              <w:rPr>
                <w:rFonts w:cs="Arial"/>
                <w:lang w:val="en-US"/>
              </w:rPr>
            </w:pPr>
            <w:r>
              <w:rPr>
                <w:rFonts w:cs="Arial"/>
                <w:lang w:val="en-US"/>
              </w:rPr>
              <w:t>Wait for SA2 and RAN2 progress</w:t>
            </w:r>
          </w:p>
        </w:tc>
      </w:tr>
      <w:tr w:rsidR="00CF47D9" w:rsidRPr="00D95972" w:rsidTr="00B800DC">
        <w:tc>
          <w:tcPr>
            <w:tcW w:w="976" w:type="dxa"/>
            <w:tcBorders>
              <w:left w:val="thinThickThinSmallGap" w:sz="24" w:space="0" w:color="auto"/>
              <w:bottom w:val="nil"/>
            </w:tcBorders>
            <w:shd w:val="clear" w:color="auto" w:fill="auto"/>
          </w:tcPr>
          <w:p w:rsidR="00CF47D9" w:rsidRPr="00D95972" w:rsidRDefault="00CF47D9" w:rsidP="00B67310">
            <w:pPr>
              <w:rPr>
                <w:rFonts w:cs="Arial"/>
                <w:lang w:val="en-US"/>
              </w:rPr>
            </w:pPr>
          </w:p>
        </w:tc>
        <w:tc>
          <w:tcPr>
            <w:tcW w:w="1317" w:type="dxa"/>
            <w:gridSpan w:val="2"/>
            <w:tcBorders>
              <w:bottom w:val="nil"/>
            </w:tcBorders>
            <w:shd w:val="clear" w:color="auto" w:fill="auto"/>
          </w:tcPr>
          <w:p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rsidR="00CF47D9" w:rsidRPr="00930BF5" w:rsidRDefault="006832BC" w:rsidP="00B67310">
            <w:pPr>
              <w:rPr>
                <w:rFonts w:cs="Arial"/>
                <w:color w:val="000000"/>
              </w:rPr>
            </w:pPr>
            <w:hyperlink r:id="rId23" w:history="1">
              <w:r w:rsidR="00B800DC">
                <w:rPr>
                  <w:rStyle w:val="Hyperlink"/>
                </w:rPr>
                <w:t>C1-205872</w:t>
              </w:r>
            </w:hyperlink>
          </w:p>
        </w:tc>
        <w:tc>
          <w:tcPr>
            <w:tcW w:w="4191" w:type="dxa"/>
            <w:gridSpan w:val="3"/>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LS on two consecutive invalid challenges (R5-204362)</w:t>
            </w:r>
          </w:p>
        </w:tc>
        <w:tc>
          <w:tcPr>
            <w:tcW w:w="1767" w:type="dxa"/>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RAN5</w:t>
            </w:r>
          </w:p>
        </w:tc>
        <w:tc>
          <w:tcPr>
            <w:tcW w:w="826" w:type="dxa"/>
            <w:tcBorders>
              <w:top w:val="single" w:sz="4" w:space="0" w:color="auto"/>
              <w:bottom w:val="single" w:sz="4" w:space="0" w:color="auto"/>
            </w:tcBorders>
            <w:shd w:val="clear" w:color="auto" w:fill="FFFF00"/>
          </w:tcPr>
          <w:p w:rsidR="00CF47D9" w:rsidRPr="00A91B0A" w:rsidRDefault="006316F9"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CF47D9" w:rsidRDefault="00273BA4" w:rsidP="00B67310">
            <w:pPr>
              <w:rPr>
                <w:rFonts w:cs="Arial"/>
                <w:lang w:val="en-US"/>
              </w:rPr>
            </w:pPr>
            <w:r>
              <w:rPr>
                <w:rFonts w:cs="Arial"/>
                <w:lang w:val="en-US"/>
              </w:rPr>
              <w:t xml:space="preserve">Proposed </w:t>
            </w:r>
            <w:proofErr w:type="spellStart"/>
            <w:r>
              <w:rPr>
                <w:rFonts w:cs="Arial"/>
                <w:lang w:val="en-US"/>
              </w:rPr>
              <w:t>tbd</w:t>
            </w:r>
            <w:proofErr w:type="spellEnd"/>
          </w:p>
          <w:p w:rsidR="00273BA4" w:rsidRDefault="00247788" w:rsidP="00B67310">
            <w:pPr>
              <w:rPr>
                <w:rFonts w:cs="Arial"/>
                <w:lang w:val="en-US"/>
              </w:rPr>
            </w:pPr>
            <w:r>
              <w:rPr>
                <w:rFonts w:cs="Arial"/>
                <w:lang w:val="en-US"/>
              </w:rPr>
              <w:t>Draft reply in C1-206262</w:t>
            </w:r>
          </w:p>
          <w:p w:rsidR="00273BA4" w:rsidRPr="00A91B0A" w:rsidRDefault="00273BA4" w:rsidP="00B67310">
            <w:pPr>
              <w:rPr>
                <w:rFonts w:cs="Arial"/>
                <w:lang w:val="en-US"/>
              </w:rPr>
            </w:pPr>
          </w:p>
        </w:tc>
      </w:tr>
      <w:tr w:rsidR="00CF47D9" w:rsidRPr="00D95972" w:rsidTr="00B800DC">
        <w:tc>
          <w:tcPr>
            <w:tcW w:w="976" w:type="dxa"/>
            <w:tcBorders>
              <w:left w:val="thinThickThinSmallGap" w:sz="24" w:space="0" w:color="auto"/>
              <w:bottom w:val="nil"/>
            </w:tcBorders>
            <w:shd w:val="clear" w:color="auto" w:fill="auto"/>
          </w:tcPr>
          <w:p w:rsidR="00CF47D9" w:rsidRPr="00D95972" w:rsidRDefault="00CF47D9" w:rsidP="00B67310">
            <w:pPr>
              <w:rPr>
                <w:rFonts w:cs="Arial"/>
                <w:lang w:val="en-US"/>
              </w:rPr>
            </w:pPr>
          </w:p>
        </w:tc>
        <w:tc>
          <w:tcPr>
            <w:tcW w:w="1317" w:type="dxa"/>
            <w:gridSpan w:val="2"/>
            <w:tcBorders>
              <w:bottom w:val="nil"/>
            </w:tcBorders>
            <w:shd w:val="clear" w:color="auto" w:fill="auto"/>
          </w:tcPr>
          <w:p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rsidR="00CF47D9" w:rsidRPr="00930BF5" w:rsidRDefault="006832BC" w:rsidP="00B67310">
            <w:pPr>
              <w:rPr>
                <w:rFonts w:cs="Arial"/>
                <w:color w:val="000000"/>
              </w:rPr>
            </w:pPr>
            <w:hyperlink r:id="rId24" w:history="1">
              <w:r w:rsidR="00B800DC">
                <w:rPr>
                  <w:rStyle w:val="Hyperlink"/>
                </w:rPr>
                <w:t>C1-205873</w:t>
              </w:r>
            </w:hyperlink>
          </w:p>
        </w:tc>
        <w:tc>
          <w:tcPr>
            <w:tcW w:w="4191" w:type="dxa"/>
            <w:gridSpan w:val="3"/>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LS on MCS group document subscription procedures (R5-204383)</w:t>
            </w:r>
          </w:p>
        </w:tc>
        <w:tc>
          <w:tcPr>
            <w:tcW w:w="1767" w:type="dxa"/>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RAN5</w:t>
            </w:r>
          </w:p>
        </w:tc>
        <w:tc>
          <w:tcPr>
            <w:tcW w:w="826" w:type="dxa"/>
            <w:tcBorders>
              <w:top w:val="single" w:sz="4" w:space="0" w:color="auto"/>
              <w:bottom w:val="single" w:sz="4" w:space="0" w:color="auto"/>
            </w:tcBorders>
            <w:shd w:val="clear" w:color="auto" w:fill="FFFF00"/>
          </w:tcPr>
          <w:p w:rsidR="00CF47D9" w:rsidRPr="00A91B0A" w:rsidRDefault="006316F9"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CF47D9" w:rsidRDefault="00273BA4" w:rsidP="00B67310">
            <w:pPr>
              <w:rPr>
                <w:rFonts w:cs="Arial"/>
                <w:lang w:val="en-US"/>
              </w:rPr>
            </w:pPr>
            <w:r>
              <w:rPr>
                <w:rFonts w:cs="Arial"/>
                <w:lang w:val="en-US"/>
              </w:rPr>
              <w:t xml:space="preserve">Proposed </w:t>
            </w:r>
            <w:proofErr w:type="spellStart"/>
            <w:r>
              <w:rPr>
                <w:rFonts w:cs="Arial"/>
                <w:lang w:val="en-US"/>
              </w:rPr>
              <w:t>tbd</w:t>
            </w:r>
            <w:proofErr w:type="spellEnd"/>
          </w:p>
          <w:p w:rsidR="00273BA4" w:rsidRPr="00A91B0A" w:rsidRDefault="00273BA4" w:rsidP="00B67310">
            <w:pPr>
              <w:rPr>
                <w:rFonts w:cs="Arial"/>
                <w:lang w:val="en-US"/>
              </w:rPr>
            </w:pPr>
            <w:r>
              <w:rPr>
                <w:rFonts w:cs="Arial"/>
                <w:lang w:val="en-US"/>
              </w:rPr>
              <w:t xml:space="preserve">Draft reply in </w:t>
            </w:r>
            <w:r w:rsidRPr="00273BA4">
              <w:rPr>
                <w:rFonts w:cs="Arial"/>
                <w:lang w:val="en-US"/>
              </w:rPr>
              <w:t>C1-206108</w:t>
            </w:r>
          </w:p>
        </w:tc>
      </w:tr>
      <w:tr w:rsidR="00CF47D9" w:rsidRPr="00D95972" w:rsidTr="00B800DC">
        <w:tc>
          <w:tcPr>
            <w:tcW w:w="976" w:type="dxa"/>
            <w:tcBorders>
              <w:left w:val="thinThickThinSmallGap" w:sz="24" w:space="0" w:color="auto"/>
              <w:bottom w:val="nil"/>
            </w:tcBorders>
            <w:shd w:val="clear" w:color="auto" w:fill="auto"/>
          </w:tcPr>
          <w:p w:rsidR="00CF47D9" w:rsidRPr="00D95972" w:rsidRDefault="00CF47D9" w:rsidP="00B67310">
            <w:pPr>
              <w:rPr>
                <w:rFonts w:cs="Arial"/>
                <w:lang w:val="en-US"/>
              </w:rPr>
            </w:pPr>
          </w:p>
        </w:tc>
        <w:tc>
          <w:tcPr>
            <w:tcW w:w="1317" w:type="dxa"/>
            <w:gridSpan w:val="2"/>
            <w:tcBorders>
              <w:bottom w:val="nil"/>
            </w:tcBorders>
            <w:shd w:val="clear" w:color="auto" w:fill="auto"/>
          </w:tcPr>
          <w:p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rsidR="00CF47D9" w:rsidRPr="00930BF5" w:rsidRDefault="006832BC" w:rsidP="00B67310">
            <w:pPr>
              <w:rPr>
                <w:rFonts w:cs="Arial"/>
                <w:color w:val="000000"/>
              </w:rPr>
            </w:pPr>
            <w:hyperlink r:id="rId25" w:history="1">
              <w:r w:rsidR="00B800DC">
                <w:rPr>
                  <w:rStyle w:val="Hyperlink"/>
                </w:rPr>
                <w:t>C1-205874</w:t>
              </w:r>
            </w:hyperlink>
          </w:p>
        </w:tc>
        <w:tc>
          <w:tcPr>
            <w:tcW w:w="4191" w:type="dxa"/>
            <w:gridSpan w:val="3"/>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Reply LS on human-readable network name (HRNN) (S1- 203272)</w:t>
            </w:r>
          </w:p>
        </w:tc>
        <w:tc>
          <w:tcPr>
            <w:tcW w:w="1767" w:type="dxa"/>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SA1</w:t>
            </w:r>
          </w:p>
        </w:tc>
        <w:tc>
          <w:tcPr>
            <w:tcW w:w="826" w:type="dxa"/>
            <w:tcBorders>
              <w:top w:val="single" w:sz="4" w:space="0" w:color="auto"/>
              <w:bottom w:val="single" w:sz="4" w:space="0" w:color="auto"/>
            </w:tcBorders>
            <w:shd w:val="clear" w:color="auto" w:fill="FFFF00"/>
          </w:tcPr>
          <w:p w:rsidR="00CF47D9" w:rsidRPr="00A91B0A" w:rsidRDefault="006316F9"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CF47D9" w:rsidRDefault="00273BA4" w:rsidP="00B67310">
            <w:pPr>
              <w:rPr>
                <w:rFonts w:cs="Arial"/>
                <w:lang w:val="en-US"/>
              </w:rPr>
            </w:pPr>
            <w:r>
              <w:rPr>
                <w:rFonts w:cs="Arial"/>
                <w:lang w:val="en-US"/>
              </w:rPr>
              <w:t xml:space="preserve">Proposed </w:t>
            </w:r>
            <w:r w:rsidR="00247788">
              <w:rPr>
                <w:rFonts w:cs="Arial"/>
                <w:lang w:val="en-US"/>
              </w:rPr>
              <w:t>Noted</w:t>
            </w:r>
          </w:p>
          <w:p w:rsidR="00273BA4" w:rsidRDefault="008A67FF" w:rsidP="00B67310">
            <w:pPr>
              <w:rPr>
                <w:rFonts w:cs="Arial"/>
                <w:lang w:val="en-US"/>
              </w:rPr>
            </w:pPr>
            <w:r>
              <w:rPr>
                <w:rFonts w:cs="Arial"/>
                <w:lang w:val="en-US"/>
              </w:rPr>
              <w:t xml:space="preserve">Related CRs in </w:t>
            </w:r>
            <w:r w:rsidRPr="008A67FF">
              <w:rPr>
                <w:rFonts w:cs="Arial"/>
                <w:lang w:val="en-US"/>
              </w:rPr>
              <w:t>C1-205962, C1-205963</w:t>
            </w:r>
          </w:p>
          <w:p w:rsidR="00273BA4" w:rsidRPr="00A91B0A" w:rsidRDefault="00273BA4" w:rsidP="00B67310">
            <w:pPr>
              <w:rPr>
                <w:rFonts w:cs="Arial"/>
                <w:lang w:val="en-US"/>
              </w:rPr>
            </w:pPr>
          </w:p>
        </w:tc>
      </w:tr>
      <w:tr w:rsidR="00CF47D9" w:rsidRPr="00D95972" w:rsidTr="00B800DC">
        <w:tc>
          <w:tcPr>
            <w:tcW w:w="976" w:type="dxa"/>
            <w:tcBorders>
              <w:left w:val="thinThickThinSmallGap" w:sz="24" w:space="0" w:color="auto"/>
              <w:bottom w:val="nil"/>
            </w:tcBorders>
            <w:shd w:val="clear" w:color="auto" w:fill="auto"/>
          </w:tcPr>
          <w:p w:rsidR="00CF47D9" w:rsidRPr="00D95972" w:rsidRDefault="00CF47D9" w:rsidP="00B67310">
            <w:pPr>
              <w:rPr>
                <w:rFonts w:cs="Arial"/>
                <w:lang w:val="en-US"/>
              </w:rPr>
            </w:pPr>
          </w:p>
        </w:tc>
        <w:tc>
          <w:tcPr>
            <w:tcW w:w="1317" w:type="dxa"/>
            <w:gridSpan w:val="2"/>
            <w:tcBorders>
              <w:bottom w:val="nil"/>
            </w:tcBorders>
            <w:shd w:val="clear" w:color="auto" w:fill="auto"/>
          </w:tcPr>
          <w:p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rsidR="00CF47D9" w:rsidRPr="00930BF5" w:rsidRDefault="006832BC" w:rsidP="00B67310">
            <w:pPr>
              <w:rPr>
                <w:rFonts w:cs="Arial"/>
                <w:color w:val="000000"/>
              </w:rPr>
            </w:pPr>
            <w:hyperlink r:id="rId26" w:history="1">
              <w:r w:rsidR="00B800DC">
                <w:rPr>
                  <w:rStyle w:val="Hyperlink"/>
                </w:rPr>
                <w:t>C1-205875</w:t>
              </w:r>
            </w:hyperlink>
          </w:p>
        </w:tc>
        <w:tc>
          <w:tcPr>
            <w:tcW w:w="4191" w:type="dxa"/>
            <w:gridSpan w:val="3"/>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 xml:space="preserve">Reply LS on service area restriction for </w:t>
            </w:r>
            <w:proofErr w:type="spellStart"/>
            <w:r>
              <w:rPr>
                <w:rFonts w:cs="Arial"/>
              </w:rPr>
              <w:t>CIoT</w:t>
            </w:r>
            <w:proofErr w:type="spellEnd"/>
            <w:r>
              <w:rPr>
                <w:rFonts w:cs="Arial"/>
              </w:rPr>
              <w:t xml:space="preserve"> 5GS optimization (S1-203274)</w:t>
            </w:r>
          </w:p>
        </w:tc>
        <w:tc>
          <w:tcPr>
            <w:tcW w:w="1767" w:type="dxa"/>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SA1</w:t>
            </w:r>
          </w:p>
        </w:tc>
        <w:tc>
          <w:tcPr>
            <w:tcW w:w="826" w:type="dxa"/>
            <w:tcBorders>
              <w:top w:val="single" w:sz="4" w:space="0" w:color="auto"/>
              <w:bottom w:val="single" w:sz="4" w:space="0" w:color="auto"/>
            </w:tcBorders>
            <w:shd w:val="clear" w:color="auto" w:fill="FFFF00"/>
          </w:tcPr>
          <w:p w:rsidR="00CF47D9" w:rsidRPr="00A91B0A" w:rsidRDefault="006316F9"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CF47D9" w:rsidRDefault="00273BA4" w:rsidP="00B67310">
            <w:pPr>
              <w:rPr>
                <w:rFonts w:cs="Arial"/>
                <w:color w:val="000000" w:themeColor="text1"/>
              </w:rPr>
            </w:pPr>
            <w:r>
              <w:rPr>
                <w:rFonts w:cs="Arial"/>
                <w:color w:val="000000" w:themeColor="text1"/>
              </w:rPr>
              <w:t>Proposed Noted</w:t>
            </w:r>
          </w:p>
          <w:p w:rsidR="00102802" w:rsidRPr="00A91B0A" w:rsidRDefault="00102802" w:rsidP="00B67310">
            <w:pPr>
              <w:rPr>
                <w:rFonts w:cs="Arial"/>
                <w:lang w:val="en-US"/>
              </w:rPr>
            </w:pPr>
            <w:r>
              <w:rPr>
                <w:lang w:val="en-US"/>
              </w:rPr>
              <w:t>related disc in C1-206121 and CRs in C1-206123, C1-206125</w:t>
            </w:r>
          </w:p>
        </w:tc>
      </w:tr>
      <w:tr w:rsidR="00CF47D9" w:rsidRPr="00D95972" w:rsidTr="00B800DC">
        <w:tc>
          <w:tcPr>
            <w:tcW w:w="976" w:type="dxa"/>
            <w:tcBorders>
              <w:left w:val="thinThickThinSmallGap" w:sz="24" w:space="0" w:color="auto"/>
              <w:bottom w:val="nil"/>
            </w:tcBorders>
            <w:shd w:val="clear" w:color="auto" w:fill="auto"/>
          </w:tcPr>
          <w:p w:rsidR="00CF47D9" w:rsidRPr="00D95972" w:rsidRDefault="00CF47D9" w:rsidP="00B67310">
            <w:pPr>
              <w:rPr>
                <w:rFonts w:cs="Arial"/>
                <w:lang w:val="en-US"/>
              </w:rPr>
            </w:pPr>
          </w:p>
        </w:tc>
        <w:tc>
          <w:tcPr>
            <w:tcW w:w="1317" w:type="dxa"/>
            <w:gridSpan w:val="2"/>
            <w:tcBorders>
              <w:bottom w:val="nil"/>
            </w:tcBorders>
            <w:shd w:val="clear" w:color="auto" w:fill="auto"/>
          </w:tcPr>
          <w:p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rsidR="00CF47D9" w:rsidRPr="00930BF5" w:rsidRDefault="006832BC" w:rsidP="00B67310">
            <w:pPr>
              <w:rPr>
                <w:rFonts w:cs="Arial"/>
                <w:color w:val="000000"/>
              </w:rPr>
            </w:pPr>
            <w:hyperlink r:id="rId27" w:history="1">
              <w:r w:rsidR="00B800DC">
                <w:rPr>
                  <w:rStyle w:val="Hyperlink"/>
                </w:rPr>
                <w:t>C1-205876</w:t>
              </w:r>
            </w:hyperlink>
          </w:p>
        </w:tc>
        <w:tc>
          <w:tcPr>
            <w:tcW w:w="4191" w:type="dxa"/>
            <w:gridSpan w:val="3"/>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Reply LS on human-readable network name (HRNN) (S2-2005911)</w:t>
            </w:r>
          </w:p>
        </w:tc>
        <w:tc>
          <w:tcPr>
            <w:tcW w:w="1767" w:type="dxa"/>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CF47D9" w:rsidRPr="00A91B0A" w:rsidRDefault="00EA4D5C"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CF47D9" w:rsidRDefault="00273BA4" w:rsidP="00B67310">
            <w:pPr>
              <w:rPr>
                <w:rFonts w:cs="Arial"/>
                <w:lang w:val="en-US"/>
              </w:rPr>
            </w:pPr>
            <w:r>
              <w:rPr>
                <w:rFonts w:cs="Arial"/>
                <w:lang w:val="en-US"/>
              </w:rPr>
              <w:t>Proposed Noted</w:t>
            </w:r>
          </w:p>
          <w:p w:rsidR="00273BA4" w:rsidRDefault="00273BA4" w:rsidP="00B67310">
            <w:pPr>
              <w:rPr>
                <w:rFonts w:cs="Arial"/>
                <w:lang w:val="en-US"/>
              </w:rPr>
            </w:pPr>
            <w:r>
              <w:rPr>
                <w:rFonts w:cs="Arial"/>
                <w:lang w:val="en-US"/>
              </w:rPr>
              <w:t>SA1 answer in C1-205874</w:t>
            </w:r>
            <w:r w:rsidR="00812C03">
              <w:rPr>
                <w:rFonts w:cs="Arial"/>
                <w:lang w:val="en-US"/>
              </w:rPr>
              <w:t>, SA2 just informal</w:t>
            </w:r>
            <w:r>
              <w:rPr>
                <w:rFonts w:cs="Arial"/>
                <w:lang w:val="en-US"/>
              </w:rPr>
              <w:t xml:space="preserve">. </w:t>
            </w:r>
          </w:p>
          <w:p w:rsidR="00273BA4" w:rsidRPr="00A91B0A" w:rsidRDefault="00273BA4" w:rsidP="00B67310">
            <w:pPr>
              <w:rPr>
                <w:rFonts w:cs="Arial"/>
                <w:lang w:val="en-US"/>
              </w:rPr>
            </w:pPr>
          </w:p>
        </w:tc>
      </w:tr>
      <w:tr w:rsidR="00CF47D9" w:rsidRPr="00D95972" w:rsidTr="00B800DC">
        <w:tc>
          <w:tcPr>
            <w:tcW w:w="976" w:type="dxa"/>
            <w:tcBorders>
              <w:left w:val="thinThickThinSmallGap" w:sz="24" w:space="0" w:color="auto"/>
              <w:bottom w:val="nil"/>
            </w:tcBorders>
            <w:shd w:val="clear" w:color="auto" w:fill="auto"/>
          </w:tcPr>
          <w:p w:rsidR="00CF47D9" w:rsidRPr="00D95972" w:rsidRDefault="00CF47D9" w:rsidP="00B67310">
            <w:pPr>
              <w:rPr>
                <w:rFonts w:cs="Arial"/>
                <w:lang w:val="en-US"/>
              </w:rPr>
            </w:pPr>
          </w:p>
        </w:tc>
        <w:tc>
          <w:tcPr>
            <w:tcW w:w="1317" w:type="dxa"/>
            <w:gridSpan w:val="2"/>
            <w:tcBorders>
              <w:bottom w:val="nil"/>
            </w:tcBorders>
            <w:shd w:val="clear" w:color="auto" w:fill="auto"/>
          </w:tcPr>
          <w:p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rsidR="00CF47D9" w:rsidRPr="00930BF5" w:rsidRDefault="006832BC" w:rsidP="00B67310">
            <w:pPr>
              <w:rPr>
                <w:rFonts w:cs="Arial"/>
                <w:color w:val="000000"/>
              </w:rPr>
            </w:pPr>
            <w:hyperlink r:id="rId28" w:history="1">
              <w:r w:rsidR="00B800DC">
                <w:rPr>
                  <w:rStyle w:val="Hyperlink"/>
                </w:rPr>
                <w:t>C1-205877</w:t>
              </w:r>
            </w:hyperlink>
          </w:p>
        </w:tc>
        <w:tc>
          <w:tcPr>
            <w:tcW w:w="4191" w:type="dxa"/>
            <w:gridSpan w:val="3"/>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Reply LS on Updated User Plane Integrity Protection advice (S2-2006180)</w:t>
            </w:r>
          </w:p>
        </w:tc>
        <w:tc>
          <w:tcPr>
            <w:tcW w:w="1767" w:type="dxa"/>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CF47D9" w:rsidRPr="00A91B0A" w:rsidRDefault="00EA4D5C"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CF47D9" w:rsidRPr="00A91B0A" w:rsidRDefault="00273BA4" w:rsidP="00B67310">
            <w:pPr>
              <w:rPr>
                <w:rFonts w:cs="Arial"/>
                <w:lang w:val="en-US"/>
              </w:rPr>
            </w:pPr>
            <w:r>
              <w:rPr>
                <w:rFonts w:cs="Arial"/>
                <w:color w:val="000000" w:themeColor="text1"/>
              </w:rPr>
              <w:t>Proposed Noted</w:t>
            </w:r>
          </w:p>
        </w:tc>
      </w:tr>
      <w:tr w:rsidR="00CF47D9" w:rsidRPr="00D95972" w:rsidTr="00B800DC">
        <w:tc>
          <w:tcPr>
            <w:tcW w:w="976" w:type="dxa"/>
            <w:tcBorders>
              <w:left w:val="thinThickThinSmallGap" w:sz="24" w:space="0" w:color="auto"/>
              <w:bottom w:val="nil"/>
            </w:tcBorders>
            <w:shd w:val="clear" w:color="auto" w:fill="auto"/>
          </w:tcPr>
          <w:p w:rsidR="00CF47D9" w:rsidRPr="00D95972" w:rsidRDefault="00CF47D9" w:rsidP="00B67310">
            <w:pPr>
              <w:rPr>
                <w:rFonts w:cs="Arial"/>
                <w:lang w:val="en-US"/>
              </w:rPr>
            </w:pPr>
          </w:p>
        </w:tc>
        <w:tc>
          <w:tcPr>
            <w:tcW w:w="1317" w:type="dxa"/>
            <w:gridSpan w:val="2"/>
            <w:tcBorders>
              <w:bottom w:val="nil"/>
            </w:tcBorders>
            <w:shd w:val="clear" w:color="auto" w:fill="auto"/>
          </w:tcPr>
          <w:p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rsidR="00CF47D9" w:rsidRPr="00930BF5" w:rsidRDefault="006832BC" w:rsidP="00B67310">
            <w:pPr>
              <w:rPr>
                <w:rFonts w:cs="Arial"/>
                <w:color w:val="000000"/>
              </w:rPr>
            </w:pPr>
            <w:hyperlink r:id="rId29" w:history="1">
              <w:r w:rsidR="00B800DC">
                <w:rPr>
                  <w:rStyle w:val="Hyperlink"/>
                </w:rPr>
                <w:t>C1-205882</w:t>
              </w:r>
            </w:hyperlink>
          </w:p>
        </w:tc>
        <w:tc>
          <w:tcPr>
            <w:tcW w:w="4191" w:type="dxa"/>
            <w:gridSpan w:val="3"/>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LS on mandatory support of full rate user plane integrity protection for 5G (S2-2006181)</w:t>
            </w:r>
          </w:p>
        </w:tc>
        <w:tc>
          <w:tcPr>
            <w:tcW w:w="1767" w:type="dxa"/>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CF47D9" w:rsidRPr="00A91B0A" w:rsidRDefault="00EA4D5C"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CF47D9" w:rsidRPr="00A91B0A" w:rsidRDefault="00273BA4" w:rsidP="00B67310">
            <w:pPr>
              <w:rPr>
                <w:rFonts w:cs="Arial"/>
                <w:lang w:val="en-US"/>
              </w:rPr>
            </w:pPr>
            <w:r>
              <w:rPr>
                <w:rFonts w:cs="Arial"/>
                <w:color w:val="000000" w:themeColor="text1"/>
              </w:rPr>
              <w:t>Proposed Noted</w:t>
            </w:r>
          </w:p>
        </w:tc>
      </w:tr>
      <w:tr w:rsidR="00CF47D9" w:rsidRPr="00D95972" w:rsidTr="00B800DC">
        <w:tc>
          <w:tcPr>
            <w:tcW w:w="976" w:type="dxa"/>
            <w:tcBorders>
              <w:left w:val="thinThickThinSmallGap" w:sz="24" w:space="0" w:color="auto"/>
              <w:bottom w:val="nil"/>
            </w:tcBorders>
            <w:shd w:val="clear" w:color="auto" w:fill="auto"/>
          </w:tcPr>
          <w:p w:rsidR="00CF47D9" w:rsidRPr="00D95972" w:rsidRDefault="00CF47D9" w:rsidP="00B67310">
            <w:pPr>
              <w:rPr>
                <w:rFonts w:cs="Arial"/>
                <w:lang w:val="en-US"/>
              </w:rPr>
            </w:pPr>
          </w:p>
        </w:tc>
        <w:tc>
          <w:tcPr>
            <w:tcW w:w="1317" w:type="dxa"/>
            <w:gridSpan w:val="2"/>
            <w:tcBorders>
              <w:bottom w:val="nil"/>
            </w:tcBorders>
            <w:shd w:val="clear" w:color="auto" w:fill="auto"/>
          </w:tcPr>
          <w:p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rsidR="00CF47D9" w:rsidRPr="00930BF5" w:rsidRDefault="006832BC" w:rsidP="00B67310">
            <w:pPr>
              <w:rPr>
                <w:rFonts w:cs="Arial"/>
                <w:color w:val="000000"/>
              </w:rPr>
            </w:pPr>
            <w:hyperlink r:id="rId30" w:history="1">
              <w:r w:rsidR="00B800DC">
                <w:rPr>
                  <w:rStyle w:val="Hyperlink"/>
                </w:rPr>
                <w:t>C1-205883</w:t>
              </w:r>
            </w:hyperlink>
          </w:p>
        </w:tc>
        <w:tc>
          <w:tcPr>
            <w:tcW w:w="4191" w:type="dxa"/>
            <w:gridSpan w:val="3"/>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Reply LS on assistance indication for WUS (S2-2006499)</w:t>
            </w:r>
          </w:p>
        </w:tc>
        <w:tc>
          <w:tcPr>
            <w:tcW w:w="1767" w:type="dxa"/>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CF47D9" w:rsidRPr="00A91B0A" w:rsidRDefault="00AD3F82"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CF47D9" w:rsidRDefault="00273BA4" w:rsidP="00B67310">
            <w:pPr>
              <w:rPr>
                <w:rFonts w:cs="Arial"/>
                <w:color w:val="000000" w:themeColor="text1"/>
              </w:rPr>
            </w:pPr>
            <w:r>
              <w:rPr>
                <w:rFonts w:cs="Arial"/>
                <w:color w:val="000000" w:themeColor="text1"/>
              </w:rPr>
              <w:t>Proposed Noted</w:t>
            </w:r>
          </w:p>
          <w:p w:rsidR="00102802" w:rsidRPr="00A91B0A" w:rsidRDefault="00102802" w:rsidP="00894E65">
            <w:pPr>
              <w:rPr>
                <w:rFonts w:cs="Arial"/>
                <w:lang w:val="en-US"/>
              </w:rPr>
            </w:pPr>
          </w:p>
        </w:tc>
      </w:tr>
      <w:tr w:rsidR="00CF47D9" w:rsidRPr="00D95972" w:rsidTr="00B800DC">
        <w:tc>
          <w:tcPr>
            <w:tcW w:w="976" w:type="dxa"/>
            <w:tcBorders>
              <w:left w:val="thinThickThinSmallGap" w:sz="24" w:space="0" w:color="auto"/>
              <w:bottom w:val="nil"/>
            </w:tcBorders>
            <w:shd w:val="clear" w:color="auto" w:fill="auto"/>
          </w:tcPr>
          <w:p w:rsidR="00CF47D9" w:rsidRPr="00D95972" w:rsidRDefault="00CF47D9" w:rsidP="00B67310">
            <w:pPr>
              <w:rPr>
                <w:rFonts w:cs="Arial"/>
                <w:lang w:val="en-US"/>
              </w:rPr>
            </w:pPr>
          </w:p>
        </w:tc>
        <w:tc>
          <w:tcPr>
            <w:tcW w:w="1317" w:type="dxa"/>
            <w:gridSpan w:val="2"/>
            <w:tcBorders>
              <w:bottom w:val="nil"/>
            </w:tcBorders>
            <w:shd w:val="clear" w:color="auto" w:fill="auto"/>
          </w:tcPr>
          <w:p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rsidR="00CF47D9" w:rsidRPr="00930BF5" w:rsidRDefault="006832BC" w:rsidP="00B67310">
            <w:pPr>
              <w:rPr>
                <w:rFonts w:cs="Arial"/>
                <w:color w:val="000000"/>
              </w:rPr>
            </w:pPr>
            <w:hyperlink r:id="rId31" w:history="1">
              <w:r w:rsidR="00B800DC">
                <w:rPr>
                  <w:rStyle w:val="Hyperlink"/>
                </w:rPr>
                <w:t>C1-205884</w:t>
              </w:r>
            </w:hyperlink>
          </w:p>
        </w:tc>
        <w:tc>
          <w:tcPr>
            <w:tcW w:w="4191" w:type="dxa"/>
            <w:gridSpan w:val="3"/>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Reply LS on the stage 2 aspects of MINT (SP-200880)</w:t>
            </w:r>
          </w:p>
        </w:tc>
        <w:tc>
          <w:tcPr>
            <w:tcW w:w="1767" w:type="dxa"/>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TSG SA</w:t>
            </w:r>
          </w:p>
        </w:tc>
        <w:tc>
          <w:tcPr>
            <w:tcW w:w="826" w:type="dxa"/>
            <w:tcBorders>
              <w:top w:val="single" w:sz="4" w:space="0" w:color="auto"/>
              <w:bottom w:val="single" w:sz="4" w:space="0" w:color="auto"/>
            </w:tcBorders>
            <w:shd w:val="clear" w:color="auto" w:fill="FFFF00"/>
          </w:tcPr>
          <w:p w:rsidR="00CF47D9" w:rsidRPr="00A91B0A" w:rsidRDefault="00AD3F82"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CF47D9" w:rsidRDefault="008C704B" w:rsidP="00B67310">
            <w:pPr>
              <w:rPr>
                <w:rFonts w:cs="Arial"/>
                <w:lang w:val="en-US"/>
              </w:rPr>
            </w:pPr>
            <w:r>
              <w:rPr>
                <w:rFonts w:cs="Arial"/>
                <w:lang w:val="en-US"/>
              </w:rPr>
              <w:t>Proposed Noted</w:t>
            </w:r>
          </w:p>
          <w:p w:rsidR="008C704B" w:rsidRDefault="008C704B" w:rsidP="00B67310">
            <w:pPr>
              <w:rPr>
                <w:lang w:eastAsia="ko-KR"/>
              </w:rPr>
            </w:pPr>
            <w:r>
              <w:rPr>
                <w:lang w:eastAsia="ko-KR"/>
              </w:rPr>
              <w:t>Wh</w:t>
            </w:r>
            <w:r>
              <w:rPr>
                <w:rFonts w:hint="eastAsia"/>
                <w:lang w:eastAsia="ko-KR"/>
              </w:rPr>
              <w:t xml:space="preserve">en </w:t>
            </w:r>
            <w:r>
              <w:rPr>
                <w:lang w:eastAsia="ko-KR"/>
              </w:rPr>
              <w:t>our</w:t>
            </w:r>
            <w:r>
              <w:rPr>
                <w:rFonts w:hint="eastAsia"/>
                <w:lang w:eastAsia="ko-KR"/>
              </w:rPr>
              <w:t xml:space="preserve"> study is completed</w:t>
            </w:r>
            <w:r>
              <w:rPr>
                <w:lang w:eastAsia="ko-KR"/>
              </w:rPr>
              <w:t>,</w:t>
            </w:r>
            <w:r>
              <w:rPr>
                <w:rFonts w:hint="eastAsia"/>
                <w:lang w:eastAsia="ko-KR"/>
              </w:rPr>
              <w:t xml:space="preserve"> </w:t>
            </w:r>
            <w:r w:rsidRPr="001D2C7B">
              <w:rPr>
                <w:rFonts w:hint="eastAsia"/>
                <w:lang w:eastAsia="ko-KR"/>
              </w:rPr>
              <w:t xml:space="preserve">then CT1 should consult with </w:t>
            </w:r>
            <w:r>
              <w:rPr>
                <w:lang w:eastAsia="ko-KR"/>
              </w:rPr>
              <w:t xml:space="preserve">SA and </w:t>
            </w:r>
            <w:r w:rsidRPr="001D2C7B">
              <w:rPr>
                <w:rFonts w:hint="eastAsia"/>
                <w:lang w:eastAsia="ko-KR"/>
              </w:rPr>
              <w:t xml:space="preserve">SA2 on </w:t>
            </w:r>
            <w:r>
              <w:rPr>
                <w:lang w:eastAsia="ko-KR"/>
              </w:rPr>
              <w:t>how to proceed with normative work</w:t>
            </w:r>
          </w:p>
          <w:p w:rsidR="008C704B" w:rsidRDefault="008C704B" w:rsidP="00B67310">
            <w:pPr>
              <w:rPr>
                <w:lang w:eastAsia="ko-KR"/>
              </w:rPr>
            </w:pPr>
            <w:r>
              <w:rPr>
                <w:lang w:eastAsia="ko-KR"/>
              </w:rPr>
              <w:t>SID</w:t>
            </w:r>
            <w:r w:rsidR="00247788">
              <w:rPr>
                <w:lang w:eastAsia="ko-KR"/>
              </w:rPr>
              <w:t xml:space="preserve"> proposal in </w:t>
            </w:r>
            <w:r w:rsidRPr="008C704B">
              <w:rPr>
                <w:lang w:eastAsia="ko-KR"/>
              </w:rPr>
              <w:t>C1-206290</w:t>
            </w:r>
          </w:p>
          <w:p w:rsidR="00F102C9" w:rsidRDefault="00F102C9" w:rsidP="00B67310">
            <w:pPr>
              <w:rPr>
                <w:lang w:eastAsia="ko-KR"/>
              </w:rPr>
            </w:pPr>
          </w:p>
          <w:p w:rsidR="00F102C9" w:rsidRDefault="00F102C9" w:rsidP="00B67310">
            <w:pPr>
              <w:rPr>
                <w:lang w:eastAsia="ko-KR"/>
              </w:rPr>
            </w:pPr>
          </w:p>
          <w:p w:rsidR="00247788" w:rsidRPr="00A91B0A" w:rsidRDefault="00247788" w:rsidP="00B67310">
            <w:pPr>
              <w:rPr>
                <w:rFonts w:cs="Arial"/>
                <w:lang w:val="en-US"/>
              </w:rPr>
            </w:pPr>
          </w:p>
        </w:tc>
      </w:tr>
      <w:tr w:rsidR="00CF47D9" w:rsidRPr="00D95972" w:rsidTr="00B800DC">
        <w:tc>
          <w:tcPr>
            <w:tcW w:w="976" w:type="dxa"/>
            <w:tcBorders>
              <w:left w:val="thinThickThinSmallGap" w:sz="24" w:space="0" w:color="auto"/>
              <w:bottom w:val="nil"/>
            </w:tcBorders>
            <w:shd w:val="clear" w:color="auto" w:fill="auto"/>
          </w:tcPr>
          <w:p w:rsidR="00CF47D9" w:rsidRPr="00D95972" w:rsidRDefault="00CF47D9" w:rsidP="00B67310">
            <w:pPr>
              <w:rPr>
                <w:rFonts w:cs="Arial"/>
                <w:lang w:val="en-US"/>
              </w:rPr>
            </w:pPr>
          </w:p>
        </w:tc>
        <w:tc>
          <w:tcPr>
            <w:tcW w:w="1317" w:type="dxa"/>
            <w:gridSpan w:val="2"/>
            <w:tcBorders>
              <w:bottom w:val="nil"/>
            </w:tcBorders>
            <w:shd w:val="clear" w:color="auto" w:fill="auto"/>
          </w:tcPr>
          <w:p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rsidR="00CF47D9" w:rsidRPr="00930BF5" w:rsidRDefault="006832BC" w:rsidP="00B67310">
            <w:pPr>
              <w:rPr>
                <w:rFonts w:cs="Arial"/>
                <w:color w:val="000000"/>
              </w:rPr>
            </w:pPr>
            <w:hyperlink r:id="rId32" w:history="1">
              <w:r w:rsidR="00B800DC">
                <w:rPr>
                  <w:rStyle w:val="Hyperlink"/>
                </w:rPr>
                <w:t>C1-205885</w:t>
              </w:r>
            </w:hyperlink>
          </w:p>
        </w:tc>
        <w:tc>
          <w:tcPr>
            <w:tcW w:w="4191" w:type="dxa"/>
            <w:gridSpan w:val="3"/>
            <w:tcBorders>
              <w:top w:val="single" w:sz="4" w:space="0" w:color="auto"/>
              <w:bottom w:val="single" w:sz="4" w:space="0" w:color="auto"/>
            </w:tcBorders>
            <w:shd w:val="clear" w:color="auto" w:fill="FFFF00"/>
          </w:tcPr>
          <w:p w:rsidR="00CF47D9" w:rsidRDefault="00CF47D9" w:rsidP="00B67310">
            <w:pPr>
              <w:rPr>
                <w:rFonts w:cs="Arial"/>
              </w:rPr>
            </w:pPr>
            <w:r>
              <w:rPr>
                <w:rFonts w:cs="Arial"/>
              </w:rPr>
              <w:t>LS on 5G GUTI re-allocation (SP-200883)</w:t>
            </w:r>
          </w:p>
          <w:p w:rsidR="00F12EF2" w:rsidRPr="00574B73" w:rsidRDefault="00F12EF2" w:rsidP="00B67310">
            <w:pPr>
              <w:rPr>
                <w:rFonts w:cs="Arial"/>
              </w:rPr>
            </w:pPr>
          </w:p>
        </w:tc>
        <w:tc>
          <w:tcPr>
            <w:tcW w:w="1767" w:type="dxa"/>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TSG SA</w:t>
            </w:r>
          </w:p>
        </w:tc>
        <w:tc>
          <w:tcPr>
            <w:tcW w:w="826" w:type="dxa"/>
            <w:tcBorders>
              <w:top w:val="single" w:sz="4" w:space="0" w:color="auto"/>
              <w:bottom w:val="single" w:sz="4" w:space="0" w:color="auto"/>
            </w:tcBorders>
            <w:shd w:val="clear" w:color="auto" w:fill="FFFF00"/>
          </w:tcPr>
          <w:p w:rsidR="00CF47D9" w:rsidRPr="00A91B0A" w:rsidRDefault="00AD3F82"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CF47D9" w:rsidRDefault="008C704B" w:rsidP="00B67310">
            <w:pPr>
              <w:rPr>
                <w:rFonts w:cs="Arial"/>
                <w:lang w:val="en-US"/>
              </w:rPr>
            </w:pPr>
            <w:r>
              <w:rPr>
                <w:rFonts w:cs="Arial"/>
                <w:lang w:val="en-US"/>
              </w:rPr>
              <w:t>Proposed Noted</w:t>
            </w:r>
          </w:p>
          <w:p w:rsidR="008C704B" w:rsidRDefault="008C704B" w:rsidP="00B67310">
            <w:pPr>
              <w:rPr>
                <w:rFonts w:cs="Arial"/>
                <w:lang w:val="en-US"/>
              </w:rPr>
            </w:pPr>
            <w:r>
              <w:rPr>
                <w:rFonts w:cs="Arial"/>
                <w:lang w:val="en-US"/>
              </w:rPr>
              <w:t>Related CRs in C1-205918, C1-205922</w:t>
            </w:r>
            <w:r w:rsidR="00CA0A47">
              <w:rPr>
                <w:rFonts w:cs="Arial"/>
                <w:lang w:val="en-US"/>
              </w:rPr>
              <w:t>, C1-206396, C1-206398</w:t>
            </w:r>
          </w:p>
          <w:p w:rsidR="008C704B" w:rsidRPr="00A91B0A" w:rsidRDefault="008C704B" w:rsidP="00B67310">
            <w:pPr>
              <w:rPr>
                <w:rFonts w:cs="Arial"/>
                <w:lang w:val="en-US"/>
              </w:rPr>
            </w:pPr>
          </w:p>
        </w:tc>
      </w:tr>
      <w:tr w:rsidR="00CF47D9" w:rsidRPr="00D95972" w:rsidTr="00B800DC">
        <w:tc>
          <w:tcPr>
            <w:tcW w:w="976" w:type="dxa"/>
            <w:tcBorders>
              <w:left w:val="thinThickThinSmallGap" w:sz="24" w:space="0" w:color="auto"/>
              <w:bottom w:val="nil"/>
            </w:tcBorders>
            <w:shd w:val="clear" w:color="auto" w:fill="auto"/>
          </w:tcPr>
          <w:p w:rsidR="00CF47D9" w:rsidRPr="00D95972" w:rsidRDefault="00CF47D9" w:rsidP="00B67310">
            <w:pPr>
              <w:rPr>
                <w:rFonts w:cs="Arial"/>
                <w:lang w:val="en-US"/>
              </w:rPr>
            </w:pPr>
          </w:p>
        </w:tc>
        <w:tc>
          <w:tcPr>
            <w:tcW w:w="1317" w:type="dxa"/>
            <w:gridSpan w:val="2"/>
            <w:tcBorders>
              <w:bottom w:val="nil"/>
            </w:tcBorders>
            <w:shd w:val="clear" w:color="auto" w:fill="auto"/>
          </w:tcPr>
          <w:p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rsidR="00CF47D9" w:rsidRPr="00930BF5" w:rsidRDefault="006832BC" w:rsidP="00B67310">
            <w:pPr>
              <w:rPr>
                <w:rFonts w:cs="Arial"/>
                <w:color w:val="000000"/>
              </w:rPr>
            </w:pPr>
            <w:hyperlink r:id="rId33" w:history="1">
              <w:r w:rsidR="00B800DC">
                <w:rPr>
                  <w:rStyle w:val="Hyperlink"/>
                </w:rPr>
                <w:t>C1-205886</w:t>
              </w:r>
            </w:hyperlink>
          </w:p>
        </w:tc>
        <w:tc>
          <w:tcPr>
            <w:tcW w:w="4191" w:type="dxa"/>
            <w:gridSpan w:val="3"/>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Reply LS on Key Management procedure in SEAL (S3-202177)</w:t>
            </w:r>
          </w:p>
        </w:tc>
        <w:tc>
          <w:tcPr>
            <w:tcW w:w="1767" w:type="dxa"/>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SA3</w:t>
            </w:r>
          </w:p>
        </w:tc>
        <w:tc>
          <w:tcPr>
            <w:tcW w:w="826" w:type="dxa"/>
            <w:tcBorders>
              <w:top w:val="single" w:sz="4" w:space="0" w:color="auto"/>
              <w:bottom w:val="single" w:sz="4" w:space="0" w:color="auto"/>
            </w:tcBorders>
            <w:shd w:val="clear" w:color="auto" w:fill="FFFF00"/>
          </w:tcPr>
          <w:p w:rsidR="00CF47D9" w:rsidRPr="00A91B0A" w:rsidRDefault="00AD3F82"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CF47D9" w:rsidRDefault="00273BA4" w:rsidP="00B67310">
            <w:pPr>
              <w:rPr>
                <w:rFonts w:cs="Arial"/>
                <w:color w:val="000000" w:themeColor="text1"/>
              </w:rPr>
            </w:pPr>
            <w:r>
              <w:rPr>
                <w:rFonts w:cs="Arial"/>
                <w:color w:val="000000" w:themeColor="text1"/>
              </w:rPr>
              <w:t>Proposed Noted</w:t>
            </w:r>
          </w:p>
          <w:p w:rsidR="000C703A" w:rsidRDefault="000C703A" w:rsidP="00B67310">
            <w:pPr>
              <w:rPr>
                <w:rFonts w:cs="Arial"/>
                <w:color w:val="000000" w:themeColor="text1"/>
              </w:rPr>
            </w:pPr>
            <w:r>
              <w:rPr>
                <w:rFonts w:cs="Arial"/>
                <w:color w:val="000000" w:themeColor="text1"/>
              </w:rPr>
              <w:t xml:space="preserve">Should we work on the key management client when it </w:t>
            </w:r>
            <w:proofErr w:type="gramStart"/>
            <w:r>
              <w:rPr>
                <w:rFonts w:cs="Arial"/>
                <w:color w:val="000000" w:themeColor="text1"/>
              </w:rPr>
              <w:t>is located in</w:t>
            </w:r>
            <w:proofErr w:type="gramEnd"/>
            <w:r>
              <w:rPr>
                <w:rFonts w:cs="Arial"/>
                <w:color w:val="000000" w:themeColor="text1"/>
              </w:rPr>
              <w:t xml:space="preserve"> the UE</w:t>
            </w:r>
            <w:r w:rsidR="008C0237">
              <w:rPr>
                <w:rFonts w:cs="Arial"/>
                <w:color w:val="000000" w:themeColor="text1"/>
              </w:rPr>
              <w:t xml:space="preserve"> -&gt; no consensus</w:t>
            </w:r>
          </w:p>
          <w:p w:rsidR="000C703A" w:rsidRPr="00A91B0A" w:rsidRDefault="000C703A" w:rsidP="00B67310">
            <w:pPr>
              <w:rPr>
                <w:rFonts w:cs="Arial"/>
                <w:lang w:val="en-US"/>
              </w:rPr>
            </w:pPr>
          </w:p>
        </w:tc>
      </w:tr>
      <w:tr w:rsidR="00CF47D9" w:rsidRPr="00D95972" w:rsidTr="00B800DC">
        <w:tc>
          <w:tcPr>
            <w:tcW w:w="976" w:type="dxa"/>
            <w:tcBorders>
              <w:left w:val="thinThickThinSmallGap" w:sz="24" w:space="0" w:color="auto"/>
              <w:bottom w:val="nil"/>
            </w:tcBorders>
            <w:shd w:val="clear" w:color="auto" w:fill="auto"/>
          </w:tcPr>
          <w:p w:rsidR="00CF47D9" w:rsidRPr="00D95972" w:rsidRDefault="00CF47D9" w:rsidP="00B67310">
            <w:pPr>
              <w:rPr>
                <w:rFonts w:cs="Arial"/>
                <w:lang w:val="en-US"/>
              </w:rPr>
            </w:pPr>
          </w:p>
        </w:tc>
        <w:tc>
          <w:tcPr>
            <w:tcW w:w="1317" w:type="dxa"/>
            <w:gridSpan w:val="2"/>
            <w:tcBorders>
              <w:bottom w:val="nil"/>
            </w:tcBorders>
            <w:shd w:val="clear" w:color="auto" w:fill="auto"/>
          </w:tcPr>
          <w:p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rsidR="00CF47D9" w:rsidRPr="00930BF5" w:rsidRDefault="006832BC" w:rsidP="00B67310">
            <w:pPr>
              <w:rPr>
                <w:rFonts w:cs="Arial"/>
                <w:color w:val="000000"/>
              </w:rPr>
            </w:pPr>
            <w:hyperlink r:id="rId34" w:history="1">
              <w:r w:rsidR="00B800DC">
                <w:rPr>
                  <w:rStyle w:val="Hyperlink"/>
                </w:rPr>
                <w:t>C1-205887</w:t>
              </w:r>
            </w:hyperlink>
          </w:p>
        </w:tc>
        <w:tc>
          <w:tcPr>
            <w:tcW w:w="4191" w:type="dxa"/>
            <w:gridSpan w:val="3"/>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Reply LS on Reply PAP/CHAP and other point-to-point protocols usage in 5GS (S3-202190)</w:t>
            </w:r>
          </w:p>
        </w:tc>
        <w:tc>
          <w:tcPr>
            <w:tcW w:w="1767" w:type="dxa"/>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SA3</w:t>
            </w:r>
          </w:p>
        </w:tc>
        <w:tc>
          <w:tcPr>
            <w:tcW w:w="826" w:type="dxa"/>
            <w:tcBorders>
              <w:top w:val="single" w:sz="4" w:space="0" w:color="auto"/>
              <w:bottom w:val="single" w:sz="4" w:space="0" w:color="auto"/>
            </w:tcBorders>
            <w:shd w:val="clear" w:color="auto" w:fill="FFFF00"/>
          </w:tcPr>
          <w:p w:rsidR="00CF47D9" w:rsidRPr="00A91B0A" w:rsidRDefault="00AD3F82"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627827" w:rsidRDefault="008C704B" w:rsidP="00B67310">
            <w:pPr>
              <w:rPr>
                <w:rFonts w:cs="Arial"/>
                <w:lang w:val="en-US"/>
              </w:rPr>
            </w:pPr>
            <w:r>
              <w:rPr>
                <w:rFonts w:cs="Arial"/>
                <w:lang w:val="en-US"/>
              </w:rPr>
              <w:t xml:space="preserve">Proposed </w:t>
            </w:r>
            <w:r w:rsidR="00247788">
              <w:rPr>
                <w:rFonts w:cs="Arial"/>
                <w:lang w:val="en-US"/>
              </w:rPr>
              <w:t>Noted</w:t>
            </w:r>
          </w:p>
          <w:p w:rsidR="00247788" w:rsidRPr="00A91B0A" w:rsidRDefault="00247788" w:rsidP="00B67310">
            <w:pPr>
              <w:rPr>
                <w:rFonts w:cs="Arial"/>
                <w:lang w:val="en-US"/>
              </w:rPr>
            </w:pPr>
            <w:r>
              <w:rPr>
                <w:rFonts w:cs="Arial"/>
                <w:lang w:val="en-US"/>
              </w:rPr>
              <w:t>Note in the CT WID refers to this LS</w:t>
            </w:r>
          </w:p>
        </w:tc>
      </w:tr>
      <w:tr w:rsidR="00CF47D9" w:rsidRPr="00D95972" w:rsidTr="00B800DC">
        <w:tc>
          <w:tcPr>
            <w:tcW w:w="976" w:type="dxa"/>
            <w:tcBorders>
              <w:left w:val="thinThickThinSmallGap" w:sz="24" w:space="0" w:color="auto"/>
              <w:bottom w:val="nil"/>
            </w:tcBorders>
            <w:shd w:val="clear" w:color="auto" w:fill="auto"/>
          </w:tcPr>
          <w:p w:rsidR="00CF47D9" w:rsidRPr="00D95972" w:rsidRDefault="00CF47D9" w:rsidP="00B67310">
            <w:pPr>
              <w:rPr>
                <w:rFonts w:cs="Arial"/>
                <w:lang w:val="en-US"/>
              </w:rPr>
            </w:pPr>
          </w:p>
        </w:tc>
        <w:tc>
          <w:tcPr>
            <w:tcW w:w="1317" w:type="dxa"/>
            <w:gridSpan w:val="2"/>
            <w:tcBorders>
              <w:bottom w:val="nil"/>
            </w:tcBorders>
            <w:shd w:val="clear" w:color="auto" w:fill="auto"/>
          </w:tcPr>
          <w:p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rsidR="00CF47D9" w:rsidRPr="00930BF5" w:rsidRDefault="006832BC" w:rsidP="00B67310">
            <w:pPr>
              <w:rPr>
                <w:rFonts w:cs="Arial"/>
                <w:color w:val="000000"/>
              </w:rPr>
            </w:pPr>
            <w:hyperlink r:id="rId35" w:history="1">
              <w:r w:rsidR="00B800DC">
                <w:rPr>
                  <w:rStyle w:val="Hyperlink"/>
                </w:rPr>
                <w:t>C1-205888</w:t>
              </w:r>
            </w:hyperlink>
          </w:p>
        </w:tc>
        <w:tc>
          <w:tcPr>
            <w:tcW w:w="4191" w:type="dxa"/>
            <w:gridSpan w:val="3"/>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 xml:space="preserve">Reply LS on LS on 5G </w:t>
            </w:r>
            <w:proofErr w:type="spellStart"/>
            <w:r>
              <w:rPr>
                <w:rFonts w:cs="Arial"/>
              </w:rPr>
              <w:t>SoR</w:t>
            </w:r>
            <w:proofErr w:type="spellEnd"/>
            <w:r>
              <w:rPr>
                <w:rFonts w:cs="Arial"/>
              </w:rPr>
              <w:t xml:space="preserve"> integrity protection mechanism (S3-202251)</w:t>
            </w:r>
          </w:p>
        </w:tc>
        <w:tc>
          <w:tcPr>
            <w:tcW w:w="1767" w:type="dxa"/>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SA3</w:t>
            </w:r>
          </w:p>
        </w:tc>
        <w:tc>
          <w:tcPr>
            <w:tcW w:w="826" w:type="dxa"/>
            <w:tcBorders>
              <w:top w:val="single" w:sz="4" w:space="0" w:color="auto"/>
              <w:bottom w:val="single" w:sz="4" w:space="0" w:color="auto"/>
            </w:tcBorders>
            <w:shd w:val="clear" w:color="auto" w:fill="FFFF00"/>
          </w:tcPr>
          <w:p w:rsidR="00CF47D9" w:rsidRPr="00A91B0A" w:rsidRDefault="00AD3F82"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CF47D9" w:rsidRPr="00A91B0A" w:rsidRDefault="00273BA4" w:rsidP="00B67310">
            <w:pPr>
              <w:rPr>
                <w:rFonts w:cs="Arial"/>
                <w:lang w:val="en-US"/>
              </w:rPr>
            </w:pPr>
            <w:r>
              <w:rPr>
                <w:rFonts w:cs="Arial"/>
                <w:color w:val="000000" w:themeColor="text1"/>
              </w:rPr>
              <w:t>Proposed Noted</w:t>
            </w:r>
          </w:p>
        </w:tc>
      </w:tr>
      <w:tr w:rsidR="00CF47D9" w:rsidRPr="00D95972" w:rsidTr="00B800DC">
        <w:tc>
          <w:tcPr>
            <w:tcW w:w="976" w:type="dxa"/>
            <w:tcBorders>
              <w:left w:val="thinThickThinSmallGap" w:sz="24" w:space="0" w:color="auto"/>
              <w:bottom w:val="nil"/>
            </w:tcBorders>
            <w:shd w:val="clear" w:color="auto" w:fill="auto"/>
          </w:tcPr>
          <w:p w:rsidR="00CF47D9" w:rsidRPr="00D95972" w:rsidRDefault="00CF47D9" w:rsidP="00B67310">
            <w:pPr>
              <w:rPr>
                <w:rFonts w:cs="Arial"/>
                <w:lang w:val="en-US"/>
              </w:rPr>
            </w:pPr>
          </w:p>
        </w:tc>
        <w:tc>
          <w:tcPr>
            <w:tcW w:w="1317" w:type="dxa"/>
            <w:gridSpan w:val="2"/>
            <w:tcBorders>
              <w:bottom w:val="nil"/>
            </w:tcBorders>
            <w:shd w:val="clear" w:color="auto" w:fill="auto"/>
          </w:tcPr>
          <w:p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rsidR="00CF47D9" w:rsidRPr="00930BF5" w:rsidRDefault="006832BC" w:rsidP="00B67310">
            <w:pPr>
              <w:rPr>
                <w:rFonts w:cs="Arial"/>
                <w:color w:val="000000"/>
              </w:rPr>
            </w:pPr>
            <w:hyperlink r:id="rId36" w:history="1">
              <w:r w:rsidR="00B800DC">
                <w:rPr>
                  <w:rStyle w:val="Hyperlink"/>
                </w:rPr>
                <w:t>C1-205889</w:t>
              </w:r>
            </w:hyperlink>
          </w:p>
        </w:tc>
        <w:tc>
          <w:tcPr>
            <w:tcW w:w="4191" w:type="dxa"/>
            <w:gridSpan w:val="3"/>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LS on information of stage 3 aspects for AKMA (CP-202255)</w:t>
            </w:r>
          </w:p>
        </w:tc>
        <w:tc>
          <w:tcPr>
            <w:tcW w:w="1767" w:type="dxa"/>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TSG CT</w:t>
            </w:r>
          </w:p>
        </w:tc>
        <w:tc>
          <w:tcPr>
            <w:tcW w:w="826" w:type="dxa"/>
            <w:tcBorders>
              <w:top w:val="single" w:sz="4" w:space="0" w:color="auto"/>
              <w:bottom w:val="single" w:sz="4" w:space="0" w:color="auto"/>
            </w:tcBorders>
            <w:shd w:val="clear" w:color="auto" w:fill="FFFF00"/>
          </w:tcPr>
          <w:p w:rsidR="00CF47D9" w:rsidRPr="00A91B0A" w:rsidRDefault="00AD3F82"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CF47D9" w:rsidRPr="00A91B0A" w:rsidRDefault="00273BA4" w:rsidP="00B67310">
            <w:pPr>
              <w:rPr>
                <w:rFonts w:cs="Arial"/>
                <w:lang w:val="en-US"/>
              </w:rPr>
            </w:pPr>
            <w:r>
              <w:rPr>
                <w:rFonts w:cs="Arial"/>
                <w:color w:val="000000" w:themeColor="text1"/>
              </w:rPr>
              <w:t>Proposed Noted</w:t>
            </w:r>
          </w:p>
        </w:tc>
      </w:tr>
      <w:tr w:rsidR="006316F9" w:rsidRPr="00D95972" w:rsidTr="00B50AE9">
        <w:tc>
          <w:tcPr>
            <w:tcW w:w="976" w:type="dxa"/>
            <w:tcBorders>
              <w:left w:val="thinThickThinSmallGap" w:sz="24" w:space="0" w:color="auto"/>
              <w:bottom w:val="nil"/>
            </w:tcBorders>
            <w:shd w:val="clear" w:color="auto" w:fill="auto"/>
          </w:tcPr>
          <w:p w:rsidR="006316F9" w:rsidRPr="00D95972" w:rsidRDefault="006316F9" w:rsidP="00B67310">
            <w:pPr>
              <w:rPr>
                <w:rFonts w:cs="Arial"/>
                <w:lang w:val="en-US"/>
              </w:rPr>
            </w:pPr>
          </w:p>
        </w:tc>
        <w:tc>
          <w:tcPr>
            <w:tcW w:w="1317" w:type="dxa"/>
            <w:gridSpan w:val="2"/>
            <w:tcBorders>
              <w:bottom w:val="nil"/>
            </w:tcBorders>
            <w:shd w:val="clear" w:color="auto" w:fill="auto"/>
          </w:tcPr>
          <w:p w:rsidR="006316F9" w:rsidRPr="00D95972" w:rsidRDefault="006316F9" w:rsidP="00B67310">
            <w:pPr>
              <w:rPr>
                <w:rFonts w:cs="Arial"/>
                <w:lang w:val="en-US"/>
              </w:rPr>
            </w:pPr>
          </w:p>
        </w:tc>
        <w:tc>
          <w:tcPr>
            <w:tcW w:w="1088" w:type="dxa"/>
            <w:tcBorders>
              <w:top w:val="single" w:sz="4" w:space="0" w:color="auto"/>
              <w:bottom w:val="single" w:sz="4" w:space="0" w:color="auto"/>
            </w:tcBorders>
            <w:shd w:val="clear" w:color="auto" w:fill="FFFF00"/>
          </w:tcPr>
          <w:p w:rsidR="006316F9" w:rsidRPr="00930BF5" w:rsidRDefault="006832BC" w:rsidP="00B67310">
            <w:pPr>
              <w:rPr>
                <w:rFonts w:cs="Arial"/>
                <w:color w:val="000000"/>
              </w:rPr>
            </w:pPr>
            <w:hyperlink r:id="rId37" w:history="1">
              <w:r w:rsidR="00B800DC">
                <w:rPr>
                  <w:rStyle w:val="Hyperlink"/>
                </w:rPr>
                <w:t>C1-205894</w:t>
              </w:r>
            </w:hyperlink>
          </w:p>
        </w:tc>
        <w:tc>
          <w:tcPr>
            <w:tcW w:w="4191" w:type="dxa"/>
            <w:gridSpan w:val="3"/>
            <w:tcBorders>
              <w:top w:val="single" w:sz="4" w:space="0" w:color="auto"/>
              <w:bottom w:val="single" w:sz="4" w:space="0" w:color="auto"/>
            </w:tcBorders>
            <w:shd w:val="clear" w:color="auto" w:fill="FFFF00"/>
          </w:tcPr>
          <w:p w:rsidR="006316F9" w:rsidRPr="00574B73" w:rsidRDefault="006316F9" w:rsidP="00B67310">
            <w:pPr>
              <w:rPr>
                <w:rFonts w:cs="Arial"/>
              </w:rPr>
            </w:pPr>
            <w:r>
              <w:rPr>
                <w:rFonts w:cs="Arial"/>
              </w:rPr>
              <w:t>LS on Cell Configuration within TA/RA to Support Allowed NSSAI (S2-2006526)</w:t>
            </w:r>
          </w:p>
        </w:tc>
        <w:tc>
          <w:tcPr>
            <w:tcW w:w="1767" w:type="dxa"/>
            <w:tcBorders>
              <w:top w:val="single" w:sz="4" w:space="0" w:color="auto"/>
              <w:bottom w:val="single" w:sz="4" w:space="0" w:color="auto"/>
            </w:tcBorders>
            <w:shd w:val="clear" w:color="auto" w:fill="FFFF00"/>
          </w:tcPr>
          <w:p w:rsidR="006316F9" w:rsidRPr="00574B73" w:rsidRDefault="006316F9"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6316F9" w:rsidRPr="00A91B0A" w:rsidRDefault="00AD3F82"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6316F9" w:rsidRDefault="008C704B" w:rsidP="00B67310">
            <w:pPr>
              <w:rPr>
                <w:rFonts w:cs="Arial"/>
                <w:lang w:val="en-US"/>
              </w:rPr>
            </w:pPr>
            <w:r>
              <w:rPr>
                <w:rFonts w:cs="Arial"/>
                <w:lang w:val="en-US"/>
              </w:rPr>
              <w:t xml:space="preserve">Proposed </w:t>
            </w:r>
            <w:proofErr w:type="spellStart"/>
            <w:r>
              <w:rPr>
                <w:rFonts w:cs="Arial"/>
                <w:lang w:val="en-US"/>
              </w:rPr>
              <w:t>tbd</w:t>
            </w:r>
            <w:proofErr w:type="spellEnd"/>
          </w:p>
          <w:p w:rsidR="008C704B" w:rsidRDefault="008C704B" w:rsidP="00B67310">
            <w:pPr>
              <w:rPr>
                <w:rFonts w:cs="Arial"/>
                <w:lang w:val="en-US"/>
              </w:rPr>
            </w:pPr>
            <w:r>
              <w:rPr>
                <w:rFonts w:cs="Arial"/>
                <w:lang w:val="en-US"/>
              </w:rPr>
              <w:t xml:space="preserve">proposed LS out in </w:t>
            </w:r>
            <w:r w:rsidR="004D49D0">
              <w:rPr>
                <w:lang w:val="en-US"/>
              </w:rPr>
              <w:t xml:space="preserve">C1-205923, </w:t>
            </w:r>
            <w:r w:rsidR="004D49D0" w:rsidRPr="004D49D0">
              <w:rPr>
                <w:lang w:val="en-US"/>
              </w:rPr>
              <w:t>C1-206161</w:t>
            </w:r>
          </w:p>
          <w:p w:rsidR="0062087E" w:rsidRPr="00A91B0A" w:rsidRDefault="0062087E" w:rsidP="00B67310">
            <w:pPr>
              <w:rPr>
                <w:rFonts w:cs="Arial"/>
                <w:lang w:val="en-US"/>
              </w:rPr>
            </w:pPr>
          </w:p>
        </w:tc>
      </w:tr>
      <w:tr w:rsidR="00930BF5" w:rsidRPr="00B50AE9" w:rsidTr="00011087">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rsidR="00930BF5" w:rsidRPr="00B50AE9" w:rsidRDefault="006832BC" w:rsidP="00B67310">
            <w:pPr>
              <w:rPr>
                <w:rFonts w:cs="Arial"/>
              </w:rPr>
            </w:pPr>
            <w:hyperlink r:id="rId38" w:tgtFrame="_blank" w:history="1">
              <w:r w:rsidR="00B50AE9" w:rsidRPr="00B50AE9">
                <w:t>C1-206449</w:t>
              </w:r>
            </w:hyperlink>
          </w:p>
        </w:tc>
        <w:tc>
          <w:tcPr>
            <w:tcW w:w="4191" w:type="dxa"/>
            <w:gridSpan w:val="3"/>
            <w:tcBorders>
              <w:top w:val="single" w:sz="4" w:space="0" w:color="auto"/>
              <w:bottom w:val="single" w:sz="4" w:space="0" w:color="auto"/>
            </w:tcBorders>
            <w:shd w:val="clear" w:color="auto" w:fill="FFFF00"/>
          </w:tcPr>
          <w:p w:rsidR="00930BF5" w:rsidRPr="00574B73" w:rsidRDefault="00B50AE9" w:rsidP="00B67310">
            <w:pPr>
              <w:rPr>
                <w:rFonts w:cs="Arial"/>
              </w:rPr>
            </w:pPr>
            <w:r w:rsidRPr="00B50AE9">
              <w:rPr>
                <w:rFonts w:cs="Arial"/>
              </w:rPr>
              <w:t xml:space="preserve">Reply LS on ETSI </w:t>
            </w:r>
            <w:proofErr w:type="spellStart"/>
            <w:r w:rsidRPr="00B50AE9">
              <w:rPr>
                <w:rFonts w:cs="Arial"/>
              </w:rPr>
              <w:t>Plugtest</w:t>
            </w:r>
            <w:proofErr w:type="spellEnd"/>
            <w:r w:rsidRPr="00B50AE9">
              <w:rPr>
                <w:rFonts w:cs="Arial"/>
              </w:rPr>
              <w:t xml:space="preserve"> reports</w:t>
            </w:r>
          </w:p>
        </w:tc>
        <w:tc>
          <w:tcPr>
            <w:tcW w:w="1767" w:type="dxa"/>
            <w:tcBorders>
              <w:top w:val="single" w:sz="4" w:space="0" w:color="auto"/>
              <w:bottom w:val="single" w:sz="4" w:space="0" w:color="auto"/>
            </w:tcBorders>
            <w:shd w:val="clear" w:color="auto" w:fill="FFFF00"/>
          </w:tcPr>
          <w:p w:rsidR="00930BF5" w:rsidRPr="003A5C70" w:rsidRDefault="00B50AE9" w:rsidP="00B67310">
            <w:pPr>
              <w:rPr>
                <w:rFonts w:cs="Arial"/>
                <w:lang w:val="de-DE"/>
              </w:rPr>
            </w:pPr>
            <w:r w:rsidRPr="003A5C70">
              <w:rPr>
                <w:rFonts w:cs="Arial"/>
                <w:lang w:val="de-DE"/>
              </w:rPr>
              <w:t xml:space="preserve">UPV/EHU (ETSI MCX </w:t>
            </w:r>
            <w:proofErr w:type="spellStart"/>
            <w:r w:rsidRPr="003A5C70">
              <w:rPr>
                <w:rFonts w:cs="Arial"/>
                <w:lang w:val="de-DE"/>
              </w:rPr>
              <w:t>Plugtests</w:t>
            </w:r>
            <w:proofErr w:type="spellEnd"/>
            <w:r w:rsidRPr="003A5C70">
              <w:rPr>
                <w:rFonts w:cs="Arial"/>
                <w:lang w:val="de-DE"/>
              </w:rPr>
              <w:t>)</w:t>
            </w:r>
          </w:p>
        </w:tc>
        <w:tc>
          <w:tcPr>
            <w:tcW w:w="826" w:type="dxa"/>
            <w:tcBorders>
              <w:top w:val="single" w:sz="4" w:space="0" w:color="auto"/>
              <w:bottom w:val="single" w:sz="4" w:space="0" w:color="auto"/>
            </w:tcBorders>
            <w:shd w:val="clear" w:color="auto" w:fill="FFFF00"/>
          </w:tcPr>
          <w:p w:rsidR="00930BF5" w:rsidRPr="003A5C70" w:rsidRDefault="00930BF5" w:rsidP="00B67310">
            <w:pPr>
              <w:rPr>
                <w:rFonts w:cs="Arial"/>
                <w:lang w:val="de-DE"/>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7F3FE5" w:rsidRPr="00B50AE9" w:rsidRDefault="00B50AE9" w:rsidP="00B67310">
            <w:pPr>
              <w:rPr>
                <w:rFonts w:cs="Arial"/>
              </w:rPr>
            </w:pPr>
            <w:r w:rsidRPr="00B50AE9">
              <w:rPr>
                <w:rFonts w:cs="Arial"/>
              </w:rPr>
              <w:t xml:space="preserve">Proposed </w:t>
            </w:r>
            <w:r w:rsidR="00446D3D">
              <w:rPr>
                <w:rFonts w:cs="Arial"/>
              </w:rPr>
              <w:t>Postponed</w:t>
            </w:r>
          </w:p>
          <w:p w:rsidR="00B50AE9" w:rsidRPr="00B50AE9" w:rsidRDefault="00B50AE9" w:rsidP="00B67310">
            <w:pPr>
              <w:rPr>
                <w:rFonts w:cs="Arial"/>
              </w:rPr>
            </w:pPr>
          </w:p>
        </w:tc>
      </w:tr>
      <w:tr w:rsidR="00011087" w:rsidRPr="00B50AE9" w:rsidTr="00011087">
        <w:tc>
          <w:tcPr>
            <w:tcW w:w="976" w:type="dxa"/>
            <w:tcBorders>
              <w:left w:val="thinThickThinSmallGap" w:sz="24" w:space="0" w:color="auto"/>
              <w:bottom w:val="nil"/>
            </w:tcBorders>
            <w:shd w:val="clear" w:color="auto" w:fill="auto"/>
          </w:tcPr>
          <w:p w:rsidR="00011087" w:rsidRPr="00B50AE9" w:rsidRDefault="00011087" w:rsidP="00011087">
            <w:pPr>
              <w:rPr>
                <w:rFonts w:cs="Arial"/>
                <w:lang w:val="de-DE"/>
              </w:rPr>
            </w:pPr>
            <w:bookmarkStart w:id="3" w:name="_Hlk54089315"/>
          </w:p>
        </w:tc>
        <w:tc>
          <w:tcPr>
            <w:tcW w:w="1317" w:type="dxa"/>
            <w:gridSpan w:val="2"/>
            <w:tcBorders>
              <w:bottom w:val="nil"/>
            </w:tcBorders>
            <w:shd w:val="clear" w:color="auto" w:fill="auto"/>
          </w:tcPr>
          <w:p w:rsidR="00011087" w:rsidRPr="00B50AE9" w:rsidRDefault="00011087" w:rsidP="00011087">
            <w:pPr>
              <w:rPr>
                <w:rFonts w:cs="Arial"/>
                <w:lang w:val="de-DE"/>
              </w:rPr>
            </w:pPr>
          </w:p>
        </w:tc>
        <w:tc>
          <w:tcPr>
            <w:tcW w:w="1088" w:type="dxa"/>
            <w:tcBorders>
              <w:top w:val="single" w:sz="4" w:space="0" w:color="auto"/>
              <w:bottom w:val="single" w:sz="4" w:space="0" w:color="auto"/>
            </w:tcBorders>
            <w:shd w:val="clear" w:color="auto" w:fill="FFFF00"/>
          </w:tcPr>
          <w:p w:rsidR="00011087" w:rsidRPr="00011087" w:rsidRDefault="006832BC" w:rsidP="00011087">
            <w:pPr>
              <w:overflowPunct/>
              <w:autoSpaceDE/>
              <w:autoSpaceDN/>
              <w:adjustRightInd/>
              <w:textAlignment w:val="auto"/>
              <w:rPr>
                <w:rFonts w:cs="Arial"/>
                <w:b/>
                <w:bCs/>
                <w:color w:val="0000FF"/>
                <w:u w:val="single"/>
                <w:lang w:val="de-DE"/>
              </w:rPr>
            </w:pPr>
            <w:hyperlink r:id="rId39" w:history="1">
              <w:r w:rsidR="00011087" w:rsidRPr="00011087">
                <w:rPr>
                  <w:rStyle w:val="Hyperlink"/>
                  <w:rFonts w:cs="Arial"/>
                  <w:b/>
                  <w:bCs/>
                </w:rPr>
                <w:t>C1-206495</w:t>
              </w:r>
            </w:hyperlink>
          </w:p>
        </w:tc>
        <w:tc>
          <w:tcPr>
            <w:tcW w:w="4191" w:type="dxa"/>
            <w:gridSpan w:val="3"/>
            <w:tcBorders>
              <w:top w:val="single" w:sz="4" w:space="0" w:color="auto"/>
              <w:bottom w:val="single" w:sz="4" w:space="0" w:color="auto"/>
            </w:tcBorders>
            <w:shd w:val="clear" w:color="auto" w:fill="FFFF00"/>
          </w:tcPr>
          <w:p w:rsidR="00011087" w:rsidRPr="00011087" w:rsidRDefault="00011087" w:rsidP="00011087">
            <w:pPr>
              <w:rPr>
                <w:rFonts w:cs="Arial"/>
              </w:rPr>
            </w:pPr>
            <w:r w:rsidRPr="00011087">
              <w:rPr>
                <w:rFonts w:cs="Arial"/>
              </w:rPr>
              <w:t>Reply LS on Clarification of CAG only UE accessing EPS network</w:t>
            </w:r>
          </w:p>
        </w:tc>
        <w:tc>
          <w:tcPr>
            <w:tcW w:w="1767" w:type="dxa"/>
            <w:tcBorders>
              <w:top w:val="single" w:sz="4" w:space="0" w:color="auto"/>
              <w:bottom w:val="single" w:sz="4" w:space="0" w:color="auto"/>
            </w:tcBorders>
            <w:shd w:val="clear" w:color="auto" w:fill="FFFF00"/>
          </w:tcPr>
          <w:p w:rsidR="00011087" w:rsidRPr="00011087" w:rsidRDefault="00011087" w:rsidP="00011087">
            <w:pPr>
              <w:rPr>
                <w:rFonts w:cs="Arial"/>
              </w:rPr>
            </w:pPr>
            <w:r w:rsidRPr="00011087">
              <w:rPr>
                <w:rFonts w:cs="Arial"/>
              </w:rPr>
              <w:t>SA2</w:t>
            </w:r>
          </w:p>
        </w:tc>
        <w:tc>
          <w:tcPr>
            <w:tcW w:w="826" w:type="dxa"/>
            <w:tcBorders>
              <w:top w:val="single" w:sz="4" w:space="0" w:color="auto"/>
              <w:bottom w:val="single" w:sz="4" w:space="0" w:color="auto"/>
            </w:tcBorders>
            <w:shd w:val="clear" w:color="auto" w:fill="FFFF00"/>
          </w:tcPr>
          <w:p w:rsidR="00011087" w:rsidRPr="00B50AE9" w:rsidRDefault="00011087" w:rsidP="00011087">
            <w:pPr>
              <w:rPr>
                <w:rFonts w:cs="Arial"/>
                <w:color w:val="000000"/>
                <w:lang w:val="de-DE"/>
              </w:rPr>
            </w:pPr>
            <w:proofErr w:type="spellStart"/>
            <w:r>
              <w:rPr>
                <w:rFonts w:cs="Arial"/>
                <w:color w:val="000000"/>
                <w:lang w:val="de-DE"/>
              </w:rPr>
              <w:t>To</w:t>
            </w:r>
            <w:proofErr w:type="spellEnd"/>
          </w:p>
        </w:tc>
        <w:tc>
          <w:tcPr>
            <w:tcW w:w="4565" w:type="dxa"/>
            <w:gridSpan w:val="2"/>
            <w:tcBorders>
              <w:top w:val="single" w:sz="4" w:space="0" w:color="auto"/>
              <w:bottom w:val="single" w:sz="4" w:space="0" w:color="auto"/>
              <w:right w:val="thinThickThinSmallGap" w:sz="24" w:space="0" w:color="auto"/>
            </w:tcBorders>
            <w:shd w:val="clear" w:color="auto" w:fill="FFFF00"/>
          </w:tcPr>
          <w:p w:rsidR="00011087" w:rsidRPr="00B50AE9" w:rsidRDefault="00011087" w:rsidP="00011087">
            <w:pPr>
              <w:rPr>
                <w:rFonts w:cs="Arial"/>
                <w:lang w:val="de-DE"/>
              </w:rPr>
            </w:pPr>
          </w:p>
        </w:tc>
      </w:tr>
      <w:tr w:rsidR="00011087" w:rsidRPr="00B50AE9" w:rsidTr="00011087">
        <w:tc>
          <w:tcPr>
            <w:tcW w:w="976" w:type="dxa"/>
            <w:tcBorders>
              <w:left w:val="thinThickThinSmallGap" w:sz="24" w:space="0" w:color="auto"/>
              <w:bottom w:val="nil"/>
            </w:tcBorders>
            <w:shd w:val="clear" w:color="auto" w:fill="auto"/>
          </w:tcPr>
          <w:p w:rsidR="00011087" w:rsidRPr="00B50AE9" w:rsidRDefault="00011087" w:rsidP="00011087">
            <w:pPr>
              <w:rPr>
                <w:rFonts w:cs="Arial"/>
                <w:lang w:val="de-DE"/>
              </w:rPr>
            </w:pPr>
          </w:p>
        </w:tc>
        <w:tc>
          <w:tcPr>
            <w:tcW w:w="1317" w:type="dxa"/>
            <w:gridSpan w:val="2"/>
            <w:tcBorders>
              <w:bottom w:val="nil"/>
            </w:tcBorders>
            <w:shd w:val="clear" w:color="auto" w:fill="auto"/>
          </w:tcPr>
          <w:p w:rsidR="00011087" w:rsidRPr="00B50AE9" w:rsidRDefault="00011087" w:rsidP="00011087">
            <w:pPr>
              <w:rPr>
                <w:rFonts w:cs="Arial"/>
                <w:lang w:val="de-DE"/>
              </w:rPr>
            </w:pPr>
          </w:p>
        </w:tc>
        <w:tc>
          <w:tcPr>
            <w:tcW w:w="1088" w:type="dxa"/>
            <w:tcBorders>
              <w:top w:val="single" w:sz="4" w:space="0" w:color="auto"/>
              <w:bottom w:val="single" w:sz="4" w:space="0" w:color="auto"/>
            </w:tcBorders>
            <w:shd w:val="clear" w:color="auto" w:fill="FFFF00"/>
          </w:tcPr>
          <w:p w:rsidR="00011087" w:rsidRPr="00011087" w:rsidRDefault="006832BC" w:rsidP="00011087">
            <w:pPr>
              <w:rPr>
                <w:rFonts w:cs="Arial"/>
                <w:b/>
                <w:bCs/>
                <w:color w:val="0000FF"/>
                <w:u w:val="single"/>
              </w:rPr>
            </w:pPr>
            <w:hyperlink r:id="rId40" w:history="1">
              <w:r w:rsidR="00011087" w:rsidRPr="00011087">
                <w:rPr>
                  <w:rStyle w:val="Hyperlink"/>
                  <w:rFonts w:cs="Arial"/>
                  <w:b/>
                  <w:bCs/>
                </w:rPr>
                <w:t>C1-206496</w:t>
              </w:r>
            </w:hyperlink>
          </w:p>
        </w:tc>
        <w:tc>
          <w:tcPr>
            <w:tcW w:w="4191" w:type="dxa"/>
            <w:gridSpan w:val="3"/>
            <w:tcBorders>
              <w:top w:val="single" w:sz="4" w:space="0" w:color="auto"/>
              <w:bottom w:val="single" w:sz="4" w:space="0" w:color="auto"/>
            </w:tcBorders>
            <w:shd w:val="clear" w:color="auto" w:fill="FFFF00"/>
          </w:tcPr>
          <w:p w:rsidR="00011087" w:rsidRPr="00011087" w:rsidRDefault="00011087" w:rsidP="00011087">
            <w:pPr>
              <w:rPr>
                <w:rFonts w:cs="Arial"/>
              </w:rPr>
            </w:pPr>
            <w:r w:rsidRPr="00011087">
              <w:rPr>
                <w:rFonts w:cs="Arial"/>
              </w:rPr>
              <w:t>LS on Completion of WT-456 and WT-470</w:t>
            </w:r>
          </w:p>
        </w:tc>
        <w:tc>
          <w:tcPr>
            <w:tcW w:w="1767" w:type="dxa"/>
            <w:tcBorders>
              <w:top w:val="single" w:sz="4" w:space="0" w:color="auto"/>
              <w:bottom w:val="single" w:sz="4" w:space="0" w:color="auto"/>
            </w:tcBorders>
            <w:shd w:val="clear" w:color="auto" w:fill="FFFF00"/>
          </w:tcPr>
          <w:p w:rsidR="00011087" w:rsidRPr="00011087" w:rsidRDefault="00011087" w:rsidP="00011087">
            <w:pPr>
              <w:rPr>
                <w:rFonts w:cs="Arial"/>
              </w:rPr>
            </w:pPr>
            <w:r w:rsidRPr="00011087">
              <w:rPr>
                <w:rFonts w:cs="Arial"/>
              </w:rPr>
              <w:t>SA2</w:t>
            </w:r>
          </w:p>
        </w:tc>
        <w:tc>
          <w:tcPr>
            <w:tcW w:w="826" w:type="dxa"/>
            <w:tcBorders>
              <w:top w:val="single" w:sz="4" w:space="0" w:color="auto"/>
              <w:bottom w:val="single" w:sz="4" w:space="0" w:color="auto"/>
            </w:tcBorders>
            <w:shd w:val="clear" w:color="auto" w:fill="FFFF00"/>
          </w:tcPr>
          <w:p w:rsidR="00011087" w:rsidRPr="00B50AE9" w:rsidRDefault="00011087" w:rsidP="00011087">
            <w:pPr>
              <w:rPr>
                <w:rFonts w:cs="Arial"/>
                <w:color w:val="000000"/>
                <w:lang w:val="de-DE"/>
              </w:rPr>
            </w:pPr>
            <w:r>
              <w:rPr>
                <w:rFonts w:cs="Arial"/>
                <w:color w:val="000000"/>
                <w:lang w:val="de-DE"/>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011087" w:rsidRPr="00B50AE9" w:rsidRDefault="00011087" w:rsidP="00011087">
            <w:pPr>
              <w:rPr>
                <w:rFonts w:cs="Arial"/>
                <w:lang w:val="de-DE"/>
              </w:rPr>
            </w:pPr>
          </w:p>
        </w:tc>
      </w:tr>
      <w:tr w:rsidR="00011087" w:rsidRPr="00B50AE9" w:rsidTr="00011087">
        <w:tc>
          <w:tcPr>
            <w:tcW w:w="976" w:type="dxa"/>
            <w:tcBorders>
              <w:left w:val="thinThickThinSmallGap" w:sz="24" w:space="0" w:color="auto"/>
              <w:bottom w:val="nil"/>
            </w:tcBorders>
            <w:shd w:val="clear" w:color="auto" w:fill="auto"/>
          </w:tcPr>
          <w:p w:rsidR="00011087" w:rsidRPr="00B50AE9" w:rsidRDefault="00011087" w:rsidP="00011087">
            <w:pPr>
              <w:rPr>
                <w:rFonts w:cs="Arial"/>
                <w:lang w:val="de-DE"/>
              </w:rPr>
            </w:pPr>
          </w:p>
        </w:tc>
        <w:tc>
          <w:tcPr>
            <w:tcW w:w="1317" w:type="dxa"/>
            <w:gridSpan w:val="2"/>
            <w:tcBorders>
              <w:bottom w:val="nil"/>
            </w:tcBorders>
            <w:shd w:val="clear" w:color="auto" w:fill="auto"/>
          </w:tcPr>
          <w:p w:rsidR="00011087" w:rsidRPr="00B50AE9" w:rsidRDefault="00011087" w:rsidP="00011087">
            <w:pPr>
              <w:rPr>
                <w:rFonts w:cs="Arial"/>
                <w:lang w:val="de-DE"/>
              </w:rPr>
            </w:pPr>
          </w:p>
        </w:tc>
        <w:tc>
          <w:tcPr>
            <w:tcW w:w="1088" w:type="dxa"/>
            <w:tcBorders>
              <w:top w:val="single" w:sz="4" w:space="0" w:color="auto"/>
              <w:bottom w:val="single" w:sz="4" w:space="0" w:color="auto"/>
            </w:tcBorders>
            <w:shd w:val="clear" w:color="auto" w:fill="FFFF00"/>
          </w:tcPr>
          <w:p w:rsidR="00011087" w:rsidRPr="00011087" w:rsidRDefault="006832BC" w:rsidP="00011087">
            <w:pPr>
              <w:rPr>
                <w:rFonts w:cs="Arial"/>
                <w:b/>
                <w:bCs/>
                <w:color w:val="0000FF"/>
                <w:u w:val="single"/>
              </w:rPr>
            </w:pPr>
            <w:hyperlink r:id="rId41" w:history="1">
              <w:r w:rsidR="00011087" w:rsidRPr="00011087">
                <w:rPr>
                  <w:rStyle w:val="Hyperlink"/>
                  <w:rFonts w:cs="Arial"/>
                  <w:b/>
                  <w:bCs/>
                </w:rPr>
                <w:t>C1-206497</w:t>
              </w:r>
            </w:hyperlink>
          </w:p>
        </w:tc>
        <w:tc>
          <w:tcPr>
            <w:tcW w:w="4191" w:type="dxa"/>
            <w:gridSpan w:val="3"/>
            <w:tcBorders>
              <w:top w:val="single" w:sz="4" w:space="0" w:color="auto"/>
              <w:bottom w:val="single" w:sz="4" w:space="0" w:color="auto"/>
            </w:tcBorders>
            <w:shd w:val="clear" w:color="auto" w:fill="FFFF00"/>
          </w:tcPr>
          <w:p w:rsidR="00011087" w:rsidRPr="00011087" w:rsidRDefault="00011087" w:rsidP="00011087">
            <w:pPr>
              <w:rPr>
                <w:rFonts w:cs="Arial"/>
              </w:rPr>
            </w:pPr>
            <w:r w:rsidRPr="00011087">
              <w:rPr>
                <w:rFonts w:cs="Arial"/>
              </w:rPr>
              <w:t>Response to LS on the mandate to provide 'any PLMN' entry in the non-3GPP access node selection information</w:t>
            </w:r>
          </w:p>
        </w:tc>
        <w:tc>
          <w:tcPr>
            <w:tcW w:w="1767" w:type="dxa"/>
            <w:tcBorders>
              <w:top w:val="single" w:sz="4" w:space="0" w:color="auto"/>
              <w:bottom w:val="single" w:sz="4" w:space="0" w:color="auto"/>
            </w:tcBorders>
            <w:shd w:val="clear" w:color="auto" w:fill="FFFF00"/>
          </w:tcPr>
          <w:p w:rsidR="00011087" w:rsidRPr="00011087" w:rsidRDefault="00011087" w:rsidP="00011087">
            <w:pPr>
              <w:rPr>
                <w:rFonts w:cs="Arial"/>
              </w:rPr>
            </w:pPr>
            <w:r w:rsidRPr="00011087">
              <w:rPr>
                <w:rFonts w:cs="Arial"/>
              </w:rPr>
              <w:t>SA2</w:t>
            </w:r>
          </w:p>
        </w:tc>
        <w:tc>
          <w:tcPr>
            <w:tcW w:w="826" w:type="dxa"/>
            <w:tcBorders>
              <w:top w:val="single" w:sz="4" w:space="0" w:color="auto"/>
              <w:bottom w:val="single" w:sz="4" w:space="0" w:color="auto"/>
            </w:tcBorders>
            <w:shd w:val="clear" w:color="auto" w:fill="FFFF00"/>
          </w:tcPr>
          <w:p w:rsidR="00011087" w:rsidRPr="00B50AE9" w:rsidRDefault="00011087" w:rsidP="00011087">
            <w:pPr>
              <w:rPr>
                <w:rFonts w:cs="Arial"/>
                <w:color w:val="000000"/>
                <w:lang w:val="de-DE"/>
              </w:rPr>
            </w:pPr>
            <w:proofErr w:type="spellStart"/>
            <w:r>
              <w:rPr>
                <w:rFonts w:cs="Arial"/>
                <w:color w:val="000000"/>
                <w:lang w:val="de-DE"/>
              </w:rPr>
              <w:t>To</w:t>
            </w:r>
            <w:proofErr w:type="spellEnd"/>
          </w:p>
        </w:tc>
        <w:tc>
          <w:tcPr>
            <w:tcW w:w="4565" w:type="dxa"/>
            <w:gridSpan w:val="2"/>
            <w:tcBorders>
              <w:top w:val="single" w:sz="4" w:space="0" w:color="auto"/>
              <w:bottom w:val="single" w:sz="4" w:space="0" w:color="auto"/>
              <w:right w:val="thinThickThinSmallGap" w:sz="24" w:space="0" w:color="auto"/>
            </w:tcBorders>
            <w:shd w:val="clear" w:color="auto" w:fill="FFFF00"/>
          </w:tcPr>
          <w:p w:rsidR="00011087" w:rsidRPr="00B50AE9" w:rsidRDefault="00011087" w:rsidP="00011087">
            <w:pPr>
              <w:rPr>
                <w:rFonts w:cs="Arial"/>
                <w:lang w:val="de-DE"/>
              </w:rPr>
            </w:pPr>
          </w:p>
        </w:tc>
      </w:tr>
      <w:tr w:rsidR="00011087" w:rsidRPr="00B50AE9" w:rsidTr="00011087">
        <w:tc>
          <w:tcPr>
            <w:tcW w:w="976" w:type="dxa"/>
            <w:tcBorders>
              <w:left w:val="thinThickThinSmallGap" w:sz="24" w:space="0" w:color="auto"/>
              <w:bottom w:val="nil"/>
            </w:tcBorders>
            <w:shd w:val="clear" w:color="auto" w:fill="auto"/>
          </w:tcPr>
          <w:p w:rsidR="00011087" w:rsidRPr="00B50AE9" w:rsidRDefault="00011087" w:rsidP="00011087">
            <w:pPr>
              <w:rPr>
                <w:rFonts w:cs="Arial"/>
                <w:lang w:val="de-DE"/>
              </w:rPr>
            </w:pPr>
          </w:p>
        </w:tc>
        <w:tc>
          <w:tcPr>
            <w:tcW w:w="1317" w:type="dxa"/>
            <w:gridSpan w:val="2"/>
            <w:tcBorders>
              <w:bottom w:val="nil"/>
            </w:tcBorders>
            <w:shd w:val="clear" w:color="auto" w:fill="auto"/>
          </w:tcPr>
          <w:p w:rsidR="00011087" w:rsidRPr="00B50AE9" w:rsidRDefault="00011087" w:rsidP="00011087">
            <w:pPr>
              <w:rPr>
                <w:rFonts w:cs="Arial"/>
                <w:lang w:val="de-DE"/>
              </w:rPr>
            </w:pPr>
          </w:p>
        </w:tc>
        <w:tc>
          <w:tcPr>
            <w:tcW w:w="1088" w:type="dxa"/>
            <w:tcBorders>
              <w:top w:val="single" w:sz="4" w:space="0" w:color="auto"/>
              <w:bottom w:val="single" w:sz="4" w:space="0" w:color="auto"/>
            </w:tcBorders>
            <w:shd w:val="clear" w:color="auto" w:fill="FFFF00"/>
          </w:tcPr>
          <w:p w:rsidR="00011087" w:rsidRPr="00011087" w:rsidRDefault="006832BC" w:rsidP="00011087">
            <w:pPr>
              <w:rPr>
                <w:rFonts w:cs="Arial"/>
                <w:b/>
                <w:bCs/>
                <w:color w:val="0000FF"/>
                <w:u w:val="single"/>
              </w:rPr>
            </w:pPr>
            <w:hyperlink r:id="rId42" w:history="1">
              <w:r w:rsidR="00011087" w:rsidRPr="00011087">
                <w:rPr>
                  <w:rStyle w:val="Hyperlink"/>
                  <w:rFonts w:cs="Arial"/>
                  <w:b/>
                  <w:bCs/>
                </w:rPr>
                <w:t>C1-206498</w:t>
              </w:r>
            </w:hyperlink>
          </w:p>
        </w:tc>
        <w:tc>
          <w:tcPr>
            <w:tcW w:w="4191" w:type="dxa"/>
            <w:gridSpan w:val="3"/>
            <w:tcBorders>
              <w:top w:val="single" w:sz="4" w:space="0" w:color="auto"/>
              <w:bottom w:val="single" w:sz="4" w:space="0" w:color="auto"/>
            </w:tcBorders>
            <w:shd w:val="clear" w:color="auto" w:fill="FFFF00"/>
          </w:tcPr>
          <w:p w:rsidR="00011087" w:rsidRPr="00011087" w:rsidRDefault="00011087" w:rsidP="00011087">
            <w:pPr>
              <w:rPr>
                <w:rFonts w:cs="Arial"/>
              </w:rPr>
            </w:pPr>
            <w:r w:rsidRPr="00011087">
              <w:rPr>
                <w:rFonts w:cs="Arial"/>
              </w:rPr>
              <w:t>LS on exception data reporting in non-allowed area</w:t>
            </w:r>
          </w:p>
        </w:tc>
        <w:tc>
          <w:tcPr>
            <w:tcW w:w="1767" w:type="dxa"/>
            <w:tcBorders>
              <w:top w:val="single" w:sz="4" w:space="0" w:color="auto"/>
              <w:bottom w:val="single" w:sz="4" w:space="0" w:color="auto"/>
            </w:tcBorders>
            <w:shd w:val="clear" w:color="auto" w:fill="FFFF00"/>
          </w:tcPr>
          <w:p w:rsidR="00011087" w:rsidRPr="00011087" w:rsidRDefault="00011087" w:rsidP="00011087">
            <w:pPr>
              <w:rPr>
                <w:rFonts w:cs="Arial"/>
              </w:rPr>
            </w:pPr>
            <w:r w:rsidRPr="00011087">
              <w:rPr>
                <w:rFonts w:cs="Arial"/>
              </w:rPr>
              <w:t>SA2</w:t>
            </w:r>
          </w:p>
        </w:tc>
        <w:tc>
          <w:tcPr>
            <w:tcW w:w="826" w:type="dxa"/>
            <w:tcBorders>
              <w:top w:val="single" w:sz="4" w:space="0" w:color="auto"/>
              <w:bottom w:val="single" w:sz="4" w:space="0" w:color="auto"/>
            </w:tcBorders>
            <w:shd w:val="clear" w:color="auto" w:fill="FFFF00"/>
          </w:tcPr>
          <w:p w:rsidR="00011087" w:rsidRPr="00B50AE9" w:rsidRDefault="00011087" w:rsidP="00011087">
            <w:pPr>
              <w:rPr>
                <w:rFonts w:cs="Arial"/>
                <w:color w:val="000000"/>
                <w:lang w:val="de-DE"/>
              </w:rPr>
            </w:pPr>
            <w:proofErr w:type="spellStart"/>
            <w:r>
              <w:rPr>
                <w:rFonts w:cs="Arial"/>
                <w:color w:val="000000"/>
                <w:lang w:val="de-DE"/>
              </w:rPr>
              <w:t>To</w:t>
            </w:r>
            <w:proofErr w:type="spellEnd"/>
          </w:p>
        </w:tc>
        <w:tc>
          <w:tcPr>
            <w:tcW w:w="4565" w:type="dxa"/>
            <w:gridSpan w:val="2"/>
            <w:tcBorders>
              <w:top w:val="single" w:sz="4" w:space="0" w:color="auto"/>
              <w:bottom w:val="single" w:sz="4" w:space="0" w:color="auto"/>
              <w:right w:val="thinThickThinSmallGap" w:sz="24" w:space="0" w:color="auto"/>
            </w:tcBorders>
            <w:shd w:val="clear" w:color="auto" w:fill="FFFF00"/>
          </w:tcPr>
          <w:p w:rsidR="00011087" w:rsidRPr="00B50AE9" w:rsidRDefault="00011087" w:rsidP="00011087">
            <w:pPr>
              <w:rPr>
                <w:rFonts w:cs="Arial"/>
                <w:lang w:val="de-DE"/>
              </w:rPr>
            </w:pPr>
          </w:p>
        </w:tc>
      </w:tr>
      <w:tr w:rsidR="00011087" w:rsidRPr="00B50AE9" w:rsidTr="002555EC">
        <w:tc>
          <w:tcPr>
            <w:tcW w:w="976" w:type="dxa"/>
            <w:tcBorders>
              <w:left w:val="thinThickThinSmallGap" w:sz="24" w:space="0" w:color="auto"/>
              <w:bottom w:val="nil"/>
            </w:tcBorders>
            <w:shd w:val="clear" w:color="auto" w:fill="auto"/>
          </w:tcPr>
          <w:p w:rsidR="00011087" w:rsidRPr="00B50AE9" w:rsidRDefault="00011087" w:rsidP="00011087">
            <w:pPr>
              <w:rPr>
                <w:rFonts w:cs="Arial"/>
                <w:lang w:val="de-DE"/>
              </w:rPr>
            </w:pPr>
          </w:p>
        </w:tc>
        <w:tc>
          <w:tcPr>
            <w:tcW w:w="1317" w:type="dxa"/>
            <w:gridSpan w:val="2"/>
            <w:tcBorders>
              <w:bottom w:val="nil"/>
            </w:tcBorders>
            <w:shd w:val="clear" w:color="auto" w:fill="auto"/>
          </w:tcPr>
          <w:p w:rsidR="00011087" w:rsidRPr="00B50AE9" w:rsidRDefault="00011087" w:rsidP="00011087">
            <w:pPr>
              <w:rPr>
                <w:rFonts w:cs="Arial"/>
                <w:lang w:val="de-DE"/>
              </w:rPr>
            </w:pPr>
          </w:p>
        </w:tc>
        <w:tc>
          <w:tcPr>
            <w:tcW w:w="1088" w:type="dxa"/>
            <w:tcBorders>
              <w:top w:val="single" w:sz="4" w:space="0" w:color="auto"/>
              <w:bottom w:val="single" w:sz="4" w:space="0" w:color="auto"/>
            </w:tcBorders>
            <w:shd w:val="clear" w:color="auto" w:fill="FFFF00"/>
          </w:tcPr>
          <w:p w:rsidR="00011087" w:rsidRPr="00011087" w:rsidRDefault="006832BC" w:rsidP="00011087">
            <w:pPr>
              <w:rPr>
                <w:rFonts w:cs="Arial"/>
                <w:b/>
                <w:bCs/>
                <w:color w:val="0000FF"/>
                <w:u w:val="single"/>
              </w:rPr>
            </w:pPr>
            <w:hyperlink r:id="rId43" w:history="1">
              <w:r w:rsidR="00011087" w:rsidRPr="00011087">
                <w:rPr>
                  <w:rStyle w:val="Hyperlink"/>
                  <w:rFonts w:cs="Arial"/>
                  <w:b/>
                  <w:bCs/>
                </w:rPr>
                <w:t>C1-206499</w:t>
              </w:r>
            </w:hyperlink>
          </w:p>
        </w:tc>
        <w:tc>
          <w:tcPr>
            <w:tcW w:w="4191" w:type="dxa"/>
            <w:gridSpan w:val="3"/>
            <w:tcBorders>
              <w:top w:val="single" w:sz="4" w:space="0" w:color="auto"/>
              <w:bottom w:val="single" w:sz="4" w:space="0" w:color="auto"/>
            </w:tcBorders>
            <w:shd w:val="clear" w:color="auto" w:fill="FFFF00"/>
          </w:tcPr>
          <w:p w:rsidR="00011087" w:rsidRPr="00011087" w:rsidRDefault="00011087" w:rsidP="00011087">
            <w:pPr>
              <w:rPr>
                <w:rFonts w:cs="Arial"/>
              </w:rPr>
            </w:pPr>
            <w:r w:rsidRPr="00011087">
              <w:rPr>
                <w:rFonts w:cs="Arial"/>
              </w:rPr>
              <w:t>Reply LS on Counter of UEs Registering Network Slice</w:t>
            </w:r>
          </w:p>
        </w:tc>
        <w:tc>
          <w:tcPr>
            <w:tcW w:w="1767" w:type="dxa"/>
            <w:tcBorders>
              <w:top w:val="single" w:sz="4" w:space="0" w:color="auto"/>
              <w:bottom w:val="single" w:sz="4" w:space="0" w:color="auto"/>
            </w:tcBorders>
            <w:shd w:val="clear" w:color="auto" w:fill="FFFF00"/>
          </w:tcPr>
          <w:p w:rsidR="00011087" w:rsidRPr="00011087" w:rsidRDefault="00011087" w:rsidP="00011087">
            <w:pPr>
              <w:rPr>
                <w:rFonts w:cs="Arial"/>
              </w:rPr>
            </w:pPr>
            <w:r w:rsidRPr="00011087">
              <w:rPr>
                <w:rFonts w:cs="Arial"/>
              </w:rPr>
              <w:t>SA2</w:t>
            </w:r>
          </w:p>
        </w:tc>
        <w:tc>
          <w:tcPr>
            <w:tcW w:w="826" w:type="dxa"/>
            <w:tcBorders>
              <w:top w:val="single" w:sz="4" w:space="0" w:color="auto"/>
              <w:bottom w:val="single" w:sz="4" w:space="0" w:color="auto"/>
            </w:tcBorders>
            <w:shd w:val="clear" w:color="auto" w:fill="FFFF00"/>
          </w:tcPr>
          <w:p w:rsidR="00011087" w:rsidRPr="00B50AE9" w:rsidRDefault="00011087" w:rsidP="00011087">
            <w:pPr>
              <w:rPr>
                <w:rFonts w:cs="Arial"/>
                <w:color w:val="000000"/>
                <w:lang w:val="de-DE"/>
              </w:rPr>
            </w:pPr>
            <w:r>
              <w:rPr>
                <w:rFonts w:cs="Arial"/>
                <w:color w:val="000000"/>
                <w:lang w:val="de-DE"/>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011087" w:rsidRPr="00B50AE9" w:rsidRDefault="00011087" w:rsidP="00011087">
            <w:pPr>
              <w:rPr>
                <w:rFonts w:cs="Arial"/>
                <w:lang w:val="de-DE"/>
              </w:rPr>
            </w:pPr>
          </w:p>
        </w:tc>
      </w:tr>
      <w:bookmarkEnd w:id="3"/>
      <w:tr w:rsidR="00930BF5" w:rsidRPr="00B50AE9" w:rsidTr="002555EC">
        <w:tc>
          <w:tcPr>
            <w:tcW w:w="976" w:type="dxa"/>
            <w:tcBorders>
              <w:left w:val="thinThickThinSmallGap" w:sz="24" w:space="0" w:color="auto"/>
              <w:bottom w:val="nil"/>
            </w:tcBorders>
            <w:shd w:val="clear" w:color="auto" w:fill="auto"/>
          </w:tcPr>
          <w:p w:rsidR="00930BF5" w:rsidRPr="00B50AE9" w:rsidRDefault="00930BF5" w:rsidP="00B67310">
            <w:pPr>
              <w:rPr>
                <w:rFonts w:cs="Arial"/>
                <w:lang w:val="de-DE"/>
              </w:rPr>
            </w:pPr>
          </w:p>
        </w:tc>
        <w:tc>
          <w:tcPr>
            <w:tcW w:w="1317" w:type="dxa"/>
            <w:gridSpan w:val="2"/>
            <w:tcBorders>
              <w:bottom w:val="nil"/>
            </w:tcBorders>
            <w:shd w:val="clear" w:color="auto" w:fill="auto"/>
          </w:tcPr>
          <w:p w:rsidR="00930BF5" w:rsidRPr="00B50AE9" w:rsidRDefault="00930BF5" w:rsidP="00B67310">
            <w:pPr>
              <w:rPr>
                <w:rFonts w:cs="Arial"/>
                <w:lang w:val="de-DE"/>
              </w:rPr>
            </w:pPr>
          </w:p>
        </w:tc>
        <w:tc>
          <w:tcPr>
            <w:tcW w:w="1088" w:type="dxa"/>
            <w:tcBorders>
              <w:top w:val="single" w:sz="4" w:space="0" w:color="auto"/>
              <w:bottom w:val="single" w:sz="4" w:space="0" w:color="auto"/>
            </w:tcBorders>
            <w:shd w:val="clear" w:color="auto" w:fill="FFFF00"/>
          </w:tcPr>
          <w:p w:rsidR="00930BF5" w:rsidRPr="002555EC" w:rsidRDefault="002555EC" w:rsidP="00B67310">
            <w:pPr>
              <w:rPr>
                <w:rFonts w:cs="Arial"/>
                <w:bCs/>
              </w:rPr>
            </w:pPr>
            <w:r w:rsidRPr="002555EC">
              <w:rPr>
                <w:rFonts w:cs="Arial"/>
                <w:bCs/>
              </w:rPr>
              <w:t>C1-206538</w:t>
            </w:r>
          </w:p>
        </w:tc>
        <w:tc>
          <w:tcPr>
            <w:tcW w:w="4191" w:type="dxa"/>
            <w:gridSpan w:val="3"/>
            <w:tcBorders>
              <w:top w:val="single" w:sz="4" w:space="0" w:color="auto"/>
              <w:bottom w:val="single" w:sz="4" w:space="0" w:color="auto"/>
            </w:tcBorders>
            <w:shd w:val="clear" w:color="auto" w:fill="FFFF00"/>
          </w:tcPr>
          <w:p w:rsidR="00930BF5" w:rsidRPr="002555EC" w:rsidRDefault="002555EC" w:rsidP="00B67310">
            <w:pPr>
              <w:rPr>
                <w:rFonts w:cs="Arial"/>
                <w:bCs/>
              </w:rPr>
            </w:pPr>
            <w:r>
              <w:rPr>
                <w:rFonts w:cs="Arial"/>
                <w:bCs/>
              </w:rPr>
              <w:t>LS on Clarification on processing of messages after NAS security establishment</w:t>
            </w:r>
          </w:p>
        </w:tc>
        <w:tc>
          <w:tcPr>
            <w:tcW w:w="1767" w:type="dxa"/>
            <w:tcBorders>
              <w:top w:val="single" w:sz="4" w:space="0" w:color="auto"/>
              <w:bottom w:val="single" w:sz="4" w:space="0" w:color="auto"/>
            </w:tcBorders>
            <w:shd w:val="clear" w:color="auto" w:fill="FFFF00"/>
          </w:tcPr>
          <w:p w:rsidR="00930BF5" w:rsidRPr="002555EC" w:rsidRDefault="002555EC" w:rsidP="00B67310">
            <w:pPr>
              <w:rPr>
                <w:rFonts w:cs="Arial"/>
                <w:bCs/>
              </w:rPr>
            </w:pPr>
            <w:r w:rsidRPr="002555EC">
              <w:rPr>
                <w:rFonts w:cs="Arial"/>
                <w:bCs/>
              </w:rPr>
              <w:t>SA3</w:t>
            </w:r>
          </w:p>
        </w:tc>
        <w:tc>
          <w:tcPr>
            <w:tcW w:w="826" w:type="dxa"/>
            <w:tcBorders>
              <w:top w:val="single" w:sz="4" w:space="0" w:color="auto"/>
              <w:bottom w:val="single" w:sz="4" w:space="0" w:color="auto"/>
            </w:tcBorders>
            <w:shd w:val="clear" w:color="auto" w:fill="FFFF00"/>
          </w:tcPr>
          <w:p w:rsidR="00930BF5" w:rsidRPr="002555EC" w:rsidRDefault="002555EC" w:rsidP="00B67310">
            <w:pPr>
              <w:rPr>
                <w:rFonts w:cs="Arial"/>
                <w:bCs/>
              </w:rPr>
            </w:pPr>
            <w:r w:rsidRPr="002555EC">
              <w:rPr>
                <w:rFonts w:cs="Arial"/>
                <w:bCs/>
              </w:rPr>
              <w:t>CT1</w:t>
            </w:r>
          </w:p>
        </w:tc>
        <w:tc>
          <w:tcPr>
            <w:tcW w:w="4565" w:type="dxa"/>
            <w:gridSpan w:val="2"/>
            <w:tcBorders>
              <w:top w:val="single" w:sz="4" w:space="0" w:color="auto"/>
              <w:bottom w:val="single" w:sz="4" w:space="0" w:color="auto"/>
              <w:right w:val="thinThickThinSmallGap" w:sz="24" w:space="0" w:color="auto"/>
            </w:tcBorders>
            <w:shd w:val="clear" w:color="auto" w:fill="FFFF00"/>
          </w:tcPr>
          <w:p w:rsidR="00930BF5" w:rsidRPr="002555EC" w:rsidRDefault="00930BF5" w:rsidP="00B67310">
            <w:pPr>
              <w:rPr>
                <w:rFonts w:cs="Arial"/>
                <w:bCs/>
              </w:rPr>
            </w:pPr>
          </w:p>
        </w:tc>
      </w:tr>
      <w:tr w:rsidR="00930BF5" w:rsidRPr="00B50AE9" w:rsidTr="00372277">
        <w:tc>
          <w:tcPr>
            <w:tcW w:w="976" w:type="dxa"/>
            <w:tcBorders>
              <w:left w:val="thinThickThinSmallGap" w:sz="24" w:space="0" w:color="auto"/>
              <w:bottom w:val="nil"/>
            </w:tcBorders>
            <w:shd w:val="clear" w:color="auto" w:fill="auto"/>
          </w:tcPr>
          <w:p w:rsidR="00930BF5" w:rsidRPr="002555EC" w:rsidRDefault="00930BF5" w:rsidP="00B67310">
            <w:pPr>
              <w:rPr>
                <w:rFonts w:cs="Arial"/>
              </w:rPr>
            </w:pPr>
          </w:p>
        </w:tc>
        <w:tc>
          <w:tcPr>
            <w:tcW w:w="1317" w:type="dxa"/>
            <w:gridSpan w:val="2"/>
            <w:tcBorders>
              <w:bottom w:val="nil"/>
            </w:tcBorders>
            <w:shd w:val="clear" w:color="auto" w:fill="auto"/>
          </w:tcPr>
          <w:p w:rsidR="00930BF5" w:rsidRPr="002555EC" w:rsidRDefault="00930BF5" w:rsidP="00B67310">
            <w:pPr>
              <w:rPr>
                <w:rFonts w:cs="Arial"/>
              </w:rPr>
            </w:pPr>
          </w:p>
        </w:tc>
        <w:tc>
          <w:tcPr>
            <w:tcW w:w="1088" w:type="dxa"/>
            <w:tcBorders>
              <w:top w:val="single" w:sz="4" w:space="0" w:color="auto"/>
              <w:bottom w:val="single" w:sz="4" w:space="0" w:color="auto"/>
            </w:tcBorders>
            <w:shd w:val="clear" w:color="auto" w:fill="FFFFFF" w:themeFill="background1"/>
          </w:tcPr>
          <w:p w:rsidR="00930BF5" w:rsidRPr="002555EC" w:rsidRDefault="00930BF5" w:rsidP="00B67310">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rsidR="00930BF5" w:rsidRPr="002555EC" w:rsidRDefault="00930BF5" w:rsidP="00B67310">
            <w:pPr>
              <w:rPr>
                <w:rFonts w:cs="Arial"/>
              </w:rPr>
            </w:pPr>
          </w:p>
        </w:tc>
        <w:tc>
          <w:tcPr>
            <w:tcW w:w="1767" w:type="dxa"/>
            <w:tcBorders>
              <w:top w:val="single" w:sz="4" w:space="0" w:color="auto"/>
              <w:bottom w:val="single" w:sz="4" w:space="0" w:color="auto"/>
            </w:tcBorders>
            <w:shd w:val="clear" w:color="auto" w:fill="FFFFFF" w:themeFill="background1"/>
          </w:tcPr>
          <w:p w:rsidR="00930BF5" w:rsidRPr="002555EC" w:rsidRDefault="00930BF5" w:rsidP="00B67310">
            <w:pPr>
              <w:rPr>
                <w:rFonts w:cs="Arial"/>
              </w:rPr>
            </w:pPr>
          </w:p>
        </w:tc>
        <w:tc>
          <w:tcPr>
            <w:tcW w:w="826" w:type="dxa"/>
            <w:tcBorders>
              <w:top w:val="single" w:sz="4" w:space="0" w:color="auto"/>
              <w:bottom w:val="single" w:sz="4" w:space="0" w:color="auto"/>
            </w:tcBorders>
            <w:shd w:val="clear" w:color="auto" w:fill="FFFFFF" w:themeFill="background1"/>
          </w:tcPr>
          <w:p w:rsidR="00930BF5" w:rsidRPr="002555EC" w:rsidRDefault="00930BF5" w:rsidP="00B6731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930BF5" w:rsidRPr="002555EC" w:rsidRDefault="00930BF5" w:rsidP="00B67310">
            <w:pPr>
              <w:rPr>
                <w:rFonts w:cs="Arial"/>
              </w:rPr>
            </w:pPr>
          </w:p>
        </w:tc>
      </w:tr>
      <w:tr w:rsidR="00930BF5" w:rsidRPr="00B50AE9" w:rsidTr="00372277">
        <w:tc>
          <w:tcPr>
            <w:tcW w:w="976" w:type="dxa"/>
            <w:tcBorders>
              <w:left w:val="thinThickThinSmallGap" w:sz="24" w:space="0" w:color="auto"/>
              <w:bottom w:val="nil"/>
            </w:tcBorders>
            <w:shd w:val="clear" w:color="auto" w:fill="auto"/>
          </w:tcPr>
          <w:p w:rsidR="00930BF5" w:rsidRPr="002555EC" w:rsidRDefault="00930BF5" w:rsidP="00B67310">
            <w:pPr>
              <w:rPr>
                <w:rFonts w:cs="Arial"/>
              </w:rPr>
            </w:pPr>
          </w:p>
        </w:tc>
        <w:tc>
          <w:tcPr>
            <w:tcW w:w="1317" w:type="dxa"/>
            <w:gridSpan w:val="2"/>
            <w:tcBorders>
              <w:bottom w:val="nil"/>
            </w:tcBorders>
            <w:shd w:val="clear" w:color="auto" w:fill="auto"/>
          </w:tcPr>
          <w:p w:rsidR="00930BF5" w:rsidRPr="002555EC" w:rsidRDefault="00930BF5" w:rsidP="00B67310">
            <w:pPr>
              <w:rPr>
                <w:rFonts w:cs="Arial"/>
              </w:rPr>
            </w:pPr>
          </w:p>
        </w:tc>
        <w:tc>
          <w:tcPr>
            <w:tcW w:w="1088" w:type="dxa"/>
            <w:tcBorders>
              <w:top w:val="single" w:sz="4" w:space="0" w:color="auto"/>
              <w:bottom w:val="single" w:sz="4" w:space="0" w:color="auto"/>
            </w:tcBorders>
            <w:shd w:val="clear" w:color="auto" w:fill="FFFFFF" w:themeFill="background1"/>
          </w:tcPr>
          <w:p w:rsidR="00930BF5" w:rsidRPr="002555EC" w:rsidRDefault="00930BF5" w:rsidP="00B67310">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rsidR="00930BF5" w:rsidRPr="002555EC" w:rsidRDefault="00930BF5" w:rsidP="00B67310">
            <w:pPr>
              <w:rPr>
                <w:rFonts w:cs="Arial"/>
              </w:rPr>
            </w:pPr>
          </w:p>
        </w:tc>
        <w:tc>
          <w:tcPr>
            <w:tcW w:w="1767" w:type="dxa"/>
            <w:tcBorders>
              <w:top w:val="single" w:sz="4" w:space="0" w:color="auto"/>
              <w:bottom w:val="single" w:sz="4" w:space="0" w:color="auto"/>
            </w:tcBorders>
            <w:shd w:val="clear" w:color="auto" w:fill="FFFFFF" w:themeFill="background1"/>
          </w:tcPr>
          <w:p w:rsidR="00930BF5" w:rsidRPr="002555EC" w:rsidRDefault="00930BF5" w:rsidP="00B67310">
            <w:pPr>
              <w:rPr>
                <w:rFonts w:cs="Arial"/>
              </w:rPr>
            </w:pPr>
          </w:p>
        </w:tc>
        <w:tc>
          <w:tcPr>
            <w:tcW w:w="826" w:type="dxa"/>
            <w:tcBorders>
              <w:top w:val="single" w:sz="4" w:space="0" w:color="auto"/>
              <w:bottom w:val="single" w:sz="4" w:space="0" w:color="auto"/>
            </w:tcBorders>
            <w:shd w:val="clear" w:color="auto" w:fill="FFFFFF" w:themeFill="background1"/>
          </w:tcPr>
          <w:p w:rsidR="00930BF5" w:rsidRPr="002555EC" w:rsidRDefault="00930BF5" w:rsidP="00B6731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27D05" w:rsidRPr="002555EC" w:rsidRDefault="00E27D05" w:rsidP="00B67310">
            <w:pPr>
              <w:rPr>
                <w:rFonts w:cs="Arial"/>
              </w:rPr>
            </w:pPr>
          </w:p>
        </w:tc>
      </w:tr>
      <w:tr w:rsidR="006371BC" w:rsidRPr="00B50AE9" w:rsidTr="00976D40">
        <w:tc>
          <w:tcPr>
            <w:tcW w:w="976" w:type="dxa"/>
            <w:tcBorders>
              <w:left w:val="thinThickThinSmallGap" w:sz="24" w:space="0" w:color="auto"/>
              <w:bottom w:val="nil"/>
            </w:tcBorders>
            <w:shd w:val="clear" w:color="auto" w:fill="auto"/>
          </w:tcPr>
          <w:p w:rsidR="006371BC" w:rsidRPr="002555EC" w:rsidRDefault="006371BC" w:rsidP="006A159F">
            <w:pPr>
              <w:rPr>
                <w:rFonts w:cs="Arial"/>
              </w:rPr>
            </w:pPr>
          </w:p>
        </w:tc>
        <w:tc>
          <w:tcPr>
            <w:tcW w:w="1317" w:type="dxa"/>
            <w:gridSpan w:val="2"/>
            <w:tcBorders>
              <w:bottom w:val="nil"/>
            </w:tcBorders>
            <w:shd w:val="clear" w:color="auto" w:fill="auto"/>
          </w:tcPr>
          <w:p w:rsidR="006371BC" w:rsidRPr="002555EC" w:rsidRDefault="006371BC" w:rsidP="006A159F">
            <w:pPr>
              <w:rPr>
                <w:rFonts w:cs="Arial"/>
              </w:rPr>
            </w:pPr>
          </w:p>
        </w:tc>
        <w:tc>
          <w:tcPr>
            <w:tcW w:w="1088" w:type="dxa"/>
            <w:tcBorders>
              <w:top w:val="single" w:sz="4" w:space="0" w:color="auto"/>
              <w:bottom w:val="single" w:sz="4" w:space="0" w:color="auto"/>
            </w:tcBorders>
            <w:shd w:val="clear" w:color="auto" w:fill="FFFFFF"/>
          </w:tcPr>
          <w:p w:rsidR="006371BC" w:rsidRPr="002555EC" w:rsidRDefault="006371BC"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371BC" w:rsidRPr="002555EC" w:rsidRDefault="006371BC" w:rsidP="006A159F">
            <w:pPr>
              <w:rPr>
                <w:rFonts w:cs="Arial"/>
              </w:rPr>
            </w:pPr>
          </w:p>
        </w:tc>
        <w:tc>
          <w:tcPr>
            <w:tcW w:w="1767" w:type="dxa"/>
            <w:tcBorders>
              <w:top w:val="single" w:sz="4" w:space="0" w:color="auto"/>
              <w:bottom w:val="single" w:sz="4" w:space="0" w:color="auto"/>
            </w:tcBorders>
            <w:shd w:val="clear" w:color="auto" w:fill="FFFFFF"/>
          </w:tcPr>
          <w:p w:rsidR="006371BC" w:rsidRPr="002555EC" w:rsidRDefault="006371BC" w:rsidP="006A159F">
            <w:pPr>
              <w:rPr>
                <w:rFonts w:cs="Arial"/>
              </w:rPr>
            </w:pPr>
          </w:p>
        </w:tc>
        <w:tc>
          <w:tcPr>
            <w:tcW w:w="826" w:type="dxa"/>
            <w:tcBorders>
              <w:top w:val="single" w:sz="4" w:space="0" w:color="auto"/>
              <w:bottom w:val="single" w:sz="4" w:space="0" w:color="auto"/>
            </w:tcBorders>
            <w:shd w:val="clear" w:color="auto" w:fill="FFFFFF"/>
          </w:tcPr>
          <w:p w:rsidR="006371BC" w:rsidRPr="002555EC" w:rsidRDefault="006371BC" w:rsidP="006A159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371BC" w:rsidRPr="002555EC" w:rsidRDefault="006371BC" w:rsidP="006A159F">
            <w:pPr>
              <w:rPr>
                <w:rFonts w:cs="Arial"/>
              </w:rPr>
            </w:pPr>
          </w:p>
        </w:tc>
      </w:tr>
      <w:tr w:rsidR="006371BC" w:rsidRPr="00B50AE9" w:rsidTr="00976D40">
        <w:tc>
          <w:tcPr>
            <w:tcW w:w="976" w:type="dxa"/>
            <w:tcBorders>
              <w:left w:val="thinThickThinSmallGap" w:sz="24" w:space="0" w:color="auto"/>
              <w:bottom w:val="nil"/>
            </w:tcBorders>
            <w:shd w:val="clear" w:color="auto" w:fill="auto"/>
          </w:tcPr>
          <w:p w:rsidR="006371BC" w:rsidRPr="002555EC" w:rsidRDefault="006371BC" w:rsidP="006A159F">
            <w:pPr>
              <w:rPr>
                <w:rFonts w:cs="Arial"/>
              </w:rPr>
            </w:pPr>
          </w:p>
        </w:tc>
        <w:tc>
          <w:tcPr>
            <w:tcW w:w="1317" w:type="dxa"/>
            <w:gridSpan w:val="2"/>
            <w:tcBorders>
              <w:bottom w:val="nil"/>
            </w:tcBorders>
            <w:shd w:val="clear" w:color="auto" w:fill="auto"/>
          </w:tcPr>
          <w:p w:rsidR="006371BC" w:rsidRPr="002555EC" w:rsidRDefault="006371BC" w:rsidP="006A159F">
            <w:pPr>
              <w:rPr>
                <w:rFonts w:cs="Arial"/>
              </w:rPr>
            </w:pPr>
          </w:p>
        </w:tc>
        <w:tc>
          <w:tcPr>
            <w:tcW w:w="1088" w:type="dxa"/>
            <w:tcBorders>
              <w:top w:val="single" w:sz="4" w:space="0" w:color="auto"/>
              <w:bottom w:val="single" w:sz="4" w:space="0" w:color="auto"/>
            </w:tcBorders>
            <w:shd w:val="clear" w:color="auto" w:fill="FFFFFF"/>
          </w:tcPr>
          <w:p w:rsidR="006371BC" w:rsidRPr="002555EC" w:rsidRDefault="006371BC"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371BC" w:rsidRPr="002555EC" w:rsidRDefault="006371BC" w:rsidP="006A159F">
            <w:pPr>
              <w:rPr>
                <w:rFonts w:cs="Arial"/>
              </w:rPr>
            </w:pPr>
          </w:p>
        </w:tc>
        <w:tc>
          <w:tcPr>
            <w:tcW w:w="1767" w:type="dxa"/>
            <w:tcBorders>
              <w:top w:val="single" w:sz="4" w:space="0" w:color="auto"/>
              <w:bottom w:val="single" w:sz="4" w:space="0" w:color="auto"/>
            </w:tcBorders>
            <w:shd w:val="clear" w:color="auto" w:fill="FFFFFF"/>
          </w:tcPr>
          <w:p w:rsidR="006371BC" w:rsidRPr="002555EC" w:rsidRDefault="006371BC" w:rsidP="006A159F">
            <w:pPr>
              <w:rPr>
                <w:rFonts w:cs="Arial"/>
              </w:rPr>
            </w:pPr>
          </w:p>
        </w:tc>
        <w:tc>
          <w:tcPr>
            <w:tcW w:w="826" w:type="dxa"/>
            <w:tcBorders>
              <w:top w:val="single" w:sz="4" w:space="0" w:color="auto"/>
              <w:bottom w:val="single" w:sz="4" w:space="0" w:color="auto"/>
            </w:tcBorders>
            <w:shd w:val="clear" w:color="auto" w:fill="FFFFFF"/>
          </w:tcPr>
          <w:p w:rsidR="006371BC" w:rsidRPr="002555EC" w:rsidRDefault="006371BC" w:rsidP="006A159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371BC" w:rsidRPr="002555EC" w:rsidRDefault="006371BC" w:rsidP="006A159F">
            <w:pPr>
              <w:rPr>
                <w:rFonts w:cs="Arial"/>
              </w:rPr>
            </w:pPr>
          </w:p>
        </w:tc>
      </w:tr>
      <w:tr w:rsidR="006A159F" w:rsidRPr="00B50AE9" w:rsidTr="00976D40">
        <w:tc>
          <w:tcPr>
            <w:tcW w:w="976" w:type="dxa"/>
            <w:tcBorders>
              <w:left w:val="thinThickThinSmallGap" w:sz="24" w:space="0" w:color="auto"/>
              <w:bottom w:val="nil"/>
            </w:tcBorders>
          </w:tcPr>
          <w:p w:rsidR="006A159F" w:rsidRPr="002555EC" w:rsidRDefault="006A159F" w:rsidP="006A159F">
            <w:pPr>
              <w:rPr>
                <w:rFonts w:cs="Arial"/>
              </w:rPr>
            </w:pPr>
          </w:p>
        </w:tc>
        <w:tc>
          <w:tcPr>
            <w:tcW w:w="1317" w:type="dxa"/>
            <w:gridSpan w:val="2"/>
            <w:tcBorders>
              <w:bottom w:val="nil"/>
            </w:tcBorders>
          </w:tcPr>
          <w:p w:rsidR="006A159F" w:rsidRPr="002555EC" w:rsidRDefault="006A159F" w:rsidP="006A159F">
            <w:pPr>
              <w:rPr>
                <w:rFonts w:cs="Arial"/>
              </w:rPr>
            </w:pPr>
          </w:p>
        </w:tc>
        <w:tc>
          <w:tcPr>
            <w:tcW w:w="1088" w:type="dxa"/>
            <w:tcBorders>
              <w:top w:val="single" w:sz="4" w:space="0" w:color="auto"/>
              <w:bottom w:val="single" w:sz="12" w:space="0" w:color="auto"/>
            </w:tcBorders>
            <w:shd w:val="clear" w:color="auto" w:fill="FFFFFF"/>
          </w:tcPr>
          <w:p w:rsidR="006A159F" w:rsidRPr="002555EC" w:rsidRDefault="006A159F" w:rsidP="006A159F">
            <w:pPr>
              <w:rPr>
                <w:rFonts w:cs="Arial"/>
              </w:rPr>
            </w:pPr>
          </w:p>
        </w:tc>
        <w:tc>
          <w:tcPr>
            <w:tcW w:w="4191" w:type="dxa"/>
            <w:gridSpan w:val="3"/>
            <w:tcBorders>
              <w:top w:val="single" w:sz="4" w:space="0" w:color="auto"/>
              <w:bottom w:val="single" w:sz="12" w:space="0" w:color="auto"/>
            </w:tcBorders>
            <w:shd w:val="clear" w:color="auto" w:fill="FFFFFF"/>
          </w:tcPr>
          <w:p w:rsidR="006A159F" w:rsidRPr="002555EC" w:rsidRDefault="006A159F" w:rsidP="006A159F">
            <w:pPr>
              <w:rPr>
                <w:rFonts w:cs="Arial"/>
              </w:rPr>
            </w:pPr>
          </w:p>
        </w:tc>
        <w:tc>
          <w:tcPr>
            <w:tcW w:w="1767" w:type="dxa"/>
            <w:tcBorders>
              <w:top w:val="single" w:sz="4" w:space="0" w:color="auto"/>
              <w:bottom w:val="single" w:sz="12" w:space="0" w:color="auto"/>
            </w:tcBorders>
            <w:shd w:val="clear" w:color="auto" w:fill="FFFFFF"/>
          </w:tcPr>
          <w:p w:rsidR="006A159F" w:rsidRPr="002555EC" w:rsidRDefault="006A159F" w:rsidP="006A159F">
            <w:pPr>
              <w:rPr>
                <w:rFonts w:cs="Arial"/>
              </w:rPr>
            </w:pPr>
          </w:p>
        </w:tc>
        <w:tc>
          <w:tcPr>
            <w:tcW w:w="826" w:type="dxa"/>
            <w:tcBorders>
              <w:top w:val="single" w:sz="4" w:space="0" w:color="auto"/>
              <w:bottom w:val="single" w:sz="12" w:space="0" w:color="auto"/>
            </w:tcBorders>
            <w:shd w:val="clear" w:color="auto" w:fill="FFFFFF"/>
          </w:tcPr>
          <w:p w:rsidR="006A159F" w:rsidRPr="002555EC" w:rsidRDefault="006A159F" w:rsidP="006A159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rsidR="006A159F" w:rsidRPr="002555EC" w:rsidRDefault="006A159F" w:rsidP="006A159F">
            <w:pPr>
              <w:rPr>
                <w:rFonts w:eastAsia="Batang" w:cs="Arial"/>
                <w:lang w:eastAsia="ko-KR"/>
              </w:rPr>
            </w:pPr>
          </w:p>
        </w:tc>
      </w:tr>
      <w:tr w:rsidR="006A159F"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6A159F" w:rsidRPr="002555EC"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4191" w:type="dxa"/>
            <w:gridSpan w:val="3"/>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1767" w:type="dxa"/>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826" w:type="dxa"/>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Release 5 is closed</w:t>
            </w:r>
          </w:p>
        </w:tc>
      </w:tr>
      <w:tr w:rsidR="006A159F" w:rsidRPr="00D95972" w:rsidTr="00976D40">
        <w:tc>
          <w:tcPr>
            <w:tcW w:w="976" w:type="dxa"/>
            <w:tcBorders>
              <w:top w:val="nil"/>
              <w:left w:val="thinThickThinSmallGap" w:sz="24" w:space="0" w:color="auto"/>
              <w:bottom w:val="single" w:sz="12" w:space="0" w:color="auto"/>
            </w:tcBorders>
          </w:tcPr>
          <w:p w:rsidR="006A159F" w:rsidRPr="00D95972" w:rsidRDefault="006A159F" w:rsidP="006A159F">
            <w:pPr>
              <w:rPr>
                <w:rFonts w:cs="Arial"/>
              </w:rPr>
            </w:pPr>
          </w:p>
        </w:tc>
        <w:tc>
          <w:tcPr>
            <w:tcW w:w="1317" w:type="dxa"/>
            <w:gridSpan w:val="2"/>
            <w:tcBorders>
              <w:top w:val="nil"/>
              <w:bottom w:val="single" w:sz="12" w:space="0" w:color="auto"/>
            </w:tcBorders>
          </w:tcPr>
          <w:p w:rsidR="006A159F" w:rsidRPr="00D95972" w:rsidRDefault="006A159F" w:rsidP="006A159F">
            <w:pPr>
              <w:rPr>
                <w:rFonts w:cs="Arial"/>
              </w:rPr>
            </w:pPr>
          </w:p>
        </w:tc>
        <w:tc>
          <w:tcPr>
            <w:tcW w:w="1088"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1767"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826"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rsidR="006A159F" w:rsidRPr="00D95972" w:rsidRDefault="006A159F" w:rsidP="006A159F">
            <w:pPr>
              <w:rPr>
                <w:rFonts w:cs="Arial"/>
                <w:color w:val="FF0000"/>
              </w:rPr>
            </w:pPr>
          </w:p>
        </w:tc>
      </w:tr>
      <w:tr w:rsidR="006A159F"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191"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176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Release 6 is closed</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eastAsia="Arial Unicode MS" w:cs="Arial"/>
                <w:color w:val="000000"/>
              </w:rPr>
            </w:pPr>
          </w:p>
        </w:tc>
        <w:tc>
          <w:tcPr>
            <w:tcW w:w="1088"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1767"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826"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191"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176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Release 7 is closed</w:t>
            </w: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F67B1"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8</w:t>
            </w:r>
          </w:p>
          <w:p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70381F" w:rsidRPr="00D95972" w:rsidTr="00976D40">
        <w:tc>
          <w:tcPr>
            <w:tcW w:w="976" w:type="dxa"/>
            <w:tcBorders>
              <w:top w:val="single" w:sz="4" w:space="0" w:color="auto"/>
              <w:left w:val="thinThickThinSmallGap" w:sz="24" w:space="0" w:color="auto"/>
              <w:bottom w:val="single" w:sz="4" w:space="0" w:color="auto"/>
            </w:tcBorders>
          </w:tcPr>
          <w:p w:rsidR="0070381F" w:rsidRPr="00D95972" w:rsidRDefault="0070381F" w:rsidP="0070381F">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70381F" w:rsidRPr="00D95972" w:rsidRDefault="0070381F" w:rsidP="00A824E0">
            <w:pPr>
              <w:rPr>
                <w:rFonts w:eastAsia="Batang" w:cs="Arial"/>
                <w:color w:val="000000"/>
                <w:lang w:eastAsia="ko-KR"/>
              </w:rPr>
            </w:pPr>
            <w:r w:rsidRPr="00D95972">
              <w:rPr>
                <w:rFonts w:eastAsia="Batang" w:cs="Arial"/>
                <w:color w:val="000000"/>
                <w:lang w:eastAsia="ko-KR"/>
              </w:rPr>
              <w:t>Rel-8 IMS Work Items and issues:</w:t>
            </w:r>
          </w:p>
          <w:p w:rsidR="0070381F" w:rsidRPr="00D95972" w:rsidRDefault="0070381F" w:rsidP="00A824E0">
            <w:pPr>
              <w:rPr>
                <w:rFonts w:eastAsia="Batang" w:cs="Arial"/>
                <w:color w:val="000000"/>
                <w:lang w:eastAsia="ko-KR"/>
              </w:rPr>
            </w:pPr>
          </w:p>
          <w:p w:rsidR="0070381F" w:rsidRPr="00D95972" w:rsidRDefault="0070381F" w:rsidP="00A824E0">
            <w:pPr>
              <w:rPr>
                <w:rFonts w:eastAsia="Calibri" w:cs="Arial"/>
                <w:color w:val="000000"/>
              </w:rPr>
            </w:pPr>
            <w:r w:rsidRPr="00D95972">
              <w:rPr>
                <w:rFonts w:eastAsia="Calibri" w:cs="Arial"/>
                <w:color w:val="000000"/>
              </w:rPr>
              <w:t>MRFC</w:t>
            </w:r>
          </w:p>
          <w:p w:rsidR="0070381F" w:rsidRPr="00D95972" w:rsidRDefault="0070381F" w:rsidP="00A824E0">
            <w:pPr>
              <w:rPr>
                <w:rFonts w:eastAsia="Calibri" w:cs="Arial"/>
                <w:color w:val="000000"/>
              </w:rPr>
            </w:pPr>
            <w:r w:rsidRPr="00D95972">
              <w:rPr>
                <w:rFonts w:eastAsia="Calibri" w:cs="Arial"/>
                <w:color w:val="000000"/>
              </w:rPr>
              <w:t>MRFC_TS</w:t>
            </w:r>
          </w:p>
          <w:p w:rsidR="0070381F" w:rsidRPr="00D95972" w:rsidRDefault="0070381F" w:rsidP="00A824E0">
            <w:pPr>
              <w:rPr>
                <w:rFonts w:eastAsia="Calibri" w:cs="Arial"/>
                <w:color w:val="000000"/>
              </w:rPr>
            </w:pPr>
            <w:r w:rsidRPr="00D95972">
              <w:rPr>
                <w:rFonts w:eastAsia="Calibri" w:cs="Arial"/>
                <w:color w:val="000000"/>
              </w:rPr>
              <w:t>UUSIW</w:t>
            </w:r>
          </w:p>
          <w:p w:rsidR="0070381F" w:rsidRPr="00D95972" w:rsidRDefault="0070381F" w:rsidP="00A824E0">
            <w:pPr>
              <w:rPr>
                <w:rFonts w:eastAsia="Calibri" w:cs="Arial"/>
              </w:rPr>
            </w:pPr>
            <w:proofErr w:type="spellStart"/>
            <w:r w:rsidRPr="00D95972">
              <w:rPr>
                <w:rFonts w:eastAsia="Calibri" w:cs="Arial"/>
              </w:rPr>
              <w:t>PktCbl-Intw</w:t>
            </w:r>
            <w:proofErr w:type="spellEnd"/>
          </w:p>
          <w:p w:rsidR="0070381F" w:rsidRPr="00D95972" w:rsidRDefault="0070381F" w:rsidP="00A824E0">
            <w:pPr>
              <w:rPr>
                <w:rFonts w:eastAsia="Calibri" w:cs="Arial"/>
              </w:rPr>
            </w:pPr>
            <w:proofErr w:type="spellStart"/>
            <w:r w:rsidRPr="00D95972">
              <w:rPr>
                <w:rFonts w:eastAsia="Calibri" w:cs="Arial"/>
              </w:rPr>
              <w:t>PktCbl</w:t>
            </w:r>
            <w:proofErr w:type="spellEnd"/>
            <w:r w:rsidRPr="00D95972">
              <w:rPr>
                <w:rFonts w:eastAsia="Calibri" w:cs="Arial"/>
              </w:rPr>
              <w:t>-Deploy</w:t>
            </w:r>
          </w:p>
          <w:p w:rsidR="0070381F" w:rsidRPr="00D95972" w:rsidRDefault="0070381F" w:rsidP="00A824E0">
            <w:pPr>
              <w:rPr>
                <w:rFonts w:eastAsia="Calibri" w:cs="Arial"/>
              </w:rPr>
            </w:pPr>
            <w:proofErr w:type="spellStart"/>
            <w:r w:rsidRPr="00D95972">
              <w:rPr>
                <w:rFonts w:eastAsia="Calibri" w:cs="Arial"/>
              </w:rPr>
              <w:t>PktCbl</w:t>
            </w:r>
            <w:proofErr w:type="spellEnd"/>
            <w:r w:rsidRPr="00D95972">
              <w:rPr>
                <w:rFonts w:eastAsia="Calibri" w:cs="Arial"/>
              </w:rPr>
              <w:t>-Sec</w:t>
            </w:r>
          </w:p>
          <w:p w:rsidR="0070381F" w:rsidRPr="00D95972" w:rsidRDefault="0070381F" w:rsidP="00A824E0">
            <w:pPr>
              <w:rPr>
                <w:rFonts w:eastAsia="Calibri" w:cs="Arial"/>
              </w:rPr>
            </w:pPr>
            <w:r w:rsidRPr="00D95972">
              <w:rPr>
                <w:rFonts w:eastAsia="Calibri" w:cs="Arial"/>
              </w:rPr>
              <w:t>NBA</w:t>
            </w:r>
          </w:p>
          <w:p w:rsidR="0070381F" w:rsidRPr="00D95972" w:rsidRDefault="0070381F" w:rsidP="00A824E0">
            <w:pPr>
              <w:rPr>
                <w:rFonts w:eastAsia="Calibri" w:cs="Arial"/>
              </w:rPr>
            </w:pPr>
            <w:r w:rsidRPr="00D95972">
              <w:rPr>
                <w:rFonts w:eastAsia="Calibri" w:cs="Arial"/>
              </w:rPr>
              <w:t>OAM8-Trace</w:t>
            </w:r>
          </w:p>
          <w:p w:rsidR="0070381F" w:rsidRPr="00D95972" w:rsidRDefault="0070381F" w:rsidP="00A824E0">
            <w:pPr>
              <w:rPr>
                <w:rFonts w:eastAsia="Calibri" w:cs="Arial"/>
                <w:lang w:val="nb-NO"/>
              </w:rPr>
            </w:pPr>
            <w:proofErr w:type="spellStart"/>
            <w:r w:rsidRPr="00D95972">
              <w:rPr>
                <w:rFonts w:eastAsia="Calibri" w:cs="Arial"/>
                <w:lang w:val="nb-NO"/>
              </w:rPr>
              <w:t>Overlap</w:t>
            </w:r>
            <w:proofErr w:type="spellEnd"/>
          </w:p>
          <w:p w:rsidR="0070381F" w:rsidRPr="00D95972" w:rsidRDefault="0070381F" w:rsidP="00A824E0">
            <w:pPr>
              <w:rPr>
                <w:rFonts w:eastAsia="Calibri" w:cs="Arial"/>
                <w:lang w:val="nb-NO"/>
              </w:rPr>
            </w:pPr>
            <w:r w:rsidRPr="00D95972">
              <w:rPr>
                <w:rFonts w:eastAsia="Calibri" w:cs="Arial"/>
                <w:lang w:val="nb-NO"/>
              </w:rPr>
              <w:t>PRIOR</w:t>
            </w:r>
          </w:p>
          <w:p w:rsidR="0070381F" w:rsidRPr="00D95972" w:rsidRDefault="0070381F" w:rsidP="00A824E0">
            <w:pPr>
              <w:rPr>
                <w:rFonts w:eastAsia="Calibri" w:cs="Arial"/>
                <w:lang w:val="nb-NO"/>
              </w:rPr>
            </w:pPr>
            <w:r w:rsidRPr="00D95972">
              <w:rPr>
                <w:rFonts w:eastAsia="Calibri" w:cs="Arial"/>
                <w:lang w:val="nb-NO"/>
              </w:rPr>
              <w:t>IMS_RP</w:t>
            </w:r>
          </w:p>
          <w:p w:rsidR="0070381F" w:rsidRPr="00D95972" w:rsidRDefault="0070381F" w:rsidP="00A824E0">
            <w:pPr>
              <w:rPr>
                <w:rFonts w:eastAsia="Calibri" w:cs="Arial"/>
                <w:lang w:val="nb-NO"/>
              </w:rPr>
            </w:pPr>
            <w:r w:rsidRPr="00D95972">
              <w:rPr>
                <w:rFonts w:eastAsia="Calibri" w:cs="Arial"/>
                <w:lang w:val="nb-NO"/>
              </w:rPr>
              <w:t>PNM</w:t>
            </w:r>
          </w:p>
          <w:p w:rsidR="0070381F" w:rsidRPr="00D95972" w:rsidRDefault="0070381F" w:rsidP="00A824E0">
            <w:pPr>
              <w:rPr>
                <w:rFonts w:eastAsia="Calibri" w:cs="Arial"/>
                <w:lang w:val="nb-NO"/>
              </w:rPr>
            </w:pPr>
            <w:r w:rsidRPr="00D95972">
              <w:rPr>
                <w:rFonts w:eastAsia="Calibri" w:cs="Arial"/>
                <w:lang w:val="nb-NO"/>
              </w:rPr>
              <w:t>IMSProtoc2</w:t>
            </w:r>
          </w:p>
          <w:p w:rsidR="0070381F" w:rsidRPr="00D95972" w:rsidRDefault="0070381F" w:rsidP="00A824E0">
            <w:pPr>
              <w:rPr>
                <w:rFonts w:eastAsia="Calibri" w:cs="Arial"/>
                <w:lang w:val="fr-FR"/>
              </w:rPr>
            </w:pPr>
            <w:proofErr w:type="spellStart"/>
            <w:r w:rsidRPr="00D95972">
              <w:rPr>
                <w:rFonts w:eastAsia="Calibri" w:cs="Arial"/>
                <w:lang w:val="fr-FR"/>
              </w:rPr>
              <w:t>IMS_Corp</w:t>
            </w:r>
            <w:proofErr w:type="spellEnd"/>
          </w:p>
          <w:p w:rsidR="0070381F" w:rsidRPr="00D95972" w:rsidRDefault="0070381F" w:rsidP="00A824E0">
            <w:pPr>
              <w:rPr>
                <w:rFonts w:eastAsia="Calibri" w:cs="Arial"/>
                <w:lang w:val="fr-FR"/>
              </w:rPr>
            </w:pPr>
            <w:r w:rsidRPr="00D95972">
              <w:rPr>
                <w:rFonts w:eastAsia="Calibri" w:cs="Arial"/>
                <w:lang w:val="fr-FR"/>
              </w:rPr>
              <w:t>ICSRA</w:t>
            </w:r>
          </w:p>
          <w:p w:rsidR="0070381F" w:rsidRPr="00D95972" w:rsidRDefault="0070381F" w:rsidP="00A824E0">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rsidR="0070381F" w:rsidRPr="00D95972" w:rsidRDefault="0070381F" w:rsidP="00A824E0">
            <w:pPr>
              <w:rPr>
                <w:rFonts w:eastAsia="Calibri" w:cs="Arial"/>
                <w:color w:val="FF0000"/>
                <w:lang w:val="fr-FR"/>
              </w:rPr>
            </w:pPr>
            <w:r w:rsidRPr="00D95972">
              <w:rPr>
                <w:rFonts w:eastAsia="Calibri" w:cs="Arial"/>
                <w:color w:val="000000"/>
                <w:lang w:val="fr-FR"/>
              </w:rPr>
              <w:t>MAINT_R1</w:t>
            </w:r>
          </w:p>
          <w:p w:rsidR="0070381F" w:rsidRPr="00D95972" w:rsidRDefault="0070381F" w:rsidP="00A824E0">
            <w:pPr>
              <w:rPr>
                <w:rFonts w:eastAsia="Calibri" w:cs="Arial"/>
                <w:color w:val="000000"/>
                <w:lang w:val="fr-FR"/>
              </w:rPr>
            </w:pPr>
            <w:r w:rsidRPr="00D95972">
              <w:rPr>
                <w:rFonts w:eastAsia="Calibri" w:cs="Arial"/>
                <w:color w:val="000000"/>
                <w:lang w:val="fr-FR"/>
              </w:rPr>
              <w:t>MAINT_R2</w:t>
            </w:r>
          </w:p>
          <w:p w:rsidR="0070381F" w:rsidRPr="00D95972" w:rsidRDefault="0070381F" w:rsidP="00A824E0">
            <w:pPr>
              <w:rPr>
                <w:rFonts w:eastAsia="Calibri" w:cs="Arial"/>
                <w:color w:val="000000"/>
                <w:lang w:val="fr-FR"/>
              </w:rPr>
            </w:pPr>
            <w:r w:rsidRPr="00D95972">
              <w:rPr>
                <w:rFonts w:eastAsia="Calibri" w:cs="Arial"/>
                <w:color w:val="000000"/>
                <w:lang w:val="fr-FR"/>
              </w:rPr>
              <w:lastRenderedPageBreak/>
              <w:t>REDOC_TIS-C1</w:t>
            </w:r>
          </w:p>
          <w:p w:rsidR="0070381F" w:rsidRPr="00D95972" w:rsidRDefault="0070381F" w:rsidP="00A824E0">
            <w:pPr>
              <w:rPr>
                <w:rFonts w:eastAsia="Calibri" w:cs="Arial"/>
                <w:color w:val="000000"/>
                <w:lang w:val="fr-FR"/>
              </w:rPr>
            </w:pPr>
            <w:r w:rsidRPr="00D95972">
              <w:rPr>
                <w:rFonts w:eastAsia="Calibri" w:cs="Arial"/>
                <w:color w:val="000000"/>
                <w:lang w:val="fr-FR"/>
              </w:rPr>
              <w:t>REDOC_3GPP2</w:t>
            </w:r>
          </w:p>
          <w:p w:rsidR="0070381F" w:rsidRPr="00D95972" w:rsidRDefault="0070381F" w:rsidP="00A824E0">
            <w:pPr>
              <w:rPr>
                <w:rFonts w:eastAsia="Calibri" w:cs="Arial"/>
                <w:color w:val="000000"/>
                <w:lang w:val="fr-FR"/>
              </w:rPr>
            </w:pPr>
            <w:r w:rsidRPr="00D95972">
              <w:rPr>
                <w:rFonts w:eastAsia="Calibri" w:cs="Arial"/>
                <w:color w:val="000000"/>
                <w:lang w:val="fr-FR"/>
              </w:rPr>
              <w:t>CCBS-CCNR CW-IMS</w:t>
            </w:r>
          </w:p>
          <w:p w:rsidR="0070381F" w:rsidRPr="00D95972" w:rsidRDefault="0070381F" w:rsidP="00A824E0">
            <w:pPr>
              <w:rPr>
                <w:rFonts w:eastAsia="Calibri" w:cs="Arial"/>
                <w:color w:val="000000"/>
              </w:rPr>
            </w:pPr>
            <w:r w:rsidRPr="00D95972">
              <w:rPr>
                <w:rFonts w:eastAsia="Calibri" w:cs="Arial"/>
                <w:color w:val="000000"/>
              </w:rPr>
              <w:t>FA</w:t>
            </w:r>
          </w:p>
          <w:p w:rsidR="0070381F" w:rsidRPr="00D95972" w:rsidRDefault="0070381F" w:rsidP="00A824E0">
            <w:pPr>
              <w:rPr>
                <w:rFonts w:eastAsia="Calibri" w:cs="Arial"/>
                <w:color w:val="000000"/>
              </w:rPr>
            </w:pPr>
            <w:r w:rsidRPr="00D95972">
              <w:rPr>
                <w:rFonts w:eastAsia="Calibri" w:cs="Arial"/>
                <w:color w:val="000000"/>
              </w:rPr>
              <w:t>CAT-SS</w:t>
            </w:r>
          </w:p>
          <w:p w:rsidR="0070381F" w:rsidRPr="00D95972" w:rsidRDefault="0070381F" w:rsidP="00A824E0">
            <w:pPr>
              <w:rPr>
                <w:rFonts w:eastAsia="Calibri" w:cs="Arial"/>
                <w:color w:val="000000"/>
              </w:rPr>
            </w:pPr>
            <w:r w:rsidRPr="00D95972">
              <w:rPr>
                <w:rFonts w:eastAsia="Calibri" w:cs="Arial"/>
                <w:color w:val="000000"/>
              </w:rPr>
              <w:t>TEI8 (IMS related issues)</w:t>
            </w:r>
          </w:p>
          <w:p w:rsidR="0070381F" w:rsidRPr="00D95972" w:rsidRDefault="0070381F" w:rsidP="00A824E0">
            <w:pPr>
              <w:rPr>
                <w:rFonts w:eastAsia="Calibri" w:cs="Arial"/>
                <w:color w:val="000000"/>
              </w:rPr>
            </w:pPr>
            <w:r w:rsidRPr="00D95972">
              <w:rPr>
                <w:rFonts w:eastAsia="Calibri" w:cs="Arial"/>
                <w:color w:val="000000"/>
              </w:rPr>
              <w:t>+ all other IMS related issues</w:t>
            </w:r>
          </w:p>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auto"/>
          </w:tcPr>
          <w:p w:rsidR="0070381F" w:rsidRPr="00D95972" w:rsidRDefault="0070381F" w:rsidP="00A824E0">
            <w:pPr>
              <w:rPr>
                <w:rFonts w:eastAsia="Calibri" w:cs="Arial"/>
                <w:color w:val="000000"/>
              </w:rPr>
            </w:pPr>
          </w:p>
        </w:tc>
        <w:tc>
          <w:tcPr>
            <w:tcW w:w="4191" w:type="dxa"/>
            <w:gridSpan w:val="3"/>
            <w:tcBorders>
              <w:top w:val="single" w:sz="4" w:space="0" w:color="auto"/>
              <w:bottom w:val="single" w:sz="4" w:space="0" w:color="auto"/>
            </w:tcBorders>
            <w:shd w:val="clear" w:color="auto" w:fill="auto"/>
          </w:tcPr>
          <w:p w:rsidR="0070381F" w:rsidRPr="00D95972" w:rsidRDefault="0070381F" w:rsidP="00A824E0">
            <w:pPr>
              <w:rPr>
                <w:rFonts w:eastAsia="Calibri" w:cs="Arial"/>
                <w:color w:val="000000"/>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rsidR="0070381F" w:rsidRPr="00D95972" w:rsidRDefault="0070381F" w:rsidP="00A824E0">
            <w:pPr>
              <w:rPr>
                <w:rFonts w:eastAsia="Calibri" w:cs="Arial"/>
                <w:color w:val="000000"/>
              </w:rPr>
            </w:pPr>
          </w:p>
        </w:tc>
        <w:tc>
          <w:tcPr>
            <w:tcW w:w="826" w:type="dxa"/>
            <w:tcBorders>
              <w:top w:val="single" w:sz="4" w:space="0" w:color="auto"/>
              <w:bottom w:val="single" w:sz="4" w:space="0" w:color="auto"/>
            </w:tcBorders>
            <w:shd w:val="clear" w:color="auto" w:fill="auto"/>
          </w:tcPr>
          <w:p w:rsidR="0070381F" w:rsidRPr="00D95972" w:rsidRDefault="0070381F" w:rsidP="00A824E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0381F" w:rsidRPr="00D95972" w:rsidRDefault="0070381F" w:rsidP="00A824E0">
            <w:pPr>
              <w:rPr>
                <w:rFonts w:eastAsia="Batang" w:cs="Arial"/>
                <w:color w:val="FF0000"/>
                <w:lang w:eastAsia="ko-KR"/>
              </w:rPr>
            </w:pPr>
            <w:r w:rsidRPr="00D95972">
              <w:rPr>
                <w:rFonts w:eastAsia="Batang" w:cs="Arial"/>
                <w:color w:val="FF0000"/>
                <w:lang w:eastAsia="ko-KR"/>
              </w:rPr>
              <w:t>All WIs completed</w:t>
            </w: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r w:rsidRPr="00D95972">
              <w:rPr>
                <w:rFonts w:eastAsia="Batang" w:cs="Arial"/>
                <w:color w:val="000000"/>
                <w:lang w:eastAsia="ko-KR"/>
              </w:rPr>
              <w:t>AS – MRFC protocol (This covers both the study item and the work item)</w:t>
            </w:r>
          </w:p>
          <w:p w:rsidR="0070381F" w:rsidRPr="00D95972" w:rsidRDefault="0070381F" w:rsidP="00A824E0">
            <w:pPr>
              <w:rPr>
                <w:rFonts w:eastAsia="Batang" w:cs="Arial"/>
                <w:color w:val="000000"/>
                <w:lang w:eastAsia="ko-KR"/>
              </w:rPr>
            </w:pPr>
            <w:r w:rsidRPr="00D95972">
              <w:rPr>
                <w:rFonts w:eastAsia="Batang" w:cs="Arial"/>
                <w:color w:val="000000"/>
                <w:lang w:eastAsia="ko-KR"/>
              </w:rPr>
              <w:t>User – User Signalling interworking</w:t>
            </w:r>
          </w:p>
          <w:p w:rsidR="0070381F" w:rsidRPr="00D95972" w:rsidRDefault="0070381F" w:rsidP="00A824E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rsidR="0070381F" w:rsidRPr="00D95972" w:rsidRDefault="0070381F" w:rsidP="00A824E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rsidR="0070381F" w:rsidRPr="00D95972" w:rsidRDefault="0070381F" w:rsidP="00A824E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rsidR="0070381F" w:rsidRPr="00D95972" w:rsidRDefault="0070381F" w:rsidP="00A824E0">
            <w:pPr>
              <w:rPr>
                <w:rFonts w:eastAsia="Batang" w:cs="Arial"/>
                <w:color w:val="000000"/>
                <w:lang w:eastAsia="ko-KR"/>
              </w:rPr>
            </w:pPr>
            <w:r w:rsidRPr="00D95972">
              <w:rPr>
                <w:rFonts w:eastAsia="Batang" w:cs="Arial"/>
                <w:color w:val="000000"/>
                <w:lang w:eastAsia="ko-KR"/>
              </w:rPr>
              <w:t>NASS Bundled Authentication</w:t>
            </w:r>
          </w:p>
          <w:p w:rsidR="0070381F" w:rsidRPr="00D95972" w:rsidRDefault="0070381F" w:rsidP="00A824E0">
            <w:pPr>
              <w:rPr>
                <w:rFonts w:eastAsia="Batang" w:cs="Arial"/>
                <w:color w:val="000000"/>
                <w:lang w:eastAsia="ko-KR"/>
              </w:rPr>
            </w:pPr>
            <w:r w:rsidRPr="00D95972">
              <w:rPr>
                <w:rFonts w:eastAsia="Batang" w:cs="Arial"/>
                <w:color w:val="000000"/>
                <w:lang w:eastAsia="ko-KR"/>
              </w:rPr>
              <w:t>Service level tracing in IMS</w:t>
            </w:r>
          </w:p>
          <w:p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rsidR="0070381F" w:rsidRPr="00D95972" w:rsidRDefault="0070381F" w:rsidP="00A824E0">
            <w:pPr>
              <w:rPr>
                <w:rFonts w:eastAsia="Batang" w:cs="Arial"/>
                <w:color w:val="000000"/>
                <w:lang w:eastAsia="ko-KR"/>
              </w:rPr>
            </w:pPr>
            <w:r w:rsidRPr="00D95972">
              <w:rPr>
                <w:rFonts w:eastAsia="Batang" w:cs="Arial"/>
                <w:color w:val="000000"/>
                <w:lang w:eastAsia="ko-KR"/>
              </w:rPr>
              <w:t>Multimedia priority service</w:t>
            </w:r>
          </w:p>
          <w:p w:rsidR="0070381F" w:rsidRPr="00D95972" w:rsidRDefault="0070381F" w:rsidP="00A824E0">
            <w:pPr>
              <w:rPr>
                <w:rFonts w:eastAsia="Batang" w:cs="Arial"/>
                <w:color w:val="000000"/>
                <w:lang w:eastAsia="ko-KR"/>
              </w:rPr>
            </w:pPr>
            <w:r w:rsidRPr="00D95972">
              <w:rPr>
                <w:rFonts w:eastAsia="Batang" w:cs="Arial"/>
                <w:color w:val="000000"/>
                <w:lang w:eastAsia="ko-KR"/>
              </w:rPr>
              <w:t>IMS restoration procedures</w:t>
            </w:r>
          </w:p>
          <w:p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Personal Network Management (stage 2 </w:t>
            </w:r>
            <w:proofErr w:type="gramStart"/>
            <w:r w:rsidRPr="00D95972">
              <w:rPr>
                <w:rFonts w:eastAsia="Batang" w:cs="Arial"/>
                <w:color w:val="000000"/>
                <w:lang w:eastAsia="ko-KR"/>
              </w:rPr>
              <w:t>and  3</w:t>
            </w:r>
            <w:proofErr w:type="gramEnd"/>
            <w:r w:rsidRPr="00D95972">
              <w:rPr>
                <w:rFonts w:eastAsia="Batang" w:cs="Arial"/>
                <w:color w:val="000000"/>
                <w:lang w:eastAsia="ko-KR"/>
              </w:rPr>
              <w:t>)</w:t>
            </w:r>
          </w:p>
          <w:p w:rsidR="0070381F" w:rsidRPr="00D95972" w:rsidRDefault="0070381F" w:rsidP="00A824E0">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rsidR="0070381F" w:rsidRPr="00D95972" w:rsidRDefault="0070381F" w:rsidP="00A824E0">
            <w:pPr>
              <w:rPr>
                <w:rFonts w:eastAsia="Batang" w:cs="Arial"/>
                <w:color w:val="000000"/>
                <w:lang w:eastAsia="ko-KR"/>
              </w:rPr>
            </w:pPr>
            <w:r w:rsidRPr="00D95972">
              <w:rPr>
                <w:rFonts w:eastAsia="Batang" w:cs="Arial"/>
                <w:color w:val="000000"/>
                <w:lang w:eastAsia="ko-KR"/>
              </w:rPr>
              <w:t>IMS corporate network access</w:t>
            </w:r>
          </w:p>
          <w:p w:rsidR="0070381F" w:rsidRPr="00D95972" w:rsidRDefault="0070381F" w:rsidP="00A824E0">
            <w:pPr>
              <w:rPr>
                <w:rFonts w:eastAsia="Batang" w:cs="Arial"/>
                <w:color w:val="000000"/>
                <w:lang w:eastAsia="ko-KR"/>
              </w:rPr>
            </w:pPr>
            <w:r w:rsidRPr="00D95972">
              <w:rPr>
                <w:rFonts w:eastAsia="Batang" w:cs="Arial"/>
                <w:color w:val="000000"/>
                <w:lang w:eastAsia="ko-KR"/>
              </w:rPr>
              <w:t>IMS centralized service control</w:t>
            </w:r>
          </w:p>
          <w:p w:rsidR="0070381F" w:rsidRPr="00D95972" w:rsidRDefault="0070381F" w:rsidP="00A824E0">
            <w:pPr>
              <w:rPr>
                <w:rFonts w:eastAsia="Batang" w:cs="Arial"/>
                <w:color w:val="000000"/>
                <w:lang w:eastAsia="ko-KR"/>
              </w:rPr>
            </w:pPr>
            <w:r w:rsidRPr="00D95972">
              <w:rPr>
                <w:rFonts w:eastAsia="Batang" w:cs="Arial"/>
                <w:color w:val="000000"/>
                <w:lang w:eastAsia="ko-KR"/>
              </w:rPr>
              <w:t>IMS Service Continuity</w:t>
            </w:r>
          </w:p>
          <w:p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TISPAN R1 and R2 maintenance </w:t>
            </w:r>
          </w:p>
          <w:p w:rsidR="0070381F" w:rsidRPr="00D95972" w:rsidRDefault="0070381F" w:rsidP="00A824E0">
            <w:pPr>
              <w:rPr>
                <w:rFonts w:eastAsia="Batang" w:cs="Arial"/>
                <w:color w:val="000000"/>
                <w:lang w:eastAsia="ko-KR"/>
              </w:rPr>
            </w:pPr>
            <w:r w:rsidRPr="00D95972">
              <w:rPr>
                <w:rFonts w:eastAsia="Batang" w:cs="Arial"/>
                <w:color w:val="000000"/>
                <w:lang w:eastAsia="ko-KR"/>
              </w:rPr>
              <w:t>3GPP and 3GPP2 re-documentation</w:t>
            </w:r>
          </w:p>
          <w:p w:rsidR="0070381F" w:rsidRPr="00D95972" w:rsidRDefault="0070381F" w:rsidP="00A824E0">
            <w:pPr>
              <w:rPr>
                <w:rFonts w:eastAsia="Batang" w:cs="Arial"/>
                <w:color w:val="000000"/>
                <w:lang w:eastAsia="ko-KR"/>
              </w:rPr>
            </w:pPr>
            <w:r w:rsidRPr="00D95972">
              <w:rPr>
                <w:rFonts w:eastAsia="Batang" w:cs="Arial"/>
                <w:color w:val="000000"/>
                <w:lang w:eastAsia="ko-KR"/>
              </w:rPr>
              <w:t>IMS supplementary services:</w:t>
            </w:r>
          </w:p>
          <w:p w:rsidR="0070381F" w:rsidRPr="00D95972" w:rsidRDefault="0070381F" w:rsidP="00A824E0">
            <w:pPr>
              <w:rPr>
                <w:rFonts w:eastAsia="Batang" w:cs="Arial"/>
                <w:color w:val="000000"/>
                <w:lang w:eastAsia="ko-KR"/>
              </w:rPr>
            </w:pPr>
            <w:r w:rsidRPr="00D95972">
              <w:rPr>
                <w:rFonts w:eastAsia="Batang" w:cs="Arial"/>
                <w:color w:val="000000"/>
                <w:lang w:eastAsia="ko-KR"/>
              </w:rPr>
              <w:lastRenderedPageBreak/>
              <w:t>Call Completion on Busy Subscriber (CCBS) / Call Completion on Non-Reachable (CCNR) in IMS Communication Waiting in IMS</w:t>
            </w:r>
          </w:p>
          <w:p w:rsidR="0070381F" w:rsidRPr="00D95972" w:rsidRDefault="0070381F" w:rsidP="00A824E0">
            <w:pPr>
              <w:rPr>
                <w:rFonts w:eastAsia="Batang" w:cs="Arial"/>
                <w:color w:val="000000"/>
                <w:lang w:eastAsia="ko-KR"/>
              </w:rPr>
            </w:pPr>
            <w:r w:rsidRPr="00D95972">
              <w:rPr>
                <w:rFonts w:eastAsia="Batang" w:cs="Arial"/>
                <w:color w:val="000000"/>
                <w:lang w:eastAsia="ko-KR"/>
              </w:rPr>
              <w:t>Flexible alerting in IMS</w:t>
            </w:r>
          </w:p>
          <w:p w:rsidR="0070381F" w:rsidRPr="00D95972" w:rsidRDefault="0070381F" w:rsidP="00A824E0">
            <w:pPr>
              <w:rPr>
                <w:rFonts w:eastAsia="Batang" w:cs="Arial"/>
                <w:color w:val="000000"/>
                <w:lang w:eastAsia="ko-KR"/>
              </w:rPr>
            </w:pPr>
            <w:r w:rsidRPr="00D95972">
              <w:rPr>
                <w:rFonts w:eastAsia="Batang" w:cs="Arial"/>
                <w:color w:val="000000"/>
                <w:lang w:eastAsia="ko-KR"/>
              </w:rPr>
              <w:t>Customized alerting tone in IMS</w:t>
            </w:r>
          </w:p>
        </w:tc>
      </w:tr>
      <w:tr w:rsidR="0070381F" w:rsidRPr="00D95972" w:rsidTr="00976D40">
        <w:tc>
          <w:tcPr>
            <w:tcW w:w="976" w:type="dxa"/>
            <w:tcBorders>
              <w:left w:val="thinThickThinSmallGap" w:sz="24" w:space="0" w:color="auto"/>
              <w:bottom w:val="nil"/>
            </w:tcBorders>
          </w:tcPr>
          <w:p w:rsidR="0070381F" w:rsidRPr="00D95972" w:rsidRDefault="0070381F" w:rsidP="00A824E0">
            <w:pPr>
              <w:rPr>
                <w:rFonts w:eastAsia="Calibri" w:cs="Arial"/>
              </w:rPr>
            </w:pPr>
          </w:p>
        </w:tc>
        <w:tc>
          <w:tcPr>
            <w:tcW w:w="1317" w:type="dxa"/>
            <w:gridSpan w:val="2"/>
            <w:tcBorders>
              <w:bottom w:val="nil"/>
            </w:tcBorders>
          </w:tcPr>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381F" w:rsidRPr="00D95972" w:rsidRDefault="0070381F" w:rsidP="00A824E0">
            <w:pPr>
              <w:rPr>
                <w:rFonts w:cs="Arial"/>
                <w:color w:val="000000"/>
              </w:rPr>
            </w:pPr>
          </w:p>
        </w:tc>
      </w:tr>
      <w:tr w:rsidR="0070381F" w:rsidRPr="00D95972" w:rsidTr="00976D40">
        <w:tc>
          <w:tcPr>
            <w:tcW w:w="976" w:type="dxa"/>
            <w:tcBorders>
              <w:left w:val="thinThickThinSmallGap" w:sz="24" w:space="0" w:color="auto"/>
              <w:bottom w:val="nil"/>
            </w:tcBorders>
          </w:tcPr>
          <w:p w:rsidR="0070381F" w:rsidRPr="00D95972" w:rsidRDefault="0070381F" w:rsidP="00A824E0">
            <w:pPr>
              <w:rPr>
                <w:rFonts w:eastAsia="Calibri" w:cs="Arial"/>
              </w:rPr>
            </w:pPr>
          </w:p>
        </w:tc>
        <w:tc>
          <w:tcPr>
            <w:tcW w:w="1317" w:type="dxa"/>
            <w:gridSpan w:val="2"/>
            <w:tcBorders>
              <w:bottom w:val="nil"/>
            </w:tcBorders>
          </w:tcPr>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381F" w:rsidRPr="00D95972" w:rsidRDefault="0070381F" w:rsidP="00A824E0">
            <w:pPr>
              <w:rPr>
                <w:rFonts w:cs="Arial"/>
                <w:color w:val="000000"/>
              </w:rPr>
            </w:pPr>
          </w:p>
        </w:tc>
      </w:tr>
      <w:tr w:rsidR="0070381F" w:rsidRPr="00D95972" w:rsidTr="00976D40">
        <w:tc>
          <w:tcPr>
            <w:tcW w:w="976" w:type="dxa"/>
            <w:tcBorders>
              <w:left w:val="thinThickThinSmallGap" w:sz="24" w:space="0" w:color="auto"/>
              <w:bottom w:val="nil"/>
            </w:tcBorders>
          </w:tcPr>
          <w:p w:rsidR="0070381F" w:rsidRPr="00D95972" w:rsidRDefault="0070381F" w:rsidP="00A824E0">
            <w:pPr>
              <w:rPr>
                <w:rFonts w:eastAsia="Calibri" w:cs="Arial"/>
              </w:rPr>
            </w:pPr>
          </w:p>
        </w:tc>
        <w:tc>
          <w:tcPr>
            <w:tcW w:w="1317" w:type="dxa"/>
            <w:gridSpan w:val="2"/>
            <w:tcBorders>
              <w:bottom w:val="nil"/>
            </w:tcBorders>
          </w:tcPr>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381F" w:rsidRPr="00D95972" w:rsidRDefault="0070381F" w:rsidP="00A824E0">
            <w:pPr>
              <w:rPr>
                <w:rFonts w:cs="Arial"/>
                <w:color w:val="000000"/>
              </w:rPr>
            </w:pPr>
          </w:p>
        </w:tc>
      </w:tr>
      <w:tr w:rsidR="0070381F" w:rsidRPr="00D95972" w:rsidTr="00976D40">
        <w:tc>
          <w:tcPr>
            <w:tcW w:w="976" w:type="dxa"/>
            <w:tcBorders>
              <w:left w:val="thinThickThinSmallGap" w:sz="24" w:space="0" w:color="auto"/>
              <w:bottom w:val="single" w:sz="4" w:space="0" w:color="auto"/>
            </w:tcBorders>
          </w:tcPr>
          <w:p w:rsidR="0070381F" w:rsidRPr="00D95972" w:rsidRDefault="0070381F" w:rsidP="00A824E0">
            <w:pPr>
              <w:rPr>
                <w:rFonts w:eastAsia="Calibri" w:cs="Arial"/>
              </w:rPr>
            </w:pPr>
          </w:p>
        </w:tc>
        <w:tc>
          <w:tcPr>
            <w:tcW w:w="1317" w:type="dxa"/>
            <w:gridSpan w:val="2"/>
            <w:tcBorders>
              <w:bottom w:val="single" w:sz="4" w:space="0" w:color="auto"/>
            </w:tcBorders>
          </w:tcPr>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rsidR="0070381F" w:rsidRPr="00D95972" w:rsidRDefault="0070381F" w:rsidP="00A824E0">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rsidR="0070381F" w:rsidRPr="00D95972" w:rsidRDefault="0070381F" w:rsidP="00A824E0">
            <w:pPr>
              <w:rPr>
                <w:rFonts w:eastAsia="Calibri" w:cs="Arial"/>
                <w:color w:val="000000"/>
              </w:rPr>
            </w:pPr>
          </w:p>
        </w:tc>
        <w:tc>
          <w:tcPr>
            <w:tcW w:w="1767" w:type="dxa"/>
            <w:tcBorders>
              <w:top w:val="single" w:sz="4" w:space="0" w:color="auto"/>
              <w:bottom w:val="single" w:sz="4" w:space="0" w:color="auto"/>
            </w:tcBorders>
            <w:shd w:val="clear" w:color="auto" w:fill="FFFFFF"/>
          </w:tcPr>
          <w:p w:rsidR="0070381F" w:rsidRPr="00D95972" w:rsidRDefault="0070381F" w:rsidP="00A824E0">
            <w:pPr>
              <w:rPr>
                <w:rFonts w:eastAsia="Calibri" w:cs="Arial"/>
                <w:color w:val="000000"/>
              </w:rPr>
            </w:pPr>
          </w:p>
        </w:tc>
        <w:tc>
          <w:tcPr>
            <w:tcW w:w="826" w:type="dxa"/>
            <w:tcBorders>
              <w:top w:val="single" w:sz="4" w:space="0" w:color="auto"/>
              <w:bottom w:val="single" w:sz="4" w:space="0" w:color="auto"/>
            </w:tcBorders>
            <w:shd w:val="clear" w:color="auto" w:fill="FFFFFF"/>
          </w:tcPr>
          <w:p w:rsidR="0070381F" w:rsidRPr="00D95972" w:rsidRDefault="0070381F" w:rsidP="00A824E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381F" w:rsidRPr="00D95972" w:rsidRDefault="0070381F" w:rsidP="00A824E0">
            <w:pPr>
              <w:rPr>
                <w:rFonts w:eastAsia="Calibri" w:cs="Arial"/>
              </w:rPr>
            </w:pPr>
          </w:p>
        </w:tc>
      </w:tr>
      <w:tr w:rsidR="0070381F" w:rsidRPr="00D95972" w:rsidTr="00976D40">
        <w:tc>
          <w:tcPr>
            <w:tcW w:w="976" w:type="dxa"/>
            <w:tcBorders>
              <w:top w:val="single" w:sz="4" w:space="0" w:color="auto"/>
              <w:left w:val="thinThickThinSmallGap" w:sz="24" w:space="0" w:color="auto"/>
              <w:bottom w:val="single" w:sz="4" w:space="0" w:color="auto"/>
            </w:tcBorders>
          </w:tcPr>
          <w:p w:rsidR="0070381F" w:rsidRPr="00D95972" w:rsidRDefault="0070381F" w:rsidP="0070381F">
            <w:pPr>
              <w:pStyle w:val="ListParagraph"/>
              <w:numPr>
                <w:ilvl w:val="1"/>
                <w:numId w:val="9"/>
              </w:numPr>
              <w:rPr>
                <w:rFonts w:cs="Arial"/>
              </w:rPr>
            </w:pPr>
          </w:p>
        </w:tc>
        <w:tc>
          <w:tcPr>
            <w:tcW w:w="1317" w:type="dxa"/>
            <w:gridSpan w:val="2"/>
            <w:tcBorders>
              <w:top w:val="single" w:sz="4" w:space="0" w:color="auto"/>
              <w:bottom w:val="single" w:sz="4" w:space="0" w:color="auto"/>
            </w:tcBorders>
          </w:tcPr>
          <w:p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Rel-8 non-IMS Work Items and issues: </w:t>
            </w: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r w:rsidRPr="00D95972">
              <w:rPr>
                <w:rFonts w:eastAsia="Batang" w:cs="Arial"/>
                <w:color w:val="000000"/>
                <w:lang w:eastAsia="ko-KR"/>
              </w:rPr>
              <w:t>SAES</w:t>
            </w:r>
          </w:p>
          <w:p w:rsidR="0070381F" w:rsidRPr="00D95972" w:rsidRDefault="0070381F" w:rsidP="00A824E0">
            <w:pPr>
              <w:rPr>
                <w:rFonts w:eastAsia="Batang" w:cs="Arial"/>
                <w:color w:val="000000"/>
                <w:lang w:eastAsia="ko-KR"/>
              </w:rPr>
            </w:pPr>
            <w:r w:rsidRPr="00D95972">
              <w:rPr>
                <w:rFonts w:eastAsia="Batang" w:cs="Arial"/>
                <w:color w:val="000000"/>
                <w:lang w:eastAsia="ko-KR"/>
              </w:rPr>
              <w:t>SAES-CSFB</w:t>
            </w:r>
          </w:p>
          <w:p w:rsidR="0070381F" w:rsidRPr="00D95972" w:rsidRDefault="0070381F" w:rsidP="00A824E0">
            <w:pPr>
              <w:rPr>
                <w:rFonts w:eastAsia="Batang" w:cs="Arial"/>
                <w:color w:val="000000"/>
                <w:lang w:eastAsia="ko-KR"/>
              </w:rPr>
            </w:pPr>
            <w:r w:rsidRPr="00D95972">
              <w:rPr>
                <w:rFonts w:eastAsia="Batang" w:cs="Arial"/>
                <w:color w:val="000000"/>
                <w:lang w:eastAsia="ko-KR"/>
              </w:rPr>
              <w:t>SAES-SRVCC</w:t>
            </w:r>
          </w:p>
          <w:p w:rsidR="0070381F" w:rsidRPr="00D95972" w:rsidRDefault="0070381F" w:rsidP="00A824E0">
            <w:pPr>
              <w:rPr>
                <w:rFonts w:eastAsia="Batang" w:cs="Arial"/>
                <w:color w:val="000000"/>
                <w:lang w:eastAsia="ko-KR"/>
              </w:rPr>
            </w:pPr>
            <w:proofErr w:type="spellStart"/>
            <w:r w:rsidRPr="00D95972">
              <w:rPr>
                <w:rFonts w:cs="Arial"/>
              </w:rPr>
              <w:t>HomeNB</w:t>
            </w:r>
            <w:proofErr w:type="spellEnd"/>
            <w:r w:rsidRPr="00D95972">
              <w:rPr>
                <w:rFonts w:cs="Arial"/>
              </w:rPr>
              <w:t>-LTE HomeNB-3G</w:t>
            </w:r>
          </w:p>
          <w:p w:rsidR="0070381F" w:rsidRPr="00D95972" w:rsidRDefault="0070381F" w:rsidP="00A824E0">
            <w:pPr>
              <w:rPr>
                <w:rFonts w:cs="Arial"/>
                <w:color w:val="000000"/>
              </w:rPr>
            </w:pPr>
            <w:r w:rsidRPr="00D95972">
              <w:rPr>
                <w:rFonts w:cs="Arial"/>
                <w:color w:val="000000"/>
              </w:rPr>
              <w:t>ETWS</w:t>
            </w:r>
          </w:p>
          <w:p w:rsidR="0070381F" w:rsidRPr="00D95972" w:rsidRDefault="0070381F" w:rsidP="00A824E0">
            <w:pPr>
              <w:rPr>
                <w:rFonts w:cs="Arial"/>
                <w:color w:val="000000"/>
              </w:rPr>
            </w:pPr>
            <w:r w:rsidRPr="00D95972">
              <w:rPr>
                <w:rFonts w:cs="Arial"/>
                <w:color w:val="000000"/>
              </w:rPr>
              <w:t>PPACR-CT1</w:t>
            </w:r>
          </w:p>
          <w:p w:rsidR="0070381F" w:rsidRPr="00D95972" w:rsidRDefault="0070381F" w:rsidP="00A824E0">
            <w:pPr>
              <w:rPr>
                <w:rFonts w:cs="Arial"/>
              </w:rPr>
            </w:pPr>
            <w:proofErr w:type="spellStart"/>
            <w:r w:rsidRPr="00D95972">
              <w:rPr>
                <w:rFonts w:cs="Arial"/>
              </w:rPr>
              <w:t>EData</w:t>
            </w:r>
            <w:proofErr w:type="spellEnd"/>
          </w:p>
          <w:p w:rsidR="0070381F" w:rsidRPr="00D95972" w:rsidRDefault="0070381F" w:rsidP="00A824E0">
            <w:pPr>
              <w:rPr>
                <w:rFonts w:cs="Arial"/>
              </w:rPr>
            </w:pPr>
            <w:r w:rsidRPr="00D95972">
              <w:rPr>
                <w:rFonts w:cs="Arial"/>
              </w:rPr>
              <w:t>IWLANNSP</w:t>
            </w:r>
          </w:p>
          <w:p w:rsidR="0070381F" w:rsidRPr="00D95972" w:rsidRDefault="0070381F" w:rsidP="00A824E0">
            <w:pPr>
              <w:rPr>
                <w:rFonts w:cs="Arial"/>
              </w:rPr>
            </w:pPr>
            <w:r w:rsidRPr="00D95972">
              <w:rPr>
                <w:rFonts w:cs="Arial"/>
              </w:rPr>
              <w:t>EVA</w:t>
            </w:r>
          </w:p>
          <w:p w:rsidR="0070381F" w:rsidRPr="00D95972" w:rsidRDefault="0070381F" w:rsidP="00A824E0">
            <w:pPr>
              <w:rPr>
                <w:rFonts w:cs="Arial"/>
                <w:lang w:val="de-DE"/>
              </w:rPr>
            </w:pPr>
            <w:proofErr w:type="spellStart"/>
            <w:r w:rsidRPr="00D95972">
              <w:rPr>
                <w:rFonts w:cs="Arial"/>
                <w:lang w:val="de-DE"/>
              </w:rPr>
              <w:t>IWLAN_Mob</w:t>
            </w:r>
            <w:proofErr w:type="spellEnd"/>
          </w:p>
          <w:p w:rsidR="0070381F" w:rsidRPr="00D95972" w:rsidRDefault="0070381F" w:rsidP="00A824E0">
            <w:pPr>
              <w:rPr>
                <w:rFonts w:cs="Arial"/>
                <w:lang w:val="de-DE"/>
              </w:rPr>
            </w:pPr>
            <w:r w:rsidRPr="00D95972">
              <w:rPr>
                <w:rFonts w:cs="Arial"/>
                <w:lang w:val="de-DE"/>
              </w:rPr>
              <w:t>TEI8 (non-IMS)</w:t>
            </w:r>
          </w:p>
          <w:p w:rsidR="0070381F" w:rsidRPr="00D95972" w:rsidRDefault="0070381F" w:rsidP="00A824E0">
            <w:pPr>
              <w:rPr>
                <w:rFonts w:cs="Arial"/>
              </w:rPr>
            </w:pPr>
            <w:r w:rsidRPr="00D95972">
              <w:rPr>
                <w:rFonts w:cs="Arial"/>
              </w:rPr>
              <w:t>+ all other non-IMS issues</w:t>
            </w:r>
          </w:p>
        </w:tc>
        <w:tc>
          <w:tcPr>
            <w:tcW w:w="1088" w:type="dxa"/>
            <w:tcBorders>
              <w:top w:val="single" w:sz="4" w:space="0" w:color="auto"/>
              <w:bottom w:val="single" w:sz="4" w:space="0" w:color="auto"/>
            </w:tcBorders>
          </w:tcPr>
          <w:p w:rsidR="0070381F" w:rsidRPr="00D95972" w:rsidRDefault="0070381F" w:rsidP="00A824E0">
            <w:pPr>
              <w:rPr>
                <w:rFonts w:cs="Arial"/>
                <w:color w:val="FF0000"/>
              </w:rPr>
            </w:pPr>
          </w:p>
        </w:tc>
        <w:tc>
          <w:tcPr>
            <w:tcW w:w="4191" w:type="dxa"/>
            <w:gridSpan w:val="3"/>
            <w:tcBorders>
              <w:top w:val="single" w:sz="4" w:space="0" w:color="auto"/>
              <w:bottom w:val="single" w:sz="4" w:space="0" w:color="auto"/>
            </w:tcBorders>
          </w:tcPr>
          <w:p w:rsidR="0070381F" w:rsidRPr="00D95972" w:rsidRDefault="0070381F" w:rsidP="00A824E0">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70381F" w:rsidRPr="00D95972" w:rsidRDefault="0070381F" w:rsidP="00A824E0">
            <w:pPr>
              <w:rPr>
                <w:rFonts w:cs="Arial"/>
                <w:color w:val="000000"/>
              </w:rPr>
            </w:pPr>
          </w:p>
        </w:tc>
        <w:tc>
          <w:tcPr>
            <w:tcW w:w="826" w:type="dxa"/>
            <w:tcBorders>
              <w:top w:val="single" w:sz="4" w:space="0" w:color="auto"/>
              <w:bottom w:val="single" w:sz="4" w:space="0" w:color="auto"/>
            </w:tcBorders>
          </w:tcPr>
          <w:p w:rsidR="0070381F" w:rsidRPr="00D95972" w:rsidRDefault="0070381F" w:rsidP="00A824E0">
            <w:pPr>
              <w:rPr>
                <w:rFonts w:cs="Arial"/>
              </w:rPr>
            </w:pPr>
          </w:p>
        </w:tc>
        <w:tc>
          <w:tcPr>
            <w:tcW w:w="4565" w:type="dxa"/>
            <w:gridSpan w:val="2"/>
            <w:tcBorders>
              <w:top w:val="single" w:sz="4" w:space="0" w:color="auto"/>
              <w:bottom w:val="single" w:sz="4" w:space="0" w:color="auto"/>
              <w:right w:val="thinThickThinSmallGap" w:sz="24" w:space="0" w:color="auto"/>
            </w:tcBorders>
          </w:tcPr>
          <w:p w:rsidR="0070381F" w:rsidRPr="00D95972" w:rsidRDefault="0070381F" w:rsidP="00A824E0">
            <w:pPr>
              <w:rPr>
                <w:rFonts w:eastAsia="Batang" w:cs="Arial"/>
                <w:color w:val="FF0000"/>
                <w:lang w:eastAsia="ko-KR"/>
              </w:rPr>
            </w:pPr>
            <w:r w:rsidRPr="00D95972">
              <w:rPr>
                <w:rFonts w:eastAsia="Batang" w:cs="Arial"/>
                <w:color w:val="FF0000"/>
                <w:lang w:eastAsia="ko-KR"/>
              </w:rPr>
              <w:t>All WIs completed</w:t>
            </w: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r w:rsidRPr="00D95972">
              <w:rPr>
                <w:rFonts w:eastAsia="Batang" w:cs="Arial"/>
                <w:color w:val="000000"/>
                <w:lang w:eastAsia="ko-KR"/>
              </w:rPr>
              <w:t>SAE issues</w:t>
            </w:r>
          </w:p>
          <w:p w:rsidR="0070381F" w:rsidRPr="00D95972" w:rsidRDefault="0070381F" w:rsidP="00A824E0">
            <w:pPr>
              <w:rPr>
                <w:rFonts w:eastAsia="Batang" w:cs="Arial"/>
                <w:color w:val="000000"/>
                <w:lang w:eastAsia="ko-KR"/>
              </w:rPr>
            </w:pPr>
            <w:r w:rsidRPr="00D95972">
              <w:rPr>
                <w:rFonts w:eastAsia="Batang" w:cs="Arial"/>
                <w:color w:val="000000"/>
                <w:lang w:eastAsia="ko-KR"/>
              </w:rPr>
              <w:t>CS-Fallback</w:t>
            </w:r>
          </w:p>
          <w:p w:rsidR="0070381F" w:rsidRPr="00D95972" w:rsidRDefault="0070381F" w:rsidP="00A824E0">
            <w:pPr>
              <w:rPr>
                <w:rFonts w:eastAsia="Batang" w:cs="Arial"/>
                <w:color w:val="000000"/>
                <w:lang w:eastAsia="ko-KR"/>
              </w:rPr>
            </w:pPr>
            <w:r w:rsidRPr="00D95972">
              <w:rPr>
                <w:rFonts w:eastAsia="Batang" w:cs="Arial"/>
                <w:color w:val="000000"/>
                <w:lang w:eastAsia="ko-KR"/>
              </w:rPr>
              <w:t>SRVCC</w:t>
            </w:r>
          </w:p>
          <w:p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rsidR="0070381F" w:rsidRPr="00D95972" w:rsidRDefault="0070381F" w:rsidP="00A824E0">
            <w:pPr>
              <w:rPr>
                <w:rFonts w:eastAsia="Batang" w:cs="Arial"/>
                <w:color w:val="000000"/>
                <w:lang w:eastAsia="ko-KR"/>
              </w:rPr>
            </w:pPr>
            <w:r w:rsidRPr="00D95972">
              <w:rPr>
                <w:rFonts w:eastAsia="Batang" w:cs="Arial"/>
                <w:color w:val="000000"/>
                <w:lang w:eastAsia="ko-KR"/>
              </w:rPr>
              <w:t>Earthquake and tsunami warning systems</w:t>
            </w:r>
          </w:p>
          <w:p w:rsidR="0070381F" w:rsidRPr="00D95972" w:rsidRDefault="0070381F" w:rsidP="00A824E0">
            <w:pPr>
              <w:rPr>
                <w:rFonts w:eastAsia="Batang" w:cs="Arial"/>
                <w:color w:val="000000"/>
                <w:lang w:eastAsia="ko-KR"/>
              </w:rPr>
            </w:pPr>
            <w:r w:rsidRPr="00D95972">
              <w:rPr>
                <w:rFonts w:eastAsia="Batang" w:cs="Arial"/>
                <w:color w:val="000000"/>
                <w:lang w:eastAsia="ko-KR"/>
              </w:rPr>
              <w:t>Paging Permission with Access Control</w:t>
            </w:r>
          </w:p>
          <w:p w:rsidR="0070381F" w:rsidRPr="00D95972" w:rsidRDefault="0070381F" w:rsidP="00A824E0">
            <w:pPr>
              <w:rPr>
                <w:rFonts w:eastAsia="Batang" w:cs="Arial"/>
                <w:color w:val="000000"/>
                <w:lang w:eastAsia="ko-KR"/>
              </w:rPr>
            </w:pPr>
            <w:r w:rsidRPr="00D95972">
              <w:rPr>
                <w:rFonts w:eastAsia="Batang" w:cs="Arial"/>
                <w:color w:val="000000"/>
                <w:lang w:eastAsia="ko-KR"/>
              </w:rPr>
              <w:t>Data transfer during an emergency call</w:t>
            </w:r>
          </w:p>
          <w:p w:rsidR="0070381F" w:rsidRPr="00D95972" w:rsidRDefault="0070381F" w:rsidP="00A824E0">
            <w:pPr>
              <w:rPr>
                <w:rFonts w:eastAsia="Batang" w:cs="Arial"/>
                <w:color w:val="000000"/>
                <w:lang w:eastAsia="ko-KR"/>
              </w:rPr>
            </w:pPr>
            <w:r w:rsidRPr="00D95972">
              <w:rPr>
                <w:rFonts w:eastAsia="Batang" w:cs="Arial"/>
                <w:color w:val="000000"/>
                <w:lang w:eastAsia="ko-KR"/>
              </w:rPr>
              <w:t>WLAN Network Selection Principles</w:t>
            </w:r>
          </w:p>
          <w:p w:rsidR="0070381F" w:rsidRPr="00D95972" w:rsidRDefault="0070381F" w:rsidP="00A824E0">
            <w:pPr>
              <w:rPr>
                <w:rFonts w:eastAsia="Batang" w:cs="Arial"/>
                <w:color w:val="000000"/>
                <w:lang w:eastAsia="ko-KR"/>
              </w:rPr>
            </w:pPr>
            <w:r w:rsidRPr="00D95972">
              <w:rPr>
                <w:rFonts w:eastAsia="Batang" w:cs="Arial"/>
                <w:color w:val="000000"/>
                <w:lang w:eastAsia="ko-KR"/>
              </w:rPr>
              <w:t>Enhancements for VGCS applications</w:t>
            </w:r>
          </w:p>
          <w:p w:rsidR="0070381F" w:rsidRPr="00D95972" w:rsidRDefault="0070381F" w:rsidP="00A824E0">
            <w:pPr>
              <w:rPr>
                <w:rFonts w:eastAsia="Batang" w:cs="Arial"/>
                <w:color w:val="000000"/>
                <w:lang w:eastAsia="ko-KR"/>
              </w:rPr>
            </w:pPr>
            <w:r w:rsidRPr="00D95972">
              <w:rPr>
                <w:rFonts w:eastAsia="Batang" w:cs="Arial"/>
                <w:color w:val="000000"/>
                <w:lang w:eastAsia="ko-KR"/>
              </w:rPr>
              <w:t>Mobility between 3GPP-WLAN Interworking and 3GPP Systems</w:t>
            </w:r>
          </w:p>
        </w:tc>
      </w:tr>
      <w:tr w:rsidR="00513848" w:rsidRPr="00D95972" w:rsidTr="00976D40">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13848" w:rsidRPr="00D95972" w:rsidRDefault="00513848" w:rsidP="006A1B60">
            <w:pPr>
              <w:rPr>
                <w:rFonts w:cs="Arial"/>
                <w:color w:val="000000"/>
              </w:rPr>
            </w:pPr>
          </w:p>
        </w:tc>
      </w:tr>
      <w:tr w:rsidR="00513848" w:rsidRPr="00D95972" w:rsidTr="00976D40">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13848" w:rsidRPr="00D95972" w:rsidRDefault="00513848" w:rsidP="006A1B60">
            <w:pPr>
              <w:rPr>
                <w:rFonts w:cs="Arial"/>
                <w:color w:val="000000"/>
              </w:rPr>
            </w:pPr>
          </w:p>
        </w:tc>
      </w:tr>
      <w:tr w:rsidR="00513848" w:rsidRPr="00D95972" w:rsidTr="00976D40">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13848" w:rsidRPr="00D95972" w:rsidRDefault="00513848" w:rsidP="006A1B60">
            <w:pPr>
              <w:rPr>
                <w:rFonts w:cs="Arial"/>
                <w:color w:val="000000"/>
              </w:rPr>
            </w:pPr>
          </w:p>
        </w:tc>
      </w:tr>
      <w:tr w:rsidR="006F67B1" w:rsidRPr="00D95972" w:rsidTr="00976D40">
        <w:tc>
          <w:tcPr>
            <w:tcW w:w="976" w:type="dxa"/>
            <w:tcBorders>
              <w:top w:val="single" w:sz="6"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9</w:t>
            </w:r>
          </w:p>
          <w:p w:rsidR="006F67B1" w:rsidRPr="00D95972" w:rsidRDefault="006F67B1" w:rsidP="006F67B1">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513848" w:rsidRPr="00D95972" w:rsidTr="0066218A">
        <w:tc>
          <w:tcPr>
            <w:tcW w:w="976" w:type="dxa"/>
            <w:tcBorders>
              <w:top w:val="single" w:sz="4" w:space="0" w:color="auto"/>
              <w:left w:val="thinThickThinSmallGap" w:sz="24" w:space="0" w:color="auto"/>
              <w:bottom w:val="single" w:sz="4" w:space="0" w:color="auto"/>
            </w:tcBorders>
          </w:tcPr>
          <w:p w:rsidR="00513848" w:rsidRPr="00D95972" w:rsidRDefault="00513848" w:rsidP="00513848">
            <w:pPr>
              <w:pStyle w:val="ListParagraph"/>
              <w:numPr>
                <w:ilvl w:val="1"/>
                <w:numId w:val="9"/>
              </w:numPr>
              <w:rPr>
                <w:rFonts w:cs="Arial"/>
              </w:rPr>
            </w:pPr>
          </w:p>
        </w:tc>
        <w:tc>
          <w:tcPr>
            <w:tcW w:w="1317" w:type="dxa"/>
            <w:gridSpan w:val="2"/>
            <w:tcBorders>
              <w:top w:val="single" w:sz="4" w:space="0" w:color="auto"/>
              <w:bottom w:val="single" w:sz="4" w:space="0" w:color="auto"/>
            </w:tcBorders>
          </w:tcPr>
          <w:p w:rsidR="00513848" w:rsidRPr="00D95972" w:rsidRDefault="00513848" w:rsidP="00513848">
            <w:pPr>
              <w:rPr>
                <w:rFonts w:eastAsia="Batang" w:cs="Arial"/>
                <w:color w:val="000000"/>
                <w:lang w:eastAsia="ko-KR"/>
              </w:rPr>
            </w:pPr>
            <w:r w:rsidRPr="00D95972">
              <w:rPr>
                <w:rFonts w:eastAsia="Batang" w:cs="Arial"/>
                <w:color w:val="000000"/>
                <w:lang w:eastAsia="ko-KR"/>
              </w:rPr>
              <w:t>Rel-9 IMS Work Items and issues:</w:t>
            </w:r>
          </w:p>
          <w:p w:rsidR="00513848" w:rsidRPr="00D95972" w:rsidRDefault="00513848" w:rsidP="00513848">
            <w:pPr>
              <w:rPr>
                <w:rFonts w:eastAsia="Calibri" w:cs="Arial"/>
                <w:color w:val="000000"/>
              </w:rPr>
            </w:pPr>
          </w:p>
          <w:p w:rsidR="00513848" w:rsidRPr="00D95972" w:rsidRDefault="00513848" w:rsidP="00513848">
            <w:pPr>
              <w:rPr>
                <w:rFonts w:eastAsia="Calibri" w:cs="Arial"/>
                <w:color w:val="000000"/>
              </w:rPr>
            </w:pPr>
            <w:r w:rsidRPr="00D95972">
              <w:rPr>
                <w:rFonts w:eastAsia="Calibri" w:cs="Arial"/>
                <w:color w:val="000000"/>
              </w:rPr>
              <w:t>Work Items:</w:t>
            </w:r>
          </w:p>
          <w:p w:rsidR="00513848" w:rsidRPr="00D95972" w:rsidRDefault="00513848" w:rsidP="00513848">
            <w:pPr>
              <w:rPr>
                <w:rFonts w:eastAsia="Calibri" w:cs="Arial"/>
              </w:rPr>
            </w:pPr>
            <w:r w:rsidRPr="00D95972">
              <w:rPr>
                <w:rFonts w:eastAsia="Calibri" w:cs="Arial"/>
              </w:rPr>
              <w:t>CRS</w:t>
            </w:r>
          </w:p>
          <w:p w:rsidR="00513848" w:rsidRPr="00D95972" w:rsidRDefault="00513848" w:rsidP="00513848">
            <w:pPr>
              <w:rPr>
                <w:rFonts w:eastAsia="Calibri" w:cs="Arial"/>
              </w:rPr>
            </w:pPr>
            <w:proofErr w:type="spellStart"/>
            <w:r w:rsidRPr="00D95972">
              <w:rPr>
                <w:rFonts w:eastAsia="Calibri" w:cs="Arial"/>
              </w:rPr>
              <w:t>eCAT</w:t>
            </w:r>
            <w:proofErr w:type="spellEnd"/>
            <w:r w:rsidRPr="00D95972">
              <w:rPr>
                <w:rFonts w:eastAsia="Calibri" w:cs="Arial"/>
              </w:rPr>
              <w:t>-SS</w:t>
            </w:r>
          </w:p>
          <w:p w:rsidR="00513848" w:rsidRPr="00D95972" w:rsidRDefault="00513848" w:rsidP="00513848">
            <w:pPr>
              <w:rPr>
                <w:rFonts w:eastAsia="Calibri" w:cs="Arial"/>
              </w:rPr>
            </w:pPr>
            <w:proofErr w:type="spellStart"/>
            <w:r w:rsidRPr="00D95972">
              <w:rPr>
                <w:rFonts w:eastAsia="Calibri" w:cs="Arial"/>
              </w:rPr>
              <w:t>eMMTel</w:t>
            </w:r>
            <w:proofErr w:type="spellEnd"/>
            <w:r w:rsidRPr="00D95972">
              <w:rPr>
                <w:rFonts w:eastAsia="Calibri" w:cs="Arial"/>
              </w:rPr>
              <w:t>-CC</w:t>
            </w:r>
          </w:p>
          <w:p w:rsidR="00513848" w:rsidRPr="00D95972" w:rsidRDefault="00513848" w:rsidP="00513848">
            <w:pPr>
              <w:rPr>
                <w:rFonts w:eastAsia="Calibri" w:cs="Arial"/>
              </w:rPr>
            </w:pPr>
            <w:r w:rsidRPr="00D95972">
              <w:rPr>
                <w:rFonts w:eastAsia="Calibri" w:cs="Arial"/>
              </w:rPr>
              <w:t>IMSProtoc3</w:t>
            </w:r>
          </w:p>
          <w:p w:rsidR="00513848" w:rsidRPr="00D95972" w:rsidRDefault="00513848" w:rsidP="00513848">
            <w:pPr>
              <w:rPr>
                <w:rFonts w:eastAsia="Calibri" w:cs="Arial"/>
              </w:rPr>
            </w:pPr>
            <w:r w:rsidRPr="00D95972">
              <w:rPr>
                <w:rFonts w:eastAsia="Calibri" w:cs="Arial"/>
              </w:rPr>
              <w:t>IMS_SCC-SPI</w:t>
            </w:r>
          </w:p>
          <w:p w:rsidR="00513848" w:rsidRPr="00D95972" w:rsidRDefault="00513848" w:rsidP="00513848">
            <w:pPr>
              <w:rPr>
                <w:rFonts w:eastAsia="Calibri" w:cs="Arial"/>
              </w:rPr>
            </w:pPr>
            <w:r w:rsidRPr="00D95972">
              <w:rPr>
                <w:rFonts w:eastAsia="Calibri" w:cs="Arial"/>
              </w:rPr>
              <w:t>IMS_SCC-ICS</w:t>
            </w:r>
          </w:p>
          <w:p w:rsidR="00513848" w:rsidRPr="00D95972" w:rsidRDefault="00513848" w:rsidP="00513848">
            <w:pPr>
              <w:rPr>
                <w:rFonts w:eastAsia="Calibri" w:cs="Arial"/>
              </w:rPr>
            </w:pPr>
            <w:r w:rsidRPr="00D95972">
              <w:rPr>
                <w:rFonts w:eastAsia="Calibri" w:cs="Arial"/>
              </w:rPr>
              <w:t>IMS_SCC-ICS_I1</w:t>
            </w:r>
          </w:p>
          <w:p w:rsidR="00513848" w:rsidRPr="00D95972" w:rsidRDefault="00513848" w:rsidP="00513848">
            <w:pPr>
              <w:rPr>
                <w:rFonts w:eastAsia="Calibri" w:cs="Arial"/>
              </w:rPr>
            </w:pPr>
            <w:r w:rsidRPr="00D95972">
              <w:rPr>
                <w:rFonts w:eastAsia="Calibri" w:cs="Arial"/>
                <w:color w:val="000000"/>
              </w:rPr>
              <w:t>EMC2</w:t>
            </w:r>
          </w:p>
          <w:p w:rsidR="00513848" w:rsidRPr="00D95972" w:rsidRDefault="00513848" w:rsidP="00513848">
            <w:pPr>
              <w:rPr>
                <w:rFonts w:eastAsia="Calibri" w:cs="Arial"/>
                <w:color w:val="000000"/>
              </w:rPr>
            </w:pPr>
            <w:r w:rsidRPr="00D95972">
              <w:rPr>
                <w:rFonts w:eastAsia="Calibri" w:cs="Arial"/>
                <w:color w:val="000000"/>
              </w:rPr>
              <w:t>MEDIASEC_CORE</w:t>
            </w:r>
          </w:p>
          <w:p w:rsidR="00513848" w:rsidRPr="00D95972" w:rsidRDefault="00513848" w:rsidP="00513848">
            <w:pPr>
              <w:rPr>
                <w:rFonts w:eastAsia="Calibri" w:cs="Arial"/>
              </w:rPr>
            </w:pPr>
            <w:r w:rsidRPr="00D95972">
              <w:rPr>
                <w:rFonts w:eastAsia="Calibri" w:cs="Arial"/>
              </w:rPr>
              <w:t>PAN_EPNM</w:t>
            </w:r>
          </w:p>
          <w:p w:rsidR="00513848" w:rsidRPr="00D95972" w:rsidRDefault="00513848" w:rsidP="00513848">
            <w:pPr>
              <w:rPr>
                <w:rFonts w:eastAsia="Calibri" w:cs="Arial"/>
              </w:rPr>
            </w:pPr>
            <w:r w:rsidRPr="00D95972">
              <w:rPr>
                <w:rFonts w:eastAsia="Calibri" w:cs="Arial"/>
              </w:rPr>
              <w:t xml:space="preserve">IMS_EMER_GPRS_EPS </w:t>
            </w:r>
          </w:p>
          <w:p w:rsidR="00513848" w:rsidRPr="00D95972" w:rsidRDefault="00513848" w:rsidP="00513848">
            <w:pPr>
              <w:rPr>
                <w:rFonts w:eastAsia="Calibri" w:cs="Arial"/>
              </w:rPr>
            </w:pPr>
            <w:r w:rsidRPr="00D95972">
              <w:rPr>
                <w:rFonts w:eastAsia="Calibri" w:cs="Arial"/>
              </w:rPr>
              <w:t>IMS_EMER_GPRS_EPS-SRVCC</w:t>
            </w:r>
          </w:p>
          <w:p w:rsidR="00513848" w:rsidRPr="00D95972" w:rsidRDefault="00513848" w:rsidP="00513848">
            <w:pPr>
              <w:rPr>
                <w:rFonts w:eastAsia="Calibri" w:cs="Arial"/>
              </w:rPr>
            </w:pPr>
            <w:r w:rsidRPr="00D95972">
              <w:rPr>
                <w:rFonts w:eastAsia="Calibri" w:cs="Arial"/>
              </w:rPr>
              <w:t>TEI9 (IMS related)</w:t>
            </w:r>
          </w:p>
          <w:p w:rsidR="00513848" w:rsidRPr="00D95972" w:rsidRDefault="00513848" w:rsidP="00513848">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rsidR="00513848" w:rsidRPr="00D95972" w:rsidRDefault="00513848" w:rsidP="00513848">
            <w:pPr>
              <w:rPr>
                <w:rFonts w:eastAsia="Calibri" w:cs="Arial"/>
                <w:color w:val="FF0000"/>
              </w:rPr>
            </w:pPr>
          </w:p>
        </w:tc>
        <w:tc>
          <w:tcPr>
            <w:tcW w:w="4191" w:type="dxa"/>
            <w:gridSpan w:val="3"/>
            <w:tcBorders>
              <w:top w:val="single" w:sz="4" w:space="0" w:color="auto"/>
              <w:bottom w:val="single" w:sz="4" w:space="0" w:color="auto"/>
            </w:tcBorders>
          </w:tcPr>
          <w:p w:rsidR="00513848" w:rsidRPr="00D95972" w:rsidRDefault="00513848" w:rsidP="00513848">
            <w:pPr>
              <w:rPr>
                <w:rFonts w:eastAsia="Calibri" w:cs="Arial"/>
                <w:color w:val="000000"/>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513848" w:rsidRPr="00D95972" w:rsidRDefault="00513848" w:rsidP="00513848">
            <w:pPr>
              <w:rPr>
                <w:rFonts w:eastAsia="Calibri" w:cs="Arial"/>
                <w:color w:val="000000"/>
              </w:rPr>
            </w:pPr>
          </w:p>
        </w:tc>
        <w:tc>
          <w:tcPr>
            <w:tcW w:w="826" w:type="dxa"/>
            <w:tcBorders>
              <w:top w:val="single" w:sz="4" w:space="0" w:color="auto"/>
              <w:bottom w:val="single" w:sz="4" w:space="0" w:color="auto"/>
            </w:tcBorders>
          </w:tcPr>
          <w:p w:rsidR="00513848" w:rsidRPr="00D95972" w:rsidRDefault="00513848" w:rsidP="0051384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513848" w:rsidRPr="00D95972" w:rsidRDefault="00513848" w:rsidP="00513848">
            <w:pPr>
              <w:rPr>
                <w:rFonts w:eastAsia="Batang" w:cs="Arial"/>
                <w:color w:val="000000"/>
                <w:lang w:eastAsia="ko-KR"/>
              </w:rPr>
            </w:pPr>
            <w:r w:rsidRPr="00D95972">
              <w:rPr>
                <w:rFonts w:eastAsia="Batang" w:cs="Arial"/>
                <w:color w:val="FF0000"/>
                <w:lang w:eastAsia="ko-KR"/>
              </w:rPr>
              <w:t>All WIs completed</w:t>
            </w:r>
          </w:p>
          <w:p w:rsidR="00513848" w:rsidRPr="00D95972" w:rsidRDefault="00513848" w:rsidP="00513848">
            <w:pPr>
              <w:rPr>
                <w:rFonts w:eastAsia="Batang" w:cs="Arial"/>
                <w:color w:val="000000"/>
                <w:lang w:eastAsia="ko-KR"/>
              </w:rPr>
            </w:pPr>
          </w:p>
          <w:p w:rsidR="00513848" w:rsidRPr="00D95972" w:rsidRDefault="00513848" w:rsidP="00513848">
            <w:pPr>
              <w:rPr>
                <w:rFonts w:eastAsia="Batang" w:cs="Arial"/>
                <w:color w:val="000000"/>
                <w:lang w:eastAsia="ko-KR"/>
              </w:rPr>
            </w:pPr>
          </w:p>
          <w:p w:rsidR="00513848" w:rsidRPr="00D95972" w:rsidRDefault="00513848" w:rsidP="00513848">
            <w:pPr>
              <w:rPr>
                <w:rFonts w:eastAsia="Batang" w:cs="Arial"/>
                <w:color w:val="000000"/>
                <w:lang w:eastAsia="ko-KR"/>
              </w:rPr>
            </w:pPr>
          </w:p>
          <w:p w:rsidR="00513848" w:rsidRPr="00D95972" w:rsidRDefault="00513848" w:rsidP="00513848">
            <w:pPr>
              <w:rPr>
                <w:rFonts w:eastAsia="Batang" w:cs="Arial"/>
                <w:color w:val="000000"/>
                <w:lang w:eastAsia="ko-KR"/>
              </w:rPr>
            </w:pPr>
            <w:r w:rsidRPr="00D95972">
              <w:rPr>
                <w:rFonts w:eastAsia="Batang" w:cs="Arial"/>
                <w:color w:val="000000"/>
                <w:lang w:eastAsia="ko-KR"/>
              </w:rPr>
              <w:t>IMS Supplementary services</w:t>
            </w:r>
          </w:p>
          <w:p w:rsidR="00513848" w:rsidRPr="00D95972" w:rsidRDefault="00513848" w:rsidP="00513848">
            <w:pPr>
              <w:rPr>
                <w:rFonts w:eastAsia="Batang" w:cs="Arial"/>
                <w:color w:val="000000"/>
                <w:lang w:eastAsia="ko-KR"/>
              </w:rPr>
            </w:pPr>
            <w:r w:rsidRPr="00D95972">
              <w:rPr>
                <w:rFonts w:eastAsia="Batang" w:cs="Arial"/>
                <w:color w:val="000000"/>
                <w:lang w:eastAsia="ko-KR"/>
              </w:rPr>
              <w:t>IMS Customized Ringing Signal Service</w:t>
            </w:r>
          </w:p>
          <w:p w:rsidR="00513848" w:rsidRPr="00D95972" w:rsidRDefault="00513848" w:rsidP="00513848">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rsidR="00513848" w:rsidRPr="00D95972" w:rsidRDefault="00513848" w:rsidP="00513848">
            <w:pPr>
              <w:rPr>
                <w:rFonts w:eastAsia="Batang" w:cs="Arial"/>
                <w:color w:val="000000"/>
                <w:lang w:eastAsia="ko-KR"/>
              </w:rPr>
            </w:pPr>
            <w:r w:rsidRPr="00D95972">
              <w:rPr>
                <w:rFonts w:eastAsia="Batang" w:cs="Arial"/>
                <w:color w:val="000000"/>
                <w:lang w:eastAsia="ko-KR"/>
              </w:rPr>
              <w:t>Enhancements for Completion of Communications Supplementary service</w:t>
            </w:r>
          </w:p>
          <w:p w:rsidR="00513848" w:rsidRPr="00D95972" w:rsidRDefault="00513848" w:rsidP="00513848">
            <w:pPr>
              <w:rPr>
                <w:rFonts w:eastAsia="Batang" w:cs="Arial"/>
                <w:color w:val="000000"/>
                <w:lang w:eastAsia="ko-KR"/>
              </w:rPr>
            </w:pPr>
            <w:r w:rsidRPr="00D95972">
              <w:rPr>
                <w:rFonts w:eastAsia="Batang" w:cs="Arial"/>
                <w:color w:val="000000"/>
                <w:lang w:eastAsia="ko-KR"/>
              </w:rPr>
              <w:t>IMS Stage-3 IETF Protocol Alignment</w:t>
            </w:r>
          </w:p>
          <w:p w:rsidR="00513848" w:rsidRPr="00D95972" w:rsidRDefault="00513848" w:rsidP="00513848">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rsidR="00513848" w:rsidRPr="00D95972" w:rsidRDefault="00513848" w:rsidP="00513848">
            <w:pPr>
              <w:rPr>
                <w:rFonts w:eastAsia="Batang" w:cs="Arial"/>
                <w:color w:val="000000"/>
                <w:lang w:eastAsia="ko-KR"/>
              </w:rPr>
            </w:pPr>
            <w:r w:rsidRPr="00D95972">
              <w:rPr>
                <w:rFonts w:eastAsia="Batang" w:cs="Arial"/>
                <w:color w:val="000000"/>
                <w:lang w:eastAsia="ko-KR"/>
              </w:rPr>
              <w:t>Enhancements to IMS Centralized Services</w:t>
            </w:r>
          </w:p>
          <w:p w:rsidR="00513848" w:rsidRPr="00D95972" w:rsidRDefault="00513848" w:rsidP="00513848">
            <w:pPr>
              <w:rPr>
                <w:rFonts w:eastAsia="Batang" w:cs="Arial"/>
                <w:color w:val="000000"/>
                <w:lang w:eastAsia="ko-KR"/>
              </w:rPr>
            </w:pPr>
            <w:r w:rsidRPr="00D95972">
              <w:rPr>
                <w:rFonts w:eastAsia="Batang" w:cs="Arial"/>
                <w:color w:val="000000"/>
                <w:lang w:eastAsia="ko-KR"/>
              </w:rPr>
              <w:t>IMS Centralized Services support via I1 interface</w:t>
            </w:r>
          </w:p>
          <w:p w:rsidR="00513848" w:rsidRPr="00D95972" w:rsidRDefault="00513848" w:rsidP="00513848">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rsidR="00513848" w:rsidRPr="00D95972" w:rsidRDefault="00513848" w:rsidP="00513848">
            <w:pPr>
              <w:rPr>
                <w:rFonts w:eastAsia="Batang" w:cs="Arial"/>
                <w:color w:val="000000"/>
                <w:lang w:eastAsia="ko-KR"/>
              </w:rPr>
            </w:pPr>
            <w:r w:rsidRPr="00D95972">
              <w:rPr>
                <w:rFonts w:eastAsia="Batang" w:cs="Arial"/>
                <w:color w:val="000000"/>
                <w:lang w:eastAsia="ko-KR"/>
              </w:rPr>
              <w:t>IMS Media Plane Security</w:t>
            </w:r>
          </w:p>
          <w:p w:rsidR="00513848" w:rsidRPr="00D95972" w:rsidRDefault="00513848" w:rsidP="00513848">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rsidR="00513848" w:rsidRPr="00D95972" w:rsidRDefault="00513848" w:rsidP="00513848">
            <w:pPr>
              <w:rPr>
                <w:rFonts w:eastAsia="Batang" w:cs="Arial"/>
                <w:color w:val="000000"/>
                <w:lang w:eastAsia="ko-KR"/>
              </w:rPr>
            </w:pPr>
            <w:r w:rsidRPr="00D95972">
              <w:rPr>
                <w:rFonts w:eastAsia="Batang" w:cs="Arial"/>
                <w:color w:val="000000"/>
                <w:lang w:eastAsia="ko-KR"/>
              </w:rPr>
              <w:t>Emergency Call Enhancements for IP&amp; PS Based Calls – stage 3 IMS part</w:t>
            </w:r>
          </w:p>
          <w:p w:rsidR="00513848" w:rsidRPr="00D95972" w:rsidRDefault="00513848" w:rsidP="00513848">
            <w:pPr>
              <w:rPr>
                <w:rFonts w:eastAsia="Batang" w:cs="Arial"/>
                <w:color w:val="000000"/>
                <w:lang w:eastAsia="ko-KR"/>
              </w:rPr>
            </w:pPr>
            <w:r w:rsidRPr="00D95972">
              <w:rPr>
                <w:rFonts w:eastAsia="Batang" w:cs="Arial"/>
                <w:color w:val="000000"/>
                <w:lang w:eastAsia="ko-KR"/>
              </w:rPr>
              <w:t>SRVCC support for IMS Emergency Calls</w:t>
            </w:r>
          </w:p>
          <w:p w:rsidR="00513848" w:rsidRPr="00D95972" w:rsidRDefault="00513848" w:rsidP="00513848">
            <w:pPr>
              <w:rPr>
                <w:rFonts w:eastAsia="Calibri" w:cs="Arial"/>
                <w:color w:val="FF0000"/>
              </w:rPr>
            </w:pPr>
          </w:p>
        </w:tc>
      </w:tr>
      <w:tr w:rsidR="006A159F" w:rsidRPr="00D95972" w:rsidTr="0066218A">
        <w:tc>
          <w:tcPr>
            <w:tcW w:w="976" w:type="dxa"/>
            <w:tcBorders>
              <w:left w:val="thinThickThinSmallGap" w:sz="24" w:space="0" w:color="auto"/>
              <w:bottom w:val="nil"/>
            </w:tcBorders>
          </w:tcPr>
          <w:p w:rsidR="006A159F" w:rsidRPr="00D95972" w:rsidRDefault="006A159F" w:rsidP="006A159F">
            <w:pPr>
              <w:rPr>
                <w:rFonts w:eastAsia="Calibri" w:cs="Arial"/>
              </w:rPr>
            </w:pPr>
          </w:p>
        </w:tc>
        <w:tc>
          <w:tcPr>
            <w:tcW w:w="1317" w:type="dxa"/>
            <w:gridSpan w:val="2"/>
            <w:tcBorders>
              <w:bottom w:val="nil"/>
            </w:tcBorders>
            <w:shd w:val="clear" w:color="auto" w:fill="auto"/>
          </w:tcPr>
          <w:p w:rsidR="006A159F" w:rsidRPr="00D95972" w:rsidRDefault="006A159F" w:rsidP="006A159F">
            <w:pPr>
              <w:rPr>
                <w:rFonts w:eastAsia="Calibri" w:cs="Arial"/>
              </w:rPr>
            </w:pPr>
          </w:p>
        </w:tc>
        <w:tc>
          <w:tcPr>
            <w:tcW w:w="1088" w:type="dxa"/>
            <w:tcBorders>
              <w:top w:val="single" w:sz="4" w:space="0" w:color="auto"/>
              <w:bottom w:val="single" w:sz="4" w:space="0" w:color="auto"/>
            </w:tcBorders>
            <w:shd w:val="clear" w:color="auto" w:fill="FFFF00"/>
          </w:tcPr>
          <w:p w:rsidR="006A159F" w:rsidRPr="00D95972" w:rsidRDefault="006832BC" w:rsidP="006A159F">
            <w:pPr>
              <w:rPr>
                <w:rFonts w:cs="Arial"/>
              </w:rPr>
            </w:pPr>
            <w:hyperlink r:id="rId44" w:history="1">
              <w:r w:rsidR="0066218A">
                <w:rPr>
                  <w:rStyle w:val="Hyperlink"/>
                </w:rPr>
                <w:t>C1-205971</w:t>
              </w:r>
            </w:hyperlink>
          </w:p>
        </w:tc>
        <w:tc>
          <w:tcPr>
            <w:tcW w:w="4191" w:type="dxa"/>
            <w:gridSpan w:val="3"/>
            <w:tcBorders>
              <w:top w:val="single" w:sz="4" w:space="0" w:color="auto"/>
              <w:bottom w:val="single" w:sz="4" w:space="0" w:color="auto"/>
            </w:tcBorders>
            <w:shd w:val="clear" w:color="auto" w:fill="FFFF00"/>
          </w:tcPr>
          <w:p w:rsidR="006A159F" w:rsidRPr="00AF0895" w:rsidRDefault="00AF0895" w:rsidP="006A159F">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rsidR="006A159F" w:rsidRPr="00D95972" w:rsidRDefault="00AF0895" w:rsidP="006A159F">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rsidR="006A159F" w:rsidRPr="00D95972" w:rsidRDefault="00AF0895" w:rsidP="006A159F">
            <w:pPr>
              <w:rPr>
                <w:rFonts w:cs="Arial"/>
              </w:rPr>
            </w:pPr>
            <w:r>
              <w:rPr>
                <w:rFonts w:cs="Arial"/>
              </w:rPr>
              <w:t>CR 0066 24.183 Rel-9</w:t>
            </w:r>
          </w:p>
        </w:tc>
        <w:tc>
          <w:tcPr>
            <w:tcW w:w="4565" w:type="dxa"/>
            <w:gridSpan w:val="2"/>
            <w:tcBorders>
              <w:top w:val="single" w:sz="4" w:space="0" w:color="auto"/>
              <w:bottom w:val="single" w:sz="4" w:space="0" w:color="auto"/>
              <w:right w:val="thinThickThinSmallGap" w:sz="24" w:space="0" w:color="auto"/>
            </w:tcBorders>
            <w:shd w:val="clear" w:color="auto" w:fill="FFFF00"/>
          </w:tcPr>
          <w:p w:rsidR="006A159F" w:rsidRPr="00D95972" w:rsidRDefault="006A159F" w:rsidP="006A159F">
            <w:pPr>
              <w:rPr>
                <w:rFonts w:cs="Arial"/>
              </w:rPr>
            </w:pPr>
          </w:p>
        </w:tc>
      </w:tr>
      <w:tr w:rsidR="00AF0895" w:rsidRPr="00D95972" w:rsidTr="0066218A">
        <w:tc>
          <w:tcPr>
            <w:tcW w:w="976" w:type="dxa"/>
            <w:tcBorders>
              <w:left w:val="thinThickThinSmallGap" w:sz="24" w:space="0" w:color="auto"/>
              <w:bottom w:val="nil"/>
            </w:tcBorders>
          </w:tcPr>
          <w:p w:rsidR="00AF0895" w:rsidRPr="00D95972" w:rsidRDefault="00AF0895" w:rsidP="006A159F">
            <w:pPr>
              <w:rPr>
                <w:rFonts w:eastAsia="Calibri" w:cs="Arial"/>
              </w:rPr>
            </w:pPr>
          </w:p>
        </w:tc>
        <w:tc>
          <w:tcPr>
            <w:tcW w:w="1317" w:type="dxa"/>
            <w:gridSpan w:val="2"/>
            <w:tcBorders>
              <w:bottom w:val="nil"/>
            </w:tcBorders>
            <w:shd w:val="clear" w:color="auto" w:fill="auto"/>
          </w:tcPr>
          <w:p w:rsidR="00AF0895" w:rsidRPr="00D95972" w:rsidRDefault="00AF0895" w:rsidP="006A159F">
            <w:pPr>
              <w:rPr>
                <w:rFonts w:eastAsia="Calibri" w:cs="Arial"/>
              </w:rPr>
            </w:pPr>
          </w:p>
        </w:tc>
        <w:tc>
          <w:tcPr>
            <w:tcW w:w="1088" w:type="dxa"/>
            <w:tcBorders>
              <w:top w:val="single" w:sz="4" w:space="0" w:color="auto"/>
              <w:bottom w:val="single" w:sz="4" w:space="0" w:color="auto"/>
            </w:tcBorders>
            <w:shd w:val="clear" w:color="auto" w:fill="FFFF00"/>
          </w:tcPr>
          <w:p w:rsidR="00AF0895" w:rsidRPr="00D95972" w:rsidRDefault="006832BC" w:rsidP="006A159F">
            <w:pPr>
              <w:rPr>
                <w:rFonts w:cs="Arial"/>
              </w:rPr>
            </w:pPr>
            <w:hyperlink r:id="rId45" w:history="1">
              <w:r w:rsidR="0066218A">
                <w:rPr>
                  <w:rStyle w:val="Hyperlink"/>
                </w:rPr>
                <w:t>C1-205972</w:t>
              </w:r>
            </w:hyperlink>
          </w:p>
        </w:tc>
        <w:tc>
          <w:tcPr>
            <w:tcW w:w="4191" w:type="dxa"/>
            <w:gridSpan w:val="3"/>
            <w:tcBorders>
              <w:top w:val="single" w:sz="4" w:space="0" w:color="auto"/>
              <w:bottom w:val="single" w:sz="4" w:space="0" w:color="auto"/>
            </w:tcBorders>
            <w:shd w:val="clear" w:color="auto" w:fill="FFFF00"/>
          </w:tcPr>
          <w:p w:rsidR="00AF0895" w:rsidRPr="00AF0895" w:rsidRDefault="00AF0895" w:rsidP="006A159F">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rsidR="00AF0895" w:rsidRPr="00D95972" w:rsidRDefault="00AF0895" w:rsidP="006A159F">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rsidR="00AF0895" w:rsidRPr="00D95972" w:rsidRDefault="00AF0895" w:rsidP="006A159F">
            <w:pPr>
              <w:rPr>
                <w:rFonts w:cs="Arial"/>
              </w:rPr>
            </w:pPr>
            <w:r>
              <w:rPr>
                <w:rFonts w:cs="Arial"/>
              </w:rPr>
              <w:t>CR 0067 24.183 Rel-10</w:t>
            </w:r>
          </w:p>
        </w:tc>
        <w:tc>
          <w:tcPr>
            <w:tcW w:w="4565" w:type="dxa"/>
            <w:gridSpan w:val="2"/>
            <w:tcBorders>
              <w:top w:val="single" w:sz="4" w:space="0" w:color="auto"/>
              <w:bottom w:val="single" w:sz="4" w:space="0" w:color="auto"/>
              <w:right w:val="thinThickThinSmallGap" w:sz="24" w:space="0" w:color="auto"/>
            </w:tcBorders>
            <w:shd w:val="clear" w:color="auto" w:fill="FFFF00"/>
          </w:tcPr>
          <w:p w:rsidR="00AF0895" w:rsidRPr="00D95972" w:rsidRDefault="00AF0895" w:rsidP="006A159F">
            <w:pPr>
              <w:rPr>
                <w:rFonts w:cs="Arial"/>
              </w:rPr>
            </w:pPr>
          </w:p>
        </w:tc>
      </w:tr>
      <w:tr w:rsidR="00AF0895" w:rsidRPr="00D95972" w:rsidTr="0066218A">
        <w:tc>
          <w:tcPr>
            <w:tcW w:w="976" w:type="dxa"/>
            <w:tcBorders>
              <w:left w:val="thinThickThinSmallGap" w:sz="24" w:space="0" w:color="auto"/>
              <w:bottom w:val="nil"/>
            </w:tcBorders>
          </w:tcPr>
          <w:p w:rsidR="00AF0895" w:rsidRPr="00D95972" w:rsidRDefault="00AF0895" w:rsidP="006A159F">
            <w:pPr>
              <w:rPr>
                <w:rFonts w:eastAsia="Calibri" w:cs="Arial"/>
              </w:rPr>
            </w:pPr>
          </w:p>
        </w:tc>
        <w:tc>
          <w:tcPr>
            <w:tcW w:w="1317" w:type="dxa"/>
            <w:gridSpan w:val="2"/>
            <w:tcBorders>
              <w:bottom w:val="nil"/>
            </w:tcBorders>
            <w:shd w:val="clear" w:color="auto" w:fill="auto"/>
          </w:tcPr>
          <w:p w:rsidR="00AF0895" w:rsidRPr="00D95972" w:rsidRDefault="00AF0895" w:rsidP="006A159F">
            <w:pPr>
              <w:rPr>
                <w:rFonts w:eastAsia="Calibri" w:cs="Arial"/>
              </w:rPr>
            </w:pPr>
          </w:p>
        </w:tc>
        <w:tc>
          <w:tcPr>
            <w:tcW w:w="1088" w:type="dxa"/>
            <w:tcBorders>
              <w:top w:val="single" w:sz="4" w:space="0" w:color="auto"/>
              <w:bottom w:val="single" w:sz="4" w:space="0" w:color="auto"/>
            </w:tcBorders>
            <w:shd w:val="clear" w:color="auto" w:fill="FFFF00"/>
          </w:tcPr>
          <w:p w:rsidR="00AF0895" w:rsidRPr="00D95972" w:rsidRDefault="006832BC" w:rsidP="006A159F">
            <w:pPr>
              <w:rPr>
                <w:rFonts w:cs="Arial"/>
              </w:rPr>
            </w:pPr>
            <w:hyperlink r:id="rId46" w:history="1">
              <w:r w:rsidR="0066218A">
                <w:rPr>
                  <w:rStyle w:val="Hyperlink"/>
                </w:rPr>
                <w:t>C1-205973</w:t>
              </w:r>
            </w:hyperlink>
          </w:p>
        </w:tc>
        <w:tc>
          <w:tcPr>
            <w:tcW w:w="4191" w:type="dxa"/>
            <w:gridSpan w:val="3"/>
            <w:tcBorders>
              <w:top w:val="single" w:sz="4" w:space="0" w:color="auto"/>
              <w:bottom w:val="single" w:sz="4" w:space="0" w:color="auto"/>
            </w:tcBorders>
            <w:shd w:val="clear" w:color="auto" w:fill="FFFF00"/>
          </w:tcPr>
          <w:p w:rsidR="00AF0895" w:rsidRPr="00AF0895" w:rsidRDefault="00AF0895" w:rsidP="006A159F">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rsidR="00AF0895" w:rsidRPr="00D95972" w:rsidRDefault="00AF0895" w:rsidP="006A159F">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rsidR="00AF0895" w:rsidRPr="00D95972" w:rsidRDefault="00AF0895" w:rsidP="006A159F">
            <w:pPr>
              <w:rPr>
                <w:rFonts w:cs="Arial"/>
              </w:rPr>
            </w:pPr>
            <w:r>
              <w:rPr>
                <w:rFonts w:cs="Arial"/>
              </w:rPr>
              <w:t>CR 0068 24.183 Rel-11</w:t>
            </w:r>
          </w:p>
        </w:tc>
        <w:tc>
          <w:tcPr>
            <w:tcW w:w="4565" w:type="dxa"/>
            <w:gridSpan w:val="2"/>
            <w:tcBorders>
              <w:top w:val="single" w:sz="4" w:space="0" w:color="auto"/>
              <w:bottom w:val="single" w:sz="4" w:space="0" w:color="auto"/>
              <w:right w:val="thinThickThinSmallGap" w:sz="24" w:space="0" w:color="auto"/>
            </w:tcBorders>
            <w:shd w:val="clear" w:color="auto" w:fill="FFFF00"/>
          </w:tcPr>
          <w:p w:rsidR="00AF0895" w:rsidRPr="00D95972" w:rsidRDefault="00AF0895" w:rsidP="006A159F">
            <w:pPr>
              <w:rPr>
                <w:rFonts w:cs="Arial"/>
              </w:rPr>
            </w:pPr>
          </w:p>
        </w:tc>
      </w:tr>
      <w:tr w:rsidR="00AF0895" w:rsidRPr="00D95972" w:rsidTr="0066218A">
        <w:tc>
          <w:tcPr>
            <w:tcW w:w="976" w:type="dxa"/>
            <w:tcBorders>
              <w:left w:val="thinThickThinSmallGap" w:sz="24" w:space="0" w:color="auto"/>
              <w:bottom w:val="nil"/>
            </w:tcBorders>
          </w:tcPr>
          <w:p w:rsidR="00AF0895" w:rsidRPr="00D95972" w:rsidRDefault="00AF0895" w:rsidP="006A159F">
            <w:pPr>
              <w:rPr>
                <w:rFonts w:eastAsia="Calibri" w:cs="Arial"/>
              </w:rPr>
            </w:pPr>
          </w:p>
        </w:tc>
        <w:tc>
          <w:tcPr>
            <w:tcW w:w="1317" w:type="dxa"/>
            <w:gridSpan w:val="2"/>
            <w:tcBorders>
              <w:bottom w:val="nil"/>
            </w:tcBorders>
            <w:shd w:val="clear" w:color="auto" w:fill="auto"/>
          </w:tcPr>
          <w:p w:rsidR="00AF0895" w:rsidRPr="00D95972" w:rsidRDefault="00AF0895" w:rsidP="006A159F">
            <w:pPr>
              <w:rPr>
                <w:rFonts w:eastAsia="Calibri" w:cs="Arial"/>
              </w:rPr>
            </w:pPr>
          </w:p>
        </w:tc>
        <w:tc>
          <w:tcPr>
            <w:tcW w:w="1088" w:type="dxa"/>
            <w:tcBorders>
              <w:top w:val="single" w:sz="4" w:space="0" w:color="auto"/>
              <w:bottom w:val="single" w:sz="4" w:space="0" w:color="auto"/>
            </w:tcBorders>
            <w:shd w:val="clear" w:color="auto" w:fill="FFFF00"/>
          </w:tcPr>
          <w:p w:rsidR="00AF0895" w:rsidRPr="00D95972" w:rsidRDefault="006832BC" w:rsidP="006A159F">
            <w:pPr>
              <w:rPr>
                <w:rFonts w:cs="Arial"/>
              </w:rPr>
            </w:pPr>
            <w:hyperlink r:id="rId47" w:history="1">
              <w:r w:rsidR="0066218A">
                <w:rPr>
                  <w:rStyle w:val="Hyperlink"/>
                </w:rPr>
                <w:t>C1-205974</w:t>
              </w:r>
            </w:hyperlink>
          </w:p>
        </w:tc>
        <w:tc>
          <w:tcPr>
            <w:tcW w:w="4191" w:type="dxa"/>
            <w:gridSpan w:val="3"/>
            <w:tcBorders>
              <w:top w:val="single" w:sz="4" w:space="0" w:color="auto"/>
              <w:bottom w:val="single" w:sz="4" w:space="0" w:color="auto"/>
            </w:tcBorders>
            <w:shd w:val="clear" w:color="auto" w:fill="FFFF00"/>
          </w:tcPr>
          <w:p w:rsidR="00AF0895" w:rsidRPr="00AF0895" w:rsidRDefault="00AF0895" w:rsidP="006A159F">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rsidR="00AF0895" w:rsidRPr="00D95972" w:rsidRDefault="00AF0895" w:rsidP="006A159F">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rsidR="00AF0895" w:rsidRPr="00D95972" w:rsidRDefault="00AF0895" w:rsidP="006A159F">
            <w:pPr>
              <w:rPr>
                <w:rFonts w:cs="Arial"/>
              </w:rPr>
            </w:pPr>
            <w:r>
              <w:rPr>
                <w:rFonts w:cs="Arial"/>
              </w:rPr>
              <w:t>CR 0069 24.183 Rel-12</w:t>
            </w:r>
          </w:p>
        </w:tc>
        <w:tc>
          <w:tcPr>
            <w:tcW w:w="4565" w:type="dxa"/>
            <w:gridSpan w:val="2"/>
            <w:tcBorders>
              <w:top w:val="single" w:sz="4" w:space="0" w:color="auto"/>
              <w:bottom w:val="single" w:sz="4" w:space="0" w:color="auto"/>
              <w:right w:val="thinThickThinSmallGap" w:sz="24" w:space="0" w:color="auto"/>
            </w:tcBorders>
            <w:shd w:val="clear" w:color="auto" w:fill="FFFF00"/>
          </w:tcPr>
          <w:p w:rsidR="00AF0895" w:rsidRPr="00D95972" w:rsidRDefault="00AF0895" w:rsidP="006A159F">
            <w:pPr>
              <w:rPr>
                <w:rFonts w:cs="Arial"/>
              </w:rPr>
            </w:pPr>
          </w:p>
        </w:tc>
      </w:tr>
      <w:tr w:rsidR="00AF0895" w:rsidRPr="00D95972" w:rsidTr="0066218A">
        <w:tc>
          <w:tcPr>
            <w:tcW w:w="976" w:type="dxa"/>
            <w:tcBorders>
              <w:left w:val="thinThickThinSmallGap" w:sz="24" w:space="0" w:color="auto"/>
              <w:bottom w:val="nil"/>
            </w:tcBorders>
          </w:tcPr>
          <w:p w:rsidR="00AF0895" w:rsidRPr="00D95972" w:rsidRDefault="00AF0895" w:rsidP="006A159F">
            <w:pPr>
              <w:rPr>
                <w:rFonts w:eastAsia="Calibri" w:cs="Arial"/>
              </w:rPr>
            </w:pPr>
          </w:p>
        </w:tc>
        <w:tc>
          <w:tcPr>
            <w:tcW w:w="1317" w:type="dxa"/>
            <w:gridSpan w:val="2"/>
            <w:tcBorders>
              <w:bottom w:val="nil"/>
            </w:tcBorders>
            <w:shd w:val="clear" w:color="auto" w:fill="auto"/>
          </w:tcPr>
          <w:p w:rsidR="00AF0895" w:rsidRPr="00D95972" w:rsidRDefault="00AF0895" w:rsidP="006A159F">
            <w:pPr>
              <w:rPr>
                <w:rFonts w:eastAsia="Calibri" w:cs="Arial"/>
              </w:rPr>
            </w:pPr>
          </w:p>
        </w:tc>
        <w:tc>
          <w:tcPr>
            <w:tcW w:w="1088" w:type="dxa"/>
            <w:tcBorders>
              <w:top w:val="single" w:sz="4" w:space="0" w:color="auto"/>
              <w:bottom w:val="single" w:sz="4" w:space="0" w:color="auto"/>
            </w:tcBorders>
            <w:shd w:val="clear" w:color="auto" w:fill="FFFF00"/>
          </w:tcPr>
          <w:p w:rsidR="00AF0895" w:rsidRPr="00D95972" w:rsidRDefault="006832BC" w:rsidP="006A159F">
            <w:pPr>
              <w:rPr>
                <w:rFonts w:cs="Arial"/>
              </w:rPr>
            </w:pPr>
            <w:hyperlink r:id="rId48" w:history="1">
              <w:r w:rsidR="0066218A">
                <w:rPr>
                  <w:rStyle w:val="Hyperlink"/>
                </w:rPr>
                <w:t>C1-205975</w:t>
              </w:r>
            </w:hyperlink>
          </w:p>
        </w:tc>
        <w:tc>
          <w:tcPr>
            <w:tcW w:w="4191" w:type="dxa"/>
            <w:gridSpan w:val="3"/>
            <w:tcBorders>
              <w:top w:val="single" w:sz="4" w:space="0" w:color="auto"/>
              <w:bottom w:val="single" w:sz="4" w:space="0" w:color="auto"/>
            </w:tcBorders>
            <w:shd w:val="clear" w:color="auto" w:fill="FFFF00"/>
          </w:tcPr>
          <w:p w:rsidR="00AF0895" w:rsidRPr="00AF0895" w:rsidRDefault="00AF0895" w:rsidP="006A159F">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rsidR="00AF0895" w:rsidRPr="00D95972" w:rsidRDefault="00AF0895" w:rsidP="006A159F">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rsidR="00AF0895" w:rsidRPr="00D95972" w:rsidRDefault="00AF0895" w:rsidP="006A159F">
            <w:pPr>
              <w:rPr>
                <w:rFonts w:cs="Arial"/>
              </w:rPr>
            </w:pPr>
            <w:r>
              <w:rPr>
                <w:rFonts w:cs="Arial"/>
              </w:rPr>
              <w:t>CR 0070 24.183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AF0895" w:rsidRPr="00D95972" w:rsidRDefault="00AF0895" w:rsidP="006A159F">
            <w:pPr>
              <w:rPr>
                <w:rFonts w:cs="Arial"/>
              </w:rPr>
            </w:pPr>
          </w:p>
        </w:tc>
      </w:tr>
      <w:tr w:rsidR="00AF0895" w:rsidRPr="00D95972" w:rsidTr="0066218A">
        <w:tc>
          <w:tcPr>
            <w:tcW w:w="976" w:type="dxa"/>
            <w:tcBorders>
              <w:left w:val="thinThickThinSmallGap" w:sz="24" w:space="0" w:color="auto"/>
              <w:bottom w:val="nil"/>
            </w:tcBorders>
          </w:tcPr>
          <w:p w:rsidR="00AF0895" w:rsidRPr="00D95972" w:rsidRDefault="00AF0895" w:rsidP="006A159F">
            <w:pPr>
              <w:rPr>
                <w:rFonts w:eastAsia="Calibri" w:cs="Arial"/>
              </w:rPr>
            </w:pPr>
          </w:p>
        </w:tc>
        <w:tc>
          <w:tcPr>
            <w:tcW w:w="1317" w:type="dxa"/>
            <w:gridSpan w:val="2"/>
            <w:tcBorders>
              <w:bottom w:val="nil"/>
            </w:tcBorders>
            <w:shd w:val="clear" w:color="auto" w:fill="auto"/>
          </w:tcPr>
          <w:p w:rsidR="00AF0895" w:rsidRPr="00D95972" w:rsidRDefault="00AF0895" w:rsidP="006A159F">
            <w:pPr>
              <w:rPr>
                <w:rFonts w:eastAsia="Calibri" w:cs="Arial"/>
              </w:rPr>
            </w:pPr>
          </w:p>
        </w:tc>
        <w:tc>
          <w:tcPr>
            <w:tcW w:w="1088" w:type="dxa"/>
            <w:tcBorders>
              <w:top w:val="single" w:sz="4" w:space="0" w:color="auto"/>
              <w:bottom w:val="single" w:sz="4" w:space="0" w:color="auto"/>
            </w:tcBorders>
            <w:shd w:val="clear" w:color="auto" w:fill="FFFF00"/>
          </w:tcPr>
          <w:p w:rsidR="00AF0895" w:rsidRPr="00D95972" w:rsidRDefault="006832BC" w:rsidP="006A159F">
            <w:pPr>
              <w:rPr>
                <w:rFonts w:cs="Arial"/>
              </w:rPr>
            </w:pPr>
            <w:hyperlink r:id="rId49" w:history="1">
              <w:r w:rsidR="0066218A">
                <w:rPr>
                  <w:rStyle w:val="Hyperlink"/>
                </w:rPr>
                <w:t>C1-205976</w:t>
              </w:r>
            </w:hyperlink>
          </w:p>
        </w:tc>
        <w:tc>
          <w:tcPr>
            <w:tcW w:w="4191" w:type="dxa"/>
            <w:gridSpan w:val="3"/>
            <w:tcBorders>
              <w:top w:val="single" w:sz="4" w:space="0" w:color="auto"/>
              <w:bottom w:val="single" w:sz="4" w:space="0" w:color="auto"/>
            </w:tcBorders>
            <w:shd w:val="clear" w:color="auto" w:fill="FFFF00"/>
          </w:tcPr>
          <w:p w:rsidR="00AF0895" w:rsidRPr="00AF0895" w:rsidRDefault="00AF0895" w:rsidP="006A159F">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rsidR="00AF0895" w:rsidRPr="00D95972" w:rsidRDefault="00AF0895" w:rsidP="006A159F">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rsidR="00AF0895" w:rsidRPr="00D95972" w:rsidRDefault="00AF0895" w:rsidP="006A159F">
            <w:pPr>
              <w:rPr>
                <w:rFonts w:cs="Arial"/>
              </w:rPr>
            </w:pPr>
            <w:r>
              <w:rPr>
                <w:rFonts w:cs="Arial"/>
              </w:rPr>
              <w:t>CR 0071 24.183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AF0895" w:rsidRPr="00D95972" w:rsidRDefault="00AF0895" w:rsidP="006A159F">
            <w:pPr>
              <w:rPr>
                <w:rFonts w:cs="Arial"/>
              </w:rPr>
            </w:pPr>
          </w:p>
        </w:tc>
      </w:tr>
      <w:tr w:rsidR="00AF0895" w:rsidRPr="00D95972" w:rsidTr="0066218A">
        <w:tc>
          <w:tcPr>
            <w:tcW w:w="976" w:type="dxa"/>
            <w:tcBorders>
              <w:left w:val="thinThickThinSmallGap" w:sz="24" w:space="0" w:color="auto"/>
              <w:bottom w:val="nil"/>
            </w:tcBorders>
          </w:tcPr>
          <w:p w:rsidR="00AF0895" w:rsidRPr="00D95972" w:rsidRDefault="00AF0895" w:rsidP="006A159F">
            <w:pPr>
              <w:rPr>
                <w:rFonts w:eastAsia="Calibri" w:cs="Arial"/>
              </w:rPr>
            </w:pPr>
          </w:p>
        </w:tc>
        <w:tc>
          <w:tcPr>
            <w:tcW w:w="1317" w:type="dxa"/>
            <w:gridSpan w:val="2"/>
            <w:tcBorders>
              <w:bottom w:val="nil"/>
            </w:tcBorders>
            <w:shd w:val="clear" w:color="auto" w:fill="auto"/>
          </w:tcPr>
          <w:p w:rsidR="00AF0895" w:rsidRPr="00D95972" w:rsidRDefault="00AF0895" w:rsidP="006A159F">
            <w:pPr>
              <w:rPr>
                <w:rFonts w:eastAsia="Calibri" w:cs="Arial"/>
              </w:rPr>
            </w:pPr>
          </w:p>
        </w:tc>
        <w:tc>
          <w:tcPr>
            <w:tcW w:w="1088" w:type="dxa"/>
            <w:tcBorders>
              <w:top w:val="single" w:sz="4" w:space="0" w:color="auto"/>
              <w:bottom w:val="single" w:sz="4" w:space="0" w:color="auto"/>
            </w:tcBorders>
            <w:shd w:val="clear" w:color="auto" w:fill="FFFF00"/>
          </w:tcPr>
          <w:p w:rsidR="00AF0895" w:rsidRPr="00D95972" w:rsidRDefault="006832BC" w:rsidP="006A159F">
            <w:pPr>
              <w:rPr>
                <w:rFonts w:cs="Arial"/>
              </w:rPr>
            </w:pPr>
            <w:hyperlink r:id="rId50" w:history="1">
              <w:r w:rsidR="0066218A">
                <w:rPr>
                  <w:rStyle w:val="Hyperlink"/>
                </w:rPr>
                <w:t>C1-205977</w:t>
              </w:r>
            </w:hyperlink>
          </w:p>
        </w:tc>
        <w:tc>
          <w:tcPr>
            <w:tcW w:w="4191" w:type="dxa"/>
            <w:gridSpan w:val="3"/>
            <w:tcBorders>
              <w:top w:val="single" w:sz="4" w:space="0" w:color="auto"/>
              <w:bottom w:val="single" w:sz="4" w:space="0" w:color="auto"/>
            </w:tcBorders>
            <w:shd w:val="clear" w:color="auto" w:fill="FFFF00"/>
          </w:tcPr>
          <w:p w:rsidR="00AF0895" w:rsidRPr="00AF0895" w:rsidRDefault="00AF0895" w:rsidP="006A159F">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rsidR="00AF0895" w:rsidRPr="00D95972" w:rsidRDefault="00AF0895" w:rsidP="006A159F">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rsidR="00AF0895" w:rsidRPr="00D95972" w:rsidRDefault="00AF0895" w:rsidP="006A159F">
            <w:pPr>
              <w:rPr>
                <w:rFonts w:cs="Arial"/>
              </w:rPr>
            </w:pPr>
            <w:r>
              <w:rPr>
                <w:rFonts w:cs="Arial"/>
              </w:rPr>
              <w:t>CR 0072 24.183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AF0895" w:rsidRPr="00D95972" w:rsidRDefault="00AF0895" w:rsidP="006A159F">
            <w:pPr>
              <w:rPr>
                <w:rFonts w:cs="Arial"/>
              </w:rPr>
            </w:pPr>
          </w:p>
        </w:tc>
      </w:tr>
      <w:tr w:rsidR="00AF0895" w:rsidRPr="00D95972" w:rsidTr="0066218A">
        <w:tc>
          <w:tcPr>
            <w:tcW w:w="976" w:type="dxa"/>
            <w:tcBorders>
              <w:left w:val="thinThickThinSmallGap" w:sz="24" w:space="0" w:color="auto"/>
              <w:bottom w:val="nil"/>
            </w:tcBorders>
          </w:tcPr>
          <w:p w:rsidR="00AF0895" w:rsidRPr="00D95972" w:rsidRDefault="00AF0895" w:rsidP="006A159F">
            <w:pPr>
              <w:rPr>
                <w:rFonts w:eastAsia="Calibri" w:cs="Arial"/>
              </w:rPr>
            </w:pPr>
          </w:p>
        </w:tc>
        <w:tc>
          <w:tcPr>
            <w:tcW w:w="1317" w:type="dxa"/>
            <w:gridSpan w:val="2"/>
            <w:tcBorders>
              <w:bottom w:val="nil"/>
            </w:tcBorders>
            <w:shd w:val="clear" w:color="auto" w:fill="auto"/>
          </w:tcPr>
          <w:p w:rsidR="00AF0895" w:rsidRPr="00D95972" w:rsidRDefault="00AF0895" w:rsidP="006A159F">
            <w:pPr>
              <w:rPr>
                <w:rFonts w:eastAsia="Calibri" w:cs="Arial"/>
              </w:rPr>
            </w:pPr>
          </w:p>
        </w:tc>
        <w:tc>
          <w:tcPr>
            <w:tcW w:w="1088" w:type="dxa"/>
            <w:tcBorders>
              <w:top w:val="single" w:sz="4" w:space="0" w:color="auto"/>
              <w:bottom w:val="single" w:sz="4" w:space="0" w:color="auto"/>
            </w:tcBorders>
            <w:shd w:val="clear" w:color="auto" w:fill="FFFF00"/>
          </w:tcPr>
          <w:p w:rsidR="00AF0895" w:rsidRPr="00D95972" w:rsidRDefault="006832BC" w:rsidP="006A159F">
            <w:pPr>
              <w:rPr>
                <w:rFonts w:cs="Arial"/>
              </w:rPr>
            </w:pPr>
            <w:hyperlink r:id="rId51" w:history="1">
              <w:r w:rsidR="0066218A">
                <w:rPr>
                  <w:rStyle w:val="Hyperlink"/>
                </w:rPr>
                <w:t>C1-205978</w:t>
              </w:r>
            </w:hyperlink>
          </w:p>
        </w:tc>
        <w:tc>
          <w:tcPr>
            <w:tcW w:w="4191" w:type="dxa"/>
            <w:gridSpan w:val="3"/>
            <w:tcBorders>
              <w:top w:val="single" w:sz="4" w:space="0" w:color="auto"/>
              <w:bottom w:val="single" w:sz="4" w:space="0" w:color="auto"/>
            </w:tcBorders>
            <w:shd w:val="clear" w:color="auto" w:fill="FFFF00"/>
          </w:tcPr>
          <w:p w:rsidR="00AF0895" w:rsidRPr="00F1483B" w:rsidRDefault="00AF0895" w:rsidP="006A159F">
            <w:pPr>
              <w:rPr>
                <w:rFonts w:cs="Arial"/>
                <w:color w:val="FFFFFF" w:themeColor="background1"/>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rsidR="00AF0895" w:rsidRPr="00D95972" w:rsidRDefault="00AF0895" w:rsidP="006A159F">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rsidR="00AF0895" w:rsidRPr="00D95972" w:rsidRDefault="00AF0895" w:rsidP="006A159F">
            <w:pPr>
              <w:rPr>
                <w:rFonts w:cs="Arial"/>
              </w:rPr>
            </w:pPr>
            <w:r>
              <w:rPr>
                <w:rFonts w:cs="Arial"/>
              </w:rPr>
              <w:t>CR 0073 24.183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F0895" w:rsidRPr="00D95972" w:rsidRDefault="00AF0895" w:rsidP="006A159F">
            <w:pPr>
              <w:rPr>
                <w:rFonts w:cs="Arial"/>
              </w:rPr>
            </w:pPr>
          </w:p>
        </w:tc>
      </w:tr>
      <w:tr w:rsidR="007B0ED4" w:rsidRPr="00D95972" w:rsidTr="00976D40">
        <w:tc>
          <w:tcPr>
            <w:tcW w:w="976" w:type="dxa"/>
            <w:tcBorders>
              <w:left w:val="thinThickThinSmallGap" w:sz="24" w:space="0" w:color="auto"/>
              <w:bottom w:val="nil"/>
            </w:tcBorders>
          </w:tcPr>
          <w:p w:rsidR="007B0ED4" w:rsidRPr="00D95972" w:rsidRDefault="007B0ED4" w:rsidP="006A159F">
            <w:pPr>
              <w:rPr>
                <w:rFonts w:eastAsia="Calibri" w:cs="Arial"/>
              </w:rPr>
            </w:pPr>
          </w:p>
        </w:tc>
        <w:tc>
          <w:tcPr>
            <w:tcW w:w="1317" w:type="dxa"/>
            <w:gridSpan w:val="2"/>
            <w:tcBorders>
              <w:bottom w:val="nil"/>
            </w:tcBorders>
            <w:shd w:val="clear" w:color="auto" w:fill="auto"/>
          </w:tcPr>
          <w:p w:rsidR="007B0ED4" w:rsidRPr="00D95972" w:rsidRDefault="007B0ED4" w:rsidP="006A159F">
            <w:pPr>
              <w:rPr>
                <w:rFonts w:eastAsia="Calibri" w:cs="Arial"/>
              </w:rPr>
            </w:pPr>
          </w:p>
        </w:tc>
        <w:tc>
          <w:tcPr>
            <w:tcW w:w="1088" w:type="dxa"/>
            <w:tcBorders>
              <w:top w:val="single" w:sz="4" w:space="0" w:color="auto"/>
              <w:bottom w:val="single" w:sz="4" w:space="0" w:color="auto"/>
            </w:tcBorders>
            <w:shd w:val="clear" w:color="auto" w:fill="auto"/>
          </w:tcPr>
          <w:p w:rsidR="007B0ED4" w:rsidRPr="00D95972" w:rsidRDefault="007B0ED4" w:rsidP="006A159F">
            <w:pPr>
              <w:rPr>
                <w:rFonts w:cs="Arial"/>
              </w:rPr>
            </w:pPr>
          </w:p>
        </w:tc>
        <w:tc>
          <w:tcPr>
            <w:tcW w:w="4191" w:type="dxa"/>
            <w:gridSpan w:val="3"/>
            <w:tcBorders>
              <w:top w:val="single" w:sz="4" w:space="0" w:color="auto"/>
              <w:bottom w:val="single" w:sz="4" w:space="0" w:color="auto"/>
            </w:tcBorders>
            <w:shd w:val="clear" w:color="auto" w:fill="auto"/>
          </w:tcPr>
          <w:p w:rsidR="007B0ED4" w:rsidRPr="00F1483B" w:rsidRDefault="007B0ED4"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rsidR="007B0ED4" w:rsidRPr="00D95972" w:rsidRDefault="007B0ED4" w:rsidP="006A159F">
            <w:pPr>
              <w:rPr>
                <w:rFonts w:cs="Arial"/>
              </w:rPr>
            </w:pPr>
          </w:p>
        </w:tc>
        <w:tc>
          <w:tcPr>
            <w:tcW w:w="826" w:type="dxa"/>
            <w:tcBorders>
              <w:top w:val="single" w:sz="4" w:space="0" w:color="auto"/>
              <w:bottom w:val="single" w:sz="4" w:space="0" w:color="auto"/>
            </w:tcBorders>
            <w:shd w:val="clear" w:color="auto" w:fill="auto"/>
          </w:tcPr>
          <w:p w:rsidR="007B0ED4" w:rsidRPr="00D95972" w:rsidRDefault="007B0ED4"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B0ED4" w:rsidRPr="00D95972" w:rsidRDefault="007B0ED4" w:rsidP="006A159F">
            <w:pPr>
              <w:rPr>
                <w:rFonts w:cs="Arial"/>
              </w:rPr>
            </w:pPr>
          </w:p>
        </w:tc>
      </w:tr>
      <w:tr w:rsidR="00513848" w:rsidRPr="00D95972" w:rsidTr="00976D40">
        <w:tc>
          <w:tcPr>
            <w:tcW w:w="976" w:type="dxa"/>
            <w:tcBorders>
              <w:left w:val="thinThickThinSmallGap" w:sz="24" w:space="0" w:color="auto"/>
              <w:bottom w:val="nil"/>
            </w:tcBorders>
          </w:tcPr>
          <w:p w:rsidR="00513848" w:rsidRPr="00D95972" w:rsidRDefault="00513848" w:rsidP="006A159F">
            <w:pPr>
              <w:rPr>
                <w:rFonts w:eastAsia="Calibri" w:cs="Arial"/>
              </w:rPr>
            </w:pPr>
          </w:p>
        </w:tc>
        <w:tc>
          <w:tcPr>
            <w:tcW w:w="1317" w:type="dxa"/>
            <w:gridSpan w:val="2"/>
            <w:tcBorders>
              <w:bottom w:val="nil"/>
            </w:tcBorders>
            <w:shd w:val="clear" w:color="auto" w:fill="auto"/>
          </w:tcPr>
          <w:p w:rsidR="00513848" w:rsidRPr="00D95972" w:rsidRDefault="00513848" w:rsidP="006A159F">
            <w:pPr>
              <w:rPr>
                <w:rFonts w:eastAsia="Calibri" w:cs="Arial"/>
              </w:rPr>
            </w:pPr>
          </w:p>
        </w:tc>
        <w:tc>
          <w:tcPr>
            <w:tcW w:w="1088"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191" w:type="dxa"/>
            <w:gridSpan w:val="3"/>
            <w:tcBorders>
              <w:top w:val="single" w:sz="4" w:space="0" w:color="auto"/>
              <w:bottom w:val="single" w:sz="4" w:space="0" w:color="auto"/>
            </w:tcBorders>
            <w:shd w:val="clear" w:color="auto" w:fill="auto"/>
          </w:tcPr>
          <w:p w:rsidR="00513848" w:rsidRPr="00F1483B" w:rsidRDefault="00513848"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826"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13848" w:rsidRPr="00D95972" w:rsidRDefault="00513848" w:rsidP="006A159F">
            <w:pPr>
              <w:rPr>
                <w:rFonts w:cs="Arial"/>
              </w:rPr>
            </w:pPr>
          </w:p>
        </w:tc>
      </w:tr>
      <w:tr w:rsidR="00513848" w:rsidRPr="00D95972" w:rsidTr="00976D40">
        <w:tc>
          <w:tcPr>
            <w:tcW w:w="976" w:type="dxa"/>
            <w:tcBorders>
              <w:top w:val="single" w:sz="4" w:space="0" w:color="auto"/>
              <w:left w:val="thinThickThinSmallGap" w:sz="24" w:space="0" w:color="auto"/>
              <w:bottom w:val="single" w:sz="4" w:space="0" w:color="auto"/>
            </w:tcBorders>
          </w:tcPr>
          <w:p w:rsidR="00513848" w:rsidRPr="00D95972" w:rsidRDefault="00513848" w:rsidP="00513848">
            <w:pPr>
              <w:pStyle w:val="ListParagraph"/>
              <w:numPr>
                <w:ilvl w:val="1"/>
                <w:numId w:val="9"/>
              </w:numPr>
              <w:rPr>
                <w:rFonts w:cs="Arial"/>
              </w:rPr>
            </w:pPr>
          </w:p>
        </w:tc>
        <w:tc>
          <w:tcPr>
            <w:tcW w:w="1317" w:type="dxa"/>
            <w:gridSpan w:val="2"/>
            <w:tcBorders>
              <w:top w:val="single" w:sz="4" w:space="0" w:color="auto"/>
              <w:bottom w:val="single" w:sz="4" w:space="0" w:color="auto"/>
            </w:tcBorders>
          </w:tcPr>
          <w:p w:rsidR="00513848" w:rsidRPr="00D95972" w:rsidRDefault="00513848" w:rsidP="006A1B60">
            <w:pPr>
              <w:rPr>
                <w:rFonts w:eastAsia="Batang" w:cs="Arial"/>
                <w:color w:val="000000"/>
                <w:lang w:eastAsia="ko-KR"/>
              </w:rPr>
            </w:pPr>
            <w:r w:rsidRPr="00D95972">
              <w:rPr>
                <w:rFonts w:eastAsia="Batang" w:cs="Arial"/>
                <w:color w:val="000000"/>
                <w:lang w:eastAsia="ko-KR"/>
              </w:rPr>
              <w:t>Rel-9 non-IMS Work Items and issues:</w:t>
            </w:r>
          </w:p>
          <w:p w:rsidR="00513848" w:rsidRPr="00D95972" w:rsidRDefault="00513848" w:rsidP="006A1B60">
            <w:pPr>
              <w:rPr>
                <w:rFonts w:cs="Arial"/>
              </w:rPr>
            </w:pPr>
          </w:p>
          <w:p w:rsidR="00513848" w:rsidRPr="00D95972" w:rsidRDefault="00513848" w:rsidP="006A1B60">
            <w:pPr>
              <w:rPr>
                <w:rFonts w:cs="Arial"/>
              </w:rPr>
            </w:pPr>
            <w:r w:rsidRPr="00D95972">
              <w:rPr>
                <w:rFonts w:cs="Arial"/>
              </w:rPr>
              <w:t>IMS_EMER_GPRS_EPS (non-IMS)</w:t>
            </w:r>
          </w:p>
          <w:p w:rsidR="00513848" w:rsidRPr="00D95972" w:rsidRDefault="00513848" w:rsidP="006A1B60">
            <w:pPr>
              <w:rPr>
                <w:rFonts w:cs="Arial"/>
                <w:color w:val="000000"/>
              </w:rPr>
            </w:pPr>
            <w:r w:rsidRPr="00D95972">
              <w:rPr>
                <w:rFonts w:cs="Arial"/>
                <w:color w:val="000000"/>
              </w:rPr>
              <w:t>SSAC</w:t>
            </w:r>
          </w:p>
          <w:p w:rsidR="00513848" w:rsidRPr="00D95972" w:rsidRDefault="00513848" w:rsidP="006A1B60">
            <w:pPr>
              <w:rPr>
                <w:rFonts w:cs="Arial"/>
                <w:color w:val="000000"/>
              </w:rPr>
            </w:pPr>
            <w:r w:rsidRPr="00D95972">
              <w:rPr>
                <w:rFonts w:cs="Arial"/>
                <w:color w:val="000000"/>
              </w:rPr>
              <w:t>VAS4SMS</w:t>
            </w:r>
          </w:p>
          <w:p w:rsidR="00513848" w:rsidRPr="00D95972" w:rsidRDefault="00513848" w:rsidP="006A1B60">
            <w:pPr>
              <w:rPr>
                <w:rFonts w:cs="Arial"/>
                <w:color w:val="000000"/>
              </w:rPr>
            </w:pPr>
            <w:r w:rsidRPr="00D95972">
              <w:rPr>
                <w:rFonts w:cs="Arial"/>
                <w:color w:val="000000"/>
              </w:rPr>
              <w:t>PWS-St3</w:t>
            </w:r>
          </w:p>
          <w:p w:rsidR="00513848" w:rsidRPr="00D95972" w:rsidRDefault="00513848" w:rsidP="006A1B60">
            <w:pPr>
              <w:rPr>
                <w:rFonts w:cs="Arial"/>
                <w:color w:val="000000"/>
              </w:rPr>
            </w:pPr>
            <w:proofErr w:type="spellStart"/>
            <w:r w:rsidRPr="00D95972">
              <w:rPr>
                <w:rFonts w:cs="Arial"/>
                <w:color w:val="000000"/>
              </w:rPr>
              <w:t>eANDSF</w:t>
            </w:r>
            <w:proofErr w:type="spellEnd"/>
          </w:p>
          <w:p w:rsidR="00513848" w:rsidRPr="00D95972" w:rsidRDefault="00513848" w:rsidP="006A1B60">
            <w:pPr>
              <w:rPr>
                <w:rFonts w:cs="Arial"/>
                <w:color w:val="000000"/>
              </w:rPr>
            </w:pPr>
            <w:r w:rsidRPr="00D95972">
              <w:rPr>
                <w:rFonts w:cs="Arial"/>
                <w:color w:val="000000"/>
              </w:rPr>
              <w:t>MUPSAP</w:t>
            </w:r>
          </w:p>
          <w:p w:rsidR="00513848" w:rsidRPr="00D95972" w:rsidRDefault="00513848" w:rsidP="006A1B60">
            <w:pPr>
              <w:rPr>
                <w:rFonts w:cs="Arial"/>
                <w:color w:val="000000"/>
              </w:rPr>
            </w:pPr>
            <w:r w:rsidRPr="00D95972">
              <w:rPr>
                <w:rFonts w:cs="Arial"/>
                <w:color w:val="000000"/>
              </w:rPr>
              <w:t>LCS_EPS-CPS</w:t>
            </w:r>
          </w:p>
          <w:p w:rsidR="00513848" w:rsidRPr="00D95972" w:rsidRDefault="00513848" w:rsidP="006A1B60">
            <w:pPr>
              <w:rPr>
                <w:rFonts w:cs="Arial"/>
                <w:color w:val="000000"/>
              </w:rPr>
            </w:pPr>
            <w:r w:rsidRPr="00D95972">
              <w:rPr>
                <w:rFonts w:cs="Arial"/>
                <w:color w:val="000000"/>
              </w:rPr>
              <w:t>EHNB-CT1</w:t>
            </w:r>
          </w:p>
          <w:p w:rsidR="00513848" w:rsidRPr="00D95972" w:rsidRDefault="00513848" w:rsidP="006A1B60">
            <w:pPr>
              <w:rPr>
                <w:rFonts w:cs="Arial"/>
                <w:color w:val="000000"/>
              </w:rPr>
            </w:pPr>
            <w:r w:rsidRPr="00D95972">
              <w:rPr>
                <w:rFonts w:cs="Arial"/>
                <w:color w:val="000000"/>
              </w:rPr>
              <w:lastRenderedPageBreak/>
              <w:t>TEI9 (non-IMS issues)</w:t>
            </w:r>
          </w:p>
          <w:p w:rsidR="00513848" w:rsidRPr="00D95972" w:rsidRDefault="00513848" w:rsidP="006A1B60">
            <w:pPr>
              <w:rPr>
                <w:rFonts w:eastAsia="Batang" w:cs="Arial"/>
                <w:color w:val="000000"/>
                <w:lang w:eastAsia="ko-KR"/>
              </w:rPr>
            </w:pPr>
            <w:r w:rsidRPr="00D95972">
              <w:rPr>
                <w:rFonts w:cs="Arial"/>
                <w:color w:val="000000"/>
              </w:rPr>
              <w:t>+ all other Rel-9 non-IMS issues</w:t>
            </w:r>
          </w:p>
        </w:tc>
        <w:tc>
          <w:tcPr>
            <w:tcW w:w="1088" w:type="dxa"/>
            <w:tcBorders>
              <w:top w:val="single" w:sz="4" w:space="0" w:color="auto"/>
              <w:bottom w:val="single" w:sz="4" w:space="0" w:color="auto"/>
            </w:tcBorders>
          </w:tcPr>
          <w:p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tcPr>
          <w:p w:rsidR="00513848" w:rsidRPr="00D95972" w:rsidRDefault="00513848" w:rsidP="006A1B60">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rsidR="00513848" w:rsidRPr="00D95972" w:rsidRDefault="00513848" w:rsidP="006A1B60">
            <w:pPr>
              <w:rPr>
                <w:rFonts w:cs="Arial"/>
                <w:color w:val="000000"/>
              </w:rPr>
            </w:pPr>
          </w:p>
        </w:tc>
        <w:tc>
          <w:tcPr>
            <w:tcW w:w="826" w:type="dxa"/>
            <w:tcBorders>
              <w:top w:val="single" w:sz="4" w:space="0" w:color="auto"/>
              <w:bottom w:val="single" w:sz="4" w:space="0" w:color="auto"/>
            </w:tcBorders>
          </w:tcPr>
          <w:p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tcPr>
          <w:p w:rsidR="00513848" w:rsidRPr="00D95972" w:rsidRDefault="00513848" w:rsidP="006A1B60">
            <w:pPr>
              <w:rPr>
                <w:rFonts w:eastAsia="Batang" w:cs="Arial"/>
                <w:color w:val="000000"/>
                <w:lang w:eastAsia="ko-KR"/>
              </w:rPr>
            </w:pPr>
            <w:r w:rsidRPr="00D95972">
              <w:rPr>
                <w:rFonts w:eastAsia="Batang" w:cs="Arial"/>
                <w:color w:val="FF0000"/>
                <w:lang w:eastAsia="ko-KR"/>
              </w:rPr>
              <w:t>All WIs completed</w:t>
            </w:r>
          </w:p>
          <w:p w:rsidR="00513848" w:rsidRPr="00D95972" w:rsidRDefault="00513848" w:rsidP="006A1B60">
            <w:pPr>
              <w:rPr>
                <w:rFonts w:eastAsia="Batang" w:cs="Arial"/>
                <w:color w:val="000000"/>
                <w:lang w:eastAsia="ko-KR"/>
              </w:rPr>
            </w:pPr>
          </w:p>
          <w:p w:rsidR="00513848" w:rsidRPr="00D95972" w:rsidRDefault="00513848" w:rsidP="006A1B60">
            <w:pPr>
              <w:rPr>
                <w:rFonts w:eastAsia="Batang" w:cs="Arial"/>
                <w:color w:val="000000"/>
                <w:lang w:eastAsia="ko-KR"/>
              </w:rPr>
            </w:pPr>
          </w:p>
          <w:p w:rsidR="00513848" w:rsidRPr="00D95972" w:rsidRDefault="00513848" w:rsidP="006A1B60">
            <w:pPr>
              <w:rPr>
                <w:rFonts w:eastAsia="Batang" w:cs="Arial"/>
                <w:color w:val="000000"/>
                <w:lang w:eastAsia="ko-KR"/>
              </w:rPr>
            </w:pPr>
          </w:p>
          <w:p w:rsidR="00513848" w:rsidRPr="00D95972" w:rsidRDefault="00513848" w:rsidP="006A1B60">
            <w:pPr>
              <w:rPr>
                <w:rFonts w:eastAsia="Batang" w:cs="Arial"/>
                <w:color w:val="000000"/>
                <w:lang w:eastAsia="ko-KR"/>
              </w:rPr>
            </w:pPr>
            <w:r w:rsidRPr="00D95972">
              <w:rPr>
                <w:rFonts w:eastAsia="Batang" w:cs="Arial"/>
                <w:color w:val="000000"/>
                <w:lang w:eastAsia="ko-KR"/>
              </w:rPr>
              <w:t>Support for IMS Emergency Calls over GPRS and EPS</w:t>
            </w:r>
          </w:p>
          <w:p w:rsidR="00513848" w:rsidRPr="00D95972" w:rsidRDefault="00513848" w:rsidP="006A1B60">
            <w:pPr>
              <w:rPr>
                <w:rFonts w:eastAsia="Batang" w:cs="Arial"/>
                <w:color w:val="000000"/>
                <w:lang w:eastAsia="ko-KR"/>
              </w:rPr>
            </w:pPr>
            <w:r w:rsidRPr="00D95972">
              <w:rPr>
                <w:rFonts w:eastAsia="Batang" w:cs="Arial"/>
                <w:color w:val="000000"/>
                <w:lang w:eastAsia="ko-KR"/>
              </w:rPr>
              <w:t>Service Specific Access Control Requirements</w:t>
            </w:r>
          </w:p>
          <w:p w:rsidR="00513848" w:rsidRPr="00D95972" w:rsidRDefault="00513848" w:rsidP="006A1B60">
            <w:pPr>
              <w:rPr>
                <w:rFonts w:eastAsia="Batang" w:cs="Arial"/>
                <w:color w:val="000000"/>
                <w:lang w:eastAsia="ko-KR"/>
              </w:rPr>
            </w:pPr>
            <w:r w:rsidRPr="00D95972">
              <w:rPr>
                <w:rFonts w:eastAsia="Batang" w:cs="Arial"/>
                <w:color w:val="000000"/>
                <w:lang w:eastAsia="ko-KR"/>
              </w:rPr>
              <w:t>Value-Added Services for Short Message Service</w:t>
            </w:r>
          </w:p>
          <w:p w:rsidR="00513848" w:rsidRPr="00D95972" w:rsidRDefault="00513848" w:rsidP="006A1B60">
            <w:pPr>
              <w:rPr>
                <w:rFonts w:eastAsia="Batang" w:cs="Arial"/>
                <w:color w:val="000000"/>
                <w:lang w:eastAsia="ko-KR"/>
              </w:rPr>
            </w:pPr>
            <w:r w:rsidRPr="00D95972">
              <w:rPr>
                <w:rFonts w:eastAsia="Batang" w:cs="Arial"/>
                <w:color w:val="000000"/>
                <w:lang w:eastAsia="ko-KR"/>
              </w:rPr>
              <w:t>Public Warning System (PWS)</w:t>
            </w:r>
          </w:p>
          <w:p w:rsidR="00513848" w:rsidRPr="00D95972" w:rsidRDefault="00513848" w:rsidP="006A1B60">
            <w:pPr>
              <w:rPr>
                <w:rFonts w:eastAsia="Batang" w:cs="Arial"/>
                <w:color w:val="000000"/>
                <w:lang w:eastAsia="ko-KR"/>
              </w:rPr>
            </w:pPr>
            <w:r w:rsidRPr="00D95972">
              <w:rPr>
                <w:rFonts w:eastAsia="Batang" w:cs="Arial"/>
                <w:color w:val="000000"/>
                <w:lang w:eastAsia="ko-KR"/>
              </w:rPr>
              <w:t>ANDSF while roaming</w:t>
            </w:r>
          </w:p>
          <w:p w:rsidR="00513848" w:rsidRPr="00D95972" w:rsidRDefault="00513848" w:rsidP="006A1B60">
            <w:pPr>
              <w:rPr>
                <w:rFonts w:eastAsia="Batang" w:cs="Arial"/>
                <w:color w:val="000000"/>
                <w:lang w:eastAsia="ko-KR"/>
              </w:rPr>
            </w:pPr>
            <w:r w:rsidRPr="00D95972">
              <w:rPr>
                <w:rFonts w:eastAsia="Batang" w:cs="Arial"/>
                <w:color w:val="000000"/>
                <w:lang w:eastAsia="ko-KR"/>
              </w:rPr>
              <w:t>Multiple PDN Connection to the Same APN for PMIP-based Interfaces</w:t>
            </w:r>
          </w:p>
          <w:p w:rsidR="00513848" w:rsidRPr="00D95972" w:rsidRDefault="00513848" w:rsidP="006A1B60">
            <w:pPr>
              <w:rPr>
                <w:rFonts w:eastAsia="Batang" w:cs="Arial"/>
                <w:color w:val="000000"/>
                <w:lang w:eastAsia="ko-KR"/>
              </w:rPr>
            </w:pPr>
            <w:r w:rsidRPr="00D95972">
              <w:rPr>
                <w:rFonts w:eastAsia="Batang" w:cs="Arial"/>
                <w:color w:val="000000"/>
                <w:lang w:eastAsia="ko-KR"/>
              </w:rPr>
              <w:t>Multiple PDN Connection to the Same APN for PMIP-based Interfaces</w:t>
            </w:r>
          </w:p>
          <w:p w:rsidR="00513848" w:rsidRPr="00D95972" w:rsidRDefault="00513848" w:rsidP="006A1B60">
            <w:pPr>
              <w:rPr>
                <w:rFonts w:eastAsia="Batang" w:cs="Arial"/>
                <w:color w:val="000000"/>
                <w:lang w:eastAsia="ko-KR"/>
              </w:rPr>
            </w:pPr>
            <w:r w:rsidRPr="00D95972">
              <w:rPr>
                <w:rFonts w:eastAsia="Batang" w:cs="Arial"/>
                <w:color w:val="000000"/>
                <w:lang w:eastAsia="ko-KR"/>
              </w:rPr>
              <w:t>Control Plane LCS in the EPC</w:t>
            </w:r>
          </w:p>
          <w:p w:rsidR="00513848" w:rsidRPr="00D95972" w:rsidRDefault="00513848" w:rsidP="006A1B60">
            <w:pPr>
              <w:rPr>
                <w:rFonts w:eastAsia="Batang" w:cs="Arial"/>
                <w:color w:val="000000"/>
                <w:lang w:eastAsia="ko-KR"/>
              </w:rPr>
            </w:pPr>
            <w:r w:rsidRPr="00D95972">
              <w:rPr>
                <w:rFonts w:eastAsia="Batang" w:cs="Arial"/>
                <w:color w:val="000000"/>
                <w:lang w:eastAsia="ko-KR"/>
              </w:rPr>
              <w:t>EHNB-issues for Rel-9</w:t>
            </w:r>
          </w:p>
        </w:tc>
      </w:tr>
      <w:tr w:rsidR="00513848" w:rsidRPr="00D95972" w:rsidTr="00976D40">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shd w:val="clear" w:color="auto" w:fill="auto"/>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auto"/>
          </w:tcPr>
          <w:p w:rsidR="00513848" w:rsidRPr="00D95972" w:rsidRDefault="00513848" w:rsidP="006A1B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13848" w:rsidRPr="00D95972" w:rsidRDefault="00513848" w:rsidP="006A1B60">
            <w:pPr>
              <w:rPr>
                <w:rFonts w:cs="Arial"/>
              </w:rPr>
            </w:pPr>
          </w:p>
        </w:tc>
      </w:tr>
      <w:tr w:rsidR="00513848" w:rsidRPr="00D95972" w:rsidTr="00976D40">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shd w:val="clear" w:color="auto" w:fill="auto"/>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4191" w:type="dxa"/>
            <w:gridSpan w:val="3"/>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13848" w:rsidRPr="00D95972" w:rsidRDefault="00513848" w:rsidP="006A1B60">
            <w:pPr>
              <w:rPr>
                <w:rFonts w:cs="Arial"/>
              </w:rPr>
            </w:pPr>
          </w:p>
        </w:tc>
      </w:tr>
      <w:tr w:rsidR="00513848" w:rsidRPr="00D95972" w:rsidTr="00976D40">
        <w:tc>
          <w:tcPr>
            <w:tcW w:w="976" w:type="dxa"/>
            <w:tcBorders>
              <w:left w:val="thinThickThinSmallGap" w:sz="24" w:space="0" w:color="auto"/>
              <w:bottom w:val="nil"/>
            </w:tcBorders>
          </w:tcPr>
          <w:p w:rsidR="00513848" w:rsidRPr="00D95972" w:rsidRDefault="00513848" w:rsidP="006A159F">
            <w:pPr>
              <w:rPr>
                <w:rFonts w:eastAsia="Calibri" w:cs="Arial"/>
              </w:rPr>
            </w:pPr>
          </w:p>
        </w:tc>
        <w:tc>
          <w:tcPr>
            <w:tcW w:w="1317" w:type="dxa"/>
            <w:gridSpan w:val="2"/>
            <w:tcBorders>
              <w:bottom w:val="nil"/>
            </w:tcBorders>
            <w:shd w:val="clear" w:color="auto" w:fill="auto"/>
          </w:tcPr>
          <w:p w:rsidR="00513848" w:rsidRPr="00D95972" w:rsidRDefault="00513848" w:rsidP="006A159F">
            <w:pPr>
              <w:rPr>
                <w:rFonts w:eastAsia="Calibri" w:cs="Arial"/>
              </w:rPr>
            </w:pPr>
          </w:p>
        </w:tc>
        <w:tc>
          <w:tcPr>
            <w:tcW w:w="1088"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191" w:type="dxa"/>
            <w:gridSpan w:val="3"/>
            <w:tcBorders>
              <w:top w:val="single" w:sz="4" w:space="0" w:color="auto"/>
              <w:bottom w:val="single" w:sz="4" w:space="0" w:color="auto"/>
            </w:tcBorders>
            <w:shd w:val="clear" w:color="auto" w:fill="auto"/>
          </w:tcPr>
          <w:p w:rsidR="00513848" w:rsidRPr="00F1483B" w:rsidRDefault="00513848"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826"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13848" w:rsidRPr="00D95972" w:rsidRDefault="00513848" w:rsidP="006A159F">
            <w:pPr>
              <w:rPr>
                <w:rFonts w:cs="Arial"/>
              </w:rPr>
            </w:pPr>
          </w:p>
        </w:tc>
      </w:tr>
      <w:tr w:rsidR="00513848" w:rsidRPr="00D95972" w:rsidTr="00976D40">
        <w:tc>
          <w:tcPr>
            <w:tcW w:w="976" w:type="dxa"/>
            <w:tcBorders>
              <w:left w:val="thinThickThinSmallGap" w:sz="24" w:space="0" w:color="auto"/>
              <w:bottom w:val="nil"/>
            </w:tcBorders>
          </w:tcPr>
          <w:p w:rsidR="00513848" w:rsidRPr="00D95972" w:rsidRDefault="00513848" w:rsidP="006A159F">
            <w:pPr>
              <w:rPr>
                <w:rFonts w:eastAsia="Calibri" w:cs="Arial"/>
              </w:rPr>
            </w:pPr>
          </w:p>
        </w:tc>
        <w:tc>
          <w:tcPr>
            <w:tcW w:w="1317" w:type="dxa"/>
            <w:gridSpan w:val="2"/>
            <w:tcBorders>
              <w:bottom w:val="nil"/>
            </w:tcBorders>
            <w:shd w:val="clear" w:color="auto" w:fill="auto"/>
          </w:tcPr>
          <w:p w:rsidR="00513848" w:rsidRPr="00D95972" w:rsidRDefault="00513848" w:rsidP="006A159F">
            <w:pPr>
              <w:rPr>
                <w:rFonts w:eastAsia="Calibri" w:cs="Arial"/>
              </w:rPr>
            </w:pPr>
          </w:p>
        </w:tc>
        <w:tc>
          <w:tcPr>
            <w:tcW w:w="1088"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191" w:type="dxa"/>
            <w:gridSpan w:val="3"/>
            <w:tcBorders>
              <w:top w:val="single" w:sz="4" w:space="0" w:color="auto"/>
              <w:bottom w:val="single" w:sz="4" w:space="0" w:color="auto"/>
            </w:tcBorders>
            <w:shd w:val="clear" w:color="auto" w:fill="auto"/>
          </w:tcPr>
          <w:p w:rsidR="00513848" w:rsidRPr="00F1483B" w:rsidRDefault="00513848"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826"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13848" w:rsidRPr="00D95972" w:rsidRDefault="00513848" w:rsidP="006A159F">
            <w:pPr>
              <w:rPr>
                <w:rFonts w:cs="Arial"/>
              </w:rPr>
            </w:pPr>
          </w:p>
        </w:tc>
      </w:tr>
      <w:tr w:rsidR="006F67B1"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10</w:t>
            </w:r>
          </w:p>
          <w:p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F811D8" w:rsidRPr="00D95972" w:rsidTr="00976D40">
        <w:tc>
          <w:tcPr>
            <w:tcW w:w="976" w:type="dxa"/>
            <w:tcBorders>
              <w:top w:val="single" w:sz="4" w:space="0" w:color="auto"/>
              <w:left w:val="thinThickThinSmallGap" w:sz="24" w:space="0" w:color="auto"/>
              <w:bottom w:val="single" w:sz="4" w:space="0" w:color="auto"/>
            </w:tcBorders>
          </w:tcPr>
          <w:p w:rsidR="00F811D8" w:rsidRPr="00D95972" w:rsidRDefault="00F811D8" w:rsidP="00F811D8">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F811D8" w:rsidRPr="00D95972" w:rsidRDefault="00F811D8" w:rsidP="006A1B60">
            <w:pPr>
              <w:rPr>
                <w:rFonts w:eastAsia="Batang" w:cs="Arial"/>
                <w:lang w:eastAsia="ko-KR"/>
              </w:rPr>
            </w:pPr>
            <w:r w:rsidRPr="00D95972">
              <w:rPr>
                <w:rFonts w:eastAsia="Batang" w:cs="Arial"/>
                <w:lang w:eastAsia="ko-KR"/>
              </w:rPr>
              <w:t>Rel-10 IMS Work Items and issues:</w:t>
            </w:r>
          </w:p>
          <w:p w:rsidR="00F811D8" w:rsidRPr="00D95972" w:rsidRDefault="00F811D8" w:rsidP="006A1B60">
            <w:pPr>
              <w:rPr>
                <w:rFonts w:eastAsia="Calibri" w:cs="Arial"/>
              </w:rPr>
            </w:pPr>
          </w:p>
          <w:p w:rsidR="00F811D8" w:rsidRPr="00D95972" w:rsidRDefault="00F811D8" w:rsidP="006A1B60">
            <w:pPr>
              <w:rPr>
                <w:rFonts w:eastAsia="Calibri" w:cs="Arial"/>
              </w:rPr>
            </w:pPr>
            <w:r w:rsidRPr="00D95972">
              <w:rPr>
                <w:rFonts w:eastAsia="Calibri" w:cs="Arial"/>
              </w:rPr>
              <w:t>Work Items:</w:t>
            </w:r>
          </w:p>
          <w:p w:rsidR="00F811D8" w:rsidRPr="00D95972" w:rsidRDefault="00F811D8" w:rsidP="006A1B60">
            <w:pPr>
              <w:rPr>
                <w:rFonts w:eastAsia="Calibri" w:cs="Arial"/>
              </w:rPr>
            </w:pPr>
            <w:proofErr w:type="spellStart"/>
            <w:r w:rsidRPr="00D95972">
              <w:rPr>
                <w:rFonts w:eastAsia="Calibri" w:cs="Arial"/>
              </w:rPr>
              <w:t>IMS_SC_eIDT</w:t>
            </w:r>
            <w:proofErr w:type="spellEnd"/>
          </w:p>
          <w:p w:rsidR="00F811D8" w:rsidRPr="00D95972" w:rsidRDefault="00F811D8" w:rsidP="006A1B60">
            <w:pPr>
              <w:rPr>
                <w:rFonts w:eastAsia="Calibri" w:cs="Arial"/>
              </w:rPr>
            </w:pPr>
            <w:r w:rsidRPr="00D95972">
              <w:rPr>
                <w:rFonts w:eastAsia="Calibri" w:cs="Arial"/>
              </w:rPr>
              <w:t>CCNL</w:t>
            </w:r>
          </w:p>
          <w:p w:rsidR="00F811D8" w:rsidRPr="00D95972" w:rsidRDefault="00F811D8" w:rsidP="006A1B60">
            <w:pPr>
              <w:rPr>
                <w:rFonts w:eastAsia="Calibri" w:cs="Arial"/>
              </w:rPr>
            </w:pPr>
            <w:proofErr w:type="spellStart"/>
            <w:r w:rsidRPr="00D95972">
              <w:rPr>
                <w:rFonts w:eastAsia="Calibri" w:cs="Arial"/>
              </w:rPr>
              <w:t>eAoC</w:t>
            </w:r>
            <w:proofErr w:type="spellEnd"/>
          </w:p>
          <w:p w:rsidR="00F811D8" w:rsidRPr="00D95972" w:rsidRDefault="00F811D8" w:rsidP="006A1B60">
            <w:pPr>
              <w:rPr>
                <w:rFonts w:eastAsia="Calibri" w:cs="Arial"/>
              </w:rPr>
            </w:pPr>
            <w:r w:rsidRPr="00D95972">
              <w:rPr>
                <w:rFonts w:eastAsia="Calibri" w:cs="Arial"/>
              </w:rPr>
              <w:t>OMR</w:t>
            </w:r>
          </w:p>
          <w:p w:rsidR="00F811D8" w:rsidRPr="00D95972" w:rsidRDefault="00F811D8" w:rsidP="006A1B60">
            <w:pPr>
              <w:rPr>
                <w:rFonts w:eastAsia="Calibri" w:cs="Arial"/>
              </w:rPr>
            </w:pPr>
            <w:r w:rsidRPr="00D95972">
              <w:rPr>
                <w:rFonts w:eastAsia="Calibri" w:cs="Arial"/>
              </w:rPr>
              <w:t>IESE</w:t>
            </w:r>
          </w:p>
          <w:p w:rsidR="00F811D8" w:rsidRPr="00D95972" w:rsidRDefault="00F811D8" w:rsidP="006A1B60">
            <w:pPr>
              <w:rPr>
                <w:rFonts w:eastAsia="Calibri" w:cs="Arial"/>
              </w:rPr>
            </w:pPr>
            <w:proofErr w:type="spellStart"/>
            <w:r w:rsidRPr="00D95972">
              <w:rPr>
                <w:rFonts w:eastAsia="Calibri" w:cs="Arial"/>
              </w:rPr>
              <w:t>eSRVCC</w:t>
            </w:r>
            <w:proofErr w:type="spellEnd"/>
          </w:p>
          <w:p w:rsidR="00F811D8" w:rsidRPr="00D95972" w:rsidRDefault="00F811D8" w:rsidP="006A1B60">
            <w:pPr>
              <w:rPr>
                <w:rFonts w:eastAsia="Calibri" w:cs="Arial"/>
              </w:rPr>
            </w:pPr>
            <w:proofErr w:type="spellStart"/>
            <w:r w:rsidRPr="00D95972">
              <w:rPr>
                <w:rFonts w:eastAsia="Calibri" w:cs="Arial"/>
              </w:rPr>
              <w:t>aSRVCC</w:t>
            </w:r>
            <w:proofErr w:type="spellEnd"/>
          </w:p>
          <w:p w:rsidR="00F811D8" w:rsidRPr="00D95972" w:rsidRDefault="00F811D8" w:rsidP="006A1B60">
            <w:pPr>
              <w:rPr>
                <w:rFonts w:eastAsia="Calibri" w:cs="Arial"/>
              </w:rPr>
            </w:pPr>
            <w:r w:rsidRPr="00D95972">
              <w:rPr>
                <w:rFonts w:eastAsia="Calibri" w:cs="Arial"/>
              </w:rPr>
              <w:t>AT_IMS</w:t>
            </w:r>
          </w:p>
          <w:p w:rsidR="00F811D8" w:rsidRPr="00D95972" w:rsidRDefault="00F811D8" w:rsidP="006A1B60">
            <w:pPr>
              <w:rPr>
                <w:rFonts w:eastAsia="Calibri" w:cs="Arial"/>
              </w:rPr>
            </w:pPr>
            <w:r w:rsidRPr="00D95972">
              <w:rPr>
                <w:rFonts w:eastAsia="Calibri" w:cs="Arial"/>
              </w:rPr>
              <w:t>IMSProtoc4</w:t>
            </w:r>
          </w:p>
          <w:p w:rsidR="00F811D8" w:rsidRPr="00D95972" w:rsidRDefault="00F811D8" w:rsidP="006A1B60">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rsidR="00F811D8" w:rsidRPr="00D95972" w:rsidRDefault="00F811D8" w:rsidP="006A1B60">
            <w:pPr>
              <w:rPr>
                <w:rFonts w:eastAsia="Calibri" w:cs="Arial"/>
              </w:rPr>
            </w:pPr>
          </w:p>
        </w:tc>
        <w:tc>
          <w:tcPr>
            <w:tcW w:w="4191" w:type="dxa"/>
            <w:gridSpan w:val="3"/>
            <w:tcBorders>
              <w:top w:val="single" w:sz="4" w:space="0" w:color="auto"/>
              <w:bottom w:val="single" w:sz="4" w:space="0" w:color="auto"/>
            </w:tcBorders>
          </w:tcPr>
          <w:p w:rsidR="00F811D8" w:rsidRPr="00D95972" w:rsidRDefault="00F811D8" w:rsidP="006A1B60">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rsidR="00F811D8" w:rsidRPr="00D95972" w:rsidRDefault="00F811D8" w:rsidP="006A1B60">
            <w:pPr>
              <w:rPr>
                <w:rFonts w:eastAsia="Calibri" w:cs="Arial"/>
              </w:rPr>
            </w:pPr>
          </w:p>
        </w:tc>
        <w:tc>
          <w:tcPr>
            <w:tcW w:w="826" w:type="dxa"/>
            <w:tcBorders>
              <w:top w:val="single" w:sz="4" w:space="0" w:color="auto"/>
              <w:bottom w:val="single" w:sz="4" w:space="0" w:color="auto"/>
            </w:tcBorders>
          </w:tcPr>
          <w:p w:rsidR="00F811D8" w:rsidRPr="00D95972" w:rsidRDefault="00F811D8" w:rsidP="006A1B6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F811D8" w:rsidRPr="00D95972" w:rsidRDefault="00F811D8" w:rsidP="006A1B60">
            <w:pPr>
              <w:rPr>
                <w:rFonts w:eastAsia="Batang" w:cs="Arial"/>
                <w:lang w:eastAsia="ko-KR"/>
              </w:rPr>
            </w:pPr>
            <w:r w:rsidRPr="00D95972">
              <w:rPr>
                <w:rFonts w:eastAsia="Batang" w:cs="Arial"/>
                <w:color w:val="FF0000"/>
                <w:lang w:eastAsia="ko-KR"/>
              </w:rPr>
              <w:t>All WIs completed</w:t>
            </w: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r w:rsidRPr="00D95972">
              <w:rPr>
                <w:rFonts w:eastAsia="Batang" w:cs="Arial"/>
                <w:lang w:eastAsia="ko-KR"/>
              </w:rPr>
              <w:t>IMS Inter-UE Transfer enhancements</w:t>
            </w:r>
          </w:p>
          <w:p w:rsidR="00F811D8" w:rsidRPr="00D95972" w:rsidRDefault="00F811D8" w:rsidP="006A1B60">
            <w:pPr>
              <w:rPr>
                <w:rFonts w:eastAsia="Batang" w:cs="Arial"/>
                <w:lang w:eastAsia="ko-KR"/>
              </w:rPr>
            </w:pPr>
            <w:r w:rsidRPr="00D95972">
              <w:rPr>
                <w:rFonts w:eastAsia="Batang" w:cs="Arial"/>
                <w:lang w:eastAsia="ko-KR"/>
              </w:rPr>
              <w:t>Call Completion on Not Logged-in</w:t>
            </w:r>
          </w:p>
          <w:p w:rsidR="00F811D8" w:rsidRPr="00D95972" w:rsidRDefault="00F811D8" w:rsidP="006A1B60">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rsidR="00F811D8" w:rsidRPr="00D95972" w:rsidRDefault="00F811D8" w:rsidP="006A1B60">
            <w:pPr>
              <w:rPr>
                <w:rFonts w:eastAsia="Batang" w:cs="Arial"/>
                <w:lang w:eastAsia="ko-KR"/>
              </w:rPr>
            </w:pPr>
            <w:r w:rsidRPr="00D95972">
              <w:rPr>
                <w:rFonts w:eastAsia="Batang" w:cs="Arial"/>
                <w:lang w:eastAsia="ko-KR"/>
              </w:rPr>
              <w:t>Optimal Media Routing</w:t>
            </w:r>
          </w:p>
          <w:p w:rsidR="00F811D8" w:rsidRPr="00D95972" w:rsidRDefault="00F811D8" w:rsidP="006A1B60">
            <w:pPr>
              <w:rPr>
                <w:rFonts w:eastAsia="Batang" w:cs="Arial"/>
                <w:lang w:eastAsia="ko-KR"/>
              </w:rPr>
            </w:pPr>
            <w:r w:rsidRPr="00D95972">
              <w:rPr>
                <w:rFonts w:eastAsia="Batang" w:cs="Arial"/>
                <w:lang w:eastAsia="ko-KR"/>
              </w:rPr>
              <w:t>IMS Emergency Session Enhancements</w:t>
            </w:r>
          </w:p>
          <w:p w:rsidR="00F811D8" w:rsidRPr="00D95972" w:rsidRDefault="00F811D8" w:rsidP="006A1B60">
            <w:pPr>
              <w:rPr>
                <w:rFonts w:eastAsia="Batang" w:cs="Arial"/>
                <w:lang w:eastAsia="ko-KR"/>
              </w:rPr>
            </w:pPr>
            <w:r w:rsidRPr="00D95972">
              <w:rPr>
                <w:rFonts w:eastAsia="Batang" w:cs="Arial"/>
                <w:lang w:eastAsia="ko-KR"/>
              </w:rPr>
              <w:t>SRVCC enhancements</w:t>
            </w:r>
          </w:p>
          <w:p w:rsidR="00F811D8" w:rsidRPr="00D95972" w:rsidRDefault="00F811D8" w:rsidP="006A1B60">
            <w:pPr>
              <w:rPr>
                <w:rFonts w:eastAsia="Batang" w:cs="Arial"/>
                <w:lang w:eastAsia="ko-KR"/>
              </w:rPr>
            </w:pPr>
            <w:r w:rsidRPr="00D95972">
              <w:rPr>
                <w:rFonts w:eastAsia="Batang" w:cs="Arial"/>
                <w:lang w:eastAsia="ko-KR"/>
              </w:rPr>
              <w:t>SRVCC in alerting phase</w:t>
            </w:r>
          </w:p>
          <w:p w:rsidR="00F811D8" w:rsidRPr="00D95972" w:rsidRDefault="00F811D8" w:rsidP="006A1B60">
            <w:pPr>
              <w:rPr>
                <w:rFonts w:eastAsia="Batang" w:cs="Arial"/>
                <w:lang w:eastAsia="ko-KR"/>
              </w:rPr>
            </w:pPr>
            <w:r w:rsidRPr="00D95972">
              <w:rPr>
                <w:rFonts w:eastAsia="Batang" w:cs="Arial"/>
                <w:lang w:eastAsia="ko-KR"/>
              </w:rPr>
              <w:t>AT Commands for IMS-configuration</w:t>
            </w:r>
          </w:p>
          <w:p w:rsidR="00F811D8" w:rsidRPr="00D95972" w:rsidRDefault="00F811D8" w:rsidP="006A1B60">
            <w:pPr>
              <w:rPr>
                <w:rFonts w:eastAsia="Batang" w:cs="Arial"/>
                <w:lang w:eastAsia="ko-KR"/>
              </w:rPr>
            </w:pPr>
            <w:r w:rsidRPr="00D95972">
              <w:rPr>
                <w:rFonts w:eastAsia="Batang" w:cs="Arial"/>
                <w:lang w:eastAsia="ko-KR"/>
              </w:rPr>
              <w:t>IMS Stage-3 IETF Protocol Alignment</w:t>
            </w:r>
          </w:p>
          <w:p w:rsidR="00F811D8" w:rsidRPr="00D95972" w:rsidRDefault="00F811D8" w:rsidP="006A1B60">
            <w:pPr>
              <w:rPr>
                <w:rFonts w:eastAsia="Batang" w:cs="Arial"/>
                <w:lang w:eastAsia="ko-KR"/>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eastAsia="Batang" w:cs="Arial"/>
                <w:lang w:eastAsia="ko-KR"/>
              </w:rPr>
            </w:pPr>
          </w:p>
        </w:tc>
      </w:tr>
      <w:tr w:rsidR="00F811D8" w:rsidRPr="00D95972" w:rsidTr="00976D40">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F811D8" w:rsidRPr="00D95972" w:rsidTr="00976D40">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F811D8" w:rsidRPr="00D95972" w:rsidTr="00976D40">
        <w:tc>
          <w:tcPr>
            <w:tcW w:w="976" w:type="dxa"/>
            <w:tcBorders>
              <w:top w:val="single" w:sz="4" w:space="0" w:color="auto"/>
              <w:left w:val="thinThickThinSmallGap" w:sz="24" w:space="0" w:color="auto"/>
              <w:bottom w:val="single" w:sz="4" w:space="0" w:color="auto"/>
            </w:tcBorders>
          </w:tcPr>
          <w:p w:rsidR="00F811D8" w:rsidRPr="00D95972" w:rsidRDefault="00F811D8" w:rsidP="00F811D8">
            <w:pPr>
              <w:pStyle w:val="ListParagraph"/>
              <w:numPr>
                <w:ilvl w:val="1"/>
                <w:numId w:val="9"/>
              </w:numPr>
              <w:rPr>
                <w:rFonts w:cs="Arial"/>
              </w:rPr>
            </w:pPr>
          </w:p>
        </w:tc>
        <w:tc>
          <w:tcPr>
            <w:tcW w:w="1317" w:type="dxa"/>
            <w:gridSpan w:val="2"/>
            <w:tcBorders>
              <w:top w:val="single" w:sz="4" w:space="0" w:color="auto"/>
              <w:bottom w:val="single" w:sz="4" w:space="0" w:color="auto"/>
            </w:tcBorders>
          </w:tcPr>
          <w:p w:rsidR="00F811D8" w:rsidRPr="00D95972" w:rsidRDefault="00F811D8" w:rsidP="006A1B60">
            <w:pPr>
              <w:rPr>
                <w:rFonts w:eastAsia="Batang" w:cs="Arial"/>
                <w:lang w:eastAsia="ko-KR"/>
              </w:rPr>
            </w:pPr>
            <w:r w:rsidRPr="00D95972">
              <w:rPr>
                <w:rFonts w:eastAsia="Batang" w:cs="Arial"/>
                <w:lang w:eastAsia="ko-KR"/>
              </w:rPr>
              <w:t>Rel-10 non-IMS Work Items and issues:</w:t>
            </w:r>
          </w:p>
          <w:p w:rsidR="00F811D8" w:rsidRPr="00D95972" w:rsidRDefault="00F811D8" w:rsidP="006A1B60">
            <w:pPr>
              <w:rPr>
                <w:rFonts w:cs="Arial"/>
              </w:rPr>
            </w:pPr>
          </w:p>
          <w:p w:rsidR="00F811D8" w:rsidRPr="00D95972" w:rsidRDefault="00F811D8" w:rsidP="006A1B60">
            <w:pPr>
              <w:rPr>
                <w:rFonts w:cs="Arial"/>
              </w:rPr>
            </w:pPr>
            <w:r w:rsidRPr="00D95972">
              <w:rPr>
                <w:rFonts w:cs="Arial"/>
              </w:rPr>
              <w:t>Work Items:</w:t>
            </w:r>
          </w:p>
          <w:p w:rsidR="00F811D8" w:rsidRPr="00D95972" w:rsidRDefault="00F811D8" w:rsidP="006A1B60">
            <w:pPr>
              <w:rPr>
                <w:rFonts w:cs="Arial"/>
              </w:rPr>
            </w:pPr>
            <w:r w:rsidRPr="00D95972">
              <w:rPr>
                <w:rFonts w:cs="Arial"/>
              </w:rPr>
              <w:t>ECSRA_LAA-CN</w:t>
            </w:r>
          </w:p>
          <w:p w:rsidR="00F811D8" w:rsidRPr="00D95972" w:rsidRDefault="00F811D8" w:rsidP="006A1B60">
            <w:pPr>
              <w:rPr>
                <w:rFonts w:cs="Arial"/>
              </w:rPr>
            </w:pPr>
            <w:proofErr w:type="spellStart"/>
            <w:r w:rsidRPr="00D95972">
              <w:rPr>
                <w:rFonts w:cs="Arial"/>
              </w:rPr>
              <w:t>eMPS</w:t>
            </w:r>
            <w:proofErr w:type="spellEnd"/>
            <w:r w:rsidRPr="00D95972">
              <w:rPr>
                <w:rFonts w:cs="Arial"/>
              </w:rPr>
              <w:t>-CN</w:t>
            </w:r>
          </w:p>
          <w:p w:rsidR="00F811D8" w:rsidRPr="00D95972" w:rsidRDefault="00F811D8" w:rsidP="006A1B60">
            <w:pPr>
              <w:rPr>
                <w:rFonts w:cs="Arial"/>
              </w:rPr>
            </w:pPr>
            <w:r w:rsidRPr="00D95972">
              <w:rPr>
                <w:rFonts w:cs="Arial"/>
              </w:rPr>
              <w:t>NIMTC</w:t>
            </w:r>
          </w:p>
          <w:p w:rsidR="00F811D8" w:rsidRPr="00D95972" w:rsidRDefault="00F811D8" w:rsidP="006A1B60">
            <w:pPr>
              <w:rPr>
                <w:rFonts w:cs="Arial"/>
              </w:rPr>
            </w:pPr>
            <w:r w:rsidRPr="00D95972">
              <w:rPr>
                <w:rFonts w:cs="Arial"/>
              </w:rPr>
              <w:t>AT_UICC</w:t>
            </w:r>
          </w:p>
          <w:p w:rsidR="00F811D8" w:rsidRPr="00D95972" w:rsidRDefault="00F811D8" w:rsidP="006A1B60">
            <w:pPr>
              <w:rPr>
                <w:rFonts w:cs="Arial"/>
              </w:rPr>
            </w:pPr>
            <w:r w:rsidRPr="00D95972">
              <w:rPr>
                <w:rFonts w:cs="Arial"/>
              </w:rPr>
              <w:lastRenderedPageBreak/>
              <w:t>SMOG-St3</w:t>
            </w:r>
          </w:p>
          <w:p w:rsidR="00F811D8" w:rsidRPr="00D95972" w:rsidRDefault="00F811D8" w:rsidP="006A1B60">
            <w:pPr>
              <w:rPr>
                <w:rFonts w:cs="Arial"/>
              </w:rPr>
            </w:pPr>
            <w:r w:rsidRPr="00D95972">
              <w:rPr>
                <w:rFonts w:cs="Arial"/>
              </w:rPr>
              <w:t>IFOM-CT</w:t>
            </w:r>
          </w:p>
          <w:p w:rsidR="00F811D8" w:rsidRPr="00D95972" w:rsidRDefault="00F811D8" w:rsidP="006A1B60">
            <w:pPr>
              <w:rPr>
                <w:rFonts w:cs="Arial"/>
              </w:rPr>
            </w:pPr>
            <w:r w:rsidRPr="00D95972">
              <w:rPr>
                <w:rFonts w:cs="Arial"/>
              </w:rPr>
              <w:t>LIPA</w:t>
            </w:r>
          </w:p>
          <w:p w:rsidR="00F811D8" w:rsidRPr="00D95972" w:rsidRDefault="00F811D8" w:rsidP="006A1B60">
            <w:pPr>
              <w:rPr>
                <w:rFonts w:cs="Arial"/>
              </w:rPr>
            </w:pPr>
            <w:r w:rsidRPr="00D95972">
              <w:rPr>
                <w:rFonts w:cs="Arial"/>
              </w:rPr>
              <w:t>SIPTO</w:t>
            </w:r>
          </w:p>
          <w:p w:rsidR="00F811D8" w:rsidRPr="00D95972" w:rsidRDefault="00F811D8" w:rsidP="006A1B60">
            <w:pPr>
              <w:rPr>
                <w:rFonts w:cs="Arial"/>
              </w:rPr>
            </w:pPr>
            <w:r w:rsidRPr="00D95972">
              <w:rPr>
                <w:rFonts w:cs="Arial"/>
              </w:rPr>
              <w:t>MAPCON-St3</w:t>
            </w:r>
          </w:p>
          <w:p w:rsidR="00F811D8" w:rsidRPr="00D95972" w:rsidRDefault="00F811D8" w:rsidP="006A1B60">
            <w:pPr>
              <w:rPr>
                <w:rFonts w:cs="Arial"/>
                <w:lang w:val="en-US"/>
              </w:rPr>
            </w:pPr>
            <w:r w:rsidRPr="00D95972">
              <w:rPr>
                <w:rFonts w:cs="Arial"/>
                <w:lang w:val="en-US"/>
              </w:rPr>
              <w:t>TIGHTER</w:t>
            </w:r>
          </w:p>
          <w:p w:rsidR="00F811D8" w:rsidRPr="00D95972" w:rsidRDefault="00F811D8" w:rsidP="006A1B60">
            <w:pPr>
              <w:rPr>
                <w:rFonts w:cs="Arial"/>
                <w:lang w:val="en-US"/>
              </w:rPr>
            </w:pPr>
            <w:r w:rsidRPr="00D95972">
              <w:rPr>
                <w:rFonts w:cs="Arial"/>
                <w:lang w:val="en-US"/>
              </w:rPr>
              <w:t>MOCN-GERAN</w:t>
            </w:r>
          </w:p>
          <w:p w:rsidR="00F811D8" w:rsidRPr="00D95972" w:rsidRDefault="00F811D8" w:rsidP="006A1B60">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rsidR="00F811D8" w:rsidRPr="00D95972" w:rsidRDefault="00F811D8" w:rsidP="006A1B60">
            <w:pPr>
              <w:rPr>
                <w:rFonts w:cs="Arial"/>
              </w:rPr>
            </w:pPr>
          </w:p>
        </w:tc>
        <w:tc>
          <w:tcPr>
            <w:tcW w:w="4191" w:type="dxa"/>
            <w:gridSpan w:val="3"/>
            <w:tcBorders>
              <w:top w:val="single" w:sz="4" w:space="0" w:color="auto"/>
              <w:bottom w:val="single" w:sz="4" w:space="0" w:color="auto"/>
            </w:tcBorders>
          </w:tcPr>
          <w:p w:rsidR="00F811D8" w:rsidRPr="00D95972" w:rsidRDefault="00F811D8" w:rsidP="006A1B6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F811D8" w:rsidRPr="00D95972" w:rsidRDefault="00F811D8" w:rsidP="006A1B60">
            <w:pPr>
              <w:rPr>
                <w:rFonts w:cs="Arial"/>
              </w:rPr>
            </w:pPr>
          </w:p>
        </w:tc>
        <w:tc>
          <w:tcPr>
            <w:tcW w:w="826" w:type="dxa"/>
            <w:tcBorders>
              <w:top w:val="single" w:sz="4" w:space="0" w:color="auto"/>
              <w:bottom w:val="single" w:sz="4" w:space="0" w:color="auto"/>
            </w:tcBorders>
          </w:tcPr>
          <w:p w:rsidR="00F811D8" w:rsidRPr="00D95972" w:rsidRDefault="00F811D8" w:rsidP="006A1B60">
            <w:pPr>
              <w:rPr>
                <w:rFonts w:cs="Arial"/>
              </w:rPr>
            </w:pPr>
          </w:p>
        </w:tc>
        <w:tc>
          <w:tcPr>
            <w:tcW w:w="4565" w:type="dxa"/>
            <w:gridSpan w:val="2"/>
            <w:tcBorders>
              <w:top w:val="single" w:sz="4" w:space="0" w:color="auto"/>
              <w:bottom w:val="single" w:sz="4" w:space="0" w:color="auto"/>
              <w:right w:val="thinThickThinSmallGap" w:sz="24" w:space="0" w:color="auto"/>
            </w:tcBorders>
          </w:tcPr>
          <w:p w:rsidR="00F811D8" w:rsidRPr="00D95972" w:rsidRDefault="00F811D8" w:rsidP="006A1B60">
            <w:pPr>
              <w:rPr>
                <w:rFonts w:eastAsia="Batang" w:cs="Arial"/>
                <w:lang w:eastAsia="ko-KR"/>
              </w:rPr>
            </w:pPr>
            <w:r w:rsidRPr="00D95972">
              <w:rPr>
                <w:rFonts w:eastAsia="Batang" w:cs="Arial"/>
                <w:color w:val="FF0000"/>
                <w:lang w:eastAsia="ko-KR"/>
              </w:rPr>
              <w:t>All WIs completed</w:t>
            </w: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r w:rsidRPr="00D95972">
              <w:rPr>
                <w:rFonts w:eastAsia="Batang" w:cs="Arial"/>
                <w:lang w:eastAsia="ko-KR"/>
              </w:rPr>
              <w:t>Enabling Coder Selection and Rate Adaptation for UTRAN and E-UTRAN for Load Adaptive Applications, CN impacts</w:t>
            </w:r>
          </w:p>
          <w:p w:rsidR="00F811D8" w:rsidRPr="00D95972" w:rsidRDefault="00F811D8" w:rsidP="006A1B60">
            <w:pPr>
              <w:rPr>
                <w:rFonts w:eastAsia="Batang" w:cs="Arial"/>
                <w:lang w:eastAsia="ko-KR"/>
              </w:rPr>
            </w:pPr>
            <w:r w:rsidRPr="00D95972">
              <w:rPr>
                <w:rFonts w:eastAsia="Batang" w:cs="Arial"/>
                <w:lang w:eastAsia="ko-KR"/>
              </w:rPr>
              <w:t>Enhancements for Multimedia Priority Service</w:t>
            </w:r>
          </w:p>
          <w:p w:rsidR="00F811D8" w:rsidRPr="00D95972" w:rsidRDefault="00F811D8" w:rsidP="006A1B60">
            <w:pPr>
              <w:rPr>
                <w:rFonts w:eastAsia="Batang" w:cs="Arial"/>
                <w:lang w:eastAsia="ko-KR"/>
              </w:rPr>
            </w:pPr>
            <w:r w:rsidRPr="00D95972">
              <w:rPr>
                <w:rFonts w:eastAsia="Batang" w:cs="Arial"/>
                <w:lang w:eastAsia="ko-KR"/>
              </w:rPr>
              <w:t>Network Improvements for Machine Type Communications</w:t>
            </w:r>
          </w:p>
          <w:p w:rsidR="00F811D8" w:rsidRPr="00D95972" w:rsidRDefault="00F811D8" w:rsidP="006A1B60">
            <w:pPr>
              <w:rPr>
                <w:rFonts w:eastAsia="Batang" w:cs="Arial"/>
                <w:lang w:eastAsia="ko-KR"/>
              </w:rPr>
            </w:pPr>
            <w:r w:rsidRPr="00D95972">
              <w:rPr>
                <w:rFonts w:eastAsia="Batang" w:cs="Arial"/>
                <w:lang w:eastAsia="ko-KR"/>
              </w:rPr>
              <w:t>AT Commands for USAT</w:t>
            </w:r>
          </w:p>
          <w:p w:rsidR="00F811D8" w:rsidRPr="00D95972" w:rsidRDefault="00F811D8" w:rsidP="006A1B60">
            <w:pPr>
              <w:rPr>
                <w:rFonts w:eastAsia="Batang" w:cs="Arial"/>
                <w:lang w:eastAsia="ko-KR"/>
              </w:rPr>
            </w:pPr>
            <w:r w:rsidRPr="00D95972">
              <w:rPr>
                <w:rFonts w:eastAsia="Batang" w:cs="Arial"/>
                <w:lang w:eastAsia="ko-KR"/>
              </w:rPr>
              <w:lastRenderedPageBreak/>
              <w:t>S2b Mobility based on GTP</w:t>
            </w:r>
          </w:p>
          <w:p w:rsidR="00F811D8" w:rsidRPr="00D95972" w:rsidRDefault="00F811D8" w:rsidP="006A1B60">
            <w:pPr>
              <w:rPr>
                <w:rFonts w:eastAsia="Batang" w:cs="Arial"/>
                <w:lang w:eastAsia="ko-KR"/>
              </w:rPr>
            </w:pPr>
            <w:r w:rsidRPr="00D95972">
              <w:rPr>
                <w:rFonts w:eastAsia="Batang" w:cs="Arial"/>
                <w:lang w:eastAsia="ko-KR"/>
              </w:rPr>
              <w:t>IP Flow Mobility and WLAN offload</w:t>
            </w:r>
          </w:p>
          <w:p w:rsidR="00F811D8" w:rsidRPr="00D95972" w:rsidRDefault="00F811D8" w:rsidP="006A1B60">
            <w:pPr>
              <w:rPr>
                <w:rFonts w:eastAsia="Batang" w:cs="Arial"/>
                <w:lang w:eastAsia="ko-KR"/>
              </w:rPr>
            </w:pPr>
            <w:r w:rsidRPr="00D95972">
              <w:rPr>
                <w:rFonts w:eastAsia="Batang" w:cs="Arial"/>
                <w:lang w:eastAsia="ko-KR"/>
              </w:rPr>
              <w:t>Local IP Access</w:t>
            </w:r>
          </w:p>
          <w:p w:rsidR="00F811D8" w:rsidRPr="00D95972" w:rsidRDefault="00F811D8" w:rsidP="006A1B60">
            <w:pPr>
              <w:rPr>
                <w:rFonts w:eastAsia="Batang" w:cs="Arial"/>
                <w:lang w:eastAsia="ko-KR"/>
              </w:rPr>
            </w:pPr>
            <w:r w:rsidRPr="00D95972">
              <w:rPr>
                <w:rFonts w:eastAsia="Batang" w:cs="Arial"/>
                <w:lang w:eastAsia="ko-KR"/>
              </w:rPr>
              <w:t>Selected IP Traffic Offload</w:t>
            </w:r>
          </w:p>
          <w:p w:rsidR="00F811D8" w:rsidRPr="00D95972" w:rsidRDefault="00F811D8" w:rsidP="006A1B60">
            <w:pPr>
              <w:rPr>
                <w:rFonts w:eastAsia="Batang" w:cs="Arial"/>
                <w:lang w:eastAsia="ko-KR"/>
              </w:rPr>
            </w:pPr>
            <w:r w:rsidRPr="00D95972">
              <w:rPr>
                <w:rFonts w:eastAsia="Batang" w:cs="Arial"/>
                <w:lang w:eastAsia="ko-KR"/>
              </w:rPr>
              <w:t>Multi Access PDN Connectivity</w:t>
            </w:r>
          </w:p>
          <w:p w:rsidR="00F811D8" w:rsidRPr="00D95972" w:rsidRDefault="00F811D8" w:rsidP="006A1B60">
            <w:pPr>
              <w:rPr>
                <w:rFonts w:eastAsia="Batang" w:cs="Arial"/>
                <w:lang w:eastAsia="ko-KR"/>
              </w:rPr>
            </w:pPr>
            <w:r w:rsidRPr="00D95972">
              <w:rPr>
                <w:rFonts w:eastAsia="Batang" w:cs="Arial"/>
                <w:lang w:eastAsia="ko-KR"/>
              </w:rPr>
              <w:t>Tightened Link Level Performance Requirements for Single Antenna MS</w:t>
            </w:r>
          </w:p>
          <w:p w:rsidR="00F811D8" w:rsidRPr="00D95972" w:rsidRDefault="00F811D8" w:rsidP="006A1B60">
            <w:pPr>
              <w:rPr>
                <w:rFonts w:eastAsia="Batang" w:cs="Arial"/>
                <w:lang w:eastAsia="ko-KR"/>
              </w:rPr>
            </w:pPr>
            <w:r w:rsidRPr="00D95972">
              <w:rPr>
                <w:rFonts w:eastAsia="Batang" w:cs="Arial"/>
                <w:lang w:eastAsia="ko-KR"/>
              </w:rPr>
              <w:t>Support of Multi-Operator Core Network by GERAN</w:t>
            </w:r>
          </w:p>
        </w:tc>
      </w:tr>
      <w:tr w:rsidR="00F811D8" w:rsidRPr="00D95972" w:rsidTr="00976D40">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F811D8" w:rsidRPr="00D95972" w:rsidTr="00976D40">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F811D8" w:rsidRPr="00D95972" w:rsidTr="00976D40">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F811D8" w:rsidRPr="00D95972" w:rsidTr="00976D40">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6F67B1"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11</w:t>
            </w:r>
          </w:p>
          <w:p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346B4D" w:rsidRPr="00D95972" w:rsidTr="00976D40">
        <w:tc>
          <w:tcPr>
            <w:tcW w:w="976" w:type="dxa"/>
            <w:tcBorders>
              <w:top w:val="single" w:sz="4" w:space="0" w:color="auto"/>
              <w:left w:val="thinThickThinSmallGap" w:sz="24" w:space="0" w:color="auto"/>
              <w:bottom w:val="single" w:sz="4" w:space="0" w:color="auto"/>
            </w:tcBorders>
          </w:tcPr>
          <w:p w:rsidR="00346B4D" w:rsidRPr="00D95972" w:rsidRDefault="00346B4D" w:rsidP="00346B4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346B4D" w:rsidRPr="00D95972" w:rsidRDefault="00346B4D" w:rsidP="00346B4D">
            <w:pPr>
              <w:rPr>
                <w:rFonts w:eastAsia="Batang" w:cs="Arial"/>
                <w:lang w:eastAsia="ko-KR"/>
              </w:rPr>
            </w:pPr>
            <w:r w:rsidRPr="00D95972">
              <w:rPr>
                <w:rFonts w:eastAsia="Batang" w:cs="Arial"/>
                <w:lang w:eastAsia="ko-KR"/>
              </w:rPr>
              <w:t>Rel-11 IMS Work Items and issues:</w:t>
            </w:r>
          </w:p>
          <w:p w:rsidR="00346B4D" w:rsidRPr="00D95972" w:rsidRDefault="00346B4D" w:rsidP="00346B4D">
            <w:pPr>
              <w:rPr>
                <w:rFonts w:eastAsia="Calibri" w:cs="Arial"/>
              </w:rPr>
            </w:pPr>
          </w:p>
          <w:p w:rsidR="00346B4D" w:rsidRPr="00D95972" w:rsidRDefault="00346B4D" w:rsidP="00346B4D">
            <w:pPr>
              <w:rPr>
                <w:rFonts w:eastAsia="Calibri" w:cs="Arial"/>
              </w:rPr>
            </w:pPr>
            <w:r w:rsidRPr="00D95972">
              <w:rPr>
                <w:rFonts w:eastAsia="Calibri" w:cs="Arial"/>
              </w:rPr>
              <w:t>Work Items:</w:t>
            </w:r>
          </w:p>
          <w:p w:rsidR="00346B4D" w:rsidRPr="00D95972" w:rsidRDefault="00346B4D" w:rsidP="00346B4D">
            <w:pPr>
              <w:rPr>
                <w:rFonts w:eastAsia="Calibri" w:cs="Arial"/>
              </w:rPr>
            </w:pPr>
            <w:r w:rsidRPr="00D95972">
              <w:rPr>
                <w:rFonts w:eastAsia="Calibri" w:cs="Arial"/>
              </w:rPr>
              <w:t>USSI</w:t>
            </w:r>
          </w:p>
          <w:p w:rsidR="00346B4D" w:rsidRPr="00D95972" w:rsidRDefault="00346B4D" w:rsidP="00346B4D">
            <w:pPr>
              <w:rPr>
                <w:rFonts w:eastAsia="Calibri" w:cs="Arial"/>
              </w:rPr>
            </w:pPr>
            <w:r w:rsidRPr="00D95972">
              <w:rPr>
                <w:rFonts w:eastAsia="Calibri" w:cs="Arial"/>
              </w:rPr>
              <w:t>IOI_IMS_CH</w:t>
            </w:r>
          </w:p>
          <w:p w:rsidR="00346B4D" w:rsidRPr="00D95972" w:rsidRDefault="00346B4D" w:rsidP="00346B4D">
            <w:pPr>
              <w:rPr>
                <w:rFonts w:eastAsia="Calibri" w:cs="Arial"/>
              </w:rPr>
            </w:pPr>
            <w:r w:rsidRPr="00D95972">
              <w:rPr>
                <w:rFonts w:eastAsia="Calibri" w:cs="Arial"/>
              </w:rPr>
              <w:t>RLI</w:t>
            </w:r>
          </w:p>
          <w:p w:rsidR="00346B4D" w:rsidRPr="00D95972" w:rsidRDefault="00346B4D" w:rsidP="00346B4D">
            <w:pPr>
              <w:rPr>
                <w:rFonts w:eastAsia="Calibri" w:cs="Arial"/>
              </w:rPr>
            </w:pPr>
            <w:r w:rsidRPr="00D95972">
              <w:rPr>
                <w:rFonts w:eastAsia="Calibri" w:cs="Arial"/>
              </w:rPr>
              <w:t>IPXS</w:t>
            </w:r>
          </w:p>
          <w:p w:rsidR="00346B4D" w:rsidRPr="00D95972" w:rsidRDefault="00346B4D" w:rsidP="00346B4D">
            <w:pPr>
              <w:rPr>
                <w:rFonts w:eastAsia="Calibri" w:cs="Arial"/>
              </w:rPr>
            </w:pPr>
            <w:r w:rsidRPr="00D95972">
              <w:rPr>
                <w:rFonts w:eastAsia="Calibri" w:cs="Arial"/>
              </w:rPr>
              <w:t>VINE-CT</w:t>
            </w:r>
          </w:p>
          <w:p w:rsidR="00346B4D" w:rsidRPr="00D95972" w:rsidRDefault="00346B4D" w:rsidP="00346B4D">
            <w:pPr>
              <w:rPr>
                <w:rFonts w:eastAsia="Calibri" w:cs="Arial"/>
              </w:rPr>
            </w:pPr>
            <w:r w:rsidRPr="00D95972">
              <w:rPr>
                <w:rFonts w:eastAsia="Calibri" w:cs="Arial"/>
              </w:rPr>
              <w:t>MRB</w:t>
            </w:r>
          </w:p>
          <w:p w:rsidR="00346B4D" w:rsidRPr="00D95972" w:rsidRDefault="00346B4D" w:rsidP="00346B4D">
            <w:pPr>
              <w:rPr>
                <w:rFonts w:eastAsia="Calibri" w:cs="Arial"/>
              </w:rPr>
            </w:pPr>
            <w:r w:rsidRPr="00D95972">
              <w:rPr>
                <w:rFonts w:eastAsia="Calibri" w:cs="Arial"/>
              </w:rPr>
              <w:t>GINI</w:t>
            </w:r>
          </w:p>
          <w:p w:rsidR="00346B4D" w:rsidRPr="00D95972" w:rsidRDefault="00346B4D" w:rsidP="00346B4D">
            <w:pPr>
              <w:rPr>
                <w:rFonts w:eastAsia="Calibri" w:cs="Arial"/>
              </w:rPr>
            </w:pPr>
            <w:r w:rsidRPr="00D95972">
              <w:rPr>
                <w:rFonts w:eastAsia="Calibri" w:cs="Arial"/>
              </w:rPr>
              <w:t>RAVEL-CT</w:t>
            </w:r>
          </w:p>
          <w:p w:rsidR="00346B4D" w:rsidRPr="00D95972" w:rsidRDefault="00346B4D" w:rsidP="00346B4D">
            <w:pPr>
              <w:rPr>
                <w:rFonts w:eastAsia="Calibri" w:cs="Arial"/>
              </w:rPr>
            </w:pPr>
            <w:r w:rsidRPr="00D95972">
              <w:rPr>
                <w:rFonts w:eastAsia="Calibri" w:cs="Arial"/>
              </w:rPr>
              <w:t>IOC</w:t>
            </w:r>
          </w:p>
          <w:p w:rsidR="00346B4D" w:rsidRPr="00D95972" w:rsidRDefault="00346B4D" w:rsidP="00346B4D">
            <w:pPr>
              <w:rPr>
                <w:rFonts w:eastAsia="Calibri" w:cs="Arial"/>
              </w:rPr>
            </w:pPr>
            <w:r w:rsidRPr="00D95972">
              <w:rPr>
                <w:rFonts w:eastAsia="Calibri" w:cs="Arial"/>
              </w:rPr>
              <w:t>IODB</w:t>
            </w:r>
          </w:p>
          <w:p w:rsidR="00346B4D" w:rsidRPr="00D95972" w:rsidRDefault="00346B4D" w:rsidP="00346B4D">
            <w:pPr>
              <w:rPr>
                <w:rFonts w:cs="Arial"/>
              </w:rPr>
            </w:pPr>
            <w:r w:rsidRPr="00D95972">
              <w:rPr>
                <w:rFonts w:cs="Arial"/>
              </w:rPr>
              <w:t>GBA-ext-St3</w:t>
            </w:r>
          </w:p>
          <w:p w:rsidR="00346B4D" w:rsidRPr="00D95972" w:rsidRDefault="00346B4D" w:rsidP="00346B4D">
            <w:pPr>
              <w:rPr>
                <w:rFonts w:cs="Arial"/>
              </w:rPr>
            </w:pPr>
            <w:r w:rsidRPr="00D95972">
              <w:rPr>
                <w:rFonts w:cs="Arial"/>
              </w:rPr>
              <w:t>NWK-PL2IMS-CT</w:t>
            </w:r>
          </w:p>
          <w:p w:rsidR="00346B4D" w:rsidRPr="00D95972" w:rsidRDefault="00346B4D" w:rsidP="00346B4D">
            <w:pPr>
              <w:rPr>
                <w:rFonts w:cs="Arial"/>
              </w:rPr>
            </w:pPr>
            <w:r w:rsidRPr="00D95972">
              <w:rPr>
                <w:rFonts w:cs="Arial"/>
              </w:rPr>
              <w:t>MMTel_T.38_FAX</w:t>
            </w:r>
          </w:p>
          <w:p w:rsidR="00346B4D" w:rsidRPr="00D95972" w:rsidRDefault="00346B4D" w:rsidP="00346B4D">
            <w:pPr>
              <w:rPr>
                <w:rFonts w:cs="Arial"/>
              </w:rPr>
            </w:pPr>
            <w:proofErr w:type="spellStart"/>
            <w:r w:rsidRPr="00D95972">
              <w:rPr>
                <w:rFonts w:cs="Arial"/>
              </w:rPr>
              <w:t>vSRVCC</w:t>
            </w:r>
            <w:proofErr w:type="spellEnd"/>
            <w:r w:rsidRPr="00D95972">
              <w:rPr>
                <w:rFonts w:cs="Arial"/>
              </w:rPr>
              <w:t>-CT</w:t>
            </w:r>
          </w:p>
          <w:p w:rsidR="00346B4D" w:rsidRPr="00D95972" w:rsidRDefault="00346B4D" w:rsidP="00346B4D">
            <w:pPr>
              <w:rPr>
                <w:rFonts w:cs="Arial"/>
              </w:rPr>
            </w:pPr>
            <w:proofErr w:type="spellStart"/>
            <w:r w:rsidRPr="00D95972">
              <w:rPr>
                <w:rFonts w:cs="Arial"/>
              </w:rPr>
              <w:t>rSRVCC</w:t>
            </w:r>
            <w:proofErr w:type="spellEnd"/>
            <w:r w:rsidRPr="00D95972">
              <w:rPr>
                <w:rFonts w:cs="Arial"/>
              </w:rPr>
              <w:t>-CT</w:t>
            </w:r>
          </w:p>
          <w:p w:rsidR="00346B4D" w:rsidRPr="00D95972" w:rsidRDefault="00346B4D" w:rsidP="00346B4D">
            <w:pPr>
              <w:rPr>
                <w:rFonts w:eastAsia="Calibri" w:cs="Arial"/>
              </w:rPr>
            </w:pPr>
            <w:r w:rsidRPr="00D95972">
              <w:rPr>
                <w:rFonts w:cs="Arial"/>
              </w:rPr>
              <w:t>ATURI</w:t>
            </w:r>
          </w:p>
          <w:p w:rsidR="00346B4D" w:rsidRPr="00D95972" w:rsidRDefault="00346B4D" w:rsidP="00346B4D">
            <w:pPr>
              <w:rPr>
                <w:rFonts w:eastAsia="Calibri" w:cs="Arial"/>
              </w:rPr>
            </w:pPr>
            <w:r w:rsidRPr="00D95972">
              <w:rPr>
                <w:rFonts w:eastAsia="Calibri" w:cs="Arial"/>
              </w:rPr>
              <w:lastRenderedPageBreak/>
              <w:t>IMSProtoc5</w:t>
            </w:r>
          </w:p>
          <w:p w:rsidR="00346B4D" w:rsidRPr="00D95972" w:rsidRDefault="00346B4D" w:rsidP="00346B4D">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rsidR="00346B4D" w:rsidRPr="00D95972" w:rsidRDefault="00346B4D" w:rsidP="00346B4D">
            <w:pPr>
              <w:rPr>
                <w:rFonts w:eastAsia="Calibri" w:cs="Arial"/>
              </w:rPr>
            </w:pPr>
          </w:p>
        </w:tc>
        <w:tc>
          <w:tcPr>
            <w:tcW w:w="4191" w:type="dxa"/>
            <w:gridSpan w:val="3"/>
            <w:tcBorders>
              <w:top w:val="single" w:sz="4" w:space="0" w:color="auto"/>
              <w:bottom w:val="single" w:sz="4" w:space="0" w:color="auto"/>
            </w:tcBorders>
          </w:tcPr>
          <w:p w:rsidR="00346B4D" w:rsidRPr="00D95972" w:rsidRDefault="00346B4D" w:rsidP="00346B4D">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346B4D" w:rsidRPr="00D95972" w:rsidRDefault="00346B4D" w:rsidP="00346B4D">
            <w:pPr>
              <w:rPr>
                <w:rFonts w:eastAsia="Calibri" w:cs="Arial"/>
              </w:rPr>
            </w:pPr>
          </w:p>
        </w:tc>
        <w:tc>
          <w:tcPr>
            <w:tcW w:w="826" w:type="dxa"/>
            <w:tcBorders>
              <w:top w:val="single" w:sz="4" w:space="0" w:color="auto"/>
              <w:bottom w:val="single" w:sz="4" w:space="0" w:color="auto"/>
            </w:tcBorders>
          </w:tcPr>
          <w:p w:rsidR="00346B4D" w:rsidRPr="00D95972" w:rsidRDefault="00346B4D" w:rsidP="00346B4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346B4D" w:rsidRPr="00D95972" w:rsidRDefault="00346B4D" w:rsidP="00346B4D">
            <w:pPr>
              <w:rPr>
                <w:rFonts w:eastAsia="Batang" w:cs="Arial"/>
                <w:lang w:eastAsia="ko-KR"/>
              </w:rPr>
            </w:pPr>
            <w:r w:rsidRPr="00D95972">
              <w:rPr>
                <w:rFonts w:eastAsia="Batang" w:cs="Arial"/>
                <w:color w:val="FF0000"/>
                <w:lang w:eastAsia="ko-KR"/>
              </w:rPr>
              <w:t>All WIs completed</w:t>
            </w: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r w:rsidRPr="00D95972">
              <w:rPr>
                <w:rFonts w:eastAsia="Batang" w:cs="Arial"/>
                <w:lang w:eastAsia="ko-KR"/>
              </w:rPr>
              <w:t>USSD Simulation Service</w:t>
            </w:r>
          </w:p>
          <w:p w:rsidR="00346B4D" w:rsidRPr="00D95972" w:rsidRDefault="00346B4D" w:rsidP="00346B4D">
            <w:pPr>
              <w:rPr>
                <w:rFonts w:eastAsia="Batang" w:cs="Arial"/>
                <w:lang w:eastAsia="ko-KR"/>
              </w:rPr>
            </w:pPr>
            <w:r w:rsidRPr="00D95972">
              <w:rPr>
                <w:rFonts w:eastAsia="Batang" w:cs="Arial"/>
                <w:lang w:eastAsia="ko-KR"/>
              </w:rPr>
              <w:t>IMS Interconnection Charging Enhancements for transit scenarios in multi operator environments</w:t>
            </w:r>
          </w:p>
          <w:p w:rsidR="00346B4D" w:rsidRPr="00D95972" w:rsidRDefault="00346B4D" w:rsidP="00346B4D">
            <w:pPr>
              <w:rPr>
                <w:rFonts w:eastAsia="Batang" w:cs="Arial"/>
                <w:lang w:eastAsia="ko-KR"/>
              </w:rPr>
            </w:pPr>
            <w:r w:rsidRPr="00D95972">
              <w:rPr>
                <w:rFonts w:eastAsia="Batang" w:cs="Arial"/>
                <w:lang w:eastAsia="ko-KR"/>
              </w:rPr>
              <w:t>CT1 aspects of RLI</w:t>
            </w:r>
          </w:p>
          <w:p w:rsidR="00346B4D" w:rsidRPr="00D95972" w:rsidRDefault="00346B4D" w:rsidP="00346B4D">
            <w:pPr>
              <w:rPr>
                <w:rFonts w:eastAsia="Batang" w:cs="Arial"/>
                <w:lang w:eastAsia="ko-KR"/>
              </w:rPr>
            </w:pPr>
            <w:r w:rsidRPr="00D95972">
              <w:rPr>
                <w:rFonts w:eastAsia="Batang" w:cs="Arial"/>
                <w:lang w:eastAsia="ko-KR"/>
              </w:rPr>
              <w:t>Advanced Interconnection of Services</w:t>
            </w:r>
          </w:p>
          <w:p w:rsidR="00346B4D" w:rsidRPr="00D95972" w:rsidRDefault="00346B4D" w:rsidP="00346B4D">
            <w:pPr>
              <w:rPr>
                <w:rFonts w:eastAsia="Batang" w:cs="Arial"/>
                <w:lang w:eastAsia="ko-KR"/>
              </w:rPr>
            </w:pPr>
            <w:r w:rsidRPr="00D95972">
              <w:rPr>
                <w:rFonts w:eastAsia="Batang" w:cs="Arial"/>
                <w:lang w:eastAsia="ko-KR"/>
              </w:rPr>
              <w:t>Supp. 3G Voice Interworking w. Enterprise IP-PBX</w:t>
            </w:r>
          </w:p>
          <w:p w:rsidR="00346B4D" w:rsidRPr="00D95972" w:rsidRDefault="00346B4D" w:rsidP="00346B4D">
            <w:pPr>
              <w:rPr>
                <w:rFonts w:eastAsia="Batang" w:cs="Arial"/>
                <w:lang w:eastAsia="ko-KR"/>
              </w:rPr>
            </w:pPr>
            <w:r w:rsidRPr="00D95972">
              <w:rPr>
                <w:rFonts w:eastAsia="Batang" w:cs="Arial"/>
                <w:lang w:eastAsia="ko-KR"/>
              </w:rPr>
              <w:t>Inclusion of Media Resource Broker</w:t>
            </w:r>
          </w:p>
          <w:p w:rsidR="00346B4D" w:rsidRPr="00D95972" w:rsidRDefault="00346B4D" w:rsidP="00346B4D">
            <w:pPr>
              <w:rPr>
                <w:rFonts w:eastAsia="Batang" w:cs="Arial"/>
                <w:lang w:eastAsia="ko-KR"/>
              </w:rPr>
            </w:pPr>
            <w:r w:rsidRPr="00D95972">
              <w:rPr>
                <w:rFonts w:eastAsia="Batang" w:cs="Arial"/>
                <w:lang w:eastAsia="ko-KR"/>
              </w:rPr>
              <w:t>Support of RFC 6140 in IMS</w:t>
            </w:r>
          </w:p>
          <w:p w:rsidR="00346B4D" w:rsidRPr="00D95972" w:rsidRDefault="00346B4D" w:rsidP="00346B4D">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rsidR="00346B4D" w:rsidRPr="00D95972" w:rsidRDefault="00346B4D" w:rsidP="00346B4D">
            <w:pPr>
              <w:rPr>
                <w:rFonts w:eastAsia="Batang" w:cs="Arial"/>
                <w:lang w:eastAsia="ko-KR"/>
              </w:rPr>
            </w:pPr>
            <w:r w:rsidRPr="00D95972">
              <w:rPr>
                <w:rFonts w:eastAsia="Batang" w:cs="Arial"/>
                <w:lang w:eastAsia="ko-KR"/>
              </w:rPr>
              <w:t>IMS Overload Control</w:t>
            </w:r>
          </w:p>
          <w:p w:rsidR="00346B4D" w:rsidRPr="00D95972" w:rsidRDefault="00346B4D" w:rsidP="00346B4D">
            <w:pPr>
              <w:rPr>
                <w:rFonts w:eastAsia="Batang" w:cs="Arial"/>
                <w:lang w:eastAsia="ko-KR"/>
              </w:rPr>
            </w:pPr>
            <w:r w:rsidRPr="00D95972">
              <w:rPr>
                <w:rFonts w:eastAsia="Batang" w:cs="Arial"/>
                <w:lang w:eastAsia="ko-KR"/>
              </w:rPr>
              <w:t>Operator Determined Barring</w:t>
            </w:r>
          </w:p>
          <w:p w:rsidR="00346B4D" w:rsidRPr="00D95972" w:rsidRDefault="00346B4D" w:rsidP="00346B4D">
            <w:pPr>
              <w:rPr>
                <w:rFonts w:eastAsia="Batang" w:cs="Arial"/>
                <w:lang w:eastAsia="ko-KR"/>
              </w:rPr>
            </w:pPr>
            <w:r w:rsidRPr="00D95972">
              <w:rPr>
                <w:rFonts w:eastAsia="Batang" w:cs="Arial"/>
                <w:lang w:eastAsia="ko-KR"/>
              </w:rPr>
              <w:t>GBA Extension for re-use of SIP Digest credentials</w:t>
            </w:r>
          </w:p>
          <w:p w:rsidR="00346B4D" w:rsidRPr="00D95972" w:rsidRDefault="00346B4D" w:rsidP="00346B4D">
            <w:pPr>
              <w:rPr>
                <w:rFonts w:eastAsia="Batang" w:cs="Arial"/>
                <w:lang w:eastAsia="ko-KR"/>
              </w:rPr>
            </w:pPr>
            <w:r w:rsidRPr="00D95972">
              <w:rPr>
                <w:rFonts w:eastAsia="Batang" w:cs="Arial"/>
                <w:lang w:eastAsia="ko-KR"/>
              </w:rPr>
              <w:t>Network Provided Location Information for IMS</w:t>
            </w:r>
          </w:p>
          <w:p w:rsidR="00346B4D" w:rsidRPr="00D95972" w:rsidRDefault="00346B4D" w:rsidP="00346B4D">
            <w:pPr>
              <w:rPr>
                <w:rFonts w:eastAsia="Batang" w:cs="Arial"/>
                <w:lang w:eastAsia="ko-KR"/>
              </w:rPr>
            </w:pPr>
            <w:r w:rsidRPr="00D95972">
              <w:rPr>
                <w:rFonts w:eastAsia="Batang" w:cs="Arial"/>
                <w:lang w:eastAsia="ko-KR"/>
              </w:rPr>
              <w:t>Enhanced T.38 FAX support</w:t>
            </w:r>
          </w:p>
          <w:p w:rsidR="00346B4D" w:rsidRPr="00D95972" w:rsidRDefault="00346B4D" w:rsidP="00346B4D">
            <w:pPr>
              <w:rPr>
                <w:rFonts w:eastAsia="Batang" w:cs="Arial"/>
                <w:lang w:eastAsia="ko-KR"/>
              </w:rPr>
            </w:pPr>
            <w:r w:rsidRPr="00D95972">
              <w:rPr>
                <w:rFonts w:eastAsia="Batang" w:cs="Arial"/>
                <w:lang w:eastAsia="ko-KR"/>
              </w:rPr>
              <w:t>SRVCC for 3G-CS</w:t>
            </w:r>
          </w:p>
          <w:p w:rsidR="00346B4D" w:rsidRPr="00D95972" w:rsidRDefault="00346B4D" w:rsidP="00346B4D">
            <w:pPr>
              <w:rPr>
                <w:rFonts w:eastAsia="Batang" w:cs="Arial"/>
                <w:lang w:eastAsia="ko-KR"/>
              </w:rPr>
            </w:pPr>
            <w:r w:rsidRPr="00D95972">
              <w:rPr>
                <w:rFonts w:eastAsia="Batang" w:cs="Arial"/>
                <w:lang w:eastAsia="ko-KR"/>
              </w:rPr>
              <w:t>SRVCC from UTRAN/GERAN to E-UTRAN/HSPA</w:t>
            </w:r>
          </w:p>
          <w:p w:rsidR="00346B4D" w:rsidRPr="00D95972" w:rsidRDefault="00346B4D" w:rsidP="00346B4D">
            <w:pPr>
              <w:rPr>
                <w:rFonts w:eastAsia="Batang" w:cs="Arial"/>
                <w:lang w:eastAsia="ko-KR"/>
              </w:rPr>
            </w:pPr>
            <w:r w:rsidRPr="00D95972">
              <w:rPr>
                <w:rFonts w:eastAsia="Batang" w:cs="Arial"/>
                <w:lang w:eastAsia="ko-KR"/>
              </w:rPr>
              <w:lastRenderedPageBreak/>
              <w:t>AT Commands for URI Support</w:t>
            </w:r>
          </w:p>
          <w:p w:rsidR="00346B4D" w:rsidRPr="00D95972" w:rsidRDefault="00346B4D" w:rsidP="00346B4D">
            <w:pPr>
              <w:rPr>
                <w:rFonts w:eastAsia="Batang" w:cs="Arial"/>
                <w:lang w:eastAsia="ko-KR"/>
              </w:rPr>
            </w:pPr>
            <w:r w:rsidRPr="00D95972">
              <w:rPr>
                <w:rFonts w:eastAsia="Batang" w:cs="Arial"/>
                <w:lang w:eastAsia="ko-KR"/>
              </w:rPr>
              <w:t>IMS Stage-3 IETF Protocol Alignment</w:t>
            </w:r>
          </w:p>
          <w:p w:rsidR="00346B4D" w:rsidRPr="00D95972" w:rsidRDefault="00346B4D" w:rsidP="00346B4D">
            <w:pPr>
              <w:rPr>
                <w:rFonts w:eastAsia="Batang" w:cs="Arial"/>
                <w:lang w:eastAsia="ko-KR"/>
              </w:rPr>
            </w:pP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eastAsia="Arial Unicode MS" w:cs="Arial"/>
              </w:rPr>
            </w:pPr>
          </w:p>
        </w:tc>
        <w:tc>
          <w:tcPr>
            <w:tcW w:w="1088" w:type="dxa"/>
            <w:tcBorders>
              <w:top w:val="single" w:sz="4" w:space="0" w:color="auto"/>
              <w:bottom w:val="single" w:sz="4" w:space="0" w:color="auto"/>
            </w:tcBorders>
          </w:tcPr>
          <w:p w:rsidR="006A159F" w:rsidRPr="00D95972" w:rsidRDefault="006A159F" w:rsidP="006A159F">
            <w:pPr>
              <w:rPr>
                <w:rFonts w:cs="Arial"/>
              </w:rPr>
            </w:pPr>
          </w:p>
        </w:tc>
        <w:tc>
          <w:tcPr>
            <w:tcW w:w="4191" w:type="dxa"/>
            <w:gridSpan w:val="3"/>
            <w:tcBorders>
              <w:top w:val="single" w:sz="4" w:space="0" w:color="auto"/>
              <w:bottom w:val="single" w:sz="4" w:space="0" w:color="auto"/>
            </w:tcBorders>
          </w:tcPr>
          <w:p w:rsidR="006A159F" w:rsidRPr="00D95972" w:rsidRDefault="006A159F" w:rsidP="006A159F">
            <w:pPr>
              <w:rPr>
                <w:rFonts w:cs="Arial"/>
              </w:rPr>
            </w:pPr>
          </w:p>
        </w:tc>
        <w:tc>
          <w:tcPr>
            <w:tcW w:w="1767" w:type="dxa"/>
            <w:tcBorders>
              <w:top w:val="single" w:sz="4" w:space="0" w:color="auto"/>
              <w:bottom w:val="single" w:sz="4" w:space="0" w:color="auto"/>
            </w:tcBorders>
          </w:tcPr>
          <w:p w:rsidR="006A159F" w:rsidRPr="00D95972" w:rsidRDefault="006A159F" w:rsidP="006A159F">
            <w:pPr>
              <w:rPr>
                <w:rFonts w:cs="Arial"/>
              </w:rPr>
            </w:pPr>
          </w:p>
        </w:tc>
        <w:tc>
          <w:tcPr>
            <w:tcW w:w="826" w:type="dxa"/>
            <w:tcBorders>
              <w:top w:val="single" w:sz="4" w:space="0" w:color="auto"/>
              <w:bottom w:val="single" w:sz="4" w:space="0" w:color="auto"/>
            </w:tcBorders>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6A159F" w:rsidRPr="00D95972" w:rsidRDefault="006A159F" w:rsidP="006A159F">
            <w:pPr>
              <w:rPr>
                <w:rFonts w:eastAsia="Batang" w:cs="Arial"/>
                <w:lang w:eastAsia="ko-KR"/>
              </w:rPr>
            </w:pPr>
          </w:p>
        </w:tc>
      </w:tr>
      <w:tr w:rsidR="006A1B60" w:rsidRPr="00D95972" w:rsidTr="00976D40">
        <w:tc>
          <w:tcPr>
            <w:tcW w:w="976" w:type="dxa"/>
            <w:tcBorders>
              <w:top w:val="nil"/>
              <w:left w:val="thinThickThinSmallGap" w:sz="24" w:space="0" w:color="auto"/>
              <w:bottom w:val="nil"/>
            </w:tcBorders>
          </w:tcPr>
          <w:p w:rsidR="006A1B60" w:rsidRPr="00D95972" w:rsidRDefault="006A1B60" w:rsidP="006A159F">
            <w:pPr>
              <w:rPr>
                <w:rFonts w:cs="Arial"/>
              </w:rPr>
            </w:pPr>
          </w:p>
        </w:tc>
        <w:tc>
          <w:tcPr>
            <w:tcW w:w="1317" w:type="dxa"/>
            <w:gridSpan w:val="2"/>
            <w:tcBorders>
              <w:top w:val="nil"/>
              <w:bottom w:val="nil"/>
            </w:tcBorders>
          </w:tcPr>
          <w:p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rsidR="006A1B60" w:rsidRPr="00D95972" w:rsidRDefault="006A1B60" w:rsidP="006A159F">
            <w:pPr>
              <w:rPr>
                <w:rFonts w:cs="Arial"/>
              </w:rPr>
            </w:pPr>
          </w:p>
        </w:tc>
        <w:tc>
          <w:tcPr>
            <w:tcW w:w="4191" w:type="dxa"/>
            <w:gridSpan w:val="3"/>
            <w:tcBorders>
              <w:top w:val="single" w:sz="4" w:space="0" w:color="auto"/>
              <w:bottom w:val="single" w:sz="4" w:space="0" w:color="auto"/>
            </w:tcBorders>
          </w:tcPr>
          <w:p w:rsidR="006A1B60" w:rsidRPr="00D95972" w:rsidRDefault="006A1B60" w:rsidP="006A159F">
            <w:pPr>
              <w:rPr>
                <w:rFonts w:cs="Arial"/>
              </w:rPr>
            </w:pPr>
          </w:p>
        </w:tc>
        <w:tc>
          <w:tcPr>
            <w:tcW w:w="1767" w:type="dxa"/>
            <w:tcBorders>
              <w:top w:val="single" w:sz="4" w:space="0" w:color="auto"/>
              <w:bottom w:val="single" w:sz="4" w:space="0" w:color="auto"/>
            </w:tcBorders>
          </w:tcPr>
          <w:p w:rsidR="006A1B60" w:rsidRPr="00D95972" w:rsidRDefault="006A1B60" w:rsidP="006A159F">
            <w:pPr>
              <w:rPr>
                <w:rFonts w:cs="Arial"/>
              </w:rPr>
            </w:pPr>
          </w:p>
        </w:tc>
        <w:tc>
          <w:tcPr>
            <w:tcW w:w="826" w:type="dxa"/>
            <w:tcBorders>
              <w:top w:val="single" w:sz="4" w:space="0" w:color="auto"/>
              <w:bottom w:val="single" w:sz="4" w:space="0" w:color="auto"/>
            </w:tcBorders>
          </w:tcPr>
          <w:p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6A1B60" w:rsidRPr="00D95972" w:rsidRDefault="006A1B60" w:rsidP="006A159F">
            <w:pPr>
              <w:rPr>
                <w:rFonts w:eastAsia="Batang" w:cs="Arial"/>
                <w:lang w:eastAsia="ko-KR"/>
              </w:rPr>
            </w:pPr>
          </w:p>
        </w:tc>
      </w:tr>
      <w:tr w:rsidR="006A1B60" w:rsidRPr="00D95972" w:rsidTr="00976D40">
        <w:tc>
          <w:tcPr>
            <w:tcW w:w="976" w:type="dxa"/>
            <w:tcBorders>
              <w:top w:val="nil"/>
              <w:left w:val="thinThickThinSmallGap" w:sz="24" w:space="0" w:color="auto"/>
              <w:bottom w:val="nil"/>
            </w:tcBorders>
          </w:tcPr>
          <w:p w:rsidR="006A1B60" w:rsidRPr="00D95972" w:rsidRDefault="006A1B60" w:rsidP="006A159F">
            <w:pPr>
              <w:rPr>
                <w:rFonts w:cs="Arial"/>
              </w:rPr>
            </w:pPr>
          </w:p>
        </w:tc>
        <w:tc>
          <w:tcPr>
            <w:tcW w:w="1317" w:type="dxa"/>
            <w:gridSpan w:val="2"/>
            <w:tcBorders>
              <w:top w:val="nil"/>
              <w:bottom w:val="nil"/>
            </w:tcBorders>
          </w:tcPr>
          <w:p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rsidR="006A1B60" w:rsidRPr="00D95972" w:rsidRDefault="006A1B60" w:rsidP="006A159F">
            <w:pPr>
              <w:rPr>
                <w:rFonts w:cs="Arial"/>
              </w:rPr>
            </w:pPr>
          </w:p>
        </w:tc>
        <w:tc>
          <w:tcPr>
            <w:tcW w:w="4191" w:type="dxa"/>
            <w:gridSpan w:val="3"/>
            <w:tcBorders>
              <w:top w:val="single" w:sz="4" w:space="0" w:color="auto"/>
              <w:bottom w:val="single" w:sz="4" w:space="0" w:color="auto"/>
            </w:tcBorders>
          </w:tcPr>
          <w:p w:rsidR="006A1B60" w:rsidRPr="00D95972" w:rsidRDefault="006A1B60" w:rsidP="006A159F">
            <w:pPr>
              <w:rPr>
                <w:rFonts w:cs="Arial"/>
              </w:rPr>
            </w:pPr>
          </w:p>
        </w:tc>
        <w:tc>
          <w:tcPr>
            <w:tcW w:w="1767" w:type="dxa"/>
            <w:tcBorders>
              <w:top w:val="single" w:sz="4" w:space="0" w:color="auto"/>
              <w:bottom w:val="single" w:sz="4" w:space="0" w:color="auto"/>
            </w:tcBorders>
          </w:tcPr>
          <w:p w:rsidR="006A1B60" w:rsidRPr="00D95972" w:rsidRDefault="006A1B60" w:rsidP="006A159F">
            <w:pPr>
              <w:rPr>
                <w:rFonts w:cs="Arial"/>
              </w:rPr>
            </w:pPr>
          </w:p>
        </w:tc>
        <w:tc>
          <w:tcPr>
            <w:tcW w:w="826" w:type="dxa"/>
            <w:tcBorders>
              <w:top w:val="single" w:sz="4" w:space="0" w:color="auto"/>
              <w:bottom w:val="single" w:sz="4" w:space="0" w:color="auto"/>
            </w:tcBorders>
          </w:tcPr>
          <w:p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6A1B60" w:rsidRPr="00D95972" w:rsidRDefault="006A1B60" w:rsidP="006A159F">
            <w:pPr>
              <w:rPr>
                <w:rFonts w:eastAsia="Batang" w:cs="Arial"/>
                <w:lang w:eastAsia="ko-KR"/>
              </w:rPr>
            </w:pPr>
          </w:p>
        </w:tc>
      </w:tr>
      <w:tr w:rsidR="006A1B60" w:rsidRPr="00D95972" w:rsidTr="00976D40">
        <w:tc>
          <w:tcPr>
            <w:tcW w:w="976" w:type="dxa"/>
            <w:tcBorders>
              <w:top w:val="nil"/>
              <w:left w:val="thinThickThinSmallGap" w:sz="24" w:space="0" w:color="auto"/>
              <w:bottom w:val="nil"/>
            </w:tcBorders>
          </w:tcPr>
          <w:p w:rsidR="006A1B60" w:rsidRPr="00D95972" w:rsidRDefault="006A1B60" w:rsidP="006A159F">
            <w:pPr>
              <w:rPr>
                <w:rFonts w:cs="Arial"/>
              </w:rPr>
            </w:pPr>
          </w:p>
        </w:tc>
        <w:tc>
          <w:tcPr>
            <w:tcW w:w="1317" w:type="dxa"/>
            <w:gridSpan w:val="2"/>
            <w:tcBorders>
              <w:top w:val="nil"/>
              <w:bottom w:val="nil"/>
            </w:tcBorders>
          </w:tcPr>
          <w:p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rsidR="006A1B60" w:rsidRPr="00D95972" w:rsidRDefault="006A1B60" w:rsidP="006A159F">
            <w:pPr>
              <w:rPr>
                <w:rFonts w:cs="Arial"/>
              </w:rPr>
            </w:pPr>
          </w:p>
        </w:tc>
        <w:tc>
          <w:tcPr>
            <w:tcW w:w="4191" w:type="dxa"/>
            <w:gridSpan w:val="3"/>
            <w:tcBorders>
              <w:top w:val="single" w:sz="4" w:space="0" w:color="auto"/>
              <w:bottom w:val="single" w:sz="4" w:space="0" w:color="auto"/>
            </w:tcBorders>
          </w:tcPr>
          <w:p w:rsidR="006A1B60" w:rsidRPr="00D95972" w:rsidRDefault="006A1B60" w:rsidP="006A159F">
            <w:pPr>
              <w:rPr>
                <w:rFonts w:cs="Arial"/>
              </w:rPr>
            </w:pPr>
          </w:p>
        </w:tc>
        <w:tc>
          <w:tcPr>
            <w:tcW w:w="1767" w:type="dxa"/>
            <w:tcBorders>
              <w:top w:val="single" w:sz="4" w:space="0" w:color="auto"/>
              <w:bottom w:val="single" w:sz="4" w:space="0" w:color="auto"/>
            </w:tcBorders>
          </w:tcPr>
          <w:p w:rsidR="006A1B60" w:rsidRPr="00D95972" w:rsidRDefault="006A1B60" w:rsidP="006A159F">
            <w:pPr>
              <w:rPr>
                <w:rFonts w:cs="Arial"/>
              </w:rPr>
            </w:pPr>
          </w:p>
        </w:tc>
        <w:tc>
          <w:tcPr>
            <w:tcW w:w="826" w:type="dxa"/>
            <w:tcBorders>
              <w:top w:val="single" w:sz="4" w:space="0" w:color="auto"/>
              <w:bottom w:val="single" w:sz="4" w:space="0" w:color="auto"/>
            </w:tcBorders>
          </w:tcPr>
          <w:p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6A1B60" w:rsidRPr="00D95972" w:rsidRDefault="006A1B60" w:rsidP="006A159F">
            <w:pPr>
              <w:rPr>
                <w:rFonts w:eastAsia="Batang" w:cs="Arial"/>
                <w:lang w:eastAsia="ko-KR"/>
              </w:rPr>
            </w:pPr>
          </w:p>
        </w:tc>
      </w:tr>
      <w:tr w:rsidR="00346B4D" w:rsidRPr="00D95972" w:rsidTr="00976D40">
        <w:tc>
          <w:tcPr>
            <w:tcW w:w="976" w:type="dxa"/>
            <w:tcBorders>
              <w:top w:val="single" w:sz="4" w:space="0" w:color="auto"/>
              <w:left w:val="thinThickThinSmallGap" w:sz="24" w:space="0" w:color="auto"/>
              <w:bottom w:val="single" w:sz="4" w:space="0" w:color="auto"/>
            </w:tcBorders>
          </w:tcPr>
          <w:p w:rsidR="00346B4D" w:rsidRPr="00D95972" w:rsidRDefault="00346B4D" w:rsidP="00346B4D">
            <w:pPr>
              <w:pStyle w:val="ListParagraph"/>
              <w:numPr>
                <w:ilvl w:val="1"/>
                <w:numId w:val="9"/>
              </w:numPr>
              <w:rPr>
                <w:rFonts w:cs="Arial"/>
              </w:rPr>
            </w:pPr>
          </w:p>
        </w:tc>
        <w:tc>
          <w:tcPr>
            <w:tcW w:w="1317" w:type="dxa"/>
            <w:gridSpan w:val="2"/>
            <w:tcBorders>
              <w:top w:val="single" w:sz="4" w:space="0" w:color="auto"/>
              <w:bottom w:val="single" w:sz="4" w:space="0" w:color="auto"/>
            </w:tcBorders>
          </w:tcPr>
          <w:p w:rsidR="00346B4D" w:rsidRPr="00D95972" w:rsidRDefault="00346B4D" w:rsidP="00346B4D">
            <w:pPr>
              <w:rPr>
                <w:rFonts w:eastAsia="Batang" w:cs="Arial"/>
                <w:lang w:eastAsia="ko-KR"/>
              </w:rPr>
            </w:pPr>
            <w:r w:rsidRPr="00D95972">
              <w:rPr>
                <w:rFonts w:eastAsia="Batang" w:cs="Arial"/>
                <w:lang w:eastAsia="ko-KR"/>
              </w:rPr>
              <w:t>Rel-11 non-IMS Work Items and issues:</w:t>
            </w:r>
          </w:p>
          <w:p w:rsidR="00346B4D" w:rsidRPr="00D95972" w:rsidRDefault="00346B4D" w:rsidP="00346B4D">
            <w:pPr>
              <w:rPr>
                <w:rFonts w:cs="Arial"/>
              </w:rPr>
            </w:pPr>
          </w:p>
          <w:p w:rsidR="00346B4D" w:rsidRPr="00D95972" w:rsidRDefault="00346B4D" w:rsidP="00346B4D">
            <w:pPr>
              <w:rPr>
                <w:rFonts w:cs="Arial"/>
              </w:rPr>
            </w:pPr>
            <w:r w:rsidRPr="00D95972">
              <w:rPr>
                <w:rFonts w:cs="Arial"/>
              </w:rPr>
              <w:t>Work Items:</w:t>
            </w:r>
          </w:p>
          <w:p w:rsidR="00346B4D" w:rsidRPr="00D95972" w:rsidRDefault="00346B4D" w:rsidP="00346B4D">
            <w:pPr>
              <w:rPr>
                <w:rFonts w:cs="Arial"/>
              </w:rPr>
            </w:pPr>
            <w:proofErr w:type="spellStart"/>
            <w:r w:rsidRPr="00D95972">
              <w:rPr>
                <w:rFonts w:cs="Arial"/>
              </w:rPr>
              <w:t>RT_VGCS_Red</w:t>
            </w:r>
            <w:proofErr w:type="spellEnd"/>
          </w:p>
          <w:p w:rsidR="00346B4D" w:rsidRPr="00D95972" w:rsidRDefault="00346B4D" w:rsidP="00346B4D">
            <w:pPr>
              <w:rPr>
                <w:rFonts w:cs="Arial"/>
              </w:rPr>
            </w:pPr>
            <w:r w:rsidRPr="00D95972">
              <w:rPr>
                <w:rFonts w:cs="Arial"/>
              </w:rPr>
              <w:t>SIMTC</w:t>
            </w:r>
          </w:p>
          <w:p w:rsidR="00346B4D" w:rsidRPr="00D95972" w:rsidRDefault="00346B4D" w:rsidP="00346B4D">
            <w:pPr>
              <w:rPr>
                <w:rFonts w:cs="Arial"/>
              </w:rPr>
            </w:pPr>
            <w:r w:rsidRPr="00D95972">
              <w:rPr>
                <w:rFonts w:cs="Arial"/>
              </w:rPr>
              <w:t>SIMTC-CS</w:t>
            </w:r>
          </w:p>
          <w:p w:rsidR="00346B4D" w:rsidRPr="00D95972" w:rsidRDefault="00346B4D" w:rsidP="00346B4D">
            <w:pPr>
              <w:rPr>
                <w:rFonts w:cs="Arial"/>
              </w:rPr>
            </w:pPr>
            <w:r w:rsidRPr="00D95972">
              <w:rPr>
                <w:rFonts w:cs="Arial"/>
              </w:rPr>
              <w:t>SIMTC-RAN_OC</w:t>
            </w:r>
          </w:p>
          <w:p w:rsidR="00346B4D" w:rsidRPr="00D95972" w:rsidRDefault="00346B4D" w:rsidP="00346B4D">
            <w:pPr>
              <w:rPr>
                <w:rFonts w:cs="Arial"/>
              </w:rPr>
            </w:pPr>
            <w:r w:rsidRPr="00D95972">
              <w:rPr>
                <w:rFonts w:cs="Arial"/>
              </w:rPr>
              <w:t>SIMTC-Reach</w:t>
            </w:r>
          </w:p>
          <w:p w:rsidR="00346B4D" w:rsidRPr="00D95972" w:rsidRDefault="00346B4D" w:rsidP="00346B4D">
            <w:pPr>
              <w:rPr>
                <w:rFonts w:cs="Arial"/>
              </w:rPr>
            </w:pPr>
            <w:r w:rsidRPr="00D95972">
              <w:rPr>
                <w:rFonts w:cs="Arial"/>
              </w:rPr>
              <w:t>SIMTC-Sig</w:t>
            </w:r>
          </w:p>
          <w:p w:rsidR="00346B4D" w:rsidRPr="00D95972" w:rsidRDefault="00346B4D" w:rsidP="00346B4D">
            <w:pPr>
              <w:rPr>
                <w:rFonts w:cs="Arial"/>
              </w:rPr>
            </w:pPr>
            <w:r w:rsidRPr="00D95972">
              <w:rPr>
                <w:rFonts w:cs="Arial"/>
              </w:rPr>
              <w:t>SIMTC-</w:t>
            </w:r>
            <w:proofErr w:type="spellStart"/>
            <w:r w:rsidRPr="00D95972">
              <w:rPr>
                <w:rFonts w:cs="Arial"/>
              </w:rPr>
              <w:t>CN_Pow</w:t>
            </w:r>
            <w:proofErr w:type="spellEnd"/>
          </w:p>
          <w:p w:rsidR="00346B4D" w:rsidRPr="00D95972" w:rsidRDefault="00346B4D" w:rsidP="00346B4D">
            <w:pPr>
              <w:rPr>
                <w:rFonts w:cs="Arial"/>
              </w:rPr>
            </w:pPr>
            <w:r w:rsidRPr="00D95972">
              <w:rPr>
                <w:rFonts w:cs="Arial"/>
              </w:rPr>
              <w:t>SIMTC-</w:t>
            </w:r>
            <w:proofErr w:type="spellStart"/>
            <w:r w:rsidRPr="00D95972">
              <w:rPr>
                <w:rFonts w:cs="Arial"/>
              </w:rPr>
              <w:t>PS_Only</w:t>
            </w:r>
            <w:proofErr w:type="spellEnd"/>
          </w:p>
          <w:p w:rsidR="00346B4D" w:rsidRPr="00D95972" w:rsidRDefault="00346B4D" w:rsidP="00346B4D">
            <w:pPr>
              <w:rPr>
                <w:rFonts w:cs="Arial"/>
              </w:rPr>
            </w:pPr>
            <w:r w:rsidRPr="00D95972">
              <w:rPr>
                <w:rFonts w:cs="Arial"/>
              </w:rPr>
              <w:t>BBAI</w:t>
            </w:r>
          </w:p>
          <w:p w:rsidR="00346B4D" w:rsidRPr="00D95972" w:rsidRDefault="00346B4D" w:rsidP="00346B4D">
            <w:pPr>
              <w:rPr>
                <w:rFonts w:cs="Arial"/>
              </w:rPr>
            </w:pPr>
            <w:r w:rsidRPr="00D95972">
              <w:rPr>
                <w:rFonts w:cs="Arial"/>
              </w:rPr>
              <w:t>BBAI-BBI</w:t>
            </w:r>
          </w:p>
          <w:p w:rsidR="00346B4D" w:rsidRPr="00D95972" w:rsidRDefault="00346B4D" w:rsidP="00346B4D">
            <w:pPr>
              <w:rPr>
                <w:rFonts w:cs="Arial"/>
              </w:rPr>
            </w:pPr>
            <w:r w:rsidRPr="00D95972">
              <w:rPr>
                <w:rFonts w:cs="Arial"/>
              </w:rPr>
              <w:t>BBAI-BBII</w:t>
            </w:r>
          </w:p>
          <w:p w:rsidR="00346B4D" w:rsidRPr="00D95972" w:rsidRDefault="00346B4D" w:rsidP="00346B4D">
            <w:pPr>
              <w:rPr>
                <w:rFonts w:cs="Arial"/>
              </w:rPr>
            </w:pPr>
            <w:r w:rsidRPr="00D95972">
              <w:rPr>
                <w:rFonts w:cs="Arial"/>
              </w:rPr>
              <w:t>BBAI-BBIII</w:t>
            </w:r>
          </w:p>
          <w:p w:rsidR="00346B4D" w:rsidRPr="00D95972" w:rsidRDefault="00346B4D" w:rsidP="00346B4D">
            <w:pPr>
              <w:rPr>
                <w:rFonts w:cs="Arial"/>
              </w:rPr>
            </w:pPr>
            <w:proofErr w:type="spellStart"/>
            <w:r w:rsidRPr="00D95972">
              <w:rPr>
                <w:rFonts w:cs="Arial"/>
              </w:rPr>
              <w:t>Full_MOCN</w:t>
            </w:r>
            <w:proofErr w:type="spellEnd"/>
            <w:r w:rsidRPr="00D95972">
              <w:rPr>
                <w:rFonts w:cs="Arial"/>
              </w:rPr>
              <w:t>-GERAN</w:t>
            </w:r>
          </w:p>
          <w:p w:rsidR="00346B4D" w:rsidRPr="00D95972" w:rsidRDefault="00346B4D" w:rsidP="00346B4D">
            <w:pPr>
              <w:rPr>
                <w:rFonts w:cs="Arial"/>
              </w:rPr>
            </w:pPr>
            <w:r w:rsidRPr="00D95972">
              <w:rPr>
                <w:rFonts w:cs="Arial"/>
              </w:rPr>
              <w:t>RT_ERGSM</w:t>
            </w:r>
          </w:p>
          <w:p w:rsidR="00346B4D" w:rsidRPr="00D95972" w:rsidRDefault="00346B4D" w:rsidP="00346B4D">
            <w:pPr>
              <w:rPr>
                <w:rFonts w:cs="Arial"/>
              </w:rPr>
            </w:pPr>
            <w:r w:rsidRPr="00D95972">
              <w:rPr>
                <w:rFonts w:cs="Arial"/>
              </w:rPr>
              <w:t>DIDA</w:t>
            </w:r>
          </w:p>
          <w:p w:rsidR="00346B4D" w:rsidRPr="00D95972" w:rsidRDefault="00346B4D" w:rsidP="00346B4D">
            <w:pPr>
              <w:rPr>
                <w:rFonts w:cs="Arial"/>
              </w:rPr>
            </w:pPr>
            <w:r w:rsidRPr="00D95972">
              <w:rPr>
                <w:rFonts w:cs="Arial"/>
              </w:rPr>
              <w:t>SAMOG_WLAN- CN</w:t>
            </w:r>
          </w:p>
          <w:p w:rsidR="00346B4D" w:rsidRPr="00D95972" w:rsidRDefault="00346B4D" w:rsidP="00346B4D">
            <w:pPr>
              <w:rPr>
                <w:rFonts w:cs="Arial"/>
              </w:rPr>
            </w:pPr>
            <w:proofErr w:type="spellStart"/>
            <w:r w:rsidRPr="00D95972">
              <w:rPr>
                <w:rFonts w:cs="Arial"/>
              </w:rPr>
              <w:t>eNR_EPC</w:t>
            </w:r>
            <w:proofErr w:type="spellEnd"/>
          </w:p>
          <w:p w:rsidR="00346B4D" w:rsidRPr="00D95972" w:rsidRDefault="00346B4D" w:rsidP="00346B4D">
            <w:pPr>
              <w:rPr>
                <w:rFonts w:cs="Arial"/>
              </w:rPr>
            </w:pPr>
            <w:r w:rsidRPr="00D95972">
              <w:rPr>
                <w:rFonts w:cs="Arial"/>
              </w:rPr>
              <w:t>PROTOC_SMS_SGs</w:t>
            </w:r>
          </w:p>
          <w:p w:rsidR="00346B4D" w:rsidRPr="00D95972" w:rsidRDefault="00346B4D" w:rsidP="00346B4D">
            <w:pPr>
              <w:rPr>
                <w:rFonts w:cs="Arial"/>
              </w:rPr>
            </w:pPr>
            <w:r w:rsidRPr="00D95972">
              <w:rPr>
                <w:rFonts w:cs="Arial"/>
              </w:rPr>
              <w:t>SAES2</w:t>
            </w:r>
          </w:p>
          <w:p w:rsidR="00346B4D" w:rsidRPr="00D95972" w:rsidRDefault="00346B4D" w:rsidP="00346B4D">
            <w:pPr>
              <w:rPr>
                <w:rFonts w:cs="Arial"/>
              </w:rPr>
            </w:pPr>
            <w:r w:rsidRPr="00D95972">
              <w:rPr>
                <w:rFonts w:cs="Arial"/>
              </w:rPr>
              <w:t>SAES2-CSFB</w:t>
            </w:r>
          </w:p>
          <w:p w:rsidR="00346B4D" w:rsidRPr="00D95972" w:rsidRDefault="00346B4D" w:rsidP="00346B4D">
            <w:pPr>
              <w:rPr>
                <w:rFonts w:eastAsia="Batang" w:cs="Arial"/>
                <w:lang w:eastAsia="ko-KR"/>
              </w:rPr>
            </w:pPr>
            <w:r w:rsidRPr="00D95972">
              <w:rPr>
                <w:rFonts w:cs="Arial"/>
              </w:rPr>
              <w:lastRenderedPageBreak/>
              <w:t>+ all other Rel-11 non-IMS issues</w:t>
            </w:r>
          </w:p>
        </w:tc>
        <w:tc>
          <w:tcPr>
            <w:tcW w:w="1088" w:type="dxa"/>
            <w:tcBorders>
              <w:top w:val="single" w:sz="4" w:space="0" w:color="auto"/>
              <w:bottom w:val="single" w:sz="4" w:space="0" w:color="auto"/>
            </w:tcBorders>
            <w:shd w:val="clear" w:color="auto" w:fill="FFFFFF"/>
          </w:tcPr>
          <w:p w:rsidR="00346B4D" w:rsidRPr="00D95972" w:rsidRDefault="00346B4D" w:rsidP="00346B4D">
            <w:pPr>
              <w:rPr>
                <w:rFonts w:cs="Arial"/>
              </w:rPr>
            </w:pPr>
          </w:p>
        </w:tc>
        <w:tc>
          <w:tcPr>
            <w:tcW w:w="4191" w:type="dxa"/>
            <w:gridSpan w:val="3"/>
            <w:tcBorders>
              <w:top w:val="single" w:sz="4" w:space="0" w:color="auto"/>
              <w:bottom w:val="single" w:sz="4" w:space="0" w:color="auto"/>
            </w:tcBorders>
            <w:shd w:val="clear" w:color="auto" w:fill="FFFFFF"/>
          </w:tcPr>
          <w:p w:rsidR="00346B4D" w:rsidRPr="00D95972" w:rsidRDefault="00346B4D" w:rsidP="00346B4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rsidR="00346B4D" w:rsidRPr="00D95972" w:rsidRDefault="00346B4D" w:rsidP="00346B4D">
            <w:pPr>
              <w:rPr>
                <w:rFonts w:cs="Arial"/>
              </w:rPr>
            </w:pPr>
          </w:p>
        </w:tc>
        <w:tc>
          <w:tcPr>
            <w:tcW w:w="826" w:type="dxa"/>
            <w:tcBorders>
              <w:top w:val="single" w:sz="4" w:space="0" w:color="auto"/>
              <w:bottom w:val="single" w:sz="4" w:space="0" w:color="auto"/>
            </w:tcBorders>
            <w:shd w:val="clear" w:color="auto" w:fill="FFFFFF"/>
          </w:tcPr>
          <w:p w:rsidR="00346B4D" w:rsidRPr="00D95972" w:rsidRDefault="00346B4D" w:rsidP="00346B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46B4D" w:rsidRPr="00D95972" w:rsidRDefault="00346B4D" w:rsidP="00346B4D">
            <w:pPr>
              <w:rPr>
                <w:rFonts w:eastAsia="Batang" w:cs="Arial"/>
                <w:lang w:eastAsia="ko-KR"/>
              </w:rPr>
            </w:pPr>
            <w:r w:rsidRPr="00D95972">
              <w:rPr>
                <w:rFonts w:eastAsia="Batang" w:cs="Arial"/>
                <w:color w:val="FF0000"/>
                <w:lang w:eastAsia="ko-KR"/>
              </w:rPr>
              <w:t>All WIs completed</w:t>
            </w: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r w:rsidRPr="00D95972">
              <w:rPr>
                <w:rFonts w:eastAsia="Batang" w:cs="Arial"/>
                <w:lang w:eastAsia="ko-KR"/>
              </w:rPr>
              <w:t>GCSMSC and GCR Redundancy for VGCS/VBS</w:t>
            </w: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r w:rsidRPr="00D95972">
              <w:rPr>
                <w:rFonts w:eastAsia="Batang" w:cs="Arial"/>
                <w:lang w:eastAsia="ko-KR"/>
              </w:rPr>
              <w:t>System Improvements to Machine-Type Communications</w:t>
            </w:r>
          </w:p>
          <w:p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CS aspects for CT groups</w:t>
            </w:r>
          </w:p>
          <w:p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Reachability Aspects</w:t>
            </w:r>
          </w:p>
          <w:p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Signalling Optimizations</w:t>
            </w:r>
          </w:p>
          <w:p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"CN-based" and power considerations</w:t>
            </w: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rsidR="00346B4D" w:rsidRPr="00D95972" w:rsidRDefault="00346B4D" w:rsidP="00346B4D">
            <w:pPr>
              <w:rPr>
                <w:rFonts w:eastAsia="Batang" w:cs="Arial"/>
                <w:lang w:eastAsia="ko-KR"/>
              </w:rPr>
            </w:pPr>
            <w:r w:rsidRPr="00D95972">
              <w:rPr>
                <w:rFonts w:eastAsia="Batang" w:cs="Arial"/>
                <w:lang w:eastAsia="ko-KR"/>
              </w:rPr>
              <w:t xml:space="preserve">Building </w:t>
            </w:r>
            <w:proofErr w:type="gramStart"/>
            <w:r w:rsidRPr="00D95972">
              <w:rPr>
                <w:rFonts w:eastAsia="Batang" w:cs="Arial"/>
                <w:lang w:eastAsia="ko-KR"/>
              </w:rPr>
              <w:t>Block</w:t>
            </w:r>
            <w:proofErr w:type="gramEnd"/>
            <w:r w:rsidRPr="00D95972">
              <w:rPr>
                <w:rFonts w:eastAsia="Batang" w:cs="Arial"/>
                <w:lang w:eastAsia="ko-KR"/>
              </w:rPr>
              <w:t xml:space="preserve"> I, II and III</w:t>
            </w:r>
          </w:p>
          <w:p w:rsidR="00346B4D" w:rsidRPr="00D95972" w:rsidRDefault="00346B4D" w:rsidP="00346B4D">
            <w:pPr>
              <w:rPr>
                <w:rFonts w:eastAsia="Batang" w:cs="Arial"/>
                <w:lang w:eastAsia="ko-KR"/>
              </w:rPr>
            </w:pPr>
            <w:r w:rsidRPr="00D95972">
              <w:rPr>
                <w:rFonts w:eastAsia="Batang" w:cs="Arial"/>
                <w:lang w:eastAsia="ko-KR"/>
              </w:rPr>
              <w:t xml:space="preserve">Full Support of Multi-Operator Core Network </w:t>
            </w:r>
          </w:p>
          <w:p w:rsidR="00346B4D" w:rsidRPr="00D95972" w:rsidRDefault="00346B4D" w:rsidP="00346B4D">
            <w:pPr>
              <w:rPr>
                <w:rFonts w:eastAsia="Batang" w:cs="Arial"/>
                <w:lang w:eastAsia="ko-KR"/>
              </w:rPr>
            </w:pPr>
            <w:r w:rsidRPr="00D95972">
              <w:rPr>
                <w:rFonts w:eastAsia="Batang" w:cs="Arial"/>
                <w:lang w:eastAsia="ko-KR"/>
              </w:rPr>
              <w:t>Introduction of ER-GSM band for GSM-R</w:t>
            </w:r>
          </w:p>
          <w:p w:rsidR="00346B4D" w:rsidRPr="00D95972" w:rsidRDefault="00346B4D" w:rsidP="00346B4D">
            <w:pPr>
              <w:rPr>
                <w:rFonts w:eastAsia="Batang" w:cs="Arial"/>
                <w:lang w:eastAsia="ko-KR"/>
              </w:rPr>
            </w:pPr>
            <w:r w:rsidRPr="00D95972">
              <w:rPr>
                <w:rFonts w:eastAsia="Batang" w:cs="Arial"/>
                <w:lang w:eastAsia="ko-KR"/>
              </w:rPr>
              <w:t>Data identification in ANDSF</w:t>
            </w:r>
          </w:p>
          <w:p w:rsidR="00346B4D" w:rsidRPr="00D95972" w:rsidRDefault="00346B4D" w:rsidP="00346B4D">
            <w:pPr>
              <w:rPr>
                <w:rFonts w:eastAsia="Batang" w:cs="Arial"/>
                <w:lang w:eastAsia="ko-KR"/>
              </w:rPr>
            </w:pPr>
            <w:r w:rsidRPr="00D95972">
              <w:rPr>
                <w:rFonts w:eastAsia="Batang" w:cs="Arial"/>
                <w:lang w:eastAsia="ko-KR"/>
              </w:rPr>
              <w:t xml:space="preserve">Mobility based on GTP &amp; PMIPv6 for WLAN access to EPC </w:t>
            </w:r>
          </w:p>
          <w:p w:rsidR="00346B4D" w:rsidRPr="00D95972" w:rsidRDefault="00346B4D" w:rsidP="00346B4D">
            <w:pPr>
              <w:rPr>
                <w:rFonts w:eastAsia="Batang" w:cs="Arial"/>
                <w:lang w:eastAsia="ko-KR"/>
              </w:rPr>
            </w:pPr>
            <w:r w:rsidRPr="00D95972">
              <w:rPr>
                <w:rFonts w:eastAsia="Batang" w:cs="Arial"/>
                <w:lang w:eastAsia="ko-KR"/>
              </w:rPr>
              <w:t>enhanced Nodes Restoration for EPC</w:t>
            </w:r>
          </w:p>
          <w:p w:rsidR="00346B4D" w:rsidRPr="00D95972" w:rsidRDefault="00346B4D" w:rsidP="00346B4D">
            <w:pPr>
              <w:rPr>
                <w:rFonts w:eastAsia="Batang" w:cs="Arial"/>
                <w:lang w:eastAsia="ko-KR"/>
              </w:rPr>
            </w:pPr>
            <w:r w:rsidRPr="00D95972">
              <w:rPr>
                <w:rFonts w:eastAsia="Batang" w:cs="Arial"/>
                <w:lang w:eastAsia="ko-KR"/>
              </w:rPr>
              <w:t>Enhancement of the Protocols for SMS over SGs</w:t>
            </w:r>
          </w:p>
          <w:p w:rsidR="00346B4D" w:rsidRPr="00D95972" w:rsidRDefault="00346B4D" w:rsidP="00346B4D">
            <w:pPr>
              <w:rPr>
                <w:rFonts w:eastAsia="Batang" w:cs="Arial"/>
                <w:lang w:eastAsia="ko-KR"/>
              </w:rPr>
            </w:pPr>
            <w:r w:rsidRPr="00D95972">
              <w:rPr>
                <w:rFonts w:eastAsia="Batang" w:cs="Arial"/>
                <w:lang w:eastAsia="ko-KR"/>
              </w:rPr>
              <w:t>SAE Protocol Development</w:t>
            </w:r>
          </w:p>
          <w:p w:rsidR="00346B4D" w:rsidRPr="00D95972" w:rsidRDefault="00346B4D" w:rsidP="00346B4D">
            <w:pPr>
              <w:rPr>
                <w:rFonts w:eastAsia="Batang" w:cs="Arial"/>
                <w:lang w:eastAsia="ko-KR"/>
              </w:rPr>
            </w:pPr>
          </w:p>
        </w:tc>
      </w:tr>
      <w:tr w:rsidR="00346B4D" w:rsidRPr="00D95972" w:rsidTr="00976D40">
        <w:tc>
          <w:tcPr>
            <w:tcW w:w="976" w:type="dxa"/>
            <w:tcBorders>
              <w:top w:val="nil"/>
              <w:left w:val="thinThickThinSmallGap" w:sz="24" w:space="0" w:color="auto"/>
              <w:bottom w:val="nil"/>
            </w:tcBorders>
          </w:tcPr>
          <w:p w:rsidR="00346B4D" w:rsidRPr="00D95972" w:rsidRDefault="00346B4D" w:rsidP="006A159F">
            <w:pPr>
              <w:rPr>
                <w:rFonts w:cs="Arial"/>
              </w:rPr>
            </w:pPr>
          </w:p>
        </w:tc>
        <w:tc>
          <w:tcPr>
            <w:tcW w:w="1317" w:type="dxa"/>
            <w:gridSpan w:val="2"/>
            <w:tcBorders>
              <w:top w:val="nil"/>
              <w:bottom w:val="nil"/>
            </w:tcBorders>
          </w:tcPr>
          <w:p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rsidR="00346B4D" w:rsidRPr="00D95972" w:rsidRDefault="00346B4D" w:rsidP="006A159F">
            <w:pPr>
              <w:rPr>
                <w:rFonts w:cs="Arial"/>
              </w:rPr>
            </w:pPr>
          </w:p>
        </w:tc>
        <w:tc>
          <w:tcPr>
            <w:tcW w:w="4191" w:type="dxa"/>
            <w:gridSpan w:val="3"/>
            <w:tcBorders>
              <w:top w:val="single" w:sz="4" w:space="0" w:color="auto"/>
              <w:bottom w:val="single" w:sz="4" w:space="0" w:color="auto"/>
            </w:tcBorders>
          </w:tcPr>
          <w:p w:rsidR="00346B4D" w:rsidRPr="00D95972" w:rsidRDefault="00346B4D" w:rsidP="006A159F">
            <w:pPr>
              <w:rPr>
                <w:rFonts w:cs="Arial"/>
              </w:rPr>
            </w:pPr>
          </w:p>
        </w:tc>
        <w:tc>
          <w:tcPr>
            <w:tcW w:w="1767" w:type="dxa"/>
            <w:tcBorders>
              <w:top w:val="single" w:sz="4" w:space="0" w:color="auto"/>
              <w:bottom w:val="single" w:sz="4" w:space="0" w:color="auto"/>
            </w:tcBorders>
          </w:tcPr>
          <w:p w:rsidR="00346B4D" w:rsidRPr="00D95972" w:rsidRDefault="00346B4D" w:rsidP="006A159F">
            <w:pPr>
              <w:rPr>
                <w:rFonts w:cs="Arial"/>
              </w:rPr>
            </w:pPr>
          </w:p>
        </w:tc>
        <w:tc>
          <w:tcPr>
            <w:tcW w:w="826" w:type="dxa"/>
            <w:tcBorders>
              <w:top w:val="single" w:sz="4" w:space="0" w:color="auto"/>
              <w:bottom w:val="single" w:sz="4" w:space="0" w:color="auto"/>
            </w:tcBorders>
          </w:tcPr>
          <w:p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346B4D" w:rsidRPr="00D95972" w:rsidRDefault="00346B4D" w:rsidP="006A159F">
            <w:pPr>
              <w:rPr>
                <w:rFonts w:eastAsia="Batang" w:cs="Arial"/>
                <w:lang w:eastAsia="ko-KR"/>
              </w:rPr>
            </w:pPr>
          </w:p>
        </w:tc>
      </w:tr>
      <w:tr w:rsidR="00346B4D" w:rsidRPr="00D95972" w:rsidTr="00976D40">
        <w:tc>
          <w:tcPr>
            <w:tcW w:w="976" w:type="dxa"/>
            <w:tcBorders>
              <w:top w:val="nil"/>
              <w:left w:val="thinThickThinSmallGap" w:sz="24" w:space="0" w:color="auto"/>
              <w:bottom w:val="nil"/>
            </w:tcBorders>
          </w:tcPr>
          <w:p w:rsidR="00346B4D" w:rsidRPr="00D95972" w:rsidRDefault="00346B4D" w:rsidP="006A159F">
            <w:pPr>
              <w:rPr>
                <w:rFonts w:cs="Arial"/>
              </w:rPr>
            </w:pPr>
          </w:p>
        </w:tc>
        <w:tc>
          <w:tcPr>
            <w:tcW w:w="1317" w:type="dxa"/>
            <w:gridSpan w:val="2"/>
            <w:tcBorders>
              <w:top w:val="nil"/>
              <w:bottom w:val="nil"/>
            </w:tcBorders>
          </w:tcPr>
          <w:p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rsidR="00346B4D" w:rsidRPr="00D95972" w:rsidRDefault="00346B4D" w:rsidP="006A159F">
            <w:pPr>
              <w:rPr>
                <w:rFonts w:cs="Arial"/>
              </w:rPr>
            </w:pPr>
          </w:p>
        </w:tc>
        <w:tc>
          <w:tcPr>
            <w:tcW w:w="4191" w:type="dxa"/>
            <w:gridSpan w:val="3"/>
            <w:tcBorders>
              <w:top w:val="single" w:sz="4" w:space="0" w:color="auto"/>
              <w:bottom w:val="single" w:sz="4" w:space="0" w:color="auto"/>
            </w:tcBorders>
          </w:tcPr>
          <w:p w:rsidR="00346B4D" w:rsidRPr="00D95972" w:rsidRDefault="00346B4D" w:rsidP="006A159F">
            <w:pPr>
              <w:rPr>
                <w:rFonts w:cs="Arial"/>
              </w:rPr>
            </w:pPr>
          </w:p>
        </w:tc>
        <w:tc>
          <w:tcPr>
            <w:tcW w:w="1767" w:type="dxa"/>
            <w:tcBorders>
              <w:top w:val="single" w:sz="4" w:space="0" w:color="auto"/>
              <w:bottom w:val="single" w:sz="4" w:space="0" w:color="auto"/>
            </w:tcBorders>
          </w:tcPr>
          <w:p w:rsidR="00346B4D" w:rsidRPr="00D95972" w:rsidRDefault="00346B4D" w:rsidP="006A159F">
            <w:pPr>
              <w:rPr>
                <w:rFonts w:cs="Arial"/>
              </w:rPr>
            </w:pPr>
          </w:p>
        </w:tc>
        <w:tc>
          <w:tcPr>
            <w:tcW w:w="826" w:type="dxa"/>
            <w:tcBorders>
              <w:top w:val="single" w:sz="4" w:space="0" w:color="auto"/>
              <w:bottom w:val="single" w:sz="4" w:space="0" w:color="auto"/>
            </w:tcBorders>
          </w:tcPr>
          <w:p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346B4D" w:rsidRPr="00D95972" w:rsidRDefault="00346B4D" w:rsidP="006A159F">
            <w:pPr>
              <w:rPr>
                <w:rFonts w:eastAsia="Batang" w:cs="Arial"/>
                <w:lang w:eastAsia="ko-KR"/>
              </w:rPr>
            </w:pPr>
          </w:p>
        </w:tc>
      </w:tr>
      <w:tr w:rsidR="00346B4D" w:rsidRPr="00D95972" w:rsidTr="00976D40">
        <w:tc>
          <w:tcPr>
            <w:tcW w:w="976" w:type="dxa"/>
            <w:tcBorders>
              <w:top w:val="nil"/>
              <w:left w:val="thinThickThinSmallGap" w:sz="24" w:space="0" w:color="auto"/>
              <w:bottom w:val="nil"/>
            </w:tcBorders>
          </w:tcPr>
          <w:p w:rsidR="00346B4D" w:rsidRPr="00D95972" w:rsidRDefault="00346B4D" w:rsidP="006A159F">
            <w:pPr>
              <w:rPr>
                <w:rFonts w:cs="Arial"/>
              </w:rPr>
            </w:pPr>
          </w:p>
        </w:tc>
        <w:tc>
          <w:tcPr>
            <w:tcW w:w="1317" w:type="dxa"/>
            <w:gridSpan w:val="2"/>
            <w:tcBorders>
              <w:top w:val="nil"/>
              <w:bottom w:val="nil"/>
            </w:tcBorders>
          </w:tcPr>
          <w:p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rsidR="00346B4D" w:rsidRPr="00D95972" w:rsidRDefault="00346B4D" w:rsidP="006A159F">
            <w:pPr>
              <w:rPr>
                <w:rFonts w:cs="Arial"/>
              </w:rPr>
            </w:pPr>
          </w:p>
        </w:tc>
        <w:tc>
          <w:tcPr>
            <w:tcW w:w="4191" w:type="dxa"/>
            <w:gridSpan w:val="3"/>
            <w:tcBorders>
              <w:top w:val="single" w:sz="4" w:space="0" w:color="auto"/>
              <w:bottom w:val="single" w:sz="4" w:space="0" w:color="auto"/>
            </w:tcBorders>
          </w:tcPr>
          <w:p w:rsidR="00346B4D" w:rsidRPr="00D95972" w:rsidRDefault="00346B4D" w:rsidP="006A159F">
            <w:pPr>
              <w:rPr>
                <w:rFonts w:cs="Arial"/>
              </w:rPr>
            </w:pPr>
          </w:p>
        </w:tc>
        <w:tc>
          <w:tcPr>
            <w:tcW w:w="1767" w:type="dxa"/>
            <w:tcBorders>
              <w:top w:val="single" w:sz="4" w:space="0" w:color="auto"/>
              <w:bottom w:val="single" w:sz="4" w:space="0" w:color="auto"/>
            </w:tcBorders>
          </w:tcPr>
          <w:p w:rsidR="00346B4D" w:rsidRPr="00D95972" w:rsidRDefault="00346B4D" w:rsidP="006A159F">
            <w:pPr>
              <w:rPr>
                <w:rFonts w:cs="Arial"/>
              </w:rPr>
            </w:pPr>
          </w:p>
        </w:tc>
        <w:tc>
          <w:tcPr>
            <w:tcW w:w="826" w:type="dxa"/>
            <w:tcBorders>
              <w:top w:val="single" w:sz="4" w:space="0" w:color="auto"/>
              <w:bottom w:val="single" w:sz="4" w:space="0" w:color="auto"/>
            </w:tcBorders>
          </w:tcPr>
          <w:p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346B4D" w:rsidRPr="00D95972" w:rsidRDefault="00346B4D" w:rsidP="006A159F">
            <w:pPr>
              <w:rPr>
                <w:rFonts w:eastAsia="Batang" w:cs="Arial"/>
                <w:lang w:eastAsia="ko-KR"/>
              </w:rPr>
            </w:pPr>
          </w:p>
        </w:tc>
      </w:tr>
      <w:tr w:rsidR="006A1B60" w:rsidRPr="00D95972" w:rsidTr="00976D40">
        <w:tc>
          <w:tcPr>
            <w:tcW w:w="976" w:type="dxa"/>
            <w:tcBorders>
              <w:top w:val="nil"/>
              <w:left w:val="thinThickThinSmallGap" w:sz="24" w:space="0" w:color="auto"/>
              <w:bottom w:val="nil"/>
            </w:tcBorders>
          </w:tcPr>
          <w:p w:rsidR="006A1B60" w:rsidRPr="00D95972" w:rsidRDefault="006A1B60" w:rsidP="006A159F">
            <w:pPr>
              <w:rPr>
                <w:rFonts w:cs="Arial"/>
              </w:rPr>
            </w:pPr>
          </w:p>
        </w:tc>
        <w:tc>
          <w:tcPr>
            <w:tcW w:w="1317" w:type="dxa"/>
            <w:gridSpan w:val="2"/>
            <w:tcBorders>
              <w:top w:val="nil"/>
              <w:bottom w:val="nil"/>
            </w:tcBorders>
          </w:tcPr>
          <w:p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rsidR="006A1B60" w:rsidRPr="00D95972" w:rsidRDefault="006A1B60" w:rsidP="006A159F">
            <w:pPr>
              <w:rPr>
                <w:rFonts w:cs="Arial"/>
              </w:rPr>
            </w:pPr>
          </w:p>
        </w:tc>
        <w:tc>
          <w:tcPr>
            <w:tcW w:w="4191" w:type="dxa"/>
            <w:gridSpan w:val="3"/>
            <w:tcBorders>
              <w:top w:val="single" w:sz="4" w:space="0" w:color="auto"/>
              <w:bottom w:val="single" w:sz="4" w:space="0" w:color="auto"/>
            </w:tcBorders>
          </w:tcPr>
          <w:p w:rsidR="006A1B60" w:rsidRPr="00D95972" w:rsidRDefault="006A1B60" w:rsidP="006A159F">
            <w:pPr>
              <w:rPr>
                <w:rFonts w:cs="Arial"/>
              </w:rPr>
            </w:pPr>
          </w:p>
        </w:tc>
        <w:tc>
          <w:tcPr>
            <w:tcW w:w="1767" w:type="dxa"/>
            <w:tcBorders>
              <w:top w:val="single" w:sz="4" w:space="0" w:color="auto"/>
              <w:bottom w:val="single" w:sz="4" w:space="0" w:color="auto"/>
            </w:tcBorders>
          </w:tcPr>
          <w:p w:rsidR="006A1B60" w:rsidRPr="00D95972" w:rsidRDefault="006A1B60" w:rsidP="006A159F">
            <w:pPr>
              <w:rPr>
                <w:rFonts w:cs="Arial"/>
              </w:rPr>
            </w:pPr>
          </w:p>
        </w:tc>
        <w:tc>
          <w:tcPr>
            <w:tcW w:w="826" w:type="dxa"/>
            <w:tcBorders>
              <w:top w:val="single" w:sz="4" w:space="0" w:color="auto"/>
              <w:bottom w:val="single" w:sz="4" w:space="0" w:color="auto"/>
            </w:tcBorders>
          </w:tcPr>
          <w:p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6A1B60" w:rsidRPr="00D95972" w:rsidRDefault="006A1B60" w:rsidP="006A159F">
            <w:pPr>
              <w:rPr>
                <w:rFonts w:eastAsia="Batang" w:cs="Arial"/>
                <w:lang w:eastAsia="ko-KR"/>
              </w:rPr>
            </w:pPr>
          </w:p>
        </w:tc>
      </w:tr>
      <w:tr w:rsidR="006F67B1"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12</w:t>
            </w:r>
          </w:p>
          <w:p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346B4D" w:rsidRPr="00D95972" w:rsidTr="0066218A">
        <w:tc>
          <w:tcPr>
            <w:tcW w:w="976" w:type="dxa"/>
            <w:tcBorders>
              <w:top w:val="single" w:sz="4" w:space="0" w:color="auto"/>
              <w:left w:val="thinThickThinSmallGap" w:sz="24" w:space="0" w:color="auto"/>
              <w:bottom w:val="single" w:sz="4" w:space="0" w:color="auto"/>
            </w:tcBorders>
          </w:tcPr>
          <w:p w:rsidR="00346B4D" w:rsidRPr="00D95972" w:rsidRDefault="00346B4D" w:rsidP="00346B4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346B4D" w:rsidRPr="00D95972" w:rsidRDefault="00346B4D" w:rsidP="00346B4D">
            <w:pPr>
              <w:rPr>
                <w:rFonts w:eastAsia="Batang" w:cs="Arial"/>
                <w:lang w:eastAsia="ko-KR"/>
              </w:rPr>
            </w:pPr>
            <w:r w:rsidRPr="00D95972">
              <w:rPr>
                <w:rFonts w:eastAsia="Batang" w:cs="Arial"/>
                <w:lang w:eastAsia="ko-KR"/>
              </w:rPr>
              <w:t>Rel-12 IMS Work Items and issues:</w:t>
            </w:r>
          </w:p>
          <w:p w:rsidR="00346B4D" w:rsidRPr="00D95972" w:rsidRDefault="00346B4D" w:rsidP="00346B4D">
            <w:pPr>
              <w:rPr>
                <w:rFonts w:eastAsia="Batang" w:cs="Arial"/>
                <w:lang w:eastAsia="ko-KR"/>
              </w:rPr>
            </w:pPr>
          </w:p>
          <w:p w:rsidR="00346B4D" w:rsidRPr="00D95972" w:rsidRDefault="00346B4D" w:rsidP="00346B4D">
            <w:pPr>
              <w:rPr>
                <w:rFonts w:cs="Arial"/>
              </w:rPr>
            </w:pPr>
            <w:proofErr w:type="spellStart"/>
            <w:r w:rsidRPr="00D95972">
              <w:rPr>
                <w:rFonts w:cs="Arial"/>
              </w:rPr>
              <w:t>bSRVCC</w:t>
            </w:r>
            <w:proofErr w:type="spellEnd"/>
          </w:p>
          <w:p w:rsidR="00346B4D" w:rsidRPr="00D95972" w:rsidRDefault="00346B4D" w:rsidP="00346B4D">
            <w:pPr>
              <w:rPr>
                <w:rFonts w:cs="Arial"/>
              </w:rPr>
            </w:pPr>
            <w:r w:rsidRPr="00D95972">
              <w:rPr>
                <w:rFonts w:cs="Arial"/>
              </w:rPr>
              <w:t>SMSMI-CT</w:t>
            </w:r>
          </w:p>
          <w:p w:rsidR="00346B4D" w:rsidRPr="00D95972" w:rsidRDefault="00346B4D" w:rsidP="00346B4D">
            <w:pPr>
              <w:rPr>
                <w:rFonts w:cs="Arial"/>
              </w:rPr>
            </w:pPr>
            <w:r w:rsidRPr="00D95972">
              <w:rPr>
                <w:rFonts w:cs="Arial"/>
              </w:rPr>
              <w:t>TURAN-CT</w:t>
            </w:r>
          </w:p>
          <w:p w:rsidR="00346B4D" w:rsidRPr="00D95972" w:rsidRDefault="00346B4D" w:rsidP="00346B4D">
            <w:pPr>
              <w:rPr>
                <w:rFonts w:cs="Arial"/>
              </w:rPr>
            </w:pPr>
            <w:r w:rsidRPr="00D95972">
              <w:rPr>
                <w:rFonts w:cs="Arial"/>
              </w:rPr>
              <w:t>IMS_TELEP</w:t>
            </w:r>
          </w:p>
          <w:p w:rsidR="00346B4D" w:rsidRPr="00D95972" w:rsidRDefault="00346B4D" w:rsidP="00346B4D">
            <w:pPr>
              <w:rPr>
                <w:rFonts w:cs="Arial"/>
              </w:rPr>
            </w:pPr>
            <w:proofErr w:type="spellStart"/>
            <w:r w:rsidRPr="00D95972">
              <w:rPr>
                <w:rFonts w:cs="Arial"/>
              </w:rPr>
              <w:t>eDRVCC</w:t>
            </w:r>
            <w:proofErr w:type="spellEnd"/>
          </w:p>
          <w:p w:rsidR="00346B4D" w:rsidRPr="00D95972" w:rsidRDefault="00346B4D" w:rsidP="00346B4D">
            <w:pPr>
              <w:rPr>
                <w:rFonts w:cs="Arial"/>
              </w:rPr>
            </w:pPr>
            <w:r w:rsidRPr="00D95972">
              <w:rPr>
                <w:rFonts w:cs="Arial"/>
              </w:rPr>
              <w:t>EMC_PC</w:t>
            </w:r>
          </w:p>
          <w:p w:rsidR="00346B4D" w:rsidRPr="00D95972" w:rsidRDefault="00346B4D" w:rsidP="00346B4D">
            <w:pPr>
              <w:rPr>
                <w:rFonts w:cs="Arial"/>
              </w:rPr>
            </w:pPr>
            <w:proofErr w:type="spellStart"/>
            <w:r w:rsidRPr="00D95972">
              <w:rPr>
                <w:rFonts w:cs="Arial"/>
              </w:rPr>
              <w:t>IMS_RegCon</w:t>
            </w:r>
            <w:proofErr w:type="spellEnd"/>
            <w:r w:rsidRPr="00D95972">
              <w:rPr>
                <w:rFonts w:cs="Arial"/>
              </w:rPr>
              <w:t>-CT</w:t>
            </w:r>
          </w:p>
          <w:p w:rsidR="00346B4D" w:rsidRPr="00D95972" w:rsidRDefault="00346B4D" w:rsidP="00346B4D">
            <w:pPr>
              <w:rPr>
                <w:rFonts w:cs="Arial"/>
              </w:rPr>
            </w:pPr>
            <w:proofErr w:type="spellStart"/>
            <w:r w:rsidRPr="00D95972">
              <w:rPr>
                <w:rFonts w:cs="Arial"/>
              </w:rPr>
              <w:t>BusTI</w:t>
            </w:r>
            <w:proofErr w:type="spellEnd"/>
            <w:r w:rsidRPr="00D95972">
              <w:rPr>
                <w:rFonts w:cs="Arial"/>
              </w:rPr>
              <w:t>-CT</w:t>
            </w:r>
          </w:p>
          <w:p w:rsidR="00346B4D" w:rsidRPr="00D95972" w:rsidRDefault="00346B4D" w:rsidP="00346B4D">
            <w:pPr>
              <w:rPr>
                <w:rFonts w:cs="Arial"/>
              </w:rPr>
            </w:pPr>
            <w:r w:rsidRPr="00D95972">
              <w:rPr>
                <w:rFonts w:cs="Arial"/>
              </w:rPr>
              <w:t>UP6665</w:t>
            </w:r>
          </w:p>
          <w:p w:rsidR="00346B4D" w:rsidRPr="00D95972" w:rsidRDefault="00346B4D" w:rsidP="00346B4D">
            <w:pPr>
              <w:rPr>
                <w:rFonts w:cs="Arial"/>
              </w:rPr>
            </w:pPr>
            <w:proofErr w:type="spellStart"/>
            <w:r w:rsidRPr="00D95972">
              <w:rPr>
                <w:rFonts w:cs="Arial"/>
              </w:rPr>
              <w:t>eIODB</w:t>
            </w:r>
            <w:proofErr w:type="spellEnd"/>
          </w:p>
          <w:p w:rsidR="00346B4D" w:rsidRPr="00D95972" w:rsidRDefault="00346B4D" w:rsidP="00346B4D">
            <w:pPr>
              <w:rPr>
                <w:rFonts w:cs="Arial"/>
              </w:rPr>
            </w:pPr>
            <w:proofErr w:type="spellStart"/>
            <w:r w:rsidRPr="00D95972">
              <w:rPr>
                <w:rFonts w:cs="Arial"/>
              </w:rPr>
              <w:t>IMS_WebRTC</w:t>
            </w:r>
            <w:proofErr w:type="spellEnd"/>
          </w:p>
          <w:p w:rsidR="00346B4D" w:rsidRPr="00D95972" w:rsidRDefault="00346B4D" w:rsidP="00346B4D">
            <w:pPr>
              <w:rPr>
                <w:rFonts w:cs="Arial"/>
              </w:rPr>
            </w:pPr>
            <w:r w:rsidRPr="00D95972">
              <w:rPr>
                <w:rFonts w:cs="Arial"/>
              </w:rPr>
              <w:t>IMS_Corp2</w:t>
            </w:r>
          </w:p>
          <w:p w:rsidR="00346B4D" w:rsidRPr="00D95972" w:rsidRDefault="00346B4D" w:rsidP="00346B4D">
            <w:pPr>
              <w:rPr>
                <w:rFonts w:cs="Arial"/>
              </w:rPr>
            </w:pPr>
            <w:r w:rsidRPr="00D95972">
              <w:rPr>
                <w:rFonts w:cs="Arial"/>
              </w:rPr>
              <w:t>NNI_RS</w:t>
            </w:r>
          </w:p>
          <w:p w:rsidR="00346B4D" w:rsidRPr="00D95972" w:rsidRDefault="00346B4D" w:rsidP="00346B4D">
            <w:pPr>
              <w:rPr>
                <w:rFonts w:cs="Arial"/>
              </w:rPr>
            </w:pPr>
            <w:r w:rsidRPr="00D95972">
              <w:rPr>
                <w:rFonts w:cs="Arial"/>
              </w:rPr>
              <w:t>USSD_MS</w:t>
            </w:r>
          </w:p>
          <w:p w:rsidR="00346B4D" w:rsidRPr="00D95972" w:rsidRDefault="00346B4D" w:rsidP="00346B4D">
            <w:pPr>
              <w:rPr>
                <w:rFonts w:cs="Arial"/>
              </w:rPr>
            </w:pPr>
            <w:r w:rsidRPr="00D95972">
              <w:rPr>
                <w:rFonts w:cs="Arial"/>
              </w:rPr>
              <w:t>USSI-NET</w:t>
            </w:r>
          </w:p>
          <w:p w:rsidR="00346B4D" w:rsidRPr="00D95972" w:rsidRDefault="00346B4D" w:rsidP="00346B4D">
            <w:pPr>
              <w:rPr>
                <w:rFonts w:cs="Arial"/>
              </w:rPr>
            </w:pPr>
            <w:r w:rsidRPr="00D95972">
              <w:rPr>
                <w:rFonts w:cs="Arial"/>
              </w:rPr>
              <w:t xml:space="preserve">RFC7044 </w:t>
            </w:r>
          </w:p>
          <w:p w:rsidR="00346B4D" w:rsidRPr="00D95972" w:rsidRDefault="00346B4D" w:rsidP="00346B4D">
            <w:pPr>
              <w:rPr>
                <w:rFonts w:cs="Arial"/>
              </w:rPr>
            </w:pPr>
            <w:r w:rsidRPr="00D95972">
              <w:rPr>
                <w:rFonts w:cs="Arial"/>
              </w:rPr>
              <w:t xml:space="preserve">FS_NNI_RS </w:t>
            </w:r>
          </w:p>
          <w:p w:rsidR="00346B4D" w:rsidRPr="00D95972" w:rsidRDefault="00346B4D" w:rsidP="00346B4D">
            <w:pPr>
              <w:rPr>
                <w:rFonts w:cs="Arial"/>
              </w:rPr>
            </w:pPr>
            <w:proofErr w:type="spellStart"/>
            <w:r w:rsidRPr="00D95972">
              <w:rPr>
                <w:rFonts w:cs="Arial"/>
              </w:rPr>
              <w:t>eMEDIASEC</w:t>
            </w:r>
            <w:proofErr w:type="spellEnd"/>
            <w:r w:rsidRPr="00D95972">
              <w:rPr>
                <w:rFonts w:cs="Arial"/>
              </w:rPr>
              <w:t>-CT</w:t>
            </w:r>
          </w:p>
          <w:p w:rsidR="00346B4D" w:rsidRPr="00D95972" w:rsidRDefault="00346B4D" w:rsidP="00346B4D">
            <w:pPr>
              <w:rPr>
                <w:rFonts w:cs="Arial"/>
              </w:rPr>
            </w:pPr>
            <w:r w:rsidRPr="00D95972">
              <w:rPr>
                <w:rFonts w:cs="Arial"/>
              </w:rPr>
              <w:t>IMS_SSFDD</w:t>
            </w:r>
          </w:p>
          <w:p w:rsidR="00346B4D" w:rsidRPr="00D95972" w:rsidRDefault="00346B4D" w:rsidP="00346B4D">
            <w:pPr>
              <w:rPr>
                <w:rFonts w:cs="Arial"/>
              </w:rPr>
            </w:pPr>
            <w:r w:rsidRPr="00D95972">
              <w:rPr>
                <w:rFonts w:cs="Arial"/>
              </w:rPr>
              <w:t>CVO-CT</w:t>
            </w:r>
          </w:p>
          <w:p w:rsidR="00346B4D" w:rsidRPr="00D95972" w:rsidRDefault="00346B4D" w:rsidP="00346B4D">
            <w:pPr>
              <w:rPr>
                <w:rFonts w:cs="Arial"/>
              </w:rPr>
            </w:pPr>
            <w:r w:rsidRPr="00D95972">
              <w:rPr>
                <w:rFonts w:cs="Arial"/>
              </w:rPr>
              <w:t>SIS_CT</w:t>
            </w:r>
          </w:p>
          <w:p w:rsidR="00346B4D" w:rsidRPr="00D95972" w:rsidRDefault="00346B4D" w:rsidP="00346B4D">
            <w:pPr>
              <w:rPr>
                <w:rFonts w:cs="Arial"/>
              </w:rPr>
            </w:pPr>
            <w:r w:rsidRPr="00D95972">
              <w:rPr>
                <w:rFonts w:cs="Arial"/>
              </w:rPr>
              <w:t>FS_REVOLTE_IMS</w:t>
            </w:r>
          </w:p>
          <w:p w:rsidR="00346B4D" w:rsidRPr="00D95972" w:rsidRDefault="00346B4D" w:rsidP="00346B4D">
            <w:pPr>
              <w:rPr>
                <w:rFonts w:cs="Arial"/>
              </w:rPr>
            </w:pPr>
            <w:r w:rsidRPr="00D95972">
              <w:rPr>
                <w:rFonts w:cs="Arial"/>
              </w:rPr>
              <w:t>NETLOC_TWAN_CT</w:t>
            </w:r>
          </w:p>
          <w:p w:rsidR="00346B4D" w:rsidRPr="00D95972" w:rsidRDefault="00346B4D" w:rsidP="00346B4D">
            <w:pPr>
              <w:rPr>
                <w:rFonts w:cs="Arial"/>
              </w:rPr>
            </w:pPr>
            <w:r w:rsidRPr="00D95972">
              <w:rPr>
                <w:rFonts w:cs="Arial"/>
              </w:rPr>
              <w:lastRenderedPageBreak/>
              <w:t>ALTC</w:t>
            </w:r>
          </w:p>
          <w:p w:rsidR="00346B4D" w:rsidRPr="00D95972" w:rsidRDefault="00346B4D" w:rsidP="00346B4D">
            <w:pPr>
              <w:rPr>
                <w:rFonts w:cs="Arial"/>
              </w:rPr>
            </w:pPr>
            <w:r w:rsidRPr="00D95972">
              <w:rPr>
                <w:rFonts w:cs="Arial"/>
              </w:rPr>
              <w:t>PCSCF_RES</w:t>
            </w:r>
          </w:p>
          <w:p w:rsidR="00346B4D" w:rsidRPr="00D95972" w:rsidRDefault="00346B4D" w:rsidP="00346B4D">
            <w:pPr>
              <w:rPr>
                <w:rFonts w:cs="Arial"/>
              </w:rPr>
            </w:pPr>
            <w:proofErr w:type="spellStart"/>
            <w:r w:rsidRPr="00D95972">
              <w:rPr>
                <w:rFonts w:cs="Arial"/>
              </w:rPr>
              <w:t>EVS_codec</w:t>
            </w:r>
            <w:proofErr w:type="spellEnd"/>
            <w:r w:rsidRPr="00D95972">
              <w:rPr>
                <w:rFonts w:cs="Arial"/>
              </w:rPr>
              <w:t>-CT</w:t>
            </w:r>
          </w:p>
          <w:p w:rsidR="00346B4D" w:rsidRPr="00D95972" w:rsidRDefault="00346B4D" w:rsidP="00346B4D">
            <w:pPr>
              <w:rPr>
                <w:rFonts w:cs="Arial"/>
              </w:rPr>
            </w:pPr>
            <w:r w:rsidRPr="00D95972">
              <w:rPr>
                <w:rFonts w:cs="Arial"/>
              </w:rPr>
              <w:t>IMSProtoc6</w:t>
            </w:r>
          </w:p>
          <w:p w:rsidR="00346B4D" w:rsidRPr="00D95972" w:rsidRDefault="00346B4D" w:rsidP="00346B4D">
            <w:pPr>
              <w:rPr>
                <w:rFonts w:eastAsia="Calibri" w:cs="Arial"/>
              </w:rPr>
            </w:pPr>
            <w:r w:rsidRPr="00D95972">
              <w:rPr>
                <w:rFonts w:eastAsia="Calibri" w:cs="Arial"/>
              </w:rPr>
              <w:t>TEI12 (IMS related issues)</w:t>
            </w:r>
          </w:p>
          <w:p w:rsidR="00346B4D" w:rsidRPr="00D95972" w:rsidRDefault="00346B4D" w:rsidP="00346B4D">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rsidR="00346B4D" w:rsidRPr="00D95972" w:rsidRDefault="00346B4D" w:rsidP="00346B4D">
            <w:pPr>
              <w:rPr>
                <w:rFonts w:eastAsia="Calibri" w:cs="Arial"/>
              </w:rPr>
            </w:pPr>
          </w:p>
        </w:tc>
        <w:tc>
          <w:tcPr>
            <w:tcW w:w="1088" w:type="dxa"/>
            <w:tcBorders>
              <w:top w:val="single" w:sz="4" w:space="0" w:color="auto"/>
              <w:bottom w:val="single" w:sz="4" w:space="0" w:color="auto"/>
            </w:tcBorders>
            <w:shd w:val="clear" w:color="auto" w:fill="auto"/>
          </w:tcPr>
          <w:p w:rsidR="00346B4D" w:rsidRPr="00D95972" w:rsidRDefault="00346B4D" w:rsidP="00346B4D">
            <w:pPr>
              <w:rPr>
                <w:rFonts w:eastAsia="Calibri" w:cs="Arial"/>
              </w:rPr>
            </w:pPr>
          </w:p>
        </w:tc>
        <w:tc>
          <w:tcPr>
            <w:tcW w:w="4191" w:type="dxa"/>
            <w:gridSpan w:val="3"/>
            <w:tcBorders>
              <w:top w:val="single" w:sz="4" w:space="0" w:color="auto"/>
              <w:bottom w:val="single" w:sz="4" w:space="0" w:color="auto"/>
            </w:tcBorders>
            <w:shd w:val="clear" w:color="auto" w:fill="auto"/>
          </w:tcPr>
          <w:p w:rsidR="00346B4D" w:rsidRPr="00D95972" w:rsidRDefault="00346B4D" w:rsidP="00346B4D">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rsidR="00346B4D" w:rsidRPr="00D95972" w:rsidRDefault="00346B4D" w:rsidP="00346B4D">
            <w:pPr>
              <w:rPr>
                <w:rFonts w:eastAsia="Calibri" w:cs="Arial"/>
              </w:rPr>
            </w:pPr>
          </w:p>
        </w:tc>
        <w:tc>
          <w:tcPr>
            <w:tcW w:w="826" w:type="dxa"/>
            <w:tcBorders>
              <w:top w:val="single" w:sz="4" w:space="0" w:color="auto"/>
              <w:bottom w:val="single" w:sz="4" w:space="0" w:color="auto"/>
            </w:tcBorders>
            <w:shd w:val="clear" w:color="auto" w:fill="auto"/>
          </w:tcPr>
          <w:p w:rsidR="00346B4D" w:rsidRPr="00D95972" w:rsidRDefault="00346B4D" w:rsidP="00346B4D">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46B4D" w:rsidRPr="00D95972" w:rsidRDefault="00346B4D" w:rsidP="00346B4D">
            <w:pPr>
              <w:rPr>
                <w:rFonts w:cs="Arial"/>
              </w:rPr>
            </w:pPr>
            <w:r w:rsidRPr="00D95972">
              <w:rPr>
                <w:rFonts w:eastAsia="Batang" w:cs="Arial"/>
                <w:color w:val="FF0000"/>
                <w:lang w:eastAsia="ko-KR"/>
              </w:rPr>
              <w:t>All WIs completed</w:t>
            </w:r>
          </w:p>
          <w:p w:rsidR="00346B4D" w:rsidRPr="00D95972" w:rsidRDefault="00346B4D" w:rsidP="00346B4D">
            <w:pPr>
              <w:rPr>
                <w:rFonts w:cs="Arial"/>
              </w:rPr>
            </w:pPr>
          </w:p>
          <w:p w:rsidR="00346B4D" w:rsidRPr="00D95972" w:rsidRDefault="00346B4D" w:rsidP="00346B4D">
            <w:pPr>
              <w:rPr>
                <w:rFonts w:cs="Arial"/>
              </w:rPr>
            </w:pPr>
          </w:p>
          <w:p w:rsidR="00346B4D" w:rsidRPr="00D95972" w:rsidRDefault="00346B4D" w:rsidP="00346B4D">
            <w:pPr>
              <w:rPr>
                <w:rFonts w:cs="Arial"/>
              </w:rPr>
            </w:pPr>
          </w:p>
          <w:p w:rsidR="00346B4D" w:rsidRPr="00D95972" w:rsidRDefault="00346B4D" w:rsidP="00346B4D">
            <w:pPr>
              <w:rPr>
                <w:rFonts w:cs="Arial"/>
              </w:rPr>
            </w:pPr>
            <w:r w:rsidRPr="00D95972">
              <w:rPr>
                <w:rFonts w:cs="Arial"/>
              </w:rPr>
              <w:t>Single Radio Voice Call Continuity (SRVCC) before ringing</w:t>
            </w:r>
          </w:p>
          <w:p w:rsidR="00346B4D" w:rsidRPr="00D95972" w:rsidRDefault="00346B4D" w:rsidP="00346B4D">
            <w:pPr>
              <w:rPr>
                <w:rFonts w:cs="Arial"/>
              </w:rPr>
            </w:pPr>
            <w:r w:rsidRPr="00D95972">
              <w:rPr>
                <w:rFonts w:cs="Arial"/>
              </w:rPr>
              <w:t>SMS submit and delivery without MSISDN in IMS</w:t>
            </w:r>
          </w:p>
          <w:p w:rsidR="00346B4D" w:rsidRPr="00D95972" w:rsidRDefault="00346B4D" w:rsidP="00346B4D">
            <w:pPr>
              <w:rPr>
                <w:rFonts w:cs="Arial"/>
              </w:rPr>
            </w:pPr>
            <w:r w:rsidRPr="00D95972">
              <w:rPr>
                <w:rFonts w:cs="Arial"/>
              </w:rPr>
              <w:t>Tunnelling of UE Services over Restrictive Access Networks</w:t>
            </w:r>
          </w:p>
          <w:p w:rsidR="00346B4D" w:rsidRPr="00D95972" w:rsidRDefault="00346B4D" w:rsidP="00346B4D">
            <w:pPr>
              <w:rPr>
                <w:rFonts w:cs="Arial"/>
              </w:rPr>
            </w:pPr>
            <w:r w:rsidRPr="00D95972">
              <w:rPr>
                <w:rFonts w:cs="Arial"/>
              </w:rPr>
              <w:t>IMS-based Telepresence (Stage 3)</w:t>
            </w:r>
          </w:p>
          <w:p w:rsidR="00346B4D" w:rsidRPr="00D95972" w:rsidRDefault="00346B4D" w:rsidP="00346B4D">
            <w:pPr>
              <w:rPr>
                <w:rFonts w:cs="Arial"/>
              </w:rPr>
            </w:pPr>
            <w:r w:rsidRPr="00D95972">
              <w:rPr>
                <w:rFonts w:cs="Arial"/>
              </w:rPr>
              <w:t>Dual-Radio VCC (DRVCC) enhancements</w:t>
            </w:r>
          </w:p>
          <w:p w:rsidR="00346B4D" w:rsidRPr="00D95972" w:rsidRDefault="00346B4D" w:rsidP="00346B4D">
            <w:pPr>
              <w:rPr>
                <w:rFonts w:cs="Arial"/>
              </w:rPr>
            </w:pPr>
            <w:r w:rsidRPr="00D95972">
              <w:rPr>
                <w:rFonts w:cs="Arial"/>
              </w:rPr>
              <w:t xml:space="preserve">IMS Emergency PSAP </w:t>
            </w:r>
            <w:proofErr w:type="spellStart"/>
            <w:r w:rsidRPr="00D95972">
              <w:rPr>
                <w:rFonts w:cs="Arial"/>
              </w:rPr>
              <w:t>Callback</w:t>
            </w:r>
            <w:proofErr w:type="spellEnd"/>
          </w:p>
          <w:p w:rsidR="00346B4D" w:rsidRPr="00D95972" w:rsidRDefault="00346B4D" w:rsidP="00346B4D">
            <w:pPr>
              <w:rPr>
                <w:rFonts w:cs="Arial"/>
              </w:rPr>
            </w:pPr>
            <w:r w:rsidRPr="00D95972">
              <w:rPr>
                <w:rFonts w:cs="Arial"/>
              </w:rPr>
              <w:t>CT aspects of IMS registration control</w:t>
            </w:r>
          </w:p>
          <w:p w:rsidR="00346B4D" w:rsidRPr="00D95972" w:rsidRDefault="00346B4D" w:rsidP="00346B4D">
            <w:pPr>
              <w:rPr>
                <w:rFonts w:cs="Arial"/>
              </w:rPr>
            </w:pPr>
            <w:r w:rsidRPr="00D95972">
              <w:rPr>
                <w:rFonts w:cs="Arial"/>
              </w:rPr>
              <w:t>CT Aspects of IMS Business Trunking for IP-PBX in Static Mode of Operation</w:t>
            </w:r>
          </w:p>
          <w:p w:rsidR="00346B4D" w:rsidRPr="00D95972" w:rsidRDefault="00346B4D" w:rsidP="00346B4D">
            <w:pPr>
              <w:rPr>
                <w:rFonts w:cs="Arial"/>
              </w:rPr>
            </w:pPr>
            <w:r w:rsidRPr="00D95972">
              <w:rPr>
                <w:rFonts w:cs="Arial"/>
              </w:rPr>
              <w:t>Updating IMS to conform to RFC 6665</w:t>
            </w:r>
          </w:p>
          <w:p w:rsidR="00346B4D" w:rsidRPr="00D95972" w:rsidRDefault="00346B4D" w:rsidP="00346B4D">
            <w:pPr>
              <w:rPr>
                <w:rFonts w:cs="Arial"/>
              </w:rPr>
            </w:pPr>
            <w:r w:rsidRPr="00D95972">
              <w:rPr>
                <w:rFonts w:cs="Arial"/>
              </w:rPr>
              <w:t>Enhancements to IMS Operator Determined Barring</w:t>
            </w:r>
          </w:p>
          <w:p w:rsidR="00346B4D" w:rsidRPr="00D95972" w:rsidRDefault="00346B4D" w:rsidP="00346B4D">
            <w:pPr>
              <w:rPr>
                <w:rFonts w:cs="Arial"/>
              </w:rPr>
            </w:pPr>
            <w:r w:rsidRPr="00D95972">
              <w:rPr>
                <w:rFonts w:cs="Arial"/>
              </w:rPr>
              <w:t>Web Real Time Communication (WebRTC) Access to IMS</w:t>
            </w:r>
          </w:p>
          <w:p w:rsidR="00346B4D" w:rsidRPr="00D95972" w:rsidRDefault="00346B4D" w:rsidP="00346B4D">
            <w:pPr>
              <w:rPr>
                <w:rFonts w:cs="Arial"/>
              </w:rPr>
            </w:pPr>
            <w:r w:rsidRPr="00D95972">
              <w:rPr>
                <w:rFonts w:cs="Arial"/>
              </w:rPr>
              <w:t>Transfer of ETSI business trunking specifications</w:t>
            </w:r>
          </w:p>
          <w:p w:rsidR="00346B4D" w:rsidRPr="00D95972" w:rsidRDefault="00346B4D" w:rsidP="00346B4D">
            <w:pPr>
              <w:rPr>
                <w:rFonts w:cs="Arial"/>
              </w:rPr>
            </w:pPr>
            <w:r w:rsidRPr="00D95972">
              <w:rPr>
                <w:rFonts w:cs="Arial"/>
              </w:rPr>
              <w:t>Indication of NNI Routeing scenarios in SIP requests</w:t>
            </w:r>
          </w:p>
          <w:p w:rsidR="00346B4D" w:rsidRPr="00D95972" w:rsidRDefault="00346B4D" w:rsidP="00346B4D">
            <w:pPr>
              <w:rPr>
                <w:rFonts w:cs="Arial"/>
              </w:rPr>
            </w:pPr>
            <w:r w:rsidRPr="00D95972">
              <w:rPr>
                <w:rFonts w:cs="Arial"/>
              </w:rPr>
              <w:t>USSD method selection - stage-3</w:t>
            </w:r>
          </w:p>
          <w:p w:rsidR="00346B4D" w:rsidRPr="00D95972" w:rsidRDefault="00346B4D" w:rsidP="00346B4D">
            <w:pPr>
              <w:rPr>
                <w:rFonts w:cs="Arial"/>
              </w:rPr>
            </w:pPr>
            <w:r w:rsidRPr="00D95972">
              <w:rPr>
                <w:rFonts w:cs="Arial"/>
              </w:rPr>
              <w:t>Network Initiated USSD Simulation Services in IMS</w:t>
            </w:r>
          </w:p>
          <w:p w:rsidR="00346B4D" w:rsidRPr="00D95972" w:rsidRDefault="00346B4D" w:rsidP="00346B4D">
            <w:pPr>
              <w:rPr>
                <w:rFonts w:cs="Arial"/>
              </w:rPr>
            </w:pPr>
            <w:r w:rsidRPr="00D95972">
              <w:rPr>
                <w:rFonts w:cs="Arial"/>
              </w:rPr>
              <w:t>SI: Evaluation and introduction of RFC 7044 (History-Info)</w:t>
            </w:r>
          </w:p>
          <w:p w:rsidR="00346B4D" w:rsidRPr="00D95972" w:rsidRDefault="00346B4D" w:rsidP="00346B4D">
            <w:pPr>
              <w:rPr>
                <w:rFonts w:cs="Arial"/>
              </w:rPr>
            </w:pPr>
            <w:r w:rsidRPr="00D95972">
              <w:rPr>
                <w:rFonts w:cs="Arial"/>
              </w:rPr>
              <w:t>Indication of NNI Routeing scenarios in SIP requests</w:t>
            </w:r>
          </w:p>
          <w:p w:rsidR="00346B4D" w:rsidRPr="00D95972" w:rsidRDefault="00346B4D" w:rsidP="00346B4D">
            <w:pPr>
              <w:rPr>
                <w:rFonts w:cs="Arial"/>
              </w:rPr>
            </w:pPr>
            <w:r w:rsidRPr="00D95972">
              <w:rPr>
                <w:rFonts w:cs="Arial"/>
              </w:rPr>
              <w:t>CT aspects of Extended IMS media plane security</w:t>
            </w:r>
          </w:p>
          <w:p w:rsidR="00346B4D" w:rsidRPr="00D95972" w:rsidRDefault="00346B4D" w:rsidP="00346B4D">
            <w:pPr>
              <w:rPr>
                <w:rFonts w:cs="Arial"/>
              </w:rPr>
            </w:pPr>
            <w:r w:rsidRPr="00D95972">
              <w:rPr>
                <w:rFonts w:cs="Arial"/>
              </w:rPr>
              <w:lastRenderedPageBreak/>
              <w:t>IM-SSF Application Server Service Data Descriptions</w:t>
            </w:r>
          </w:p>
          <w:p w:rsidR="00346B4D" w:rsidRPr="00D95972" w:rsidRDefault="00346B4D" w:rsidP="00346B4D">
            <w:pPr>
              <w:rPr>
                <w:rFonts w:cs="Arial"/>
              </w:rPr>
            </w:pPr>
            <w:r w:rsidRPr="00D95972">
              <w:rPr>
                <w:rFonts w:cs="Arial"/>
              </w:rPr>
              <w:t>CT Aspects of Coordination of Video Orientation</w:t>
            </w:r>
          </w:p>
          <w:p w:rsidR="00346B4D" w:rsidRPr="00D95972" w:rsidRDefault="00346B4D" w:rsidP="00346B4D">
            <w:pPr>
              <w:rPr>
                <w:rFonts w:cs="Arial"/>
              </w:rPr>
            </w:pPr>
            <w:r w:rsidRPr="00D95972">
              <w:rPr>
                <w:rFonts w:cs="Arial"/>
              </w:rPr>
              <w:t>CT Aspects of Signalling of Image Size</w:t>
            </w:r>
          </w:p>
          <w:p w:rsidR="00346B4D" w:rsidRPr="00D95972" w:rsidRDefault="00346B4D" w:rsidP="00346B4D">
            <w:pPr>
              <w:rPr>
                <w:rFonts w:cs="Arial"/>
              </w:rPr>
            </w:pPr>
            <w:r w:rsidRPr="00D95972">
              <w:rPr>
                <w:rFonts w:cs="Arial"/>
              </w:rPr>
              <w:t>Technical Aspects on Roaming End to End scenarios with VoLTE IMS and other networks</w:t>
            </w:r>
          </w:p>
          <w:p w:rsidR="00346B4D" w:rsidRPr="00D95972" w:rsidRDefault="00346B4D" w:rsidP="00346B4D">
            <w:pPr>
              <w:rPr>
                <w:rFonts w:cs="Arial"/>
              </w:rPr>
            </w:pPr>
            <w:r w:rsidRPr="00D95972">
              <w:rPr>
                <w:rFonts w:cs="Arial"/>
              </w:rPr>
              <w:t>CT aspects of Network Provided Location Information for IMS Trusted WLAN Access Network</w:t>
            </w:r>
          </w:p>
          <w:p w:rsidR="00346B4D" w:rsidRPr="00D95972" w:rsidRDefault="00346B4D" w:rsidP="00346B4D">
            <w:pPr>
              <w:rPr>
                <w:rFonts w:cs="Arial"/>
              </w:rPr>
            </w:pPr>
            <w:r w:rsidRPr="00D95972">
              <w:rPr>
                <w:rFonts w:cs="Arial"/>
              </w:rPr>
              <w:t xml:space="preserve">Support of ALT-C attribute </w:t>
            </w:r>
          </w:p>
          <w:p w:rsidR="00346B4D" w:rsidRPr="00D95972" w:rsidRDefault="00346B4D" w:rsidP="00346B4D">
            <w:pPr>
              <w:rPr>
                <w:rFonts w:cs="Arial"/>
              </w:rPr>
            </w:pPr>
            <w:r w:rsidRPr="00D95972">
              <w:rPr>
                <w:rFonts w:cs="Arial"/>
              </w:rPr>
              <w:t>P-CSCF restoration enhancements</w:t>
            </w:r>
          </w:p>
          <w:p w:rsidR="00346B4D" w:rsidRPr="00D95972" w:rsidRDefault="00346B4D" w:rsidP="00346B4D">
            <w:pPr>
              <w:rPr>
                <w:rFonts w:cs="Arial"/>
              </w:rPr>
            </w:pPr>
            <w:r w:rsidRPr="00D95972">
              <w:rPr>
                <w:rFonts w:cs="Arial"/>
              </w:rPr>
              <w:t>CT Impacts of Codec for Enhanced Voice Services</w:t>
            </w:r>
          </w:p>
          <w:p w:rsidR="00346B4D" w:rsidRPr="00D95972" w:rsidRDefault="00346B4D" w:rsidP="00346B4D">
            <w:pPr>
              <w:rPr>
                <w:rFonts w:eastAsia="Batang" w:cs="Arial"/>
                <w:lang w:eastAsia="ko-KR"/>
              </w:rPr>
            </w:pPr>
            <w:r w:rsidRPr="00D95972">
              <w:rPr>
                <w:rFonts w:cs="Arial"/>
              </w:rPr>
              <w:t>IMS Stage-3 IETF Protocol Alignment</w:t>
            </w:r>
          </w:p>
        </w:tc>
      </w:tr>
      <w:tr w:rsidR="00D24744" w:rsidRPr="00D95972" w:rsidTr="0066218A">
        <w:tc>
          <w:tcPr>
            <w:tcW w:w="976" w:type="dxa"/>
            <w:tcBorders>
              <w:left w:val="thinThickThinSmallGap" w:sz="24" w:space="0" w:color="auto"/>
              <w:bottom w:val="nil"/>
            </w:tcBorders>
          </w:tcPr>
          <w:p w:rsidR="00D24744" w:rsidRPr="00D95972" w:rsidRDefault="00D24744" w:rsidP="00D24744">
            <w:pPr>
              <w:rPr>
                <w:rFonts w:eastAsia="Calibri" w:cs="Arial"/>
              </w:rPr>
            </w:pPr>
          </w:p>
        </w:tc>
        <w:tc>
          <w:tcPr>
            <w:tcW w:w="1317" w:type="dxa"/>
            <w:gridSpan w:val="2"/>
            <w:tcBorders>
              <w:bottom w:val="nil"/>
            </w:tcBorders>
          </w:tcPr>
          <w:p w:rsidR="00D24744" w:rsidRPr="00D95972" w:rsidRDefault="00D24744" w:rsidP="00D24744">
            <w:pPr>
              <w:rPr>
                <w:rFonts w:eastAsia="Calibri" w:cs="Arial"/>
              </w:rPr>
            </w:pPr>
          </w:p>
        </w:tc>
        <w:tc>
          <w:tcPr>
            <w:tcW w:w="1088" w:type="dxa"/>
            <w:tcBorders>
              <w:top w:val="single" w:sz="4" w:space="0" w:color="auto"/>
              <w:bottom w:val="single" w:sz="4" w:space="0" w:color="auto"/>
            </w:tcBorders>
            <w:shd w:val="clear" w:color="auto" w:fill="FFFF00"/>
          </w:tcPr>
          <w:p w:rsidR="00D24744" w:rsidRPr="00D95972" w:rsidRDefault="006832BC" w:rsidP="00D24744">
            <w:pPr>
              <w:rPr>
                <w:rFonts w:cs="Arial"/>
                <w:color w:val="000000"/>
              </w:rPr>
            </w:pPr>
            <w:hyperlink r:id="rId52" w:history="1">
              <w:r w:rsidR="0066218A">
                <w:rPr>
                  <w:rStyle w:val="Hyperlink"/>
                </w:rPr>
                <w:t>C1-206068</w:t>
              </w:r>
            </w:hyperlink>
          </w:p>
        </w:tc>
        <w:tc>
          <w:tcPr>
            <w:tcW w:w="4191" w:type="dxa"/>
            <w:gridSpan w:val="3"/>
            <w:tcBorders>
              <w:top w:val="single" w:sz="4" w:space="0" w:color="auto"/>
              <w:bottom w:val="single" w:sz="4" w:space="0" w:color="auto"/>
            </w:tcBorders>
            <w:shd w:val="clear" w:color="auto" w:fill="FFFF00"/>
          </w:tcPr>
          <w:p w:rsidR="00D24744" w:rsidRPr="00D95972" w:rsidRDefault="00143C60" w:rsidP="00D24744">
            <w:pPr>
              <w:rPr>
                <w:rFonts w:cs="Arial"/>
              </w:rPr>
            </w:pPr>
            <w:r>
              <w:rPr>
                <w:rFonts w:cs="Arial"/>
              </w:rPr>
              <w:t>Reference update: RFC 8898</w:t>
            </w:r>
          </w:p>
        </w:tc>
        <w:tc>
          <w:tcPr>
            <w:tcW w:w="1767" w:type="dxa"/>
            <w:tcBorders>
              <w:top w:val="single" w:sz="4" w:space="0" w:color="auto"/>
              <w:bottom w:val="single" w:sz="4" w:space="0" w:color="auto"/>
            </w:tcBorders>
            <w:shd w:val="clear" w:color="auto" w:fill="FFFF00"/>
          </w:tcPr>
          <w:p w:rsidR="00D24744" w:rsidRPr="00D95972" w:rsidRDefault="00143C60" w:rsidP="00D247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D24744" w:rsidRPr="001F2D7A" w:rsidRDefault="00143C60" w:rsidP="00D24744">
            <w:pPr>
              <w:rPr>
                <w:rFonts w:cs="Arial"/>
              </w:rPr>
            </w:pPr>
            <w:r>
              <w:rPr>
                <w:rFonts w:cs="Arial"/>
              </w:rPr>
              <w:t>CR 0100 24.371 Rel-12</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4744" w:rsidRPr="00D95972" w:rsidRDefault="00143C60" w:rsidP="00D24744">
            <w:pPr>
              <w:rPr>
                <w:rFonts w:cs="Arial"/>
                <w:color w:val="000000"/>
                <w:sz w:val="22"/>
                <w:szCs w:val="22"/>
              </w:rPr>
            </w:pPr>
            <w:r>
              <w:rPr>
                <w:rFonts w:cs="Arial"/>
                <w:color w:val="000000"/>
                <w:sz w:val="22"/>
                <w:szCs w:val="22"/>
              </w:rPr>
              <w:t>Revision of C1-205818</w:t>
            </w:r>
          </w:p>
        </w:tc>
      </w:tr>
      <w:tr w:rsidR="00143C60" w:rsidRPr="00D95972" w:rsidTr="0066218A">
        <w:tc>
          <w:tcPr>
            <w:tcW w:w="976" w:type="dxa"/>
            <w:tcBorders>
              <w:left w:val="thinThickThinSmallGap" w:sz="24" w:space="0" w:color="auto"/>
              <w:bottom w:val="nil"/>
            </w:tcBorders>
          </w:tcPr>
          <w:p w:rsidR="00143C60" w:rsidRPr="00D95972" w:rsidRDefault="00143C60" w:rsidP="00D24744">
            <w:pPr>
              <w:rPr>
                <w:rFonts w:eastAsia="Calibri" w:cs="Arial"/>
              </w:rPr>
            </w:pPr>
          </w:p>
        </w:tc>
        <w:tc>
          <w:tcPr>
            <w:tcW w:w="1317" w:type="dxa"/>
            <w:gridSpan w:val="2"/>
            <w:tcBorders>
              <w:bottom w:val="nil"/>
            </w:tcBorders>
          </w:tcPr>
          <w:p w:rsidR="00143C60" w:rsidRPr="00D95972" w:rsidRDefault="00143C60" w:rsidP="00D24744">
            <w:pPr>
              <w:rPr>
                <w:rFonts w:eastAsia="Calibri" w:cs="Arial"/>
              </w:rPr>
            </w:pPr>
          </w:p>
        </w:tc>
        <w:tc>
          <w:tcPr>
            <w:tcW w:w="1088" w:type="dxa"/>
            <w:tcBorders>
              <w:top w:val="single" w:sz="4" w:space="0" w:color="auto"/>
              <w:bottom w:val="single" w:sz="4" w:space="0" w:color="auto"/>
            </w:tcBorders>
            <w:shd w:val="clear" w:color="auto" w:fill="FFFF00"/>
          </w:tcPr>
          <w:p w:rsidR="00143C60" w:rsidRPr="00D95972" w:rsidRDefault="006832BC" w:rsidP="00D24744">
            <w:pPr>
              <w:rPr>
                <w:rFonts w:cs="Arial"/>
                <w:color w:val="000000"/>
              </w:rPr>
            </w:pPr>
            <w:hyperlink r:id="rId53" w:history="1">
              <w:r w:rsidR="0066218A">
                <w:rPr>
                  <w:rStyle w:val="Hyperlink"/>
                </w:rPr>
                <w:t>C1-206069</w:t>
              </w:r>
            </w:hyperlink>
          </w:p>
        </w:tc>
        <w:tc>
          <w:tcPr>
            <w:tcW w:w="4191" w:type="dxa"/>
            <w:gridSpan w:val="3"/>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Reference update: RFC 8898</w:t>
            </w:r>
          </w:p>
        </w:tc>
        <w:tc>
          <w:tcPr>
            <w:tcW w:w="1767" w:type="dxa"/>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143C60" w:rsidRPr="001F2D7A" w:rsidRDefault="00143C60" w:rsidP="00D24744">
            <w:pPr>
              <w:rPr>
                <w:rFonts w:cs="Arial"/>
              </w:rPr>
            </w:pPr>
            <w:r>
              <w:rPr>
                <w:rFonts w:cs="Arial"/>
              </w:rPr>
              <w:t>CR 0101 24.371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3C60" w:rsidRPr="00D95972" w:rsidRDefault="00143C60" w:rsidP="00D24744">
            <w:pPr>
              <w:rPr>
                <w:rFonts w:cs="Arial"/>
                <w:color w:val="000000"/>
                <w:sz w:val="22"/>
                <w:szCs w:val="22"/>
              </w:rPr>
            </w:pPr>
            <w:r>
              <w:rPr>
                <w:rFonts w:cs="Arial"/>
                <w:color w:val="000000"/>
                <w:sz w:val="22"/>
                <w:szCs w:val="22"/>
              </w:rPr>
              <w:t>Revision of C1-205819</w:t>
            </w:r>
          </w:p>
        </w:tc>
      </w:tr>
      <w:tr w:rsidR="00143C60" w:rsidRPr="00D95972" w:rsidTr="0066218A">
        <w:tc>
          <w:tcPr>
            <w:tcW w:w="976" w:type="dxa"/>
            <w:tcBorders>
              <w:left w:val="thinThickThinSmallGap" w:sz="24" w:space="0" w:color="auto"/>
              <w:bottom w:val="nil"/>
            </w:tcBorders>
          </w:tcPr>
          <w:p w:rsidR="00143C60" w:rsidRPr="00D95972" w:rsidRDefault="00143C60" w:rsidP="00D24744">
            <w:pPr>
              <w:rPr>
                <w:rFonts w:eastAsia="Calibri" w:cs="Arial"/>
              </w:rPr>
            </w:pPr>
          </w:p>
        </w:tc>
        <w:tc>
          <w:tcPr>
            <w:tcW w:w="1317" w:type="dxa"/>
            <w:gridSpan w:val="2"/>
            <w:tcBorders>
              <w:bottom w:val="nil"/>
            </w:tcBorders>
          </w:tcPr>
          <w:p w:rsidR="00143C60" w:rsidRPr="00D95972" w:rsidRDefault="00143C60" w:rsidP="00D24744">
            <w:pPr>
              <w:rPr>
                <w:rFonts w:eastAsia="Calibri" w:cs="Arial"/>
              </w:rPr>
            </w:pPr>
          </w:p>
        </w:tc>
        <w:tc>
          <w:tcPr>
            <w:tcW w:w="1088" w:type="dxa"/>
            <w:tcBorders>
              <w:top w:val="single" w:sz="4" w:space="0" w:color="auto"/>
              <w:bottom w:val="single" w:sz="4" w:space="0" w:color="auto"/>
            </w:tcBorders>
            <w:shd w:val="clear" w:color="auto" w:fill="FFFF00"/>
          </w:tcPr>
          <w:p w:rsidR="00143C60" w:rsidRPr="00D95972" w:rsidRDefault="006832BC" w:rsidP="00D24744">
            <w:pPr>
              <w:rPr>
                <w:rFonts w:cs="Arial"/>
                <w:color w:val="000000"/>
              </w:rPr>
            </w:pPr>
            <w:hyperlink r:id="rId54" w:history="1">
              <w:r w:rsidR="0066218A">
                <w:rPr>
                  <w:rStyle w:val="Hyperlink"/>
                </w:rPr>
                <w:t>C1-206070</w:t>
              </w:r>
            </w:hyperlink>
          </w:p>
        </w:tc>
        <w:tc>
          <w:tcPr>
            <w:tcW w:w="4191" w:type="dxa"/>
            <w:gridSpan w:val="3"/>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Reference update: RFC 8898</w:t>
            </w:r>
          </w:p>
        </w:tc>
        <w:tc>
          <w:tcPr>
            <w:tcW w:w="1767" w:type="dxa"/>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143C60" w:rsidRPr="001F2D7A" w:rsidRDefault="00143C60" w:rsidP="00D24744">
            <w:pPr>
              <w:rPr>
                <w:rFonts w:cs="Arial"/>
              </w:rPr>
            </w:pPr>
            <w:r>
              <w:rPr>
                <w:rFonts w:cs="Arial"/>
              </w:rPr>
              <w:t>CR 0102 24.371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3C60" w:rsidRPr="00D95972" w:rsidRDefault="00143C60" w:rsidP="00D24744">
            <w:pPr>
              <w:rPr>
                <w:rFonts w:cs="Arial"/>
                <w:color w:val="000000"/>
                <w:sz w:val="22"/>
                <w:szCs w:val="22"/>
              </w:rPr>
            </w:pPr>
            <w:r>
              <w:rPr>
                <w:rFonts w:cs="Arial"/>
                <w:color w:val="000000"/>
                <w:sz w:val="22"/>
                <w:szCs w:val="22"/>
              </w:rPr>
              <w:t>Revision of C1-205820</w:t>
            </w:r>
          </w:p>
        </w:tc>
      </w:tr>
      <w:tr w:rsidR="00143C60" w:rsidRPr="00D95972" w:rsidTr="0066218A">
        <w:tc>
          <w:tcPr>
            <w:tcW w:w="976" w:type="dxa"/>
            <w:tcBorders>
              <w:left w:val="thinThickThinSmallGap" w:sz="24" w:space="0" w:color="auto"/>
              <w:bottom w:val="nil"/>
            </w:tcBorders>
          </w:tcPr>
          <w:p w:rsidR="00143C60" w:rsidRPr="00D95972" w:rsidRDefault="00143C60" w:rsidP="00D24744">
            <w:pPr>
              <w:rPr>
                <w:rFonts w:eastAsia="Calibri" w:cs="Arial"/>
              </w:rPr>
            </w:pPr>
          </w:p>
        </w:tc>
        <w:tc>
          <w:tcPr>
            <w:tcW w:w="1317" w:type="dxa"/>
            <w:gridSpan w:val="2"/>
            <w:tcBorders>
              <w:bottom w:val="nil"/>
            </w:tcBorders>
          </w:tcPr>
          <w:p w:rsidR="00143C60" w:rsidRPr="00D95972" w:rsidRDefault="00143C60" w:rsidP="00D24744">
            <w:pPr>
              <w:rPr>
                <w:rFonts w:eastAsia="Calibri" w:cs="Arial"/>
              </w:rPr>
            </w:pPr>
          </w:p>
        </w:tc>
        <w:tc>
          <w:tcPr>
            <w:tcW w:w="1088" w:type="dxa"/>
            <w:tcBorders>
              <w:top w:val="single" w:sz="4" w:space="0" w:color="auto"/>
              <w:bottom w:val="single" w:sz="4" w:space="0" w:color="auto"/>
            </w:tcBorders>
            <w:shd w:val="clear" w:color="auto" w:fill="FFFF00"/>
          </w:tcPr>
          <w:p w:rsidR="00143C60" w:rsidRPr="00D95972" w:rsidRDefault="006832BC" w:rsidP="00D24744">
            <w:pPr>
              <w:rPr>
                <w:rFonts w:cs="Arial"/>
                <w:color w:val="000000"/>
              </w:rPr>
            </w:pPr>
            <w:hyperlink r:id="rId55" w:history="1">
              <w:r w:rsidR="0066218A">
                <w:rPr>
                  <w:rStyle w:val="Hyperlink"/>
                </w:rPr>
                <w:t>C1-206071</w:t>
              </w:r>
            </w:hyperlink>
          </w:p>
        </w:tc>
        <w:tc>
          <w:tcPr>
            <w:tcW w:w="4191" w:type="dxa"/>
            <w:gridSpan w:val="3"/>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Reference update: RFC 8898</w:t>
            </w:r>
          </w:p>
        </w:tc>
        <w:tc>
          <w:tcPr>
            <w:tcW w:w="1767" w:type="dxa"/>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143C60" w:rsidRPr="001F2D7A" w:rsidRDefault="00143C60" w:rsidP="00D24744">
            <w:pPr>
              <w:rPr>
                <w:rFonts w:cs="Arial"/>
              </w:rPr>
            </w:pPr>
            <w:r>
              <w:rPr>
                <w:rFonts w:cs="Arial"/>
              </w:rPr>
              <w:t>CR 0103 24.371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3C60" w:rsidRPr="00D95972" w:rsidRDefault="00143C60" w:rsidP="00D24744">
            <w:pPr>
              <w:rPr>
                <w:rFonts w:cs="Arial"/>
                <w:color w:val="000000"/>
                <w:sz w:val="22"/>
                <w:szCs w:val="22"/>
              </w:rPr>
            </w:pPr>
            <w:r>
              <w:rPr>
                <w:rFonts w:cs="Arial"/>
                <w:color w:val="000000"/>
                <w:sz w:val="22"/>
                <w:szCs w:val="22"/>
              </w:rPr>
              <w:t>Revision of C1-205821</w:t>
            </w:r>
          </w:p>
        </w:tc>
      </w:tr>
      <w:tr w:rsidR="00143C60" w:rsidRPr="00D95972" w:rsidTr="0066218A">
        <w:tc>
          <w:tcPr>
            <w:tcW w:w="976" w:type="dxa"/>
            <w:tcBorders>
              <w:left w:val="thinThickThinSmallGap" w:sz="24" w:space="0" w:color="auto"/>
              <w:bottom w:val="nil"/>
            </w:tcBorders>
          </w:tcPr>
          <w:p w:rsidR="00143C60" w:rsidRPr="00D95972" w:rsidRDefault="00143C60" w:rsidP="00D24744">
            <w:pPr>
              <w:rPr>
                <w:rFonts w:eastAsia="Calibri" w:cs="Arial"/>
              </w:rPr>
            </w:pPr>
          </w:p>
        </w:tc>
        <w:tc>
          <w:tcPr>
            <w:tcW w:w="1317" w:type="dxa"/>
            <w:gridSpan w:val="2"/>
            <w:tcBorders>
              <w:bottom w:val="nil"/>
            </w:tcBorders>
          </w:tcPr>
          <w:p w:rsidR="00143C60" w:rsidRPr="00D95972" w:rsidRDefault="00143C60" w:rsidP="00D24744">
            <w:pPr>
              <w:rPr>
                <w:rFonts w:eastAsia="Calibri" w:cs="Arial"/>
              </w:rPr>
            </w:pPr>
          </w:p>
        </w:tc>
        <w:tc>
          <w:tcPr>
            <w:tcW w:w="1088" w:type="dxa"/>
            <w:tcBorders>
              <w:top w:val="single" w:sz="4" w:space="0" w:color="auto"/>
              <w:bottom w:val="single" w:sz="4" w:space="0" w:color="auto"/>
            </w:tcBorders>
            <w:shd w:val="clear" w:color="auto" w:fill="FFFF00"/>
          </w:tcPr>
          <w:p w:rsidR="00143C60" w:rsidRPr="00D95972" w:rsidRDefault="006832BC" w:rsidP="00D24744">
            <w:pPr>
              <w:rPr>
                <w:rFonts w:cs="Arial"/>
                <w:color w:val="000000"/>
              </w:rPr>
            </w:pPr>
            <w:hyperlink r:id="rId56" w:history="1">
              <w:r w:rsidR="0066218A">
                <w:rPr>
                  <w:rStyle w:val="Hyperlink"/>
                </w:rPr>
                <w:t>C1-206072</w:t>
              </w:r>
            </w:hyperlink>
          </w:p>
        </w:tc>
        <w:tc>
          <w:tcPr>
            <w:tcW w:w="4191" w:type="dxa"/>
            <w:gridSpan w:val="3"/>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Reference update: RFC 8898</w:t>
            </w:r>
          </w:p>
        </w:tc>
        <w:tc>
          <w:tcPr>
            <w:tcW w:w="1767" w:type="dxa"/>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143C60" w:rsidRPr="001F2D7A" w:rsidRDefault="00143C60" w:rsidP="00D24744">
            <w:pPr>
              <w:rPr>
                <w:rFonts w:cs="Arial"/>
              </w:rPr>
            </w:pPr>
            <w:r>
              <w:rPr>
                <w:rFonts w:cs="Arial"/>
              </w:rPr>
              <w:t>CR 0104 24.371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3C60" w:rsidRPr="00D95972" w:rsidRDefault="00143C60" w:rsidP="00D24744">
            <w:pPr>
              <w:rPr>
                <w:rFonts w:cs="Arial"/>
                <w:color w:val="000000"/>
                <w:sz w:val="22"/>
                <w:szCs w:val="22"/>
              </w:rPr>
            </w:pPr>
            <w:r>
              <w:rPr>
                <w:rFonts w:cs="Arial"/>
                <w:color w:val="000000"/>
                <w:sz w:val="22"/>
                <w:szCs w:val="22"/>
              </w:rPr>
              <w:t>Revision of C1-205822</w:t>
            </w:r>
          </w:p>
        </w:tc>
      </w:tr>
      <w:tr w:rsidR="00D24744" w:rsidRPr="00D95972" w:rsidTr="00CD07CD">
        <w:tc>
          <w:tcPr>
            <w:tcW w:w="976" w:type="dxa"/>
            <w:tcBorders>
              <w:left w:val="thinThickThinSmallGap" w:sz="24" w:space="0" w:color="auto"/>
              <w:bottom w:val="nil"/>
            </w:tcBorders>
          </w:tcPr>
          <w:p w:rsidR="00D24744" w:rsidRPr="00D95972" w:rsidRDefault="00D24744" w:rsidP="00D24744">
            <w:pPr>
              <w:rPr>
                <w:rFonts w:eastAsia="Calibri" w:cs="Arial"/>
              </w:rPr>
            </w:pPr>
          </w:p>
        </w:tc>
        <w:tc>
          <w:tcPr>
            <w:tcW w:w="1317" w:type="dxa"/>
            <w:gridSpan w:val="2"/>
            <w:tcBorders>
              <w:bottom w:val="nil"/>
            </w:tcBorders>
          </w:tcPr>
          <w:p w:rsidR="00D24744" w:rsidRPr="00D95972" w:rsidRDefault="00D24744" w:rsidP="00D24744">
            <w:pPr>
              <w:rPr>
                <w:rFonts w:eastAsia="Calibri" w:cs="Arial"/>
              </w:rPr>
            </w:pPr>
          </w:p>
        </w:tc>
        <w:tc>
          <w:tcPr>
            <w:tcW w:w="1088" w:type="dxa"/>
            <w:tcBorders>
              <w:top w:val="single" w:sz="4" w:space="0" w:color="auto"/>
              <w:bottom w:val="single" w:sz="4" w:space="0" w:color="auto"/>
            </w:tcBorders>
            <w:shd w:val="clear" w:color="auto" w:fill="FFFFFF"/>
          </w:tcPr>
          <w:p w:rsidR="00D24744" w:rsidRPr="00D95972" w:rsidRDefault="00D24744" w:rsidP="00D24744">
            <w:pPr>
              <w:rPr>
                <w:rFonts w:cs="Arial"/>
                <w:color w:val="000000"/>
              </w:rPr>
            </w:pPr>
          </w:p>
        </w:tc>
        <w:tc>
          <w:tcPr>
            <w:tcW w:w="4191" w:type="dxa"/>
            <w:gridSpan w:val="3"/>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1767" w:type="dxa"/>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826" w:type="dxa"/>
            <w:tcBorders>
              <w:top w:val="single" w:sz="4" w:space="0" w:color="auto"/>
              <w:bottom w:val="single" w:sz="4" w:space="0" w:color="auto"/>
            </w:tcBorders>
            <w:shd w:val="clear" w:color="auto" w:fill="FFFFFF"/>
          </w:tcPr>
          <w:p w:rsidR="00D24744" w:rsidRPr="001F2D7A" w:rsidRDefault="00D24744" w:rsidP="00D247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24744" w:rsidRPr="00D95972" w:rsidRDefault="00D24744" w:rsidP="00D24744">
            <w:pPr>
              <w:rPr>
                <w:rFonts w:cs="Arial"/>
                <w:color w:val="000000"/>
                <w:sz w:val="22"/>
                <w:szCs w:val="22"/>
              </w:rPr>
            </w:pPr>
          </w:p>
        </w:tc>
      </w:tr>
      <w:tr w:rsidR="00D24744" w:rsidRPr="00D95972" w:rsidTr="00CD07CD">
        <w:tc>
          <w:tcPr>
            <w:tcW w:w="976" w:type="dxa"/>
            <w:tcBorders>
              <w:left w:val="thinThickThinSmallGap" w:sz="24" w:space="0" w:color="auto"/>
              <w:bottom w:val="nil"/>
            </w:tcBorders>
          </w:tcPr>
          <w:p w:rsidR="00D24744" w:rsidRPr="00D95972" w:rsidRDefault="00D24744" w:rsidP="00D24744">
            <w:pPr>
              <w:rPr>
                <w:rFonts w:eastAsia="Calibri" w:cs="Arial"/>
              </w:rPr>
            </w:pPr>
          </w:p>
        </w:tc>
        <w:tc>
          <w:tcPr>
            <w:tcW w:w="1317" w:type="dxa"/>
            <w:gridSpan w:val="2"/>
            <w:tcBorders>
              <w:bottom w:val="nil"/>
            </w:tcBorders>
          </w:tcPr>
          <w:p w:rsidR="00D24744" w:rsidRPr="00D95972" w:rsidRDefault="00D24744" w:rsidP="00D24744">
            <w:pPr>
              <w:rPr>
                <w:rFonts w:eastAsia="Calibri" w:cs="Arial"/>
              </w:rPr>
            </w:pPr>
          </w:p>
        </w:tc>
        <w:tc>
          <w:tcPr>
            <w:tcW w:w="1088" w:type="dxa"/>
            <w:tcBorders>
              <w:top w:val="single" w:sz="4" w:space="0" w:color="auto"/>
              <w:bottom w:val="single" w:sz="4" w:space="0" w:color="auto"/>
            </w:tcBorders>
            <w:shd w:val="clear" w:color="auto" w:fill="FFFFFF"/>
          </w:tcPr>
          <w:p w:rsidR="00D24744" w:rsidRPr="00D95972" w:rsidRDefault="00D24744" w:rsidP="00D24744">
            <w:pPr>
              <w:rPr>
                <w:rFonts w:cs="Arial"/>
                <w:color w:val="000000"/>
              </w:rPr>
            </w:pPr>
          </w:p>
        </w:tc>
        <w:tc>
          <w:tcPr>
            <w:tcW w:w="4191" w:type="dxa"/>
            <w:gridSpan w:val="3"/>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1767" w:type="dxa"/>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826" w:type="dxa"/>
            <w:tcBorders>
              <w:top w:val="single" w:sz="4" w:space="0" w:color="auto"/>
              <w:bottom w:val="single" w:sz="4" w:space="0" w:color="auto"/>
            </w:tcBorders>
            <w:shd w:val="clear" w:color="auto" w:fill="FFFFFF"/>
          </w:tcPr>
          <w:p w:rsidR="00D24744" w:rsidRPr="001F2D7A" w:rsidRDefault="00D24744" w:rsidP="00D247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24744" w:rsidRPr="00D95972" w:rsidRDefault="00D24744" w:rsidP="00D24744">
            <w:pPr>
              <w:rPr>
                <w:rFonts w:cs="Arial"/>
                <w:color w:val="000000"/>
                <w:sz w:val="22"/>
                <w:szCs w:val="22"/>
              </w:rPr>
            </w:pPr>
          </w:p>
        </w:tc>
      </w:tr>
      <w:tr w:rsidR="006A1B60" w:rsidRPr="00D95972" w:rsidTr="00976D40">
        <w:tc>
          <w:tcPr>
            <w:tcW w:w="976" w:type="dxa"/>
            <w:tcBorders>
              <w:left w:val="thinThickThinSmallGap" w:sz="24" w:space="0" w:color="auto"/>
              <w:bottom w:val="nil"/>
            </w:tcBorders>
          </w:tcPr>
          <w:p w:rsidR="006A1B60" w:rsidRPr="00D95972" w:rsidRDefault="006A1B60" w:rsidP="006A159F">
            <w:pPr>
              <w:rPr>
                <w:rFonts w:eastAsia="Calibri" w:cs="Arial"/>
              </w:rPr>
            </w:pPr>
          </w:p>
        </w:tc>
        <w:tc>
          <w:tcPr>
            <w:tcW w:w="1317" w:type="dxa"/>
            <w:gridSpan w:val="2"/>
            <w:tcBorders>
              <w:bottom w:val="nil"/>
            </w:tcBorders>
          </w:tcPr>
          <w:p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B60" w:rsidRPr="00D95972" w:rsidRDefault="006A1B60" w:rsidP="006A159F">
            <w:pPr>
              <w:rPr>
                <w:rFonts w:cs="Arial"/>
                <w:color w:val="000000"/>
                <w:sz w:val="22"/>
                <w:szCs w:val="22"/>
              </w:rPr>
            </w:pPr>
          </w:p>
        </w:tc>
      </w:tr>
      <w:tr w:rsidR="006A1B60" w:rsidRPr="00D95972" w:rsidTr="00976D40">
        <w:tc>
          <w:tcPr>
            <w:tcW w:w="976" w:type="dxa"/>
            <w:tcBorders>
              <w:left w:val="thinThickThinSmallGap" w:sz="24" w:space="0" w:color="auto"/>
              <w:bottom w:val="nil"/>
            </w:tcBorders>
          </w:tcPr>
          <w:p w:rsidR="006A1B60" w:rsidRPr="00D95972" w:rsidRDefault="006A1B60" w:rsidP="006A159F">
            <w:pPr>
              <w:rPr>
                <w:rFonts w:eastAsia="Calibri" w:cs="Arial"/>
              </w:rPr>
            </w:pPr>
          </w:p>
        </w:tc>
        <w:tc>
          <w:tcPr>
            <w:tcW w:w="1317" w:type="dxa"/>
            <w:gridSpan w:val="2"/>
            <w:tcBorders>
              <w:bottom w:val="nil"/>
            </w:tcBorders>
          </w:tcPr>
          <w:p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B60" w:rsidRPr="00D95972" w:rsidRDefault="006A1B60" w:rsidP="006A159F">
            <w:pPr>
              <w:rPr>
                <w:rFonts w:cs="Arial"/>
                <w:color w:val="000000"/>
                <w:sz w:val="22"/>
                <w:szCs w:val="22"/>
              </w:rPr>
            </w:pPr>
          </w:p>
        </w:tc>
      </w:tr>
      <w:tr w:rsidR="00346B4D" w:rsidRPr="00D95972" w:rsidTr="00976D40">
        <w:tc>
          <w:tcPr>
            <w:tcW w:w="976" w:type="dxa"/>
            <w:tcBorders>
              <w:top w:val="single" w:sz="4" w:space="0" w:color="auto"/>
              <w:left w:val="thinThickThinSmallGap" w:sz="24" w:space="0" w:color="auto"/>
              <w:bottom w:val="single" w:sz="6" w:space="0" w:color="auto"/>
            </w:tcBorders>
          </w:tcPr>
          <w:p w:rsidR="00346B4D" w:rsidRPr="00D95972" w:rsidRDefault="00346B4D" w:rsidP="00346B4D">
            <w:pPr>
              <w:pStyle w:val="ListParagraph"/>
              <w:numPr>
                <w:ilvl w:val="1"/>
                <w:numId w:val="9"/>
              </w:numPr>
              <w:rPr>
                <w:rFonts w:cs="Arial"/>
              </w:rPr>
            </w:pPr>
          </w:p>
        </w:tc>
        <w:tc>
          <w:tcPr>
            <w:tcW w:w="1317" w:type="dxa"/>
            <w:gridSpan w:val="2"/>
            <w:tcBorders>
              <w:top w:val="single" w:sz="4" w:space="0" w:color="auto"/>
              <w:bottom w:val="single" w:sz="6" w:space="0" w:color="auto"/>
            </w:tcBorders>
          </w:tcPr>
          <w:p w:rsidR="00346B4D" w:rsidRPr="00D95972" w:rsidRDefault="00346B4D" w:rsidP="00346B4D">
            <w:pPr>
              <w:rPr>
                <w:rFonts w:eastAsia="Batang" w:cs="Arial"/>
                <w:lang w:eastAsia="ko-KR"/>
              </w:rPr>
            </w:pPr>
            <w:r w:rsidRPr="00D95972">
              <w:rPr>
                <w:rFonts w:eastAsia="Batang" w:cs="Arial"/>
                <w:lang w:eastAsia="ko-KR"/>
              </w:rPr>
              <w:t xml:space="preserve">Rel-12 non-IMS Work Items and issues: </w:t>
            </w:r>
          </w:p>
          <w:p w:rsidR="00346B4D" w:rsidRPr="00D95972" w:rsidRDefault="00346B4D" w:rsidP="00346B4D">
            <w:pPr>
              <w:rPr>
                <w:rFonts w:eastAsia="Batang" w:cs="Arial"/>
                <w:lang w:eastAsia="ko-KR"/>
              </w:rPr>
            </w:pPr>
          </w:p>
          <w:p w:rsidR="00346B4D" w:rsidRPr="00D95972" w:rsidRDefault="00346B4D" w:rsidP="00346B4D">
            <w:pPr>
              <w:rPr>
                <w:rFonts w:cs="Arial"/>
              </w:rPr>
            </w:pPr>
            <w:r w:rsidRPr="00D95972">
              <w:rPr>
                <w:rFonts w:cs="Arial"/>
              </w:rPr>
              <w:lastRenderedPageBreak/>
              <w:t>LIMONET-LIPA</w:t>
            </w:r>
          </w:p>
          <w:p w:rsidR="00346B4D" w:rsidRPr="00D95972" w:rsidRDefault="00346B4D" w:rsidP="00346B4D">
            <w:pPr>
              <w:rPr>
                <w:rFonts w:cs="Arial"/>
              </w:rPr>
            </w:pPr>
            <w:r w:rsidRPr="00D95972">
              <w:rPr>
                <w:rFonts w:cs="Arial"/>
              </w:rPr>
              <w:t>REP-WMD</w:t>
            </w:r>
          </w:p>
          <w:p w:rsidR="00346B4D" w:rsidRPr="00D95972" w:rsidRDefault="00346B4D" w:rsidP="00346B4D">
            <w:pPr>
              <w:rPr>
                <w:rFonts w:cs="Arial"/>
              </w:rPr>
            </w:pPr>
            <w:proofErr w:type="spellStart"/>
            <w:r w:rsidRPr="00D95972">
              <w:rPr>
                <w:rFonts w:cs="Arial"/>
              </w:rPr>
              <w:t>MTCe</w:t>
            </w:r>
            <w:proofErr w:type="spellEnd"/>
            <w:r w:rsidRPr="00D95972">
              <w:rPr>
                <w:rFonts w:cs="Arial"/>
              </w:rPr>
              <w:t>-UEPCOP-CT</w:t>
            </w:r>
          </w:p>
          <w:p w:rsidR="00346B4D" w:rsidRPr="00D95972" w:rsidRDefault="00346B4D" w:rsidP="00346B4D">
            <w:pPr>
              <w:rPr>
                <w:rFonts w:cs="Arial"/>
                <w:lang w:val="nb-NO"/>
              </w:rPr>
            </w:pPr>
            <w:proofErr w:type="spellStart"/>
            <w:r w:rsidRPr="00D95972">
              <w:rPr>
                <w:rFonts w:cs="Arial"/>
                <w:lang w:val="nb-NO"/>
              </w:rPr>
              <w:t>ProSe</w:t>
            </w:r>
            <w:proofErr w:type="spellEnd"/>
            <w:r w:rsidRPr="00D95972">
              <w:rPr>
                <w:rFonts w:cs="Arial"/>
                <w:lang w:val="nb-NO"/>
              </w:rPr>
              <w:t>-CT</w:t>
            </w:r>
          </w:p>
          <w:p w:rsidR="00346B4D" w:rsidRPr="00D95972" w:rsidRDefault="00346B4D" w:rsidP="00346B4D">
            <w:pPr>
              <w:rPr>
                <w:rFonts w:cs="Arial"/>
                <w:lang w:val="nb-NO"/>
              </w:rPr>
            </w:pPr>
            <w:r w:rsidRPr="00D95972">
              <w:rPr>
                <w:rFonts w:cs="Arial"/>
                <w:lang w:val="nb-NO"/>
              </w:rPr>
              <w:t>SINE</w:t>
            </w:r>
          </w:p>
          <w:p w:rsidR="00346B4D" w:rsidRPr="00D95972" w:rsidRDefault="00346B4D" w:rsidP="00346B4D">
            <w:pPr>
              <w:rPr>
                <w:rFonts w:cs="Arial"/>
                <w:lang w:val="nb-NO"/>
              </w:rPr>
            </w:pPr>
            <w:r w:rsidRPr="00D95972">
              <w:rPr>
                <w:rFonts w:cs="Arial"/>
                <w:lang w:val="nb-NO"/>
              </w:rPr>
              <w:t>SCM_LTE-CT</w:t>
            </w:r>
          </w:p>
          <w:p w:rsidR="00346B4D" w:rsidRPr="00D95972" w:rsidRDefault="00346B4D" w:rsidP="00346B4D">
            <w:pPr>
              <w:rPr>
                <w:rFonts w:cs="Arial"/>
                <w:lang w:val="en-US"/>
              </w:rPr>
            </w:pPr>
            <w:proofErr w:type="spellStart"/>
            <w:r w:rsidRPr="00D95972">
              <w:rPr>
                <w:rFonts w:cs="Arial"/>
                <w:lang w:val="en-US"/>
              </w:rPr>
              <w:t>UTRA_LTE_WLAN_interw</w:t>
            </w:r>
            <w:proofErr w:type="spellEnd"/>
            <w:r w:rsidRPr="00D95972">
              <w:rPr>
                <w:rFonts w:cs="Arial"/>
                <w:lang w:val="en-US"/>
              </w:rPr>
              <w:t>-CT</w:t>
            </w:r>
          </w:p>
          <w:p w:rsidR="00346B4D" w:rsidRPr="00D95972" w:rsidRDefault="00346B4D" w:rsidP="00346B4D">
            <w:pPr>
              <w:rPr>
                <w:rFonts w:cs="Arial"/>
              </w:rPr>
            </w:pPr>
            <w:r w:rsidRPr="00D95972">
              <w:rPr>
                <w:rFonts w:cs="Arial"/>
              </w:rPr>
              <w:t>OPIIS-CT</w:t>
            </w:r>
          </w:p>
          <w:p w:rsidR="00346B4D" w:rsidRPr="00D95972" w:rsidRDefault="00346B4D" w:rsidP="00346B4D">
            <w:pPr>
              <w:rPr>
                <w:rFonts w:cs="Arial"/>
              </w:rPr>
            </w:pPr>
            <w:r w:rsidRPr="00D95972">
              <w:rPr>
                <w:rFonts w:cs="Arial"/>
              </w:rPr>
              <w:t>eSaMOG_St3</w:t>
            </w:r>
          </w:p>
          <w:p w:rsidR="00346B4D" w:rsidRPr="00D95972" w:rsidRDefault="00346B4D" w:rsidP="00346B4D">
            <w:pPr>
              <w:rPr>
                <w:rFonts w:cs="Arial"/>
              </w:rPr>
            </w:pPr>
            <w:r w:rsidRPr="00D95972">
              <w:rPr>
                <w:rFonts w:cs="Arial"/>
              </w:rPr>
              <w:t>WORM-CT</w:t>
            </w:r>
          </w:p>
          <w:p w:rsidR="00346B4D" w:rsidRPr="00D95972" w:rsidRDefault="00346B4D" w:rsidP="00346B4D">
            <w:pPr>
              <w:rPr>
                <w:rFonts w:cs="Arial"/>
              </w:rPr>
            </w:pPr>
            <w:r w:rsidRPr="00D95972">
              <w:rPr>
                <w:rFonts w:cs="Arial"/>
              </w:rPr>
              <w:t>WLAN_NS-CT</w:t>
            </w:r>
          </w:p>
          <w:p w:rsidR="00346B4D" w:rsidRPr="00D95972" w:rsidRDefault="00346B4D" w:rsidP="00346B4D">
            <w:pPr>
              <w:rPr>
                <w:rFonts w:cs="Arial"/>
              </w:rPr>
            </w:pPr>
            <w:r w:rsidRPr="00D95972">
              <w:rPr>
                <w:rFonts w:cs="Arial"/>
              </w:rPr>
              <w:t>LIMONET-SIPTO</w:t>
            </w:r>
          </w:p>
          <w:p w:rsidR="00346B4D" w:rsidRPr="00D95972" w:rsidRDefault="00346B4D" w:rsidP="00346B4D">
            <w:pPr>
              <w:rPr>
                <w:rFonts w:cs="Arial"/>
              </w:rPr>
            </w:pPr>
            <w:proofErr w:type="spellStart"/>
            <w:r w:rsidRPr="00D95972">
              <w:rPr>
                <w:rFonts w:cs="Arial"/>
              </w:rPr>
              <w:t>Dia_SGSN_SMS</w:t>
            </w:r>
            <w:proofErr w:type="spellEnd"/>
          </w:p>
          <w:p w:rsidR="00346B4D" w:rsidRPr="00D95972" w:rsidRDefault="00346B4D" w:rsidP="00346B4D">
            <w:pPr>
              <w:rPr>
                <w:rFonts w:cs="Arial"/>
              </w:rPr>
            </w:pPr>
            <w:r w:rsidRPr="00D95972">
              <w:rPr>
                <w:rFonts w:cs="Arial"/>
                <w:lang w:val="fr-FR"/>
              </w:rPr>
              <w:t>GCSE_LTE-CT</w:t>
            </w:r>
          </w:p>
          <w:p w:rsidR="00346B4D" w:rsidRPr="00A13835" w:rsidRDefault="00346B4D" w:rsidP="00346B4D">
            <w:pPr>
              <w:rPr>
                <w:rFonts w:cs="Arial"/>
                <w:lang w:val="de-DE"/>
              </w:rPr>
            </w:pPr>
            <w:r w:rsidRPr="00A13835">
              <w:rPr>
                <w:rFonts w:cs="Arial"/>
                <w:lang w:val="de-DE"/>
              </w:rPr>
              <w:t>MSRD_VAMOS (GERAN)</w:t>
            </w:r>
          </w:p>
          <w:p w:rsidR="00346B4D" w:rsidRPr="00A13835" w:rsidRDefault="00346B4D" w:rsidP="00346B4D">
            <w:pPr>
              <w:rPr>
                <w:rFonts w:cs="Arial"/>
                <w:lang w:val="de-DE"/>
              </w:rPr>
            </w:pPr>
            <w:r w:rsidRPr="00A13835">
              <w:rPr>
                <w:rFonts w:cs="Arial"/>
                <w:lang w:val="de-DE"/>
              </w:rPr>
              <w:t>DMCG (GERAN)</w:t>
            </w:r>
          </w:p>
          <w:p w:rsidR="00346B4D" w:rsidRPr="00D95972" w:rsidRDefault="00346B4D" w:rsidP="00346B4D">
            <w:pPr>
              <w:rPr>
                <w:rFonts w:cs="Arial"/>
              </w:rPr>
            </w:pPr>
            <w:proofErr w:type="spellStart"/>
            <w:r w:rsidRPr="00D95972">
              <w:rPr>
                <w:rFonts w:cs="Arial"/>
              </w:rPr>
              <w:t>NewToN</w:t>
            </w:r>
            <w:proofErr w:type="spellEnd"/>
            <w:r w:rsidRPr="00D95972">
              <w:rPr>
                <w:rFonts w:cs="Arial"/>
              </w:rPr>
              <w:t xml:space="preserve"> (GERAN)</w:t>
            </w:r>
          </w:p>
          <w:p w:rsidR="00346B4D" w:rsidRPr="00D95972" w:rsidRDefault="00346B4D" w:rsidP="00346B4D">
            <w:pPr>
              <w:rPr>
                <w:rFonts w:cs="Arial"/>
              </w:rPr>
            </w:pPr>
            <w:r w:rsidRPr="00D95972">
              <w:rPr>
                <w:rFonts w:cs="Arial"/>
              </w:rPr>
              <w:t>SAES3</w:t>
            </w:r>
          </w:p>
          <w:p w:rsidR="00346B4D" w:rsidRPr="00D95972" w:rsidRDefault="00346B4D" w:rsidP="00346B4D">
            <w:pPr>
              <w:rPr>
                <w:rFonts w:cs="Arial"/>
              </w:rPr>
            </w:pPr>
            <w:r w:rsidRPr="00D95972">
              <w:rPr>
                <w:rFonts w:cs="Arial"/>
              </w:rPr>
              <w:t>SAES3-CSFB</w:t>
            </w:r>
          </w:p>
          <w:p w:rsidR="00346B4D" w:rsidRPr="00D95972" w:rsidRDefault="00346B4D" w:rsidP="00346B4D">
            <w:pPr>
              <w:rPr>
                <w:rFonts w:cs="Arial"/>
              </w:rPr>
            </w:pPr>
            <w:r w:rsidRPr="00D95972">
              <w:rPr>
                <w:rFonts w:cs="Arial"/>
              </w:rPr>
              <w:t>SAES3-non3GPP</w:t>
            </w:r>
          </w:p>
          <w:p w:rsidR="00346B4D" w:rsidRPr="00A13835" w:rsidRDefault="00346B4D" w:rsidP="00346B4D">
            <w:pPr>
              <w:rPr>
                <w:rFonts w:cs="Arial"/>
              </w:rPr>
            </w:pPr>
            <w:r w:rsidRPr="00A13835">
              <w:rPr>
                <w:rFonts w:cs="Arial"/>
              </w:rPr>
              <w:t>TEI12 (non-IMS)</w:t>
            </w:r>
          </w:p>
          <w:p w:rsidR="00346B4D" w:rsidRPr="00D95972" w:rsidRDefault="00346B4D" w:rsidP="00346B4D">
            <w:pPr>
              <w:rPr>
                <w:rFonts w:cs="Arial"/>
              </w:rPr>
            </w:pPr>
            <w:r w:rsidRPr="00D95972">
              <w:rPr>
                <w:rFonts w:cs="Arial"/>
              </w:rPr>
              <w:t>+ all other Rel-12 non-IMS issues</w:t>
            </w:r>
          </w:p>
        </w:tc>
        <w:tc>
          <w:tcPr>
            <w:tcW w:w="1088" w:type="dxa"/>
            <w:tcBorders>
              <w:top w:val="single" w:sz="4" w:space="0" w:color="auto"/>
              <w:bottom w:val="single" w:sz="4" w:space="0" w:color="auto"/>
            </w:tcBorders>
          </w:tcPr>
          <w:p w:rsidR="00346B4D" w:rsidRPr="00D95972" w:rsidRDefault="00346B4D" w:rsidP="00346B4D">
            <w:pPr>
              <w:rPr>
                <w:rFonts w:cs="Arial"/>
              </w:rPr>
            </w:pPr>
          </w:p>
        </w:tc>
        <w:tc>
          <w:tcPr>
            <w:tcW w:w="4191" w:type="dxa"/>
            <w:gridSpan w:val="3"/>
            <w:tcBorders>
              <w:top w:val="single" w:sz="4" w:space="0" w:color="auto"/>
              <w:bottom w:val="single" w:sz="4" w:space="0" w:color="auto"/>
            </w:tcBorders>
          </w:tcPr>
          <w:p w:rsidR="00346B4D" w:rsidRPr="00D95972" w:rsidRDefault="00346B4D" w:rsidP="00346B4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346B4D" w:rsidRPr="00D95972" w:rsidRDefault="00346B4D" w:rsidP="00346B4D">
            <w:pPr>
              <w:rPr>
                <w:rFonts w:cs="Arial"/>
              </w:rPr>
            </w:pPr>
          </w:p>
        </w:tc>
        <w:tc>
          <w:tcPr>
            <w:tcW w:w="826" w:type="dxa"/>
            <w:tcBorders>
              <w:top w:val="single" w:sz="4" w:space="0" w:color="auto"/>
              <w:bottom w:val="single" w:sz="4" w:space="0" w:color="auto"/>
            </w:tcBorders>
          </w:tcPr>
          <w:p w:rsidR="00346B4D" w:rsidRPr="00D95972" w:rsidRDefault="00346B4D" w:rsidP="00346B4D">
            <w:pPr>
              <w:rPr>
                <w:rFonts w:cs="Arial"/>
              </w:rPr>
            </w:pPr>
          </w:p>
        </w:tc>
        <w:tc>
          <w:tcPr>
            <w:tcW w:w="4565" w:type="dxa"/>
            <w:gridSpan w:val="2"/>
            <w:tcBorders>
              <w:top w:val="single" w:sz="4" w:space="0" w:color="auto"/>
              <w:bottom w:val="single" w:sz="4" w:space="0" w:color="auto"/>
              <w:right w:val="thinThickThinSmallGap" w:sz="24" w:space="0" w:color="auto"/>
            </w:tcBorders>
          </w:tcPr>
          <w:p w:rsidR="00346B4D" w:rsidRPr="00D95972" w:rsidRDefault="00346B4D" w:rsidP="00346B4D">
            <w:pPr>
              <w:rPr>
                <w:rFonts w:cs="Arial"/>
              </w:rPr>
            </w:pPr>
            <w:r w:rsidRPr="00D95972">
              <w:rPr>
                <w:rFonts w:eastAsia="Batang" w:cs="Arial"/>
                <w:color w:val="FF0000"/>
                <w:lang w:eastAsia="ko-KR"/>
              </w:rPr>
              <w:t>All WIs completed</w:t>
            </w:r>
          </w:p>
          <w:p w:rsidR="00346B4D" w:rsidRPr="00D95972" w:rsidRDefault="00346B4D" w:rsidP="00346B4D">
            <w:pPr>
              <w:rPr>
                <w:rFonts w:cs="Arial"/>
              </w:rPr>
            </w:pPr>
          </w:p>
          <w:p w:rsidR="00346B4D" w:rsidRPr="00D95972" w:rsidRDefault="00346B4D" w:rsidP="00346B4D">
            <w:pPr>
              <w:rPr>
                <w:rFonts w:cs="Arial"/>
              </w:rPr>
            </w:pPr>
          </w:p>
          <w:p w:rsidR="00346B4D" w:rsidRPr="00D95972" w:rsidRDefault="00346B4D" w:rsidP="00346B4D">
            <w:pPr>
              <w:rPr>
                <w:rFonts w:cs="Arial"/>
              </w:rPr>
            </w:pPr>
          </w:p>
          <w:p w:rsidR="00346B4D" w:rsidRPr="00D95972" w:rsidRDefault="00346B4D" w:rsidP="00346B4D">
            <w:pPr>
              <w:rPr>
                <w:rFonts w:cs="Arial"/>
              </w:rPr>
            </w:pPr>
            <w:r w:rsidRPr="00D95972">
              <w:rPr>
                <w:rFonts w:cs="Arial"/>
              </w:rPr>
              <w:t>Core Network aspects of LIPA Mobility</w:t>
            </w:r>
          </w:p>
          <w:p w:rsidR="00346B4D" w:rsidRPr="00D95972" w:rsidRDefault="00346B4D" w:rsidP="00346B4D">
            <w:pPr>
              <w:rPr>
                <w:rFonts w:cs="Arial"/>
              </w:rPr>
            </w:pPr>
            <w:r w:rsidRPr="00D95972">
              <w:rPr>
                <w:rFonts w:cs="Arial"/>
              </w:rPr>
              <w:lastRenderedPageBreak/>
              <w:t>Reporting Enhancements in Warning Message Delivery</w:t>
            </w:r>
          </w:p>
          <w:p w:rsidR="00346B4D" w:rsidRPr="00D95972" w:rsidRDefault="00346B4D" w:rsidP="00346B4D">
            <w:pPr>
              <w:rPr>
                <w:rFonts w:cs="Arial"/>
              </w:rPr>
            </w:pPr>
            <w:r w:rsidRPr="00D95972">
              <w:rPr>
                <w:rFonts w:cs="Arial"/>
              </w:rPr>
              <w:t>UE Power Consumption Optimizations, stage 3</w:t>
            </w:r>
          </w:p>
          <w:p w:rsidR="00346B4D" w:rsidRPr="00D95972" w:rsidRDefault="00346B4D" w:rsidP="00346B4D">
            <w:pPr>
              <w:rPr>
                <w:rFonts w:cs="Arial"/>
              </w:rPr>
            </w:pPr>
            <w:r w:rsidRPr="00D95972">
              <w:rPr>
                <w:rFonts w:cs="Arial"/>
              </w:rPr>
              <w:t>CT aspects of Proximity-based Services</w:t>
            </w:r>
          </w:p>
          <w:p w:rsidR="00346B4D" w:rsidRPr="00D95972" w:rsidRDefault="00346B4D" w:rsidP="00346B4D">
            <w:pPr>
              <w:rPr>
                <w:rFonts w:cs="Arial"/>
              </w:rPr>
            </w:pPr>
            <w:r w:rsidRPr="00D95972">
              <w:rPr>
                <w:rFonts w:cs="Arial"/>
              </w:rPr>
              <w:t>Signalling Improvements for Network Efficiency</w:t>
            </w:r>
          </w:p>
          <w:p w:rsidR="00346B4D" w:rsidRPr="00D95972" w:rsidRDefault="00346B4D" w:rsidP="00346B4D">
            <w:pPr>
              <w:rPr>
                <w:rFonts w:cs="Arial"/>
              </w:rPr>
            </w:pPr>
            <w:r w:rsidRPr="00D95972">
              <w:rPr>
                <w:rFonts w:cs="Arial"/>
              </w:rPr>
              <w:t>CT aspects of Smart Congestion Mitigation in E-UTRAN</w:t>
            </w:r>
          </w:p>
          <w:p w:rsidR="00346B4D" w:rsidRPr="00D95972" w:rsidRDefault="00346B4D" w:rsidP="00346B4D">
            <w:pPr>
              <w:rPr>
                <w:rFonts w:cs="Arial"/>
              </w:rPr>
            </w:pPr>
            <w:r w:rsidRPr="00D95972">
              <w:rPr>
                <w:rFonts w:cs="Arial"/>
              </w:rPr>
              <w:t>CT aspects of WLAN/3GPP Radio Interworking</w:t>
            </w:r>
          </w:p>
          <w:p w:rsidR="00346B4D" w:rsidRPr="00D95972" w:rsidRDefault="00346B4D" w:rsidP="00346B4D">
            <w:pPr>
              <w:rPr>
                <w:rFonts w:cs="Arial"/>
              </w:rPr>
            </w:pPr>
            <w:r w:rsidRPr="00D95972">
              <w:rPr>
                <w:rFonts w:cs="Arial"/>
              </w:rPr>
              <w:t>Operator Policies for IP Interface Selection</w:t>
            </w:r>
          </w:p>
          <w:p w:rsidR="00346B4D" w:rsidRPr="00D95972" w:rsidRDefault="00346B4D" w:rsidP="00346B4D">
            <w:pPr>
              <w:rPr>
                <w:rFonts w:cs="Arial"/>
              </w:rPr>
            </w:pPr>
            <w:r w:rsidRPr="00D95972">
              <w:rPr>
                <w:rFonts w:cs="Arial"/>
              </w:rPr>
              <w:t>Enhanced S2a Mobility Over Trusted WLAN access to EPC for Stage 3</w:t>
            </w:r>
          </w:p>
          <w:p w:rsidR="00346B4D" w:rsidRPr="00D95972" w:rsidRDefault="00346B4D" w:rsidP="00346B4D">
            <w:pPr>
              <w:rPr>
                <w:rFonts w:cs="Arial"/>
              </w:rPr>
            </w:pPr>
            <w:r w:rsidRPr="00D95972">
              <w:rPr>
                <w:rFonts w:cs="Arial"/>
              </w:rPr>
              <w:t>Optimized Offloading to WLAN in 3GPP RAT mobility</w:t>
            </w:r>
          </w:p>
          <w:p w:rsidR="00346B4D" w:rsidRPr="00D95972" w:rsidRDefault="00346B4D" w:rsidP="00346B4D">
            <w:pPr>
              <w:rPr>
                <w:rFonts w:cs="Arial"/>
              </w:rPr>
            </w:pPr>
            <w:r w:rsidRPr="00D95972">
              <w:rPr>
                <w:rFonts w:cs="Arial"/>
              </w:rPr>
              <w:t>CT aspects of WLAN network selection for 3GPP terminals</w:t>
            </w:r>
          </w:p>
          <w:p w:rsidR="00346B4D" w:rsidRPr="00D95972" w:rsidRDefault="00346B4D" w:rsidP="00346B4D">
            <w:pPr>
              <w:rPr>
                <w:rFonts w:cs="Arial"/>
              </w:rPr>
            </w:pPr>
            <w:r w:rsidRPr="00D95972">
              <w:rPr>
                <w:rFonts w:cs="Arial"/>
              </w:rPr>
              <w:t>Core Network aspects of SIPTO at the local network</w:t>
            </w:r>
          </w:p>
          <w:p w:rsidR="00346B4D" w:rsidRPr="00D95972" w:rsidRDefault="00346B4D" w:rsidP="00346B4D">
            <w:pPr>
              <w:rPr>
                <w:rFonts w:cs="Arial"/>
              </w:rPr>
            </w:pPr>
            <w:r w:rsidRPr="00D95972">
              <w:rPr>
                <w:rFonts w:cs="Arial"/>
              </w:rPr>
              <w:t>Diameter based interface between SGSN and SMS central functions</w:t>
            </w:r>
          </w:p>
          <w:p w:rsidR="00346B4D" w:rsidRPr="00D95972" w:rsidRDefault="00346B4D" w:rsidP="00346B4D">
            <w:pPr>
              <w:rPr>
                <w:rFonts w:cs="Arial"/>
              </w:rPr>
            </w:pPr>
            <w:r w:rsidRPr="00D95972">
              <w:rPr>
                <w:rFonts w:cs="Arial"/>
              </w:rPr>
              <w:t>CT aspects of Group Communication System Enablers for LTE</w:t>
            </w:r>
          </w:p>
          <w:p w:rsidR="00346B4D" w:rsidRPr="00D95972" w:rsidRDefault="00346B4D" w:rsidP="00346B4D">
            <w:pPr>
              <w:rPr>
                <w:rFonts w:cs="Arial"/>
              </w:rPr>
            </w:pPr>
            <w:r w:rsidRPr="00D95972">
              <w:rPr>
                <w:rFonts w:cs="Arial"/>
              </w:rPr>
              <w:t>CT1 introduction of MS capability support for MS supporting MSRD for VAMOS</w:t>
            </w:r>
          </w:p>
          <w:p w:rsidR="00346B4D" w:rsidRPr="00D95972" w:rsidRDefault="00346B4D" w:rsidP="00346B4D">
            <w:pPr>
              <w:rPr>
                <w:rFonts w:cs="Arial"/>
              </w:rPr>
            </w:pPr>
            <w:r w:rsidRPr="00D95972">
              <w:rPr>
                <w:rFonts w:cs="Arial"/>
              </w:rPr>
              <w:t>CT part: Downlink Multi Carrier GERAN</w:t>
            </w:r>
          </w:p>
          <w:p w:rsidR="00346B4D" w:rsidRPr="00D95972" w:rsidRDefault="00346B4D" w:rsidP="00346B4D">
            <w:pPr>
              <w:rPr>
                <w:rFonts w:cs="Arial"/>
              </w:rPr>
            </w:pPr>
            <w:r w:rsidRPr="00D95972">
              <w:rPr>
                <w:rFonts w:cs="Arial"/>
              </w:rPr>
              <w:t>CT1 part of New Training Sequence Codes (TSC) for GERAN</w:t>
            </w:r>
          </w:p>
          <w:p w:rsidR="00346B4D" w:rsidRPr="00D95972" w:rsidRDefault="00346B4D" w:rsidP="00346B4D">
            <w:pPr>
              <w:rPr>
                <w:rFonts w:eastAsia="Batang" w:cs="Arial"/>
                <w:lang w:eastAsia="ko-KR"/>
              </w:rPr>
            </w:pPr>
            <w:r w:rsidRPr="00D95972">
              <w:rPr>
                <w:rFonts w:eastAsia="Batang" w:cs="Arial"/>
                <w:lang w:eastAsia="ko-KR"/>
              </w:rPr>
              <w:t>general Stage-3 SAE Protocol Development</w:t>
            </w:r>
          </w:p>
          <w:p w:rsidR="00346B4D" w:rsidRPr="00D95972" w:rsidRDefault="00346B4D" w:rsidP="00346B4D">
            <w:pPr>
              <w:rPr>
                <w:rFonts w:eastAsia="Batang" w:cs="Arial"/>
                <w:lang w:eastAsia="ko-KR"/>
              </w:rPr>
            </w:pPr>
            <w:r w:rsidRPr="00D95972">
              <w:rPr>
                <w:rFonts w:eastAsia="Batang" w:cs="Arial"/>
                <w:lang w:eastAsia="ko-KR"/>
              </w:rPr>
              <w:t>Stage-3 SAE Protocol Development related to Circuit Switched Fall Back</w:t>
            </w:r>
          </w:p>
          <w:p w:rsidR="00346B4D" w:rsidRPr="00D95972" w:rsidRDefault="00346B4D" w:rsidP="00346B4D">
            <w:pPr>
              <w:rPr>
                <w:rFonts w:eastAsia="Batang" w:cs="Arial"/>
                <w:lang w:eastAsia="ko-KR"/>
              </w:rPr>
            </w:pPr>
            <w:r w:rsidRPr="00D95972">
              <w:rPr>
                <w:rFonts w:eastAsia="Batang" w:cs="Arial"/>
                <w:lang w:eastAsia="ko-KR"/>
              </w:rPr>
              <w:t>Stage-3 SAE Protocol Development related to non-3GPP access</w:t>
            </w:r>
          </w:p>
        </w:tc>
      </w:tr>
      <w:tr w:rsidR="006A1B60" w:rsidRPr="00D95972" w:rsidTr="00976D40">
        <w:tc>
          <w:tcPr>
            <w:tcW w:w="976" w:type="dxa"/>
            <w:tcBorders>
              <w:left w:val="thinThickThinSmallGap" w:sz="24" w:space="0" w:color="auto"/>
              <w:bottom w:val="nil"/>
            </w:tcBorders>
          </w:tcPr>
          <w:p w:rsidR="006A1B60" w:rsidRPr="00D95972" w:rsidRDefault="006A1B60" w:rsidP="006A159F">
            <w:pPr>
              <w:rPr>
                <w:rFonts w:eastAsia="Calibri" w:cs="Arial"/>
              </w:rPr>
            </w:pPr>
          </w:p>
        </w:tc>
        <w:tc>
          <w:tcPr>
            <w:tcW w:w="1317" w:type="dxa"/>
            <w:gridSpan w:val="2"/>
            <w:tcBorders>
              <w:bottom w:val="nil"/>
            </w:tcBorders>
          </w:tcPr>
          <w:p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B60" w:rsidRPr="00D95972" w:rsidRDefault="006A1B60" w:rsidP="006A159F">
            <w:pPr>
              <w:rPr>
                <w:rFonts w:cs="Arial"/>
                <w:color w:val="000000"/>
                <w:sz w:val="22"/>
                <w:szCs w:val="22"/>
              </w:rPr>
            </w:pPr>
          </w:p>
        </w:tc>
      </w:tr>
      <w:tr w:rsidR="006A1B60" w:rsidRPr="00D95972" w:rsidTr="00976D40">
        <w:tc>
          <w:tcPr>
            <w:tcW w:w="976" w:type="dxa"/>
            <w:tcBorders>
              <w:left w:val="thinThickThinSmallGap" w:sz="24" w:space="0" w:color="auto"/>
              <w:bottom w:val="nil"/>
            </w:tcBorders>
          </w:tcPr>
          <w:p w:rsidR="006A1B60" w:rsidRPr="00D95972" w:rsidRDefault="006A1B60" w:rsidP="006A159F">
            <w:pPr>
              <w:rPr>
                <w:rFonts w:eastAsia="Calibri" w:cs="Arial"/>
              </w:rPr>
            </w:pPr>
          </w:p>
        </w:tc>
        <w:tc>
          <w:tcPr>
            <w:tcW w:w="1317" w:type="dxa"/>
            <w:gridSpan w:val="2"/>
            <w:tcBorders>
              <w:bottom w:val="nil"/>
            </w:tcBorders>
          </w:tcPr>
          <w:p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B60" w:rsidRPr="00D95972" w:rsidRDefault="006A1B60" w:rsidP="006A159F">
            <w:pPr>
              <w:rPr>
                <w:rFonts w:cs="Arial"/>
                <w:color w:val="000000"/>
                <w:sz w:val="22"/>
                <w:szCs w:val="22"/>
              </w:rPr>
            </w:pPr>
          </w:p>
        </w:tc>
      </w:tr>
      <w:tr w:rsidR="006A1B60" w:rsidRPr="00D95972" w:rsidTr="00976D40">
        <w:tc>
          <w:tcPr>
            <w:tcW w:w="976" w:type="dxa"/>
            <w:tcBorders>
              <w:left w:val="thinThickThinSmallGap" w:sz="24" w:space="0" w:color="auto"/>
              <w:bottom w:val="nil"/>
            </w:tcBorders>
          </w:tcPr>
          <w:p w:rsidR="006A1B60" w:rsidRPr="00D95972" w:rsidRDefault="006A1B60" w:rsidP="006A159F">
            <w:pPr>
              <w:rPr>
                <w:rFonts w:eastAsia="Calibri" w:cs="Arial"/>
              </w:rPr>
            </w:pPr>
          </w:p>
        </w:tc>
        <w:tc>
          <w:tcPr>
            <w:tcW w:w="1317" w:type="dxa"/>
            <w:gridSpan w:val="2"/>
            <w:tcBorders>
              <w:bottom w:val="nil"/>
            </w:tcBorders>
          </w:tcPr>
          <w:p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B60" w:rsidRPr="00D95972" w:rsidRDefault="006A1B60" w:rsidP="006A159F">
            <w:pPr>
              <w:rPr>
                <w:rFonts w:cs="Arial"/>
                <w:color w:val="000000"/>
                <w:sz w:val="22"/>
                <w:szCs w:val="22"/>
              </w:rPr>
            </w:pPr>
          </w:p>
        </w:tc>
      </w:tr>
      <w:tr w:rsidR="006F67B1"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13</w:t>
            </w:r>
          </w:p>
          <w:p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6F67B1" w:rsidRPr="00D95972" w:rsidTr="0066218A">
        <w:tc>
          <w:tcPr>
            <w:tcW w:w="976" w:type="dxa"/>
            <w:tcBorders>
              <w:top w:val="single" w:sz="4" w:space="0" w:color="auto"/>
              <w:left w:val="thinThickThinSmallGap" w:sz="24" w:space="0" w:color="auto"/>
              <w:bottom w:val="single" w:sz="4" w:space="0" w:color="auto"/>
            </w:tcBorders>
            <w:shd w:val="clear" w:color="auto" w:fill="auto"/>
          </w:tcPr>
          <w:p w:rsidR="006F67B1" w:rsidRPr="00D95972" w:rsidRDefault="006F67B1" w:rsidP="006F67B1">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6F67B1" w:rsidRPr="00D95972" w:rsidRDefault="006F67B1" w:rsidP="00760015">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rsidR="006F67B1" w:rsidRPr="00D95972" w:rsidRDefault="006F67B1" w:rsidP="00760015">
            <w:pPr>
              <w:rPr>
                <w:rFonts w:cs="Arial"/>
              </w:rPr>
            </w:pPr>
          </w:p>
          <w:p w:rsidR="006F67B1" w:rsidRPr="00D95972" w:rsidRDefault="006F67B1" w:rsidP="00760015">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rsidR="006F67B1" w:rsidRPr="00D95972" w:rsidRDefault="006F67B1" w:rsidP="00760015">
            <w:pPr>
              <w:rPr>
                <w:rFonts w:eastAsia="Calibri" w:cs="Arial"/>
              </w:rPr>
            </w:pPr>
          </w:p>
        </w:tc>
        <w:tc>
          <w:tcPr>
            <w:tcW w:w="4191" w:type="dxa"/>
            <w:gridSpan w:val="3"/>
            <w:tcBorders>
              <w:top w:val="single" w:sz="4" w:space="0" w:color="auto"/>
              <w:bottom w:val="single" w:sz="4" w:space="0" w:color="auto"/>
            </w:tcBorders>
          </w:tcPr>
          <w:p w:rsidR="006F67B1" w:rsidRPr="00D95972" w:rsidRDefault="006F67B1" w:rsidP="00760015">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rsidR="006F67B1" w:rsidRPr="00D95972" w:rsidRDefault="006F67B1" w:rsidP="00760015">
            <w:pPr>
              <w:rPr>
                <w:rFonts w:eastAsia="Calibri" w:cs="Arial"/>
              </w:rPr>
            </w:pPr>
          </w:p>
        </w:tc>
        <w:tc>
          <w:tcPr>
            <w:tcW w:w="826" w:type="dxa"/>
            <w:tcBorders>
              <w:top w:val="single" w:sz="4" w:space="0" w:color="auto"/>
              <w:bottom w:val="single" w:sz="4" w:space="0" w:color="auto"/>
            </w:tcBorders>
          </w:tcPr>
          <w:p w:rsidR="006F67B1" w:rsidRPr="00D95972" w:rsidRDefault="006F67B1" w:rsidP="00760015">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6F67B1" w:rsidRPr="00D95972" w:rsidRDefault="006F67B1" w:rsidP="00760015">
            <w:pPr>
              <w:rPr>
                <w:rFonts w:cs="Arial"/>
              </w:rPr>
            </w:pPr>
            <w:r w:rsidRPr="00D95972">
              <w:rPr>
                <w:rFonts w:eastAsia="Batang" w:cs="Arial"/>
                <w:color w:val="FF0000"/>
                <w:lang w:eastAsia="ko-KR"/>
              </w:rPr>
              <w:t>All WIs completed</w:t>
            </w:r>
          </w:p>
          <w:p w:rsidR="006F67B1" w:rsidRPr="00D95972" w:rsidRDefault="006F67B1" w:rsidP="00760015">
            <w:pPr>
              <w:rPr>
                <w:rFonts w:cs="Arial"/>
              </w:rPr>
            </w:pPr>
          </w:p>
          <w:p w:rsidR="006F67B1" w:rsidRPr="00D95972" w:rsidRDefault="006F67B1" w:rsidP="00760015">
            <w:pPr>
              <w:rPr>
                <w:rFonts w:cs="Arial"/>
              </w:rPr>
            </w:pPr>
          </w:p>
          <w:p w:rsidR="006F67B1" w:rsidRPr="00D95972" w:rsidRDefault="006F67B1" w:rsidP="00760015">
            <w:pPr>
              <w:rPr>
                <w:rFonts w:cs="Arial"/>
              </w:rPr>
            </w:pPr>
          </w:p>
          <w:p w:rsidR="006F67B1" w:rsidRPr="00D95972" w:rsidRDefault="006F67B1" w:rsidP="00760015">
            <w:pPr>
              <w:rPr>
                <w:rFonts w:cs="Arial"/>
              </w:rPr>
            </w:pPr>
          </w:p>
          <w:p w:rsidR="006F67B1" w:rsidRPr="00D95972" w:rsidRDefault="006F67B1" w:rsidP="00760015">
            <w:pPr>
              <w:rPr>
                <w:rFonts w:cs="Arial"/>
              </w:rPr>
            </w:pPr>
            <w:r w:rsidRPr="00D95972">
              <w:rPr>
                <w:rFonts w:cs="Arial"/>
              </w:rPr>
              <w:t>Mission Critical Push-To-Talk over LTE</w:t>
            </w:r>
          </w:p>
          <w:p w:rsidR="006F67B1" w:rsidRPr="00D95972" w:rsidRDefault="006F67B1" w:rsidP="006B22D3">
            <w:pPr>
              <w:pStyle w:val="ListParagraph"/>
              <w:numPr>
                <w:ilvl w:val="0"/>
                <w:numId w:val="10"/>
              </w:numPr>
              <w:rPr>
                <w:rFonts w:cs="Arial"/>
              </w:rPr>
            </w:pPr>
            <w:r w:rsidRPr="00D95972">
              <w:rPr>
                <w:rFonts w:cs="Arial"/>
              </w:rPr>
              <w:t>MCPTT call control protocol</w:t>
            </w:r>
          </w:p>
          <w:p w:rsidR="006F67B1" w:rsidRPr="00D95972" w:rsidRDefault="006F67B1" w:rsidP="006B22D3">
            <w:pPr>
              <w:pStyle w:val="ListParagraph"/>
              <w:numPr>
                <w:ilvl w:val="0"/>
                <w:numId w:val="10"/>
              </w:numPr>
              <w:rPr>
                <w:rFonts w:cs="Arial"/>
              </w:rPr>
            </w:pPr>
            <w:r w:rsidRPr="00D95972">
              <w:rPr>
                <w:rFonts w:cs="Arial"/>
              </w:rPr>
              <w:t>MCPTT floor control protocol</w:t>
            </w:r>
          </w:p>
          <w:p w:rsidR="006F67B1" w:rsidRPr="00D95972" w:rsidRDefault="006F67B1" w:rsidP="00760015">
            <w:pPr>
              <w:rPr>
                <w:rFonts w:cs="Arial"/>
              </w:rPr>
            </w:pPr>
            <w:r w:rsidRPr="00D95972">
              <w:rPr>
                <w:rFonts w:cs="Arial"/>
              </w:rPr>
              <w:t>Mission Critical general work</w:t>
            </w:r>
          </w:p>
          <w:p w:rsidR="006F67B1" w:rsidRPr="00D95972" w:rsidRDefault="006F67B1" w:rsidP="006B22D3">
            <w:pPr>
              <w:pStyle w:val="ListParagraph"/>
              <w:numPr>
                <w:ilvl w:val="0"/>
                <w:numId w:val="10"/>
              </w:numPr>
              <w:rPr>
                <w:rFonts w:eastAsia="Batang" w:cs="Arial"/>
                <w:lang w:eastAsia="ko-KR"/>
              </w:rPr>
            </w:pPr>
            <w:r w:rsidRPr="00D95972">
              <w:rPr>
                <w:rFonts w:cs="Arial"/>
              </w:rPr>
              <w:t>Group management</w:t>
            </w:r>
          </w:p>
          <w:p w:rsidR="006F67B1" w:rsidRPr="00D95972" w:rsidRDefault="006F67B1" w:rsidP="006B22D3">
            <w:pPr>
              <w:pStyle w:val="ListParagraph"/>
              <w:numPr>
                <w:ilvl w:val="0"/>
                <w:numId w:val="10"/>
              </w:numPr>
              <w:rPr>
                <w:rFonts w:eastAsia="Batang" w:cs="Arial"/>
                <w:lang w:eastAsia="ko-KR"/>
              </w:rPr>
            </w:pPr>
            <w:r w:rsidRPr="00D95972">
              <w:rPr>
                <w:rFonts w:cs="Arial"/>
              </w:rPr>
              <w:t>Identity management</w:t>
            </w:r>
          </w:p>
          <w:p w:rsidR="006F67B1" w:rsidRPr="00D95972" w:rsidRDefault="006F67B1" w:rsidP="006B22D3">
            <w:pPr>
              <w:pStyle w:val="ListParagraph"/>
              <w:numPr>
                <w:ilvl w:val="0"/>
                <w:numId w:val="10"/>
              </w:numPr>
              <w:rPr>
                <w:rFonts w:eastAsia="Batang" w:cs="Arial"/>
                <w:lang w:eastAsia="ko-KR"/>
              </w:rPr>
            </w:pPr>
            <w:r w:rsidRPr="00D95972">
              <w:rPr>
                <w:rFonts w:cs="Arial"/>
              </w:rPr>
              <w:t>Management Object (MO)</w:t>
            </w:r>
          </w:p>
          <w:p w:rsidR="006F67B1" w:rsidRPr="00D95972" w:rsidRDefault="006F67B1" w:rsidP="006B22D3">
            <w:pPr>
              <w:pStyle w:val="ListParagraph"/>
              <w:numPr>
                <w:ilvl w:val="0"/>
                <w:numId w:val="10"/>
              </w:numPr>
              <w:rPr>
                <w:rFonts w:eastAsia="Batang" w:cs="Arial"/>
                <w:lang w:eastAsia="ko-KR"/>
              </w:rPr>
            </w:pPr>
            <w:r w:rsidRPr="00D95972">
              <w:rPr>
                <w:rFonts w:cs="Arial"/>
              </w:rPr>
              <w:t>Configuration management</w:t>
            </w:r>
          </w:p>
          <w:p w:rsidR="006F67B1" w:rsidRPr="00D95972" w:rsidRDefault="006F67B1" w:rsidP="00760015">
            <w:pPr>
              <w:rPr>
                <w:rFonts w:eastAsia="Batang" w:cs="Arial"/>
                <w:lang w:eastAsia="ko-KR"/>
              </w:rPr>
            </w:pPr>
            <w:r w:rsidRPr="00D95972">
              <w:rPr>
                <w:rFonts w:cs="Arial"/>
                <w:lang w:val="en-US"/>
              </w:rPr>
              <w:t xml:space="preserve">IMS Profile to support Mission Critical Push </w:t>
            </w:r>
            <w:proofErr w:type="gramStart"/>
            <w:r w:rsidRPr="00D95972">
              <w:rPr>
                <w:rFonts w:cs="Arial"/>
                <w:lang w:val="en-US"/>
              </w:rPr>
              <w:t>To</w:t>
            </w:r>
            <w:proofErr w:type="gramEnd"/>
            <w:r w:rsidRPr="00D95972">
              <w:rPr>
                <w:rFonts w:cs="Arial"/>
                <w:lang w:val="en-US"/>
              </w:rPr>
              <w:t xml:space="preserve"> Talk over LTE</w:t>
            </w:r>
          </w:p>
        </w:tc>
      </w:tr>
      <w:tr w:rsidR="00143C60" w:rsidRPr="00D95972" w:rsidTr="0066218A">
        <w:tc>
          <w:tcPr>
            <w:tcW w:w="976" w:type="dxa"/>
            <w:tcBorders>
              <w:top w:val="nil"/>
              <w:left w:val="thinThickThinSmallGap" w:sz="24" w:space="0" w:color="auto"/>
              <w:bottom w:val="nil"/>
            </w:tcBorders>
            <w:shd w:val="clear" w:color="auto" w:fill="auto"/>
          </w:tcPr>
          <w:p w:rsidR="00143C60" w:rsidRPr="00D95972" w:rsidRDefault="00143C60" w:rsidP="00D24744">
            <w:pPr>
              <w:rPr>
                <w:rFonts w:cs="Arial"/>
                <w:lang w:val="en-US"/>
              </w:rPr>
            </w:pPr>
          </w:p>
        </w:tc>
        <w:tc>
          <w:tcPr>
            <w:tcW w:w="1317" w:type="dxa"/>
            <w:gridSpan w:val="2"/>
            <w:tcBorders>
              <w:top w:val="nil"/>
              <w:bottom w:val="nil"/>
            </w:tcBorders>
            <w:shd w:val="clear" w:color="auto" w:fill="auto"/>
          </w:tcPr>
          <w:p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00"/>
          </w:tcPr>
          <w:p w:rsidR="00143C60" w:rsidRPr="00D95972" w:rsidRDefault="006832BC" w:rsidP="00D24744">
            <w:pPr>
              <w:rPr>
                <w:rFonts w:cs="Arial"/>
              </w:rPr>
            </w:pPr>
            <w:hyperlink r:id="rId57" w:history="1">
              <w:r w:rsidR="0066218A">
                <w:rPr>
                  <w:rStyle w:val="Hyperlink"/>
                </w:rPr>
                <w:t>C1-206097</w:t>
              </w:r>
            </w:hyperlink>
          </w:p>
        </w:tc>
        <w:tc>
          <w:tcPr>
            <w:tcW w:w="4191" w:type="dxa"/>
            <w:gridSpan w:val="3"/>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Correction for ambient listening R13</w:t>
            </w:r>
          </w:p>
        </w:tc>
        <w:tc>
          <w:tcPr>
            <w:tcW w:w="1767" w:type="dxa"/>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CR 0278 24.380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3C60" w:rsidRPr="00D95972" w:rsidRDefault="00143C60" w:rsidP="00D24744">
            <w:pPr>
              <w:rPr>
                <w:rFonts w:cs="Arial"/>
              </w:rPr>
            </w:pPr>
          </w:p>
        </w:tc>
      </w:tr>
      <w:tr w:rsidR="00143C60" w:rsidRPr="00D95972" w:rsidTr="0066218A">
        <w:tc>
          <w:tcPr>
            <w:tcW w:w="976" w:type="dxa"/>
            <w:tcBorders>
              <w:top w:val="nil"/>
              <w:left w:val="thinThickThinSmallGap" w:sz="24" w:space="0" w:color="auto"/>
              <w:bottom w:val="nil"/>
            </w:tcBorders>
            <w:shd w:val="clear" w:color="auto" w:fill="auto"/>
          </w:tcPr>
          <w:p w:rsidR="00143C60" w:rsidRPr="00D95972" w:rsidRDefault="00143C60" w:rsidP="00D24744">
            <w:pPr>
              <w:rPr>
                <w:rFonts w:cs="Arial"/>
                <w:lang w:val="en-US"/>
              </w:rPr>
            </w:pPr>
          </w:p>
        </w:tc>
        <w:tc>
          <w:tcPr>
            <w:tcW w:w="1317" w:type="dxa"/>
            <w:gridSpan w:val="2"/>
            <w:tcBorders>
              <w:top w:val="nil"/>
              <w:bottom w:val="nil"/>
            </w:tcBorders>
            <w:shd w:val="clear" w:color="auto" w:fill="auto"/>
          </w:tcPr>
          <w:p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00"/>
          </w:tcPr>
          <w:p w:rsidR="00143C60" w:rsidRPr="00D95972" w:rsidRDefault="006832BC" w:rsidP="00D24744">
            <w:pPr>
              <w:rPr>
                <w:rFonts w:cs="Arial"/>
              </w:rPr>
            </w:pPr>
            <w:hyperlink r:id="rId58" w:history="1">
              <w:r w:rsidR="0066218A">
                <w:rPr>
                  <w:rStyle w:val="Hyperlink"/>
                </w:rPr>
                <w:t>C1-206098</w:t>
              </w:r>
            </w:hyperlink>
          </w:p>
        </w:tc>
        <w:tc>
          <w:tcPr>
            <w:tcW w:w="4191" w:type="dxa"/>
            <w:gridSpan w:val="3"/>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Correction for ambient listening R14</w:t>
            </w:r>
          </w:p>
        </w:tc>
        <w:tc>
          <w:tcPr>
            <w:tcW w:w="1767" w:type="dxa"/>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CR 0279 24.380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3C60" w:rsidRPr="00D95972" w:rsidRDefault="00143C60" w:rsidP="00D24744">
            <w:pPr>
              <w:rPr>
                <w:rFonts w:cs="Arial"/>
              </w:rPr>
            </w:pPr>
          </w:p>
        </w:tc>
      </w:tr>
      <w:tr w:rsidR="00143C60" w:rsidRPr="00D95972" w:rsidTr="0066218A">
        <w:tc>
          <w:tcPr>
            <w:tcW w:w="976" w:type="dxa"/>
            <w:tcBorders>
              <w:top w:val="nil"/>
              <w:left w:val="thinThickThinSmallGap" w:sz="24" w:space="0" w:color="auto"/>
              <w:bottom w:val="nil"/>
            </w:tcBorders>
            <w:shd w:val="clear" w:color="auto" w:fill="auto"/>
          </w:tcPr>
          <w:p w:rsidR="00143C60" w:rsidRPr="00D95972" w:rsidRDefault="00143C60" w:rsidP="00D24744">
            <w:pPr>
              <w:rPr>
                <w:rFonts w:cs="Arial"/>
                <w:lang w:val="en-US"/>
              </w:rPr>
            </w:pPr>
          </w:p>
        </w:tc>
        <w:tc>
          <w:tcPr>
            <w:tcW w:w="1317" w:type="dxa"/>
            <w:gridSpan w:val="2"/>
            <w:tcBorders>
              <w:top w:val="nil"/>
              <w:bottom w:val="nil"/>
            </w:tcBorders>
            <w:shd w:val="clear" w:color="auto" w:fill="auto"/>
          </w:tcPr>
          <w:p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00"/>
          </w:tcPr>
          <w:p w:rsidR="00143C60" w:rsidRPr="00D95972" w:rsidRDefault="006832BC" w:rsidP="00D24744">
            <w:pPr>
              <w:rPr>
                <w:rFonts w:cs="Arial"/>
              </w:rPr>
            </w:pPr>
            <w:hyperlink r:id="rId59" w:history="1">
              <w:r w:rsidR="0066218A">
                <w:rPr>
                  <w:rStyle w:val="Hyperlink"/>
                </w:rPr>
                <w:t>C1-206099</w:t>
              </w:r>
            </w:hyperlink>
          </w:p>
        </w:tc>
        <w:tc>
          <w:tcPr>
            <w:tcW w:w="4191" w:type="dxa"/>
            <w:gridSpan w:val="3"/>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Correction for ambient listening R15</w:t>
            </w:r>
          </w:p>
        </w:tc>
        <w:tc>
          <w:tcPr>
            <w:tcW w:w="1767" w:type="dxa"/>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CR 0280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3C60" w:rsidRPr="00D95972" w:rsidRDefault="00143C60" w:rsidP="00D24744">
            <w:pPr>
              <w:rPr>
                <w:rFonts w:cs="Arial"/>
              </w:rPr>
            </w:pPr>
          </w:p>
        </w:tc>
      </w:tr>
      <w:tr w:rsidR="00143C60" w:rsidRPr="00D95972" w:rsidTr="0066218A">
        <w:tc>
          <w:tcPr>
            <w:tcW w:w="976" w:type="dxa"/>
            <w:tcBorders>
              <w:top w:val="nil"/>
              <w:left w:val="thinThickThinSmallGap" w:sz="24" w:space="0" w:color="auto"/>
              <w:bottom w:val="nil"/>
            </w:tcBorders>
            <w:shd w:val="clear" w:color="auto" w:fill="auto"/>
          </w:tcPr>
          <w:p w:rsidR="00143C60" w:rsidRPr="00D95972" w:rsidRDefault="00143C60" w:rsidP="00D24744">
            <w:pPr>
              <w:rPr>
                <w:rFonts w:cs="Arial"/>
                <w:lang w:val="en-US"/>
              </w:rPr>
            </w:pPr>
          </w:p>
        </w:tc>
        <w:tc>
          <w:tcPr>
            <w:tcW w:w="1317" w:type="dxa"/>
            <w:gridSpan w:val="2"/>
            <w:tcBorders>
              <w:top w:val="nil"/>
              <w:bottom w:val="nil"/>
            </w:tcBorders>
            <w:shd w:val="clear" w:color="auto" w:fill="auto"/>
          </w:tcPr>
          <w:p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00"/>
          </w:tcPr>
          <w:p w:rsidR="00143C60" w:rsidRPr="00D95972" w:rsidRDefault="006832BC" w:rsidP="00D24744">
            <w:pPr>
              <w:rPr>
                <w:rFonts w:cs="Arial"/>
              </w:rPr>
            </w:pPr>
            <w:hyperlink r:id="rId60" w:history="1">
              <w:r w:rsidR="0066218A">
                <w:rPr>
                  <w:rStyle w:val="Hyperlink"/>
                </w:rPr>
                <w:t>C1-206100</w:t>
              </w:r>
            </w:hyperlink>
          </w:p>
        </w:tc>
        <w:tc>
          <w:tcPr>
            <w:tcW w:w="4191" w:type="dxa"/>
            <w:gridSpan w:val="3"/>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Correction for ambient listening R16</w:t>
            </w:r>
          </w:p>
        </w:tc>
        <w:tc>
          <w:tcPr>
            <w:tcW w:w="1767" w:type="dxa"/>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CR 0281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3C60" w:rsidRPr="00D95972" w:rsidRDefault="00143C60" w:rsidP="00D24744">
            <w:pPr>
              <w:rPr>
                <w:rFonts w:cs="Arial"/>
              </w:rPr>
            </w:pPr>
          </w:p>
        </w:tc>
      </w:tr>
      <w:tr w:rsidR="00143C60" w:rsidRPr="00D95972" w:rsidTr="0066218A">
        <w:tc>
          <w:tcPr>
            <w:tcW w:w="976" w:type="dxa"/>
            <w:tcBorders>
              <w:top w:val="nil"/>
              <w:left w:val="thinThickThinSmallGap" w:sz="24" w:space="0" w:color="auto"/>
              <w:bottom w:val="nil"/>
            </w:tcBorders>
            <w:shd w:val="clear" w:color="auto" w:fill="auto"/>
          </w:tcPr>
          <w:p w:rsidR="00143C60" w:rsidRPr="00D95972" w:rsidRDefault="00143C60" w:rsidP="00D24744">
            <w:pPr>
              <w:rPr>
                <w:rFonts w:cs="Arial"/>
                <w:lang w:val="en-US"/>
              </w:rPr>
            </w:pPr>
          </w:p>
        </w:tc>
        <w:tc>
          <w:tcPr>
            <w:tcW w:w="1317" w:type="dxa"/>
            <w:gridSpan w:val="2"/>
            <w:tcBorders>
              <w:top w:val="nil"/>
              <w:bottom w:val="nil"/>
            </w:tcBorders>
            <w:shd w:val="clear" w:color="auto" w:fill="auto"/>
          </w:tcPr>
          <w:p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00"/>
          </w:tcPr>
          <w:p w:rsidR="00143C60" w:rsidRPr="00D95972" w:rsidRDefault="006832BC" w:rsidP="00D24744">
            <w:pPr>
              <w:rPr>
                <w:rFonts w:cs="Arial"/>
              </w:rPr>
            </w:pPr>
            <w:hyperlink r:id="rId61" w:history="1">
              <w:r w:rsidR="0066218A">
                <w:rPr>
                  <w:rStyle w:val="Hyperlink"/>
                </w:rPr>
                <w:t>C1-206101</w:t>
              </w:r>
            </w:hyperlink>
          </w:p>
        </w:tc>
        <w:tc>
          <w:tcPr>
            <w:tcW w:w="4191" w:type="dxa"/>
            <w:gridSpan w:val="3"/>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Correction for ambient listening R17</w:t>
            </w:r>
          </w:p>
        </w:tc>
        <w:tc>
          <w:tcPr>
            <w:tcW w:w="1767" w:type="dxa"/>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143C60" w:rsidRPr="00D95972" w:rsidRDefault="00143C60" w:rsidP="00D24744">
            <w:pPr>
              <w:rPr>
                <w:rFonts w:cs="Arial"/>
              </w:rPr>
            </w:pPr>
            <w:r>
              <w:rPr>
                <w:rFonts w:cs="Arial"/>
              </w:rPr>
              <w:t>CR 0282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3C60" w:rsidRPr="00D95972" w:rsidRDefault="00143C60" w:rsidP="00D24744">
            <w:pPr>
              <w:rPr>
                <w:rFonts w:cs="Arial"/>
              </w:rPr>
            </w:pPr>
          </w:p>
        </w:tc>
      </w:tr>
      <w:tr w:rsidR="00143C60" w:rsidRPr="00D95972" w:rsidTr="00426E81">
        <w:tc>
          <w:tcPr>
            <w:tcW w:w="976" w:type="dxa"/>
            <w:tcBorders>
              <w:top w:val="nil"/>
              <w:left w:val="thinThickThinSmallGap" w:sz="24" w:space="0" w:color="auto"/>
              <w:bottom w:val="nil"/>
            </w:tcBorders>
            <w:shd w:val="clear" w:color="auto" w:fill="auto"/>
          </w:tcPr>
          <w:p w:rsidR="00143C60" w:rsidRPr="00D95972" w:rsidRDefault="00143C60" w:rsidP="00D24744">
            <w:pPr>
              <w:rPr>
                <w:rFonts w:cs="Arial"/>
                <w:lang w:val="en-US"/>
              </w:rPr>
            </w:pPr>
          </w:p>
        </w:tc>
        <w:tc>
          <w:tcPr>
            <w:tcW w:w="1317" w:type="dxa"/>
            <w:gridSpan w:val="2"/>
            <w:tcBorders>
              <w:top w:val="nil"/>
              <w:bottom w:val="nil"/>
            </w:tcBorders>
            <w:shd w:val="clear" w:color="auto" w:fill="auto"/>
          </w:tcPr>
          <w:p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C1-206165</w:t>
            </w:r>
          </w:p>
        </w:tc>
        <w:tc>
          <w:tcPr>
            <w:tcW w:w="4191" w:type="dxa"/>
            <w:gridSpan w:val="3"/>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Correction for ambient listening R13</w:t>
            </w:r>
          </w:p>
        </w:tc>
        <w:tc>
          <w:tcPr>
            <w:tcW w:w="1767" w:type="dxa"/>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CR 0283 24.380 Rel-13</w:t>
            </w:r>
          </w:p>
        </w:tc>
        <w:tc>
          <w:tcPr>
            <w:tcW w:w="4565" w:type="dxa"/>
            <w:gridSpan w:val="2"/>
            <w:tcBorders>
              <w:top w:val="single" w:sz="4" w:space="0" w:color="auto"/>
              <w:bottom w:val="single" w:sz="4" w:space="0" w:color="auto"/>
              <w:right w:val="thinThickThinSmallGap" w:sz="24" w:space="0" w:color="auto"/>
            </w:tcBorders>
            <w:shd w:val="clear" w:color="auto" w:fill="FFFFFF"/>
          </w:tcPr>
          <w:p w:rsidR="00426E81" w:rsidRDefault="00426E81" w:rsidP="00D24744">
            <w:pPr>
              <w:rPr>
                <w:rFonts w:cs="Arial"/>
              </w:rPr>
            </w:pPr>
            <w:r>
              <w:rPr>
                <w:rFonts w:cs="Arial"/>
              </w:rPr>
              <w:t>Withdrawn</w:t>
            </w:r>
          </w:p>
          <w:p w:rsidR="00143C60" w:rsidRPr="00D95972" w:rsidRDefault="00143C60" w:rsidP="00D24744">
            <w:pPr>
              <w:rPr>
                <w:rFonts w:cs="Arial"/>
              </w:rPr>
            </w:pPr>
          </w:p>
        </w:tc>
      </w:tr>
      <w:tr w:rsidR="00143C60" w:rsidRPr="00D95972" w:rsidTr="00426E81">
        <w:tc>
          <w:tcPr>
            <w:tcW w:w="976" w:type="dxa"/>
            <w:tcBorders>
              <w:top w:val="nil"/>
              <w:left w:val="thinThickThinSmallGap" w:sz="24" w:space="0" w:color="auto"/>
              <w:bottom w:val="nil"/>
            </w:tcBorders>
            <w:shd w:val="clear" w:color="auto" w:fill="auto"/>
          </w:tcPr>
          <w:p w:rsidR="00143C60" w:rsidRPr="00D95972" w:rsidRDefault="00143C60" w:rsidP="00D24744">
            <w:pPr>
              <w:rPr>
                <w:rFonts w:cs="Arial"/>
                <w:lang w:val="en-US"/>
              </w:rPr>
            </w:pPr>
          </w:p>
        </w:tc>
        <w:tc>
          <w:tcPr>
            <w:tcW w:w="1317" w:type="dxa"/>
            <w:gridSpan w:val="2"/>
            <w:tcBorders>
              <w:top w:val="nil"/>
              <w:bottom w:val="nil"/>
            </w:tcBorders>
            <w:shd w:val="clear" w:color="auto" w:fill="auto"/>
          </w:tcPr>
          <w:p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C1-206166</w:t>
            </w:r>
          </w:p>
        </w:tc>
        <w:tc>
          <w:tcPr>
            <w:tcW w:w="4191" w:type="dxa"/>
            <w:gridSpan w:val="3"/>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Correction for ambient listening R14</w:t>
            </w:r>
          </w:p>
        </w:tc>
        <w:tc>
          <w:tcPr>
            <w:tcW w:w="1767" w:type="dxa"/>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CR 0284 24.380 Rel-14</w:t>
            </w:r>
          </w:p>
        </w:tc>
        <w:tc>
          <w:tcPr>
            <w:tcW w:w="4565" w:type="dxa"/>
            <w:gridSpan w:val="2"/>
            <w:tcBorders>
              <w:top w:val="single" w:sz="4" w:space="0" w:color="auto"/>
              <w:bottom w:val="single" w:sz="4" w:space="0" w:color="auto"/>
              <w:right w:val="thinThickThinSmallGap" w:sz="24" w:space="0" w:color="auto"/>
            </w:tcBorders>
            <w:shd w:val="clear" w:color="auto" w:fill="FFFFFF"/>
          </w:tcPr>
          <w:p w:rsidR="00426E81" w:rsidRDefault="00426E81" w:rsidP="00D24744">
            <w:pPr>
              <w:rPr>
                <w:rFonts w:cs="Arial"/>
              </w:rPr>
            </w:pPr>
            <w:r>
              <w:rPr>
                <w:rFonts w:cs="Arial"/>
              </w:rPr>
              <w:t>Withdrawn</w:t>
            </w:r>
          </w:p>
          <w:p w:rsidR="00143C60" w:rsidRPr="00D95972" w:rsidRDefault="00143C60" w:rsidP="00D24744">
            <w:pPr>
              <w:rPr>
                <w:rFonts w:cs="Arial"/>
              </w:rPr>
            </w:pPr>
          </w:p>
        </w:tc>
      </w:tr>
      <w:tr w:rsidR="00143C60" w:rsidRPr="00D95972" w:rsidTr="00426E81">
        <w:tc>
          <w:tcPr>
            <w:tcW w:w="976" w:type="dxa"/>
            <w:tcBorders>
              <w:top w:val="nil"/>
              <w:left w:val="thinThickThinSmallGap" w:sz="24" w:space="0" w:color="auto"/>
              <w:bottom w:val="nil"/>
            </w:tcBorders>
            <w:shd w:val="clear" w:color="auto" w:fill="auto"/>
          </w:tcPr>
          <w:p w:rsidR="00143C60" w:rsidRPr="00D95972" w:rsidRDefault="00143C60" w:rsidP="00D24744">
            <w:pPr>
              <w:rPr>
                <w:rFonts w:cs="Arial"/>
                <w:lang w:val="en-US"/>
              </w:rPr>
            </w:pPr>
          </w:p>
        </w:tc>
        <w:tc>
          <w:tcPr>
            <w:tcW w:w="1317" w:type="dxa"/>
            <w:gridSpan w:val="2"/>
            <w:tcBorders>
              <w:top w:val="nil"/>
              <w:bottom w:val="nil"/>
            </w:tcBorders>
            <w:shd w:val="clear" w:color="auto" w:fill="auto"/>
          </w:tcPr>
          <w:p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C1-206167</w:t>
            </w:r>
          </w:p>
        </w:tc>
        <w:tc>
          <w:tcPr>
            <w:tcW w:w="4191" w:type="dxa"/>
            <w:gridSpan w:val="3"/>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Correction for ambient listening R15</w:t>
            </w:r>
          </w:p>
        </w:tc>
        <w:tc>
          <w:tcPr>
            <w:tcW w:w="1767" w:type="dxa"/>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CR 0285 24.380 Rel-15</w:t>
            </w:r>
          </w:p>
        </w:tc>
        <w:tc>
          <w:tcPr>
            <w:tcW w:w="4565" w:type="dxa"/>
            <w:gridSpan w:val="2"/>
            <w:tcBorders>
              <w:top w:val="single" w:sz="4" w:space="0" w:color="auto"/>
              <w:bottom w:val="single" w:sz="4" w:space="0" w:color="auto"/>
              <w:right w:val="thinThickThinSmallGap" w:sz="24" w:space="0" w:color="auto"/>
            </w:tcBorders>
            <w:shd w:val="clear" w:color="auto" w:fill="FFFFFF"/>
          </w:tcPr>
          <w:p w:rsidR="00426E81" w:rsidRDefault="00426E81" w:rsidP="00D24744">
            <w:pPr>
              <w:rPr>
                <w:rFonts w:cs="Arial"/>
              </w:rPr>
            </w:pPr>
            <w:r>
              <w:rPr>
                <w:rFonts w:cs="Arial"/>
              </w:rPr>
              <w:t>Withdrawn</w:t>
            </w:r>
          </w:p>
          <w:p w:rsidR="00143C60" w:rsidRPr="00D95972" w:rsidRDefault="00143C60" w:rsidP="00D24744">
            <w:pPr>
              <w:rPr>
                <w:rFonts w:cs="Arial"/>
              </w:rPr>
            </w:pPr>
          </w:p>
        </w:tc>
      </w:tr>
      <w:tr w:rsidR="00143C60" w:rsidRPr="00D95972" w:rsidTr="00426E81">
        <w:tc>
          <w:tcPr>
            <w:tcW w:w="976" w:type="dxa"/>
            <w:tcBorders>
              <w:top w:val="nil"/>
              <w:left w:val="thinThickThinSmallGap" w:sz="24" w:space="0" w:color="auto"/>
              <w:bottom w:val="nil"/>
            </w:tcBorders>
            <w:shd w:val="clear" w:color="auto" w:fill="auto"/>
          </w:tcPr>
          <w:p w:rsidR="00143C60" w:rsidRPr="00D95972" w:rsidRDefault="00143C60" w:rsidP="00D24744">
            <w:pPr>
              <w:rPr>
                <w:rFonts w:cs="Arial"/>
                <w:lang w:val="en-US"/>
              </w:rPr>
            </w:pPr>
          </w:p>
        </w:tc>
        <w:tc>
          <w:tcPr>
            <w:tcW w:w="1317" w:type="dxa"/>
            <w:gridSpan w:val="2"/>
            <w:tcBorders>
              <w:top w:val="nil"/>
              <w:bottom w:val="nil"/>
            </w:tcBorders>
            <w:shd w:val="clear" w:color="auto" w:fill="auto"/>
          </w:tcPr>
          <w:p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C1-206168</w:t>
            </w:r>
          </w:p>
        </w:tc>
        <w:tc>
          <w:tcPr>
            <w:tcW w:w="4191" w:type="dxa"/>
            <w:gridSpan w:val="3"/>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Correction for ambient listening R16</w:t>
            </w:r>
          </w:p>
        </w:tc>
        <w:tc>
          <w:tcPr>
            <w:tcW w:w="1767" w:type="dxa"/>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CR 0286 24.380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426E81" w:rsidRDefault="00426E81" w:rsidP="00D24744">
            <w:pPr>
              <w:rPr>
                <w:rFonts w:cs="Arial"/>
              </w:rPr>
            </w:pPr>
            <w:r>
              <w:rPr>
                <w:rFonts w:cs="Arial"/>
              </w:rPr>
              <w:t>Withdrawn</w:t>
            </w:r>
          </w:p>
          <w:p w:rsidR="00143C60" w:rsidRPr="00D95972" w:rsidRDefault="00143C60" w:rsidP="00D24744">
            <w:pPr>
              <w:rPr>
                <w:rFonts w:cs="Arial"/>
              </w:rPr>
            </w:pPr>
          </w:p>
        </w:tc>
      </w:tr>
      <w:tr w:rsidR="00143C60" w:rsidRPr="00D95972" w:rsidTr="00426E81">
        <w:tc>
          <w:tcPr>
            <w:tcW w:w="976" w:type="dxa"/>
            <w:tcBorders>
              <w:top w:val="nil"/>
              <w:left w:val="thinThickThinSmallGap" w:sz="24" w:space="0" w:color="auto"/>
              <w:bottom w:val="nil"/>
            </w:tcBorders>
            <w:shd w:val="clear" w:color="auto" w:fill="auto"/>
          </w:tcPr>
          <w:p w:rsidR="00143C60" w:rsidRPr="00D95972" w:rsidRDefault="00143C60" w:rsidP="00D24744">
            <w:pPr>
              <w:rPr>
                <w:rFonts w:cs="Arial"/>
                <w:lang w:val="en-US"/>
              </w:rPr>
            </w:pPr>
          </w:p>
        </w:tc>
        <w:tc>
          <w:tcPr>
            <w:tcW w:w="1317" w:type="dxa"/>
            <w:gridSpan w:val="2"/>
            <w:tcBorders>
              <w:top w:val="nil"/>
              <w:bottom w:val="nil"/>
            </w:tcBorders>
            <w:shd w:val="clear" w:color="auto" w:fill="auto"/>
          </w:tcPr>
          <w:p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C1-206169</w:t>
            </w:r>
          </w:p>
        </w:tc>
        <w:tc>
          <w:tcPr>
            <w:tcW w:w="4191" w:type="dxa"/>
            <w:gridSpan w:val="3"/>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Correction for ambient listening R17</w:t>
            </w:r>
          </w:p>
        </w:tc>
        <w:tc>
          <w:tcPr>
            <w:tcW w:w="1767" w:type="dxa"/>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143C60" w:rsidRPr="00D95972" w:rsidRDefault="00143C60" w:rsidP="00D24744">
            <w:pPr>
              <w:rPr>
                <w:rFonts w:cs="Arial"/>
              </w:rPr>
            </w:pPr>
            <w:r>
              <w:rPr>
                <w:rFonts w:cs="Arial"/>
              </w:rPr>
              <w:t>CR 0287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426E81" w:rsidRDefault="00426E81" w:rsidP="00D24744">
            <w:pPr>
              <w:rPr>
                <w:rFonts w:cs="Arial"/>
              </w:rPr>
            </w:pPr>
            <w:r>
              <w:rPr>
                <w:rFonts w:cs="Arial"/>
              </w:rPr>
              <w:t>Withdrawn</w:t>
            </w:r>
          </w:p>
          <w:p w:rsidR="00143C60" w:rsidRPr="00D95972" w:rsidRDefault="00143C60" w:rsidP="00D24744">
            <w:pPr>
              <w:rPr>
                <w:rFonts w:cs="Arial"/>
              </w:rPr>
            </w:pPr>
          </w:p>
        </w:tc>
      </w:tr>
      <w:tr w:rsidR="00D24744" w:rsidRPr="00D95972" w:rsidTr="00D24744">
        <w:tc>
          <w:tcPr>
            <w:tcW w:w="976" w:type="dxa"/>
            <w:tcBorders>
              <w:top w:val="nil"/>
              <w:left w:val="thinThickThinSmallGap" w:sz="24" w:space="0" w:color="auto"/>
              <w:bottom w:val="nil"/>
            </w:tcBorders>
            <w:shd w:val="clear" w:color="auto" w:fill="auto"/>
          </w:tcPr>
          <w:p w:rsidR="00D24744" w:rsidRPr="00D95972" w:rsidRDefault="00D24744" w:rsidP="00D24744">
            <w:pPr>
              <w:rPr>
                <w:rFonts w:cs="Arial"/>
                <w:lang w:val="en-US"/>
              </w:rPr>
            </w:pPr>
          </w:p>
        </w:tc>
        <w:tc>
          <w:tcPr>
            <w:tcW w:w="1317" w:type="dxa"/>
            <w:gridSpan w:val="2"/>
            <w:tcBorders>
              <w:top w:val="nil"/>
              <w:bottom w:val="nil"/>
            </w:tcBorders>
            <w:shd w:val="clear" w:color="auto" w:fill="auto"/>
          </w:tcPr>
          <w:p w:rsidR="00D24744" w:rsidRPr="00D95972" w:rsidRDefault="00D24744" w:rsidP="00D24744">
            <w:pPr>
              <w:rPr>
                <w:rFonts w:cs="Arial"/>
                <w:lang w:val="en-US"/>
              </w:rPr>
            </w:pPr>
          </w:p>
        </w:tc>
        <w:tc>
          <w:tcPr>
            <w:tcW w:w="1088" w:type="dxa"/>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4191" w:type="dxa"/>
            <w:gridSpan w:val="3"/>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1767" w:type="dxa"/>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826" w:type="dxa"/>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24744" w:rsidRPr="00D95972" w:rsidRDefault="00D24744" w:rsidP="00D24744">
            <w:pPr>
              <w:rPr>
                <w:rFonts w:cs="Arial"/>
              </w:rPr>
            </w:pPr>
          </w:p>
        </w:tc>
      </w:tr>
      <w:tr w:rsidR="00D24744" w:rsidRPr="00D95972" w:rsidTr="00976D40">
        <w:tc>
          <w:tcPr>
            <w:tcW w:w="976" w:type="dxa"/>
            <w:tcBorders>
              <w:top w:val="nil"/>
              <w:left w:val="thinThickThinSmallGap" w:sz="24" w:space="0" w:color="auto"/>
              <w:bottom w:val="nil"/>
            </w:tcBorders>
            <w:shd w:val="clear" w:color="auto" w:fill="auto"/>
          </w:tcPr>
          <w:p w:rsidR="00D24744" w:rsidRPr="00D95972" w:rsidRDefault="00D24744" w:rsidP="00725B18">
            <w:pPr>
              <w:rPr>
                <w:rFonts w:cs="Arial"/>
                <w:lang w:val="en-US"/>
              </w:rPr>
            </w:pPr>
          </w:p>
        </w:tc>
        <w:tc>
          <w:tcPr>
            <w:tcW w:w="1317" w:type="dxa"/>
            <w:gridSpan w:val="2"/>
            <w:tcBorders>
              <w:top w:val="nil"/>
              <w:bottom w:val="nil"/>
            </w:tcBorders>
            <w:shd w:val="clear" w:color="auto" w:fill="auto"/>
          </w:tcPr>
          <w:p w:rsidR="00D24744" w:rsidRPr="00D95972" w:rsidRDefault="00D24744" w:rsidP="00725B18">
            <w:pPr>
              <w:rPr>
                <w:rFonts w:cs="Arial"/>
                <w:lang w:val="en-US"/>
              </w:rPr>
            </w:pPr>
          </w:p>
        </w:tc>
        <w:tc>
          <w:tcPr>
            <w:tcW w:w="1088" w:type="dxa"/>
            <w:tcBorders>
              <w:top w:val="single" w:sz="4" w:space="0" w:color="auto"/>
              <w:bottom w:val="single" w:sz="4" w:space="0" w:color="auto"/>
            </w:tcBorders>
            <w:shd w:val="clear" w:color="auto" w:fill="FFFFFF"/>
          </w:tcPr>
          <w:p w:rsidR="00D24744" w:rsidRPr="00D95972" w:rsidRDefault="00D24744" w:rsidP="00725B18">
            <w:pPr>
              <w:rPr>
                <w:rFonts w:cs="Arial"/>
              </w:rPr>
            </w:pPr>
          </w:p>
        </w:tc>
        <w:tc>
          <w:tcPr>
            <w:tcW w:w="4191" w:type="dxa"/>
            <w:gridSpan w:val="3"/>
            <w:tcBorders>
              <w:top w:val="single" w:sz="4" w:space="0" w:color="auto"/>
              <w:bottom w:val="single" w:sz="4" w:space="0" w:color="auto"/>
            </w:tcBorders>
            <w:shd w:val="clear" w:color="auto" w:fill="FFFFFF"/>
          </w:tcPr>
          <w:p w:rsidR="00D24744" w:rsidRPr="00D95972" w:rsidRDefault="00D24744" w:rsidP="00725B18">
            <w:pPr>
              <w:rPr>
                <w:rFonts w:cs="Arial"/>
              </w:rPr>
            </w:pPr>
          </w:p>
        </w:tc>
        <w:tc>
          <w:tcPr>
            <w:tcW w:w="1767" w:type="dxa"/>
            <w:tcBorders>
              <w:top w:val="single" w:sz="4" w:space="0" w:color="auto"/>
              <w:bottom w:val="single" w:sz="4" w:space="0" w:color="auto"/>
            </w:tcBorders>
            <w:shd w:val="clear" w:color="auto" w:fill="FFFFFF"/>
          </w:tcPr>
          <w:p w:rsidR="00D24744" w:rsidRPr="00D95972" w:rsidRDefault="00D24744" w:rsidP="00725B18">
            <w:pPr>
              <w:rPr>
                <w:rFonts w:cs="Arial"/>
              </w:rPr>
            </w:pPr>
          </w:p>
        </w:tc>
        <w:tc>
          <w:tcPr>
            <w:tcW w:w="826" w:type="dxa"/>
            <w:tcBorders>
              <w:top w:val="single" w:sz="4" w:space="0" w:color="auto"/>
              <w:bottom w:val="single" w:sz="4" w:space="0" w:color="auto"/>
            </w:tcBorders>
            <w:shd w:val="clear" w:color="auto" w:fill="FFFFFF"/>
          </w:tcPr>
          <w:p w:rsidR="00D24744" w:rsidRPr="00D95972" w:rsidRDefault="00D24744" w:rsidP="00725B1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24744" w:rsidRPr="00D95972" w:rsidRDefault="00D24744" w:rsidP="00725B18">
            <w:pPr>
              <w:rPr>
                <w:rFonts w:eastAsia="Batang" w:cs="Arial"/>
                <w:lang w:eastAsia="ko-KR"/>
              </w:rPr>
            </w:pPr>
          </w:p>
        </w:tc>
      </w:tr>
      <w:tr w:rsidR="00D24744" w:rsidRPr="00D95972" w:rsidTr="00976D40">
        <w:tc>
          <w:tcPr>
            <w:tcW w:w="976" w:type="dxa"/>
            <w:tcBorders>
              <w:top w:val="nil"/>
              <w:left w:val="thinThickThinSmallGap" w:sz="24" w:space="0" w:color="auto"/>
              <w:bottom w:val="nil"/>
            </w:tcBorders>
            <w:shd w:val="clear" w:color="auto" w:fill="auto"/>
          </w:tcPr>
          <w:p w:rsidR="00D24744" w:rsidRPr="00D95972" w:rsidRDefault="00D24744" w:rsidP="00725B18">
            <w:pPr>
              <w:rPr>
                <w:rFonts w:cs="Arial"/>
                <w:lang w:val="en-US"/>
              </w:rPr>
            </w:pPr>
          </w:p>
        </w:tc>
        <w:tc>
          <w:tcPr>
            <w:tcW w:w="1317" w:type="dxa"/>
            <w:gridSpan w:val="2"/>
            <w:tcBorders>
              <w:top w:val="nil"/>
              <w:bottom w:val="nil"/>
            </w:tcBorders>
            <w:shd w:val="clear" w:color="auto" w:fill="auto"/>
          </w:tcPr>
          <w:p w:rsidR="00D24744" w:rsidRPr="00D95972" w:rsidRDefault="00D24744" w:rsidP="00725B18">
            <w:pPr>
              <w:rPr>
                <w:rFonts w:cs="Arial"/>
                <w:lang w:val="en-US"/>
              </w:rPr>
            </w:pPr>
          </w:p>
        </w:tc>
        <w:tc>
          <w:tcPr>
            <w:tcW w:w="1088" w:type="dxa"/>
            <w:tcBorders>
              <w:top w:val="single" w:sz="4" w:space="0" w:color="auto"/>
              <w:bottom w:val="single" w:sz="4" w:space="0" w:color="auto"/>
            </w:tcBorders>
            <w:shd w:val="clear" w:color="auto" w:fill="FFFFFF"/>
          </w:tcPr>
          <w:p w:rsidR="00D24744" w:rsidRPr="00D95972" w:rsidRDefault="00D24744" w:rsidP="00725B18">
            <w:pPr>
              <w:rPr>
                <w:rFonts w:cs="Arial"/>
              </w:rPr>
            </w:pPr>
          </w:p>
        </w:tc>
        <w:tc>
          <w:tcPr>
            <w:tcW w:w="4191" w:type="dxa"/>
            <w:gridSpan w:val="3"/>
            <w:tcBorders>
              <w:top w:val="single" w:sz="4" w:space="0" w:color="auto"/>
              <w:bottom w:val="single" w:sz="4" w:space="0" w:color="auto"/>
            </w:tcBorders>
            <w:shd w:val="clear" w:color="auto" w:fill="FFFFFF"/>
          </w:tcPr>
          <w:p w:rsidR="00D24744" w:rsidRPr="00D95972" w:rsidRDefault="00D24744" w:rsidP="00725B18">
            <w:pPr>
              <w:rPr>
                <w:rFonts w:cs="Arial"/>
              </w:rPr>
            </w:pPr>
          </w:p>
        </w:tc>
        <w:tc>
          <w:tcPr>
            <w:tcW w:w="1767" w:type="dxa"/>
            <w:tcBorders>
              <w:top w:val="single" w:sz="4" w:space="0" w:color="auto"/>
              <w:bottom w:val="single" w:sz="4" w:space="0" w:color="auto"/>
            </w:tcBorders>
            <w:shd w:val="clear" w:color="auto" w:fill="FFFFFF"/>
          </w:tcPr>
          <w:p w:rsidR="00D24744" w:rsidRPr="00D95972" w:rsidRDefault="00D24744" w:rsidP="00725B18">
            <w:pPr>
              <w:rPr>
                <w:rFonts w:cs="Arial"/>
              </w:rPr>
            </w:pPr>
          </w:p>
        </w:tc>
        <w:tc>
          <w:tcPr>
            <w:tcW w:w="826" w:type="dxa"/>
            <w:tcBorders>
              <w:top w:val="single" w:sz="4" w:space="0" w:color="auto"/>
              <w:bottom w:val="single" w:sz="4" w:space="0" w:color="auto"/>
            </w:tcBorders>
            <w:shd w:val="clear" w:color="auto" w:fill="FFFFFF"/>
          </w:tcPr>
          <w:p w:rsidR="00D24744" w:rsidRPr="00D95972" w:rsidRDefault="00D24744" w:rsidP="00725B1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24744" w:rsidRPr="00D95972" w:rsidRDefault="00D24744" w:rsidP="00725B18">
            <w:pPr>
              <w:rPr>
                <w:rFonts w:eastAsia="Batang" w:cs="Arial"/>
                <w:lang w:eastAsia="ko-KR"/>
              </w:rPr>
            </w:pPr>
          </w:p>
        </w:tc>
      </w:tr>
      <w:tr w:rsidR="00725B18" w:rsidRPr="00D95972" w:rsidTr="00976D40">
        <w:tc>
          <w:tcPr>
            <w:tcW w:w="976" w:type="dxa"/>
            <w:tcBorders>
              <w:top w:val="nil"/>
              <w:left w:val="thinThickThinSmallGap" w:sz="24" w:space="0" w:color="auto"/>
              <w:bottom w:val="nil"/>
            </w:tcBorders>
            <w:shd w:val="clear" w:color="auto" w:fill="auto"/>
          </w:tcPr>
          <w:p w:rsidR="00725B18" w:rsidRPr="00D95972" w:rsidRDefault="00725B18" w:rsidP="000B3D40">
            <w:pPr>
              <w:rPr>
                <w:rFonts w:cs="Arial"/>
                <w:lang w:val="en-US"/>
              </w:rPr>
            </w:pPr>
          </w:p>
        </w:tc>
        <w:tc>
          <w:tcPr>
            <w:tcW w:w="1317" w:type="dxa"/>
            <w:gridSpan w:val="2"/>
            <w:tcBorders>
              <w:top w:val="nil"/>
              <w:bottom w:val="nil"/>
            </w:tcBorders>
            <w:shd w:val="clear" w:color="auto" w:fill="auto"/>
          </w:tcPr>
          <w:p w:rsidR="00725B18" w:rsidRPr="00D95972" w:rsidRDefault="00725B18" w:rsidP="000B3D40">
            <w:pPr>
              <w:rPr>
                <w:rFonts w:cs="Arial"/>
                <w:lang w:val="en-US"/>
              </w:rPr>
            </w:pPr>
          </w:p>
        </w:tc>
        <w:tc>
          <w:tcPr>
            <w:tcW w:w="1088" w:type="dxa"/>
            <w:tcBorders>
              <w:top w:val="single" w:sz="4" w:space="0" w:color="auto"/>
              <w:bottom w:val="single" w:sz="4" w:space="0" w:color="auto"/>
            </w:tcBorders>
            <w:shd w:val="clear" w:color="auto" w:fill="auto"/>
          </w:tcPr>
          <w:p w:rsidR="00725B18" w:rsidRPr="00D95972" w:rsidRDefault="00725B18" w:rsidP="000B3D40">
            <w:pPr>
              <w:rPr>
                <w:rFonts w:cs="Arial"/>
              </w:rPr>
            </w:pPr>
          </w:p>
        </w:tc>
        <w:tc>
          <w:tcPr>
            <w:tcW w:w="4191" w:type="dxa"/>
            <w:gridSpan w:val="3"/>
            <w:tcBorders>
              <w:top w:val="single" w:sz="4" w:space="0" w:color="auto"/>
              <w:bottom w:val="single" w:sz="4" w:space="0" w:color="auto"/>
            </w:tcBorders>
            <w:shd w:val="clear" w:color="auto" w:fill="auto"/>
          </w:tcPr>
          <w:p w:rsidR="00725B18" w:rsidRPr="00D95972" w:rsidRDefault="00725B18" w:rsidP="000B3D40">
            <w:pPr>
              <w:rPr>
                <w:rFonts w:cs="Arial"/>
              </w:rPr>
            </w:pPr>
          </w:p>
        </w:tc>
        <w:tc>
          <w:tcPr>
            <w:tcW w:w="1767" w:type="dxa"/>
            <w:tcBorders>
              <w:top w:val="single" w:sz="4" w:space="0" w:color="auto"/>
              <w:bottom w:val="single" w:sz="4" w:space="0" w:color="auto"/>
            </w:tcBorders>
            <w:shd w:val="clear" w:color="auto" w:fill="auto"/>
          </w:tcPr>
          <w:p w:rsidR="00725B18" w:rsidRPr="00D95972" w:rsidRDefault="00725B18" w:rsidP="000B3D40">
            <w:pPr>
              <w:rPr>
                <w:rFonts w:cs="Arial"/>
              </w:rPr>
            </w:pPr>
          </w:p>
        </w:tc>
        <w:tc>
          <w:tcPr>
            <w:tcW w:w="826" w:type="dxa"/>
            <w:tcBorders>
              <w:top w:val="single" w:sz="4" w:space="0" w:color="auto"/>
              <w:bottom w:val="single" w:sz="4" w:space="0" w:color="auto"/>
            </w:tcBorders>
            <w:shd w:val="clear" w:color="auto" w:fill="auto"/>
          </w:tcPr>
          <w:p w:rsidR="00725B18" w:rsidRPr="00D95972" w:rsidRDefault="00725B18"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25B18" w:rsidRPr="00D95972" w:rsidRDefault="00725B18" w:rsidP="000B3D40">
            <w:pPr>
              <w:rPr>
                <w:rFonts w:eastAsia="Batang" w:cs="Arial"/>
                <w:lang w:val="en-US" w:eastAsia="ko-KR"/>
              </w:rPr>
            </w:pPr>
          </w:p>
        </w:tc>
      </w:tr>
      <w:tr w:rsidR="000B3D40" w:rsidRPr="00D95972" w:rsidTr="00976D40">
        <w:tc>
          <w:tcPr>
            <w:tcW w:w="976" w:type="dxa"/>
            <w:tcBorders>
              <w:top w:val="nil"/>
              <w:left w:val="thinThickThinSmallGap" w:sz="24" w:space="0" w:color="auto"/>
              <w:bottom w:val="nil"/>
            </w:tcBorders>
            <w:shd w:val="clear" w:color="auto" w:fill="auto"/>
          </w:tcPr>
          <w:p w:rsidR="000B3D40" w:rsidRPr="00D95972" w:rsidRDefault="000B3D40" w:rsidP="000B3D40">
            <w:pPr>
              <w:rPr>
                <w:rFonts w:cs="Arial"/>
                <w:lang w:val="en-US"/>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B3D40" w:rsidRPr="00D95972" w:rsidRDefault="000B3D40" w:rsidP="000B3D4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0B3D40" w:rsidRPr="00D95972" w:rsidRDefault="000B3D40" w:rsidP="000B3D40">
            <w:pPr>
              <w:rPr>
                <w:rFonts w:eastAsia="Batang" w:cs="Arial"/>
                <w:lang w:eastAsia="ko-KR"/>
              </w:rPr>
            </w:pPr>
            <w:r w:rsidRPr="00D95972">
              <w:rPr>
                <w:rFonts w:eastAsia="Batang" w:cs="Arial"/>
                <w:lang w:eastAsia="ko-KR"/>
              </w:rPr>
              <w:t>Rel-13 IMS Work Items and issues:</w:t>
            </w:r>
          </w:p>
          <w:p w:rsidR="000B3D40" w:rsidRPr="00D95972" w:rsidRDefault="000B3D40" w:rsidP="000B3D40">
            <w:pPr>
              <w:rPr>
                <w:rFonts w:eastAsia="Batang" w:cs="Arial"/>
                <w:lang w:eastAsia="ko-KR"/>
              </w:rPr>
            </w:pPr>
          </w:p>
          <w:p w:rsidR="000B3D40" w:rsidRPr="00D95972" w:rsidRDefault="000B3D40" w:rsidP="000B3D40">
            <w:pPr>
              <w:rPr>
                <w:rFonts w:cs="Arial"/>
              </w:rPr>
            </w:pPr>
            <w:proofErr w:type="spellStart"/>
            <w:r w:rsidRPr="00D95972">
              <w:rPr>
                <w:rFonts w:cs="Arial"/>
              </w:rPr>
              <w:t>voE</w:t>
            </w:r>
            <w:proofErr w:type="spellEnd"/>
            <w:r w:rsidRPr="00D95972">
              <w:rPr>
                <w:rFonts w:cs="Arial"/>
              </w:rPr>
              <w:t>-UTRAN</w:t>
            </w:r>
            <w:r w:rsidRPr="00D95972">
              <w:rPr>
                <w:rFonts w:cs="Arial"/>
              </w:rPr>
              <w:br/>
              <w:t>_PPD-CT</w:t>
            </w:r>
          </w:p>
          <w:p w:rsidR="000B3D40" w:rsidRPr="00D95972" w:rsidRDefault="000B3D40" w:rsidP="000B3D40">
            <w:pPr>
              <w:rPr>
                <w:rFonts w:cs="Arial"/>
              </w:rPr>
            </w:pPr>
            <w:r w:rsidRPr="00D95972">
              <w:rPr>
                <w:rFonts w:cs="Arial"/>
              </w:rPr>
              <w:t>QOSE2EMTSI-CT</w:t>
            </w:r>
          </w:p>
          <w:p w:rsidR="000B3D40" w:rsidRPr="00D95972" w:rsidRDefault="000B3D40" w:rsidP="000B3D40">
            <w:pPr>
              <w:rPr>
                <w:rFonts w:cs="Arial"/>
              </w:rPr>
            </w:pPr>
            <w:proofErr w:type="spellStart"/>
            <w:r w:rsidRPr="00D95972">
              <w:rPr>
                <w:rFonts w:cs="Arial"/>
              </w:rPr>
              <w:t>DRuMS</w:t>
            </w:r>
            <w:proofErr w:type="spellEnd"/>
            <w:r w:rsidRPr="00D95972">
              <w:rPr>
                <w:rFonts w:cs="Arial"/>
              </w:rPr>
              <w:t>-CT</w:t>
            </w:r>
          </w:p>
          <w:p w:rsidR="000B3D40" w:rsidRPr="00D95972" w:rsidRDefault="000B3D40" w:rsidP="000B3D40">
            <w:pPr>
              <w:rPr>
                <w:rFonts w:cs="Arial"/>
              </w:rPr>
            </w:pPr>
            <w:r w:rsidRPr="00D95972">
              <w:rPr>
                <w:rFonts w:cs="Arial"/>
              </w:rPr>
              <w:t>RTCP-MUX</w:t>
            </w:r>
          </w:p>
          <w:p w:rsidR="000B3D40" w:rsidRPr="00D95972" w:rsidRDefault="000B3D40" w:rsidP="000B3D40">
            <w:pPr>
              <w:rPr>
                <w:rFonts w:cs="Arial"/>
              </w:rPr>
            </w:pPr>
            <w:r w:rsidRPr="00D95972">
              <w:rPr>
                <w:rFonts w:cs="Arial"/>
              </w:rPr>
              <w:t>IMSProtoc7</w:t>
            </w:r>
          </w:p>
          <w:p w:rsidR="000B3D40" w:rsidRPr="00D95972" w:rsidRDefault="000B3D40" w:rsidP="000B3D40">
            <w:pPr>
              <w:rPr>
                <w:rFonts w:cs="Arial"/>
              </w:rPr>
            </w:pPr>
            <w:r w:rsidRPr="00D95972">
              <w:rPr>
                <w:rFonts w:cs="Arial"/>
              </w:rPr>
              <w:t>PCSCF_RES_WLAN</w:t>
            </w:r>
          </w:p>
          <w:p w:rsidR="000B3D40" w:rsidRPr="00D95972" w:rsidRDefault="000B3D40" w:rsidP="000B3D40">
            <w:pPr>
              <w:rPr>
                <w:rFonts w:cs="Arial"/>
              </w:rPr>
            </w:pPr>
            <w:r w:rsidRPr="00D95972">
              <w:rPr>
                <w:rFonts w:cs="Arial"/>
              </w:rPr>
              <w:t>INNB_IW</w:t>
            </w:r>
          </w:p>
          <w:p w:rsidR="000B3D40" w:rsidRPr="00D95972" w:rsidRDefault="000B3D40" w:rsidP="000B3D40">
            <w:pPr>
              <w:rPr>
                <w:rFonts w:cs="Arial"/>
              </w:rPr>
            </w:pPr>
            <w:proofErr w:type="spellStart"/>
            <w:r w:rsidRPr="00D95972">
              <w:rPr>
                <w:rFonts w:cs="Arial"/>
              </w:rPr>
              <w:t>mSRVCC</w:t>
            </w:r>
            <w:proofErr w:type="spellEnd"/>
          </w:p>
          <w:p w:rsidR="000B3D40" w:rsidRPr="00D95972" w:rsidRDefault="000B3D40" w:rsidP="000B3D40">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rsidR="000B3D40" w:rsidRPr="00D95972" w:rsidRDefault="000B3D40" w:rsidP="000B3D40">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rsidR="000B3D40" w:rsidRPr="00D95972" w:rsidRDefault="000B3D40" w:rsidP="000B3D40">
            <w:pPr>
              <w:rPr>
                <w:rFonts w:eastAsia="Calibri" w:cs="Arial"/>
              </w:rPr>
            </w:pPr>
            <w:r w:rsidRPr="00D95972">
              <w:rPr>
                <w:rFonts w:eastAsia="Calibri" w:cs="Arial"/>
              </w:rPr>
              <w:lastRenderedPageBreak/>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rsidR="000B3D40" w:rsidRPr="00D95972" w:rsidRDefault="000B3D40" w:rsidP="000B3D40">
            <w:pPr>
              <w:rPr>
                <w:rFonts w:eastAsia="Calibri" w:cs="Arial"/>
              </w:rPr>
            </w:pPr>
          </w:p>
        </w:tc>
        <w:tc>
          <w:tcPr>
            <w:tcW w:w="4191" w:type="dxa"/>
            <w:gridSpan w:val="3"/>
            <w:tcBorders>
              <w:top w:val="single" w:sz="4" w:space="0" w:color="auto"/>
              <w:bottom w:val="single" w:sz="4" w:space="0" w:color="auto"/>
            </w:tcBorders>
          </w:tcPr>
          <w:p w:rsidR="000B3D40" w:rsidRPr="00D95972" w:rsidRDefault="000B3D40" w:rsidP="000B3D4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rsidR="000B3D40" w:rsidRPr="00D95972" w:rsidRDefault="000B3D40" w:rsidP="000B3D40">
            <w:pPr>
              <w:rPr>
                <w:rFonts w:eastAsia="Calibri" w:cs="Arial"/>
              </w:rPr>
            </w:pPr>
          </w:p>
        </w:tc>
        <w:tc>
          <w:tcPr>
            <w:tcW w:w="826" w:type="dxa"/>
            <w:tcBorders>
              <w:top w:val="single" w:sz="4" w:space="0" w:color="auto"/>
              <w:bottom w:val="single" w:sz="4" w:space="0" w:color="auto"/>
            </w:tcBorders>
          </w:tcPr>
          <w:p w:rsidR="000B3D40" w:rsidRPr="00D95972" w:rsidRDefault="000B3D40" w:rsidP="000B3D4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0B3D40" w:rsidRPr="00D95972" w:rsidRDefault="000B3D40" w:rsidP="000B3D40">
            <w:pPr>
              <w:rPr>
                <w:rFonts w:cs="Arial"/>
              </w:rPr>
            </w:pPr>
            <w:r w:rsidRPr="00D95972">
              <w:rPr>
                <w:rFonts w:eastAsia="Batang" w:cs="Arial"/>
                <w:color w:val="FF0000"/>
                <w:lang w:eastAsia="ko-KR"/>
              </w:rPr>
              <w:t>All WIs completed</w:t>
            </w:r>
          </w:p>
          <w:p w:rsidR="000B3D40" w:rsidRPr="00D95972" w:rsidRDefault="000B3D40" w:rsidP="000B3D40">
            <w:pPr>
              <w:rPr>
                <w:rFonts w:cs="Arial"/>
              </w:rPr>
            </w:pPr>
          </w:p>
          <w:p w:rsidR="000B3D40" w:rsidRPr="00D95972" w:rsidRDefault="000B3D40" w:rsidP="000B3D40">
            <w:pPr>
              <w:rPr>
                <w:rFonts w:cs="Arial"/>
              </w:rPr>
            </w:pPr>
          </w:p>
          <w:p w:rsidR="000B3D40" w:rsidRPr="00D95972" w:rsidRDefault="000B3D40" w:rsidP="000B3D40">
            <w:pPr>
              <w:rPr>
                <w:rFonts w:cs="Arial"/>
              </w:rPr>
            </w:pPr>
          </w:p>
          <w:p w:rsidR="000B3D40" w:rsidRPr="00D95972" w:rsidRDefault="000B3D40" w:rsidP="000B3D40">
            <w:pPr>
              <w:rPr>
                <w:rFonts w:cs="Arial"/>
              </w:rPr>
            </w:pPr>
            <w:r w:rsidRPr="00D95972">
              <w:rPr>
                <w:rFonts w:cs="Arial"/>
              </w:rPr>
              <w:t>Voice over E-UTRAN Paging Policy Differentiation</w:t>
            </w:r>
          </w:p>
          <w:p w:rsidR="000B3D40" w:rsidRPr="00D95972" w:rsidRDefault="000B3D40" w:rsidP="000B3D40">
            <w:pPr>
              <w:rPr>
                <w:rFonts w:cs="Arial"/>
              </w:rPr>
            </w:pPr>
            <w:r w:rsidRPr="00D95972">
              <w:rPr>
                <w:rFonts w:cs="Arial"/>
              </w:rPr>
              <w:t>QoS End to End MTSI extensions</w:t>
            </w:r>
          </w:p>
          <w:p w:rsidR="000B3D40" w:rsidRPr="00D95972" w:rsidRDefault="000B3D40" w:rsidP="000B3D40">
            <w:pPr>
              <w:rPr>
                <w:rFonts w:cs="Arial"/>
              </w:rPr>
            </w:pPr>
            <w:r w:rsidRPr="00D95972">
              <w:rPr>
                <w:rFonts w:cs="Arial"/>
              </w:rPr>
              <w:t>Double Resource Reuse for Multiple Media Sessions</w:t>
            </w:r>
          </w:p>
          <w:p w:rsidR="000B3D40" w:rsidRPr="00D95972" w:rsidRDefault="000B3D40" w:rsidP="000B3D40">
            <w:pPr>
              <w:rPr>
                <w:rFonts w:cs="Arial"/>
              </w:rPr>
            </w:pPr>
            <w:r w:rsidRPr="00D95972">
              <w:rPr>
                <w:rFonts w:cs="Arial"/>
              </w:rPr>
              <w:t>Support of RTP / RTCP transport multiplexing (signalling) in IMS</w:t>
            </w:r>
          </w:p>
          <w:p w:rsidR="000B3D40" w:rsidRPr="00D95972" w:rsidRDefault="000B3D40" w:rsidP="000B3D40">
            <w:pPr>
              <w:rPr>
                <w:rFonts w:cs="Arial"/>
              </w:rPr>
            </w:pPr>
            <w:r w:rsidRPr="00D95972">
              <w:rPr>
                <w:rFonts w:cs="Arial"/>
              </w:rPr>
              <w:t>IMS Stage-3 IETF Protocol Alignment for Rel-13</w:t>
            </w:r>
          </w:p>
          <w:p w:rsidR="000B3D40" w:rsidRPr="00D95972" w:rsidRDefault="000B3D40" w:rsidP="000B3D40">
            <w:pPr>
              <w:rPr>
                <w:rFonts w:cs="Arial"/>
              </w:rPr>
            </w:pPr>
            <w:r w:rsidRPr="00D95972">
              <w:rPr>
                <w:rFonts w:cs="Arial"/>
              </w:rPr>
              <w:t>P-CSCF Restoration Enhancements with WLAN</w:t>
            </w:r>
          </w:p>
          <w:p w:rsidR="000B3D40" w:rsidRPr="00D95972" w:rsidRDefault="000B3D40" w:rsidP="000B3D40">
            <w:pPr>
              <w:rPr>
                <w:rFonts w:cs="Arial"/>
              </w:rPr>
            </w:pPr>
            <w:r w:rsidRPr="00D95972">
              <w:rPr>
                <w:rFonts w:cs="Arial"/>
              </w:rPr>
              <w:t>Interworking solution for Called IN number and original called IN number ISUP parameters</w:t>
            </w:r>
          </w:p>
          <w:p w:rsidR="000B3D40" w:rsidRPr="00D95972" w:rsidRDefault="000B3D40" w:rsidP="000B3D40">
            <w:pPr>
              <w:rPr>
                <w:rFonts w:cs="Arial"/>
              </w:rPr>
            </w:pPr>
            <w:r w:rsidRPr="00D95972">
              <w:rPr>
                <w:rFonts w:cs="Arial"/>
              </w:rPr>
              <w:t>Message interworking during PS to CS SRVCC</w:t>
            </w:r>
          </w:p>
          <w:p w:rsidR="000B3D40" w:rsidRPr="00D95972" w:rsidRDefault="000B3D40" w:rsidP="000B3D40">
            <w:pPr>
              <w:rPr>
                <w:rFonts w:cs="Arial"/>
              </w:rPr>
            </w:pPr>
            <w:r w:rsidRPr="00D95972">
              <w:rPr>
                <w:rFonts w:cs="Arial"/>
              </w:rPr>
              <w:t>Enhancements to WEBRTC interoperability stage 3</w:t>
            </w:r>
          </w:p>
          <w:p w:rsidR="000B3D40" w:rsidRPr="00D95972" w:rsidRDefault="000B3D40" w:rsidP="000B3D40">
            <w:pPr>
              <w:rPr>
                <w:rFonts w:eastAsia="Batang" w:cs="Arial"/>
                <w:lang w:eastAsia="ko-KR"/>
              </w:rPr>
            </w:pPr>
            <w:r w:rsidRPr="00D95972">
              <w:rPr>
                <w:rFonts w:cs="Arial"/>
              </w:rPr>
              <w:t>Video Enhancements by Region-Of-Interest information signalling</w:t>
            </w:r>
          </w:p>
        </w:tc>
      </w:tr>
      <w:tr w:rsidR="000B3D40" w:rsidRPr="00D95972" w:rsidTr="00976D40">
        <w:tc>
          <w:tcPr>
            <w:tcW w:w="976" w:type="dxa"/>
            <w:tcBorders>
              <w:top w:val="nil"/>
              <w:left w:val="thinThickThinSmallGap" w:sz="24" w:space="0" w:color="auto"/>
              <w:bottom w:val="nil"/>
            </w:tcBorders>
            <w:shd w:val="clear" w:color="auto" w:fill="auto"/>
          </w:tcPr>
          <w:p w:rsidR="000B3D40" w:rsidRPr="006F67B1" w:rsidRDefault="000B3D40" w:rsidP="000B3D40">
            <w:pPr>
              <w:rPr>
                <w:rFonts w:cs="Arial"/>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976D40">
        <w:tc>
          <w:tcPr>
            <w:tcW w:w="976" w:type="dxa"/>
            <w:tcBorders>
              <w:top w:val="nil"/>
              <w:left w:val="thinThickThinSmallGap" w:sz="24" w:space="0" w:color="auto"/>
              <w:bottom w:val="nil"/>
            </w:tcBorders>
            <w:shd w:val="clear" w:color="auto" w:fill="auto"/>
          </w:tcPr>
          <w:p w:rsidR="000B3D40" w:rsidRPr="006F67B1" w:rsidRDefault="000B3D40" w:rsidP="000B3D40">
            <w:pPr>
              <w:rPr>
                <w:rFonts w:cs="Arial"/>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976D40">
        <w:tc>
          <w:tcPr>
            <w:tcW w:w="976" w:type="dxa"/>
            <w:tcBorders>
              <w:top w:val="nil"/>
              <w:left w:val="thinThickThinSmallGap" w:sz="24" w:space="0" w:color="auto"/>
              <w:bottom w:val="nil"/>
            </w:tcBorders>
            <w:shd w:val="clear" w:color="auto" w:fill="auto"/>
          </w:tcPr>
          <w:p w:rsidR="000B3D40" w:rsidRPr="006F67B1" w:rsidRDefault="000B3D40" w:rsidP="000B3D40">
            <w:pPr>
              <w:rPr>
                <w:rFonts w:cs="Arial"/>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B3D40" w:rsidRPr="00D95972" w:rsidRDefault="000B3D40" w:rsidP="000B3D4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0B3D40" w:rsidRPr="00D95972" w:rsidRDefault="000B3D40" w:rsidP="000B3D40">
            <w:pPr>
              <w:rPr>
                <w:rFonts w:eastAsia="Batang" w:cs="Arial"/>
                <w:lang w:eastAsia="ko-KR"/>
              </w:rPr>
            </w:pPr>
            <w:r w:rsidRPr="00D95972">
              <w:rPr>
                <w:rFonts w:eastAsia="Batang" w:cs="Arial"/>
                <w:lang w:eastAsia="ko-KR"/>
              </w:rPr>
              <w:t xml:space="preserve">Rel-13 non-IMS Work Items and issues: </w:t>
            </w:r>
          </w:p>
          <w:p w:rsidR="000B3D40" w:rsidRPr="00D95972" w:rsidRDefault="000B3D40" w:rsidP="000B3D40">
            <w:pPr>
              <w:rPr>
                <w:rFonts w:eastAsia="Batang" w:cs="Arial"/>
                <w:lang w:eastAsia="ko-KR"/>
              </w:rPr>
            </w:pPr>
          </w:p>
          <w:p w:rsidR="000B3D40" w:rsidRPr="00D95972" w:rsidRDefault="000B3D40" w:rsidP="000B3D40">
            <w:pPr>
              <w:rPr>
                <w:rFonts w:cs="Arial"/>
              </w:rPr>
            </w:pPr>
            <w:proofErr w:type="spellStart"/>
            <w:r w:rsidRPr="00D95972">
              <w:rPr>
                <w:rFonts w:cs="Arial"/>
              </w:rPr>
              <w:t>eProSe</w:t>
            </w:r>
            <w:proofErr w:type="spellEnd"/>
            <w:r w:rsidRPr="00D95972">
              <w:rPr>
                <w:rFonts w:cs="Arial"/>
              </w:rPr>
              <w:t>-Ext-CT</w:t>
            </w:r>
          </w:p>
          <w:p w:rsidR="000B3D40" w:rsidRPr="00D95972" w:rsidRDefault="000B3D40" w:rsidP="000B3D40">
            <w:pPr>
              <w:rPr>
                <w:rFonts w:cs="Arial"/>
              </w:rPr>
            </w:pPr>
            <w:r w:rsidRPr="00D95972">
              <w:rPr>
                <w:rFonts w:cs="Arial"/>
              </w:rPr>
              <w:t>RISE</w:t>
            </w:r>
          </w:p>
          <w:p w:rsidR="000B3D40" w:rsidRPr="00D95972" w:rsidRDefault="000B3D40" w:rsidP="000B3D40">
            <w:pPr>
              <w:rPr>
                <w:rFonts w:cs="Arial"/>
              </w:rPr>
            </w:pPr>
            <w:r w:rsidRPr="00D95972">
              <w:rPr>
                <w:rFonts w:cs="Arial"/>
              </w:rPr>
              <w:t xml:space="preserve">WSR_EPS </w:t>
            </w:r>
          </w:p>
          <w:p w:rsidR="000B3D40" w:rsidRPr="00D95972" w:rsidRDefault="000B3D40" w:rsidP="000B3D40">
            <w:pPr>
              <w:rPr>
                <w:rFonts w:cs="Arial"/>
              </w:rPr>
            </w:pPr>
            <w:proofErr w:type="spellStart"/>
            <w:r w:rsidRPr="00D95972">
              <w:rPr>
                <w:rFonts w:cs="Arial"/>
              </w:rPr>
              <w:t>ePCSCF_WLAN</w:t>
            </w:r>
            <w:proofErr w:type="spellEnd"/>
          </w:p>
          <w:p w:rsidR="000B3D40" w:rsidRPr="00D95972" w:rsidRDefault="000B3D40" w:rsidP="000B3D40">
            <w:pPr>
              <w:rPr>
                <w:rFonts w:cs="Arial"/>
              </w:rPr>
            </w:pPr>
            <w:r w:rsidRPr="00D95972">
              <w:rPr>
                <w:rFonts w:cs="Arial"/>
              </w:rPr>
              <w:t>SAES4</w:t>
            </w:r>
          </w:p>
          <w:p w:rsidR="000B3D40" w:rsidRPr="00D95972" w:rsidRDefault="000B3D40" w:rsidP="000B3D40">
            <w:pPr>
              <w:rPr>
                <w:rFonts w:cs="Arial"/>
              </w:rPr>
            </w:pPr>
            <w:r w:rsidRPr="00D95972">
              <w:rPr>
                <w:rFonts w:cs="Arial"/>
              </w:rPr>
              <w:t>SAES4-CSFB</w:t>
            </w:r>
          </w:p>
          <w:p w:rsidR="000B3D40" w:rsidRPr="00D95972" w:rsidRDefault="000B3D40" w:rsidP="000B3D40">
            <w:pPr>
              <w:rPr>
                <w:rFonts w:cs="Arial"/>
              </w:rPr>
            </w:pPr>
            <w:r w:rsidRPr="00D95972">
              <w:rPr>
                <w:rFonts w:cs="Arial"/>
              </w:rPr>
              <w:t>SAES4-non3GPP</w:t>
            </w:r>
          </w:p>
          <w:p w:rsidR="000B3D40" w:rsidRPr="00D95972" w:rsidRDefault="000B3D40" w:rsidP="000B3D40">
            <w:pPr>
              <w:rPr>
                <w:rFonts w:cs="Arial"/>
              </w:rPr>
            </w:pPr>
            <w:proofErr w:type="spellStart"/>
            <w:r w:rsidRPr="00D95972">
              <w:rPr>
                <w:rFonts w:cs="Arial"/>
              </w:rPr>
              <w:t>EVSoCS</w:t>
            </w:r>
            <w:proofErr w:type="spellEnd"/>
            <w:r w:rsidRPr="00D95972">
              <w:rPr>
                <w:rFonts w:cs="Arial"/>
              </w:rPr>
              <w:t>-CT</w:t>
            </w:r>
          </w:p>
          <w:p w:rsidR="000B3D40" w:rsidRPr="00D95972" w:rsidRDefault="000B3D40" w:rsidP="000B3D40">
            <w:pPr>
              <w:rPr>
                <w:rFonts w:cs="Arial"/>
              </w:rPr>
            </w:pPr>
            <w:r w:rsidRPr="00D95972">
              <w:rPr>
                <w:rFonts w:cs="Arial"/>
              </w:rPr>
              <w:t>MONTE-CT</w:t>
            </w:r>
          </w:p>
          <w:p w:rsidR="000B3D40" w:rsidRPr="00D95972" w:rsidRDefault="000B3D40" w:rsidP="000B3D40">
            <w:pPr>
              <w:rPr>
                <w:rFonts w:cs="Arial"/>
              </w:rPr>
            </w:pPr>
            <w:r w:rsidRPr="00D95972">
              <w:rPr>
                <w:rFonts w:cs="Arial"/>
              </w:rPr>
              <w:t>MEI_WLAN</w:t>
            </w:r>
          </w:p>
          <w:p w:rsidR="000B3D40" w:rsidRPr="00D95972" w:rsidRDefault="000B3D40" w:rsidP="000B3D40">
            <w:pPr>
              <w:rPr>
                <w:rFonts w:cs="Arial"/>
              </w:rPr>
            </w:pPr>
            <w:r w:rsidRPr="00D95972">
              <w:rPr>
                <w:rFonts w:cs="Arial"/>
              </w:rPr>
              <w:t>ASI_WLAN</w:t>
            </w:r>
          </w:p>
          <w:p w:rsidR="000B3D40" w:rsidRPr="00D95972" w:rsidRDefault="000B3D40" w:rsidP="000B3D40">
            <w:pPr>
              <w:rPr>
                <w:rFonts w:cs="Arial"/>
              </w:rPr>
            </w:pPr>
            <w:r w:rsidRPr="00D95972">
              <w:rPr>
                <w:rFonts w:cs="Arial"/>
              </w:rPr>
              <w:t>NBIFOM-CT</w:t>
            </w:r>
          </w:p>
          <w:p w:rsidR="000B3D40" w:rsidRPr="00D95972" w:rsidRDefault="000B3D40" w:rsidP="000B3D40">
            <w:pPr>
              <w:rPr>
                <w:rFonts w:cs="Arial"/>
              </w:rPr>
            </w:pPr>
            <w:r w:rsidRPr="00D95972">
              <w:rPr>
                <w:rFonts w:cs="Arial"/>
              </w:rPr>
              <w:t>GROUPE-CT</w:t>
            </w:r>
          </w:p>
          <w:p w:rsidR="000B3D40" w:rsidRPr="00D95972" w:rsidRDefault="000B3D40" w:rsidP="000B3D40">
            <w:pPr>
              <w:rPr>
                <w:rFonts w:cs="Arial"/>
              </w:rPr>
            </w:pPr>
            <w:proofErr w:type="spellStart"/>
            <w:r w:rsidRPr="00D95972">
              <w:rPr>
                <w:rFonts w:cs="Arial"/>
              </w:rPr>
              <w:t>eDRX</w:t>
            </w:r>
            <w:proofErr w:type="spellEnd"/>
            <w:r w:rsidRPr="00D95972">
              <w:rPr>
                <w:rFonts w:cs="Arial"/>
              </w:rPr>
              <w:t>-CT</w:t>
            </w:r>
          </w:p>
          <w:p w:rsidR="000B3D40" w:rsidRPr="00D95972" w:rsidRDefault="000B3D40" w:rsidP="000B3D40">
            <w:pPr>
              <w:rPr>
                <w:rFonts w:cs="Arial"/>
              </w:rPr>
            </w:pPr>
            <w:r w:rsidRPr="00D95972">
              <w:rPr>
                <w:rFonts w:cs="Arial"/>
              </w:rPr>
              <w:t>SEW1-CT</w:t>
            </w:r>
          </w:p>
          <w:p w:rsidR="000B3D40" w:rsidRPr="00D95972" w:rsidRDefault="000B3D40" w:rsidP="000B3D40">
            <w:pPr>
              <w:rPr>
                <w:rFonts w:cs="Arial"/>
              </w:rPr>
            </w:pPr>
            <w:proofErr w:type="spellStart"/>
            <w:r w:rsidRPr="00D95972">
              <w:rPr>
                <w:rFonts w:cs="Arial"/>
              </w:rPr>
              <w:t>CIoT</w:t>
            </w:r>
            <w:proofErr w:type="spellEnd"/>
            <w:r w:rsidRPr="00D95972">
              <w:rPr>
                <w:rFonts w:cs="Arial"/>
              </w:rPr>
              <w:t>-CT</w:t>
            </w:r>
          </w:p>
          <w:p w:rsidR="000B3D40" w:rsidRPr="00D95972" w:rsidRDefault="000B3D40" w:rsidP="000B3D40">
            <w:pPr>
              <w:rPr>
                <w:rFonts w:cs="Arial"/>
              </w:rPr>
            </w:pPr>
            <w:r w:rsidRPr="00D95972">
              <w:rPr>
                <w:rFonts w:cs="Arial"/>
                <w:noProof/>
              </w:rPr>
              <w:t>NB_IOT</w:t>
            </w:r>
          </w:p>
          <w:p w:rsidR="000B3D40" w:rsidRPr="00D95972" w:rsidRDefault="000B3D40" w:rsidP="000B3D40">
            <w:pPr>
              <w:rPr>
                <w:rFonts w:cs="Arial"/>
                <w:noProof/>
              </w:rPr>
            </w:pPr>
            <w:r w:rsidRPr="00D95972">
              <w:rPr>
                <w:rFonts w:cs="Arial"/>
                <w:noProof/>
              </w:rPr>
              <w:t>EC-GSM-IoT</w:t>
            </w:r>
          </w:p>
          <w:p w:rsidR="000B3D40" w:rsidRPr="00D95972" w:rsidRDefault="000B3D40" w:rsidP="000B3D40">
            <w:pPr>
              <w:rPr>
                <w:rFonts w:cs="Arial"/>
                <w:noProof/>
                <w:lang w:val="en-US"/>
              </w:rPr>
            </w:pPr>
            <w:r w:rsidRPr="00D95972">
              <w:rPr>
                <w:rFonts w:cs="Arial"/>
                <w:lang w:val="en-US"/>
              </w:rPr>
              <w:t>EASE_EC_GSM</w:t>
            </w:r>
          </w:p>
          <w:p w:rsidR="000B3D40" w:rsidRPr="00D95972" w:rsidRDefault="000B3D40" w:rsidP="000B3D40">
            <w:pPr>
              <w:rPr>
                <w:rFonts w:cs="Arial"/>
              </w:rPr>
            </w:pPr>
            <w:r w:rsidRPr="00D95972">
              <w:rPr>
                <w:rFonts w:cs="Arial"/>
              </w:rPr>
              <w:t>DECOR-CT</w:t>
            </w:r>
          </w:p>
          <w:p w:rsidR="000B3D40" w:rsidRPr="00A13835" w:rsidRDefault="000B3D40" w:rsidP="000B3D40">
            <w:pPr>
              <w:rPr>
                <w:rFonts w:cs="Arial"/>
              </w:rPr>
            </w:pPr>
            <w:r w:rsidRPr="00A13835">
              <w:rPr>
                <w:rFonts w:cs="Arial"/>
              </w:rPr>
              <w:t>TEI13 (non-IMS)</w:t>
            </w:r>
          </w:p>
          <w:p w:rsidR="000B3D40" w:rsidRPr="00D95972" w:rsidRDefault="000B3D40" w:rsidP="000B3D40">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cs="Arial"/>
              </w:rPr>
            </w:pPr>
            <w:r w:rsidRPr="00D95972">
              <w:rPr>
                <w:rFonts w:eastAsia="Batang" w:cs="Arial"/>
                <w:color w:val="FF0000"/>
                <w:lang w:eastAsia="ko-KR"/>
              </w:rPr>
              <w:t>All WIs completed</w:t>
            </w:r>
          </w:p>
          <w:p w:rsidR="000B3D40" w:rsidRPr="00D95972" w:rsidRDefault="000B3D40" w:rsidP="000B3D40">
            <w:pPr>
              <w:rPr>
                <w:rFonts w:cs="Arial"/>
              </w:rPr>
            </w:pPr>
          </w:p>
          <w:p w:rsidR="000B3D40" w:rsidRPr="00D95972" w:rsidRDefault="000B3D40" w:rsidP="000B3D40">
            <w:pPr>
              <w:rPr>
                <w:rFonts w:cs="Arial"/>
              </w:rPr>
            </w:pPr>
          </w:p>
          <w:p w:rsidR="000B3D40" w:rsidRPr="00D95972" w:rsidRDefault="000B3D40" w:rsidP="000B3D40">
            <w:pPr>
              <w:rPr>
                <w:rFonts w:cs="Arial"/>
              </w:rPr>
            </w:pPr>
          </w:p>
          <w:p w:rsidR="000B3D40" w:rsidRPr="00D95972" w:rsidRDefault="000B3D40" w:rsidP="000B3D40">
            <w:pPr>
              <w:rPr>
                <w:rFonts w:cs="Arial"/>
              </w:rPr>
            </w:pPr>
          </w:p>
          <w:p w:rsidR="000B3D40" w:rsidRPr="00D95972" w:rsidRDefault="000B3D40" w:rsidP="000B3D40">
            <w:pPr>
              <w:rPr>
                <w:rFonts w:cs="Arial"/>
              </w:rPr>
            </w:pPr>
            <w:r w:rsidRPr="00D95972">
              <w:rPr>
                <w:rFonts w:cs="Arial"/>
              </w:rPr>
              <w:t>Enhancements to Proximity-based Services extensions</w:t>
            </w:r>
          </w:p>
          <w:p w:rsidR="000B3D40" w:rsidRPr="00D95972" w:rsidRDefault="000B3D40" w:rsidP="000B3D40">
            <w:pPr>
              <w:rPr>
                <w:rFonts w:cs="Arial"/>
              </w:rPr>
            </w:pPr>
            <w:r w:rsidRPr="00D95972">
              <w:rPr>
                <w:rFonts w:cs="Arial"/>
              </w:rPr>
              <w:t>Retry restriction for Improving System Efficiency</w:t>
            </w:r>
          </w:p>
          <w:p w:rsidR="000B3D40" w:rsidRPr="00D95972" w:rsidRDefault="000B3D40" w:rsidP="000B3D40">
            <w:pPr>
              <w:rPr>
                <w:rFonts w:cs="Arial"/>
              </w:rPr>
            </w:pPr>
            <w:r w:rsidRPr="00D95972">
              <w:rPr>
                <w:rFonts w:cs="Arial"/>
              </w:rPr>
              <w:t>Warning Status Report in EPS</w:t>
            </w:r>
          </w:p>
          <w:p w:rsidR="000B3D40" w:rsidRPr="00D95972" w:rsidRDefault="000B3D40" w:rsidP="000B3D40">
            <w:pPr>
              <w:rPr>
                <w:rFonts w:eastAsia="Batang" w:cs="Arial"/>
                <w:lang w:eastAsia="ko-KR"/>
              </w:rPr>
            </w:pPr>
            <w:r w:rsidRPr="00D95972">
              <w:rPr>
                <w:rFonts w:eastAsia="Batang" w:cs="Arial"/>
                <w:lang w:eastAsia="ko-KR"/>
              </w:rPr>
              <w:t>Enhanced P-CSCF discovery using signalling for access to EPC via WLAN</w:t>
            </w:r>
          </w:p>
          <w:p w:rsidR="000B3D40" w:rsidRPr="00D95972" w:rsidRDefault="000B3D40" w:rsidP="000B3D40">
            <w:pPr>
              <w:rPr>
                <w:rFonts w:eastAsia="Batang" w:cs="Arial"/>
                <w:lang w:eastAsia="ko-KR"/>
              </w:rPr>
            </w:pPr>
            <w:r w:rsidRPr="00D95972">
              <w:rPr>
                <w:rFonts w:eastAsia="Batang" w:cs="Arial"/>
                <w:lang w:eastAsia="ko-KR"/>
              </w:rPr>
              <w:t>general Stage-3 SAE Protocol Development</w:t>
            </w:r>
          </w:p>
          <w:p w:rsidR="000B3D40" w:rsidRPr="00D95972" w:rsidRDefault="000B3D40" w:rsidP="000B3D40">
            <w:pPr>
              <w:rPr>
                <w:rFonts w:eastAsia="Batang" w:cs="Arial"/>
                <w:lang w:eastAsia="ko-KR"/>
              </w:rPr>
            </w:pPr>
            <w:r w:rsidRPr="00D95972">
              <w:rPr>
                <w:rFonts w:eastAsia="Batang" w:cs="Arial"/>
                <w:lang w:eastAsia="ko-KR"/>
              </w:rPr>
              <w:t>Stage-3 SAE Protocol Development related to Circuit Switched Fall Back</w:t>
            </w:r>
          </w:p>
          <w:p w:rsidR="000B3D40" w:rsidRPr="00D95972" w:rsidRDefault="000B3D40" w:rsidP="000B3D40">
            <w:pPr>
              <w:rPr>
                <w:rFonts w:eastAsia="Batang" w:cs="Arial"/>
                <w:lang w:eastAsia="ko-KR"/>
              </w:rPr>
            </w:pPr>
            <w:r w:rsidRPr="00D95972">
              <w:rPr>
                <w:rFonts w:eastAsia="Batang" w:cs="Arial"/>
                <w:lang w:eastAsia="ko-KR"/>
              </w:rPr>
              <w:t>Stage-3 SAE Protocol Development related to non-3GPP access</w:t>
            </w:r>
          </w:p>
          <w:p w:rsidR="000B3D40" w:rsidRPr="00D95972" w:rsidRDefault="000B3D40" w:rsidP="000B3D40">
            <w:pPr>
              <w:rPr>
                <w:rFonts w:cs="Arial"/>
              </w:rPr>
            </w:pPr>
            <w:r w:rsidRPr="00D95972">
              <w:rPr>
                <w:rFonts w:cs="Arial"/>
              </w:rPr>
              <w:t>EVS in 3G Circuit-Switched Networks</w:t>
            </w:r>
          </w:p>
          <w:p w:rsidR="000B3D40" w:rsidRPr="00D95972" w:rsidRDefault="000B3D40" w:rsidP="000B3D40">
            <w:pPr>
              <w:rPr>
                <w:rFonts w:cs="Arial"/>
              </w:rPr>
            </w:pPr>
            <w:r w:rsidRPr="00D95972">
              <w:rPr>
                <w:rFonts w:cs="Arial"/>
              </w:rPr>
              <w:t>Monitoring Enhancements CT aspects</w:t>
            </w:r>
          </w:p>
          <w:p w:rsidR="000B3D40" w:rsidRPr="00D95972" w:rsidRDefault="000B3D40" w:rsidP="000B3D40">
            <w:pPr>
              <w:rPr>
                <w:rFonts w:cs="Arial"/>
              </w:rPr>
            </w:pPr>
            <w:r w:rsidRPr="00D95972">
              <w:rPr>
                <w:rFonts w:cs="Arial"/>
              </w:rPr>
              <w:t>Mobile Equipment signalling over the WLAN access</w:t>
            </w:r>
          </w:p>
          <w:p w:rsidR="000B3D40" w:rsidRPr="00D95972" w:rsidRDefault="000B3D40" w:rsidP="000B3D40">
            <w:pPr>
              <w:rPr>
                <w:rFonts w:cs="Arial"/>
              </w:rPr>
            </w:pPr>
            <w:r w:rsidRPr="00D95972">
              <w:rPr>
                <w:rFonts w:cs="Arial"/>
              </w:rPr>
              <w:t>Authentication Signalling Improvements for WLAN</w:t>
            </w:r>
          </w:p>
          <w:p w:rsidR="000B3D40" w:rsidRPr="00D95972" w:rsidRDefault="000B3D40" w:rsidP="000B3D40">
            <w:pPr>
              <w:rPr>
                <w:rFonts w:cs="Arial"/>
              </w:rPr>
            </w:pPr>
            <w:r w:rsidRPr="00D95972">
              <w:rPr>
                <w:rFonts w:cs="Arial"/>
              </w:rPr>
              <w:t>IP Flow Mobility support for S2a and S2b Interfaces</w:t>
            </w:r>
          </w:p>
          <w:p w:rsidR="000B3D40" w:rsidRPr="00D95972" w:rsidRDefault="000B3D40" w:rsidP="000B3D40">
            <w:pPr>
              <w:rPr>
                <w:rFonts w:cs="Arial"/>
              </w:rPr>
            </w:pPr>
            <w:r w:rsidRPr="00D95972">
              <w:rPr>
                <w:rFonts w:cs="Arial"/>
              </w:rPr>
              <w:t>Group based Enhancements</w:t>
            </w:r>
          </w:p>
          <w:p w:rsidR="000B3D40" w:rsidRPr="00D95972" w:rsidRDefault="000B3D40" w:rsidP="000B3D40">
            <w:pPr>
              <w:rPr>
                <w:rFonts w:cs="Arial"/>
                <w:lang w:val="en-US"/>
              </w:rPr>
            </w:pPr>
            <w:r w:rsidRPr="00D95972">
              <w:rPr>
                <w:rFonts w:cs="Arial"/>
                <w:lang w:val="en-US"/>
              </w:rPr>
              <w:t>CT aspects of extended DRX cycle for power consumption optimization</w:t>
            </w:r>
          </w:p>
          <w:p w:rsidR="000B3D40" w:rsidRPr="00D95972" w:rsidRDefault="000B3D40" w:rsidP="000B3D40">
            <w:pPr>
              <w:rPr>
                <w:rFonts w:cs="Arial"/>
                <w:lang w:val="en-US"/>
              </w:rPr>
            </w:pPr>
            <w:r w:rsidRPr="00D95972">
              <w:rPr>
                <w:rFonts w:cs="Arial"/>
                <w:lang w:val="en-US"/>
              </w:rPr>
              <w:t>CT aspects of Support of Emergency services over WLAN – phase 1</w:t>
            </w:r>
          </w:p>
          <w:p w:rsidR="000B3D40" w:rsidRPr="00D95972" w:rsidRDefault="000B3D40" w:rsidP="000B3D40">
            <w:pPr>
              <w:rPr>
                <w:rFonts w:cs="Arial"/>
                <w:lang w:val="en-US"/>
              </w:rPr>
            </w:pPr>
            <w:r w:rsidRPr="00D95972">
              <w:rPr>
                <w:rFonts w:cs="Arial"/>
                <w:lang w:val="en-US"/>
              </w:rPr>
              <w:t>CT1 aspects of WIs with IoT-functionality (WIs from C, RAN &amp; SA</w:t>
            </w:r>
          </w:p>
          <w:p w:rsidR="000B3D40" w:rsidRPr="00D95972" w:rsidRDefault="000B3D40" w:rsidP="000B3D40">
            <w:pPr>
              <w:rPr>
                <w:rFonts w:cs="Arial"/>
                <w:lang w:val="en-US"/>
              </w:rPr>
            </w:pPr>
            <w:r w:rsidRPr="00D95972">
              <w:rPr>
                <w:rFonts w:cs="Arial"/>
              </w:rPr>
              <w:t>Dedicated Core Networks CT aspects</w:t>
            </w:r>
          </w:p>
        </w:tc>
      </w:tr>
      <w:tr w:rsidR="000B3D40" w:rsidRPr="00D95972" w:rsidTr="00976D40">
        <w:tc>
          <w:tcPr>
            <w:tcW w:w="976" w:type="dxa"/>
            <w:tcBorders>
              <w:top w:val="nil"/>
              <w:left w:val="thinThickThinSmallGap" w:sz="24" w:space="0" w:color="auto"/>
              <w:bottom w:val="nil"/>
            </w:tcBorders>
            <w:shd w:val="clear" w:color="auto" w:fill="auto"/>
          </w:tcPr>
          <w:p w:rsidR="000B3D40" w:rsidRPr="006F67B1" w:rsidRDefault="000B3D40" w:rsidP="000B3D40">
            <w:pPr>
              <w:rPr>
                <w:rFonts w:cs="Arial"/>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976D40">
        <w:tc>
          <w:tcPr>
            <w:tcW w:w="976" w:type="dxa"/>
            <w:tcBorders>
              <w:top w:val="nil"/>
              <w:left w:val="thinThickThinSmallGap" w:sz="24" w:space="0" w:color="auto"/>
              <w:bottom w:val="nil"/>
            </w:tcBorders>
            <w:shd w:val="clear" w:color="auto" w:fill="auto"/>
          </w:tcPr>
          <w:p w:rsidR="000B3D40" w:rsidRPr="00D95972" w:rsidRDefault="000B3D40" w:rsidP="000B3D40">
            <w:pPr>
              <w:rPr>
                <w:rFonts w:cs="Arial"/>
                <w:lang w:val="en-US"/>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0B3D40" w:rsidRPr="00D95972" w:rsidRDefault="000B3D40" w:rsidP="000B3D4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0B3D40" w:rsidRPr="00D95972" w:rsidRDefault="000B3D40" w:rsidP="000B3D40">
            <w:pPr>
              <w:rPr>
                <w:rFonts w:cs="Arial"/>
              </w:rPr>
            </w:pPr>
            <w:r w:rsidRPr="00D95972">
              <w:rPr>
                <w:rFonts w:cs="Arial"/>
              </w:rPr>
              <w:t>Release 14</w:t>
            </w:r>
          </w:p>
          <w:p w:rsidR="000B3D40" w:rsidRPr="00D95972" w:rsidRDefault="000B3D40" w:rsidP="000B3D4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0B3D40" w:rsidRPr="00D95972" w:rsidRDefault="000B3D40" w:rsidP="000B3D4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0B3D40" w:rsidRPr="00D95972" w:rsidRDefault="000B3D40" w:rsidP="000B3D4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0B3D40" w:rsidRPr="00D95972" w:rsidRDefault="000B3D40" w:rsidP="000B3D4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0B3D40" w:rsidRDefault="000B3D40" w:rsidP="000B3D40">
            <w:pPr>
              <w:rPr>
                <w:rFonts w:cs="Arial"/>
              </w:rPr>
            </w:pPr>
            <w:proofErr w:type="spellStart"/>
            <w:r>
              <w:rPr>
                <w:rFonts w:cs="Arial"/>
              </w:rPr>
              <w:t>Tdoc</w:t>
            </w:r>
            <w:proofErr w:type="spellEnd"/>
            <w:r>
              <w:rPr>
                <w:rFonts w:cs="Arial"/>
              </w:rPr>
              <w:t xml:space="preserve"> info</w:t>
            </w:r>
            <w:r w:rsidRPr="00D95972">
              <w:rPr>
                <w:rFonts w:cs="Arial"/>
              </w:rPr>
              <w:t xml:space="preserve"> </w:t>
            </w:r>
          </w:p>
          <w:p w:rsidR="000B3D40" w:rsidRPr="00D95972" w:rsidRDefault="000B3D40" w:rsidP="000B3D4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0B3D40" w:rsidRPr="00D95972" w:rsidRDefault="000B3D40" w:rsidP="000B3D40">
            <w:pPr>
              <w:rPr>
                <w:rFonts w:cs="Arial"/>
              </w:rPr>
            </w:pPr>
            <w:r w:rsidRPr="00D95972">
              <w:rPr>
                <w:rFonts w:cs="Arial"/>
              </w:rPr>
              <w:t>Result &amp; comments</w:t>
            </w:r>
          </w:p>
        </w:tc>
      </w:tr>
      <w:tr w:rsidR="000B3D40" w:rsidRPr="00D95972" w:rsidTr="006F1496">
        <w:tc>
          <w:tcPr>
            <w:tcW w:w="976" w:type="dxa"/>
            <w:tcBorders>
              <w:top w:val="single" w:sz="4" w:space="0" w:color="auto"/>
              <w:left w:val="thinThickThinSmallGap" w:sz="24" w:space="0" w:color="auto"/>
              <w:bottom w:val="single" w:sz="4" w:space="0" w:color="auto"/>
            </w:tcBorders>
            <w:shd w:val="clear" w:color="auto" w:fill="auto"/>
          </w:tcPr>
          <w:p w:rsidR="000B3D40" w:rsidRPr="00D95972" w:rsidRDefault="000B3D40" w:rsidP="000B3D4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0B3D40" w:rsidRPr="00D95972" w:rsidRDefault="000B3D40" w:rsidP="000B3D40">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rsidR="000B3D40" w:rsidRPr="00D95972" w:rsidRDefault="000B3D40" w:rsidP="000B3D40">
            <w:pPr>
              <w:rPr>
                <w:rFonts w:eastAsia="Batang" w:cs="Arial"/>
                <w:lang w:eastAsia="ko-KR"/>
              </w:rPr>
            </w:pPr>
          </w:p>
          <w:p w:rsidR="000B3D40" w:rsidRPr="00D95972" w:rsidRDefault="000B3D40" w:rsidP="000B3D40">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rsidR="000B3D40" w:rsidRPr="00D95972" w:rsidRDefault="000B3D40" w:rsidP="000B3D40">
            <w:pPr>
              <w:rPr>
                <w:rFonts w:cs="Arial"/>
                <w:color w:val="FF0000"/>
              </w:rPr>
            </w:pPr>
          </w:p>
        </w:tc>
        <w:tc>
          <w:tcPr>
            <w:tcW w:w="4191" w:type="dxa"/>
            <w:gridSpan w:val="3"/>
            <w:tcBorders>
              <w:top w:val="single" w:sz="4" w:space="0" w:color="auto"/>
              <w:bottom w:val="single" w:sz="4" w:space="0" w:color="auto"/>
            </w:tcBorders>
            <w:shd w:val="clear" w:color="auto" w:fill="FFFFFF"/>
          </w:tcPr>
          <w:p w:rsidR="000B3D40" w:rsidRPr="002F2798" w:rsidRDefault="002F2798" w:rsidP="000B3D40">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FFFFFF"/>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42E2F" w:rsidRDefault="00142E2F" w:rsidP="000B3D40">
            <w:pPr>
              <w:rPr>
                <w:rFonts w:eastAsia="Batang" w:cs="Arial"/>
                <w:color w:val="FF0000"/>
                <w:lang w:eastAsia="ko-KR"/>
              </w:rPr>
            </w:pPr>
            <w:r>
              <w:rPr>
                <w:rFonts w:eastAsia="Batang" w:cs="Arial"/>
                <w:color w:val="FF0000"/>
                <w:lang w:eastAsia="ko-KR"/>
              </w:rPr>
              <w:t>All WIs completed</w:t>
            </w:r>
          </w:p>
          <w:p w:rsidR="00142E2F" w:rsidRDefault="00142E2F" w:rsidP="000B3D40">
            <w:pPr>
              <w:rPr>
                <w:rFonts w:eastAsia="Batang" w:cs="Arial"/>
                <w:color w:val="FF0000"/>
                <w:lang w:eastAsia="ko-KR"/>
              </w:rPr>
            </w:pPr>
          </w:p>
          <w:p w:rsidR="00142E2F" w:rsidRDefault="00142E2F" w:rsidP="000B3D40">
            <w:pPr>
              <w:rPr>
                <w:rFonts w:eastAsia="Batang" w:cs="Arial"/>
                <w:color w:val="FF0000"/>
                <w:lang w:eastAsia="ko-KR"/>
              </w:rPr>
            </w:pPr>
          </w:p>
          <w:p w:rsidR="00142E2F" w:rsidRPr="00142E2F" w:rsidRDefault="00142E2F" w:rsidP="000B3D40">
            <w:pPr>
              <w:rPr>
                <w:rFonts w:cs="Arial"/>
              </w:rPr>
            </w:pPr>
          </w:p>
          <w:p w:rsidR="00142E2F" w:rsidRPr="00142E2F" w:rsidRDefault="00142E2F" w:rsidP="000B3D40">
            <w:pPr>
              <w:rPr>
                <w:rFonts w:cs="Arial"/>
              </w:rPr>
            </w:pPr>
          </w:p>
          <w:p w:rsidR="00142E2F" w:rsidRPr="00142E2F" w:rsidRDefault="00142E2F" w:rsidP="000B3D40">
            <w:pPr>
              <w:rPr>
                <w:rFonts w:cs="Arial"/>
              </w:rPr>
            </w:pPr>
            <w:r w:rsidRPr="00142E2F">
              <w:rPr>
                <w:rFonts w:cs="Arial"/>
              </w:rPr>
              <w:t>Mission Critical Video – CT aspects</w:t>
            </w:r>
            <w:r w:rsidRPr="00142E2F">
              <w:rPr>
                <w:rFonts w:cs="Arial"/>
              </w:rPr>
              <w:br/>
              <w:t>Mission Critical Data – CT aspects</w:t>
            </w:r>
            <w:r w:rsidRPr="00142E2F">
              <w:rPr>
                <w:rFonts w:cs="Arial"/>
              </w:rPr>
              <w:br/>
              <w:t xml:space="preserve">Enhancements for Mission Critical Push </w:t>
            </w:r>
            <w:proofErr w:type="gramStart"/>
            <w:r w:rsidRPr="00142E2F">
              <w:rPr>
                <w:rFonts w:cs="Arial"/>
              </w:rPr>
              <w:t>To</w:t>
            </w:r>
            <w:proofErr w:type="gramEnd"/>
            <w:r w:rsidRPr="00142E2F">
              <w:rPr>
                <w:rFonts w:cs="Arial"/>
              </w:rPr>
              <w:t xml:space="preserve"> Talk – CT aspects</w:t>
            </w:r>
            <w:r w:rsidRPr="00142E2F">
              <w:rPr>
                <w:rFonts w:cs="Arial"/>
              </w:rPr>
              <w:br/>
              <w:t>Technical enhancements for Mission Critical Push To Talk over LTE protocol aspects</w:t>
            </w:r>
          </w:p>
          <w:p w:rsidR="00142E2F" w:rsidRDefault="00142E2F" w:rsidP="000B3D40">
            <w:pPr>
              <w:rPr>
                <w:rFonts w:eastAsia="Batang" w:cs="Arial"/>
                <w:color w:val="FF0000"/>
                <w:lang w:eastAsia="ko-KR"/>
              </w:rPr>
            </w:pPr>
          </w:p>
          <w:p w:rsidR="000B3D40" w:rsidRPr="00D95972" w:rsidRDefault="000B3D40" w:rsidP="000B3D40">
            <w:pPr>
              <w:rPr>
                <w:rFonts w:eastAsia="Batang" w:cs="Arial"/>
                <w:color w:val="000000"/>
                <w:lang w:eastAsia="ko-KR"/>
              </w:rPr>
            </w:pPr>
          </w:p>
        </w:tc>
      </w:tr>
      <w:tr w:rsidR="00D24744" w:rsidRPr="00D95972" w:rsidTr="006F1496">
        <w:tc>
          <w:tcPr>
            <w:tcW w:w="976" w:type="dxa"/>
            <w:tcBorders>
              <w:top w:val="nil"/>
              <w:left w:val="thinThickThinSmallGap" w:sz="24" w:space="0" w:color="auto"/>
              <w:bottom w:val="nil"/>
            </w:tcBorders>
          </w:tcPr>
          <w:p w:rsidR="00D24744" w:rsidRPr="00D95972" w:rsidRDefault="00D24744" w:rsidP="00D24744">
            <w:pPr>
              <w:rPr>
                <w:rFonts w:cs="Arial"/>
              </w:rPr>
            </w:pPr>
          </w:p>
        </w:tc>
        <w:tc>
          <w:tcPr>
            <w:tcW w:w="1317" w:type="dxa"/>
            <w:gridSpan w:val="2"/>
            <w:tcBorders>
              <w:top w:val="nil"/>
              <w:bottom w:val="nil"/>
            </w:tcBorders>
            <w:shd w:val="clear" w:color="auto" w:fill="auto"/>
          </w:tcPr>
          <w:p w:rsidR="00D24744" w:rsidRPr="00D95972" w:rsidRDefault="00D24744" w:rsidP="00D24744">
            <w:pPr>
              <w:rPr>
                <w:rFonts w:eastAsia="Arial Unicode MS" w:cs="Arial"/>
              </w:rPr>
            </w:pPr>
          </w:p>
        </w:tc>
        <w:tc>
          <w:tcPr>
            <w:tcW w:w="1088" w:type="dxa"/>
            <w:tcBorders>
              <w:top w:val="single" w:sz="4" w:space="0" w:color="auto"/>
              <w:bottom w:val="single" w:sz="4" w:space="0" w:color="auto"/>
            </w:tcBorders>
            <w:shd w:val="clear" w:color="auto" w:fill="FFFF00"/>
          </w:tcPr>
          <w:p w:rsidR="00D24744" w:rsidRPr="00D95972" w:rsidRDefault="006832BC" w:rsidP="00D24744">
            <w:pPr>
              <w:rPr>
                <w:rFonts w:cs="Arial"/>
              </w:rPr>
            </w:pPr>
            <w:hyperlink r:id="rId62" w:history="1">
              <w:r w:rsidR="006F1496">
                <w:rPr>
                  <w:rStyle w:val="Hyperlink"/>
                </w:rPr>
                <w:t>C1-206366</w:t>
              </w:r>
            </w:hyperlink>
          </w:p>
        </w:tc>
        <w:tc>
          <w:tcPr>
            <w:tcW w:w="4191" w:type="dxa"/>
            <w:gridSpan w:val="3"/>
            <w:tcBorders>
              <w:top w:val="single" w:sz="4" w:space="0" w:color="auto"/>
              <w:bottom w:val="single" w:sz="4" w:space="0" w:color="auto"/>
            </w:tcBorders>
            <w:shd w:val="clear" w:color="auto" w:fill="FFFF00"/>
          </w:tcPr>
          <w:p w:rsidR="00D24744" w:rsidRPr="00D95972" w:rsidRDefault="00300848" w:rsidP="00D24744">
            <w:pPr>
              <w:rPr>
                <w:rFonts w:cs="Arial"/>
              </w:rPr>
            </w:pPr>
            <w:r>
              <w:rPr>
                <w:rFonts w:cs="Arial"/>
              </w:rPr>
              <w:t>Correction of Content-Type description</w:t>
            </w:r>
          </w:p>
        </w:tc>
        <w:tc>
          <w:tcPr>
            <w:tcW w:w="1767" w:type="dxa"/>
            <w:tcBorders>
              <w:top w:val="single" w:sz="4" w:space="0" w:color="auto"/>
              <w:bottom w:val="single" w:sz="4" w:space="0" w:color="auto"/>
            </w:tcBorders>
            <w:shd w:val="clear" w:color="auto" w:fill="FFFF00"/>
          </w:tcPr>
          <w:p w:rsidR="00D24744" w:rsidRPr="00D95972" w:rsidRDefault="00300848" w:rsidP="00D2474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D24744" w:rsidRPr="00D95972" w:rsidRDefault="00300848" w:rsidP="00D24744">
            <w:pPr>
              <w:rPr>
                <w:rFonts w:cs="Arial"/>
              </w:rPr>
            </w:pPr>
            <w:r>
              <w:rPr>
                <w:rFonts w:cs="Arial"/>
              </w:rPr>
              <w:t>CR 0019 24.582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4744" w:rsidRPr="00D95972" w:rsidRDefault="00D24744" w:rsidP="00D24744">
            <w:pPr>
              <w:rPr>
                <w:rFonts w:cs="Arial"/>
              </w:rPr>
            </w:pPr>
          </w:p>
        </w:tc>
      </w:tr>
      <w:tr w:rsidR="00300848" w:rsidRPr="00D95972" w:rsidTr="006F1496">
        <w:tc>
          <w:tcPr>
            <w:tcW w:w="976" w:type="dxa"/>
            <w:tcBorders>
              <w:top w:val="nil"/>
              <w:left w:val="thinThickThinSmallGap" w:sz="24" w:space="0" w:color="auto"/>
              <w:bottom w:val="nil"/>
            </w:tcBorders>
          </w:tcPr>
          <w:p w:rsidR="00300848" w:rsidRPr="00D95972" w:rsidRDefault="00300848" w:rsidP="00D24744">
            <w:pPr>
              <w:rPr>
                <w:rFonts w:cs="Arial"/>
              </w:rPr>
            </w:pPr>
          </w:p>
        </w:tc>
        <w:tc>
          <w:tcPr>
            <w:tcW w:w="1317" w:type="dxa"/>
            <w:gridSpan w:val="2"/>
            <w:tcBorders>
              <w:top w:val="nil"/>
              <w:bottom w:val="nil"/>
            </w:tcBorders>
            <w:shd w:val="clear" w:color="auto" w:fill="auto"/>
          </w:tcPr>
          <w:p w:rsidR="00300848" w:rsidRPr="00D95972" w:rsidRDefault="00300848" w:rsidP="00D24744">
            <w:pPr>
              <w:rPr>
                <w:rFonts w:eastAsia="Arial Unicode MS" w:cs="Arial"/>
              </w:rPr>
            </w:pPr>
          </w:p>
        </w:tc>
        <w:tc>
          <w:tcPr>
            <w:tcW w:w="1088" w:type="dxa"/>
            <w:tcBorders>
              <w:top w:val="single" w:sz="4" w:space="0" w:color="auto"/>
              <w:bottom w:val="single" w:sz="4" w:space="0" w:color="auto"/>
            </w:tcBorders>
            <w:shd w:val="clear" w:color="auto" w:fill="FFFF00"/>
          </w:tcPr>
          <w:p w:rsidR="00300848" w:rsidRPr="00D95972" w:rsidRDefault="006832BC" w:rsidP="00D24744">
            <w:pPr>
              <w:rPr>
                <w:rFonts w:cs="Arial"/>
              </w:rPr>
            </w:pPr>
            <w:hyperlink r:id="rId63" w:history="1">
              <w:r w:rsidR="006F1496">
                <w:rPr>
                  <w:rStyle w:val="Hyperlink"/>
                </w:rPr>
                <w:t>C1-206371</w:t>
              </w:r>
            </w:hyperlink>
          </w:p>
        </w:tc>
        <w:tc>
          <w:tcPr>
            <w:tcW w:w="4191" w:type="dxa"/>
            <w:gridSpan w:val="3"/>
            <w:tcBorders>
              <w:top w:val="single" w:sz="4" w:space="0" w:color="auto"/>
              <w:bottom w:val="single" w:sz="4" w:space="0" w:color="auto"/>
            </w:tcBorders>
            <w:shd w:val="clear" w:color="auto" w:fill="FFFF00"/>
          </w:tcPr>
          <w:p w:rsidR="00300848" w:rsidRPr="00D95972" w:rsidRDefault="00300848" w:rsidP="00D24744">
            <w:pPr>
              <w:rPr>
                <w:rFonts w:cs="Arial"/>
              </w:rPr>
            </w:pPr>
            <w:r>
              <w:rPr>
                <w:rFonts w:cs="Arial"/>
              </w:rPr>
              <w:t>Correction of Content-Type description</w:t>
            </w:r>
          </w:p>
        </w:tc>
        <w:tc>
          <w:tcPr>
            <w:tcW w:w="1767" w:type="dxa"/>
            <w:tcBorders>
              <w:top w:val="single" w:sz="4" w:space="0" w:color="auto"/>
              <w:bottom w:val="single" w:sz="4" w:space="0" w:color="auto"/>
            </w:tcBorders>
            <w:shd w:val="clear" w:color="auto" w:fill="FFFF00"/>
          </w:tcPr>
          <w:p w:rsidR="00300848" w:rsidRPr="00D95972" w:rsidRDefault="00300848" w:rsidP="00D2474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300848" w:rsidRPr="00D95972" w:rsidRDefault="00300848" w:rsidP="00D24744">
            <w:pPr>
              <w:rPr>
                <w:rFonts w:cs="Arial"/>
              </w:rPr>
            </w:pPr>
            <w:r>
              <w:rPr>
                <w:rFonts w:cs="Arial"/>
              </w:rPr>
              <w:t>CR 0020 24.582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300848" w:rsidRPr="00D95972" w:rsidRDefault="00300848" w:rsidP="00D24744">
            <w:pPr>
              <w:rPr>
                <w:rFonts w:cs="Arial"/>
              </w:rPr>
            </w:pPr>
          </w:p>
        </w:tc>
      </w:tr>
      <w:tr w:rsidR="00300848" w:rsidRPr="00D95972" w:rsidTr="006F1496">
        <w:tc>
          <w:tcPr>
            <w:tcW w:w="976" w:type="dxa"/>
            <w:tcBorders>
              <w:top w:val="nil"/>
              <w:left w:val="thinThickThinSmallGap" w:sz="24" w:space="0" w:color="auto"/>
              <w:bottom w:val="nil"/>
            </w:tcBorders>
          </w:tcPr>
          <w:p w:rsidR="00300848" w:rsidRPr="00D95972" w:rsidRDefault="00300848" w:rsidP="00D24744">
            <w:pPr>
              <w:rPr>
                <w:rFonts w:cs="Arial"/>
              </w:rPr>
            </w:pPr>
          </w:p>
        </w:tc>
        <w:tc>
          <w:tcPr>
            <w:tcW w:w="1317" w:type="dxa"/>
            <w:gridSpan w:val="2"/>
            <w:tcBorders>
              <w:top w:val="nil"/>
              <w:bottom w:val="nil"/>
            </w:tcBorders>
            <w:shd w:val="clear" w:color="auto" w:fill="auto"/>
          </w:tcPr>
          <w:p w:rsidR="00300848" w:rsidRPr="00D95972" w:rsidRDefault="00300848" w:rsidP="00D24744">
            <w:pPr>
              <w:rPr>
                <w:rFonts w:eastAsia="Arial Unicode MS" w:cs="Arial"/>
              </w:rPr>
            </w:pPr>
          </w:p>
        </w:tc>
        <w:tc>
          <w:tcPr>
            <w:tcW w:w="1088" w:type="dxa"/>
            <w:tcBorders>
              <w:top w:val="single" w:sz="4" w:space="0" w:color="auto"/>
              <w:bottom w:val="single" w:sz="4" w:space="0" w:color="auto"/>
            </w:tcBorders>
            <w:shd w:val="clear" w:color="auto" w:fill="FFFF00"/>
          </w:tcPr>
          <w:p w:rsidR="00300848" w:rsidRPr="00D95972" w:rsidRDefault="006832BC" w:rsidP="00D24744">
            <w:pPr>
              <w:rPr>
                <w:rFonts w:cs="Arial"/>
              </w:rPr>
            </w:pPr>
            <w:hyperlink r:id="rId64" w:history="1">
              <w:r w:rsidR="006F1496">
                <w:rPr>
                  <w:rStyle w:val="Hyperlink"/>
                </w:rPr>
                <w:t>C1-206372</w:t>
              </w:r>
            </w:hyperlink>
          </w:p>
        </w:tc>
        <w:tc>
          <w:tcPr>
            <w:tcW w:w="4191" w:type="dxa"/>
            <w:gridSpan w:val="3"/>
            <w:tcBorders>
              <w:top w:val="single" w:sz="4" w:space="0" w:color="auto"/>
              <w:bottom w:val="single" w:sz="4" w:space="0" w:color="auto"/>
            </w:tcBorders>
            <w:shd w:val="clear" w:color="auto" w:fill="FFFF00"/>
          </w:tcPr>
          <w:p w:rsidR="00300848" w:rsidRPr="00D95972" w:rsidRDefault="00300848" w:rsidP="00D24744">
            <w:pPr>
              <w:rPr>
                <w:rFonts w:cs="Arial"/>
              </w:rPr>
            </w:pPr>
            <w:r>
              <w:rPr>
                <w:rFonts w:cs="Arial"/>
              </w:rPr>
              <w:t>Correction of Content-Type description</w:t>
            </w:r>
          </w:p>
        </w:tc>
        <w:tc>
          <w:tcPr>
            <w:tcW w:w="1767" w:type="dxa"/>
            <w:tcBorders>
              <w:top w:val="single" w:sz="4" w:space="0" w:color="auto"/>
              <w:bottom w:val="single" w:sz="4" w:space="0" w:color="auto"/>
            </w:tcBorders>
            <w:shd w:val="clear" w:color="auto" w:fill="FFFF00"/>
          </w:tcPr>
          <w:p w:rsidR="00300848" w:rsidRPr="00D95972" w:rsidRDefault="00300848" w:rsidP="00D2474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300848" w:rsidRPr="00D95972" w:rsidRDefault="00300848" w:rsidP="00D24744">
            <w:pPr>
              <w:rPr>
                <w:rFonts w:cs="Arial"/>
              </w:rPr>
            </w:pPr>
            <w:r>
              <w:rPr>
                <w:rFonts w:cs="Arial"/>
              </w:rPr>
              <w:t>CR 0021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00848" w:rsidRPr="00D95972" w:rsidRDefault="00300848" w:rsidP="00D24744">
            <w:pPr>
              <w:rPr>
                <w:rFonts w:cs="Arial"/>
              </w:rPr>
            </w:pPr>
          </w:p>
        </w:tc>
      </w:tr>
      <w:tr w:rsidR="00D24744" w:rsidRPr="00D95972" w:rsidTr="00D24744">
        <w:tc>
          <w:tcPr>
            <w:tcW w:w="976" w:type="dxa"/>
            <w:tcBorders>
              <w:top w:val="nil"/>
              <w:left w:val="thinThickThinSmallGap" w:sz="24" w:space="0" w:color="auto"/>
              <w:bottom w:val="nil"/>
            </w:tcBorders>
          </w:tcPr>
          <w:p w:rsidR="00D24744" w:rsidRPr="00D95972" w:rsidRDefault="00D24744" w:rsidP="00D24744">
            <w:pPr>
              <w:rPr>
                <w:rFonts w:cs="Arial"/>
              </w:rPr>
            </w:pPr>
          </w:p>
        </w:tc>
        <w:tc>
          <w:tcPr>
            <w:tcW w:w="1317" w:type="dxa"/>
            <w:gridSpan w:val="2"/>
            <w:tcBorders>
              <w:top w:val="nil"/>
              <w:bottom w:val="nil"/>
            </w:tcBorders>
            <w:shd w:val="clear" w:color="auto" w:fill="auto"/>
          </w:tcPr>
          <w:p w:rsidR="00D24744" w:rsidRPr="00D95972" w:rsidRDefault="00D24744" w:rsidP="00D24744">
            <w:pPr>
              <w:rPr>
                <w:rFonts w:eastAsia="Arial Unicode MS" w:cs="Arial"/>
              </w:rPr>
            </w:pPr>
          </w:p>
        </w:tc>
        <w:tc>
          <w:tcPr>
            <w:tcW w:w="1088" w:type="dxa"/>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4191" w:type="dxa"/>
            <w:gridSpan w:val="3"/>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1767" w:type="dxa"/>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826" w:type="dxa"/>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24744" w:rsidRPr="00D95972" w:rsidRDefault="00D24744" w:rsidP="00D24744">
            <w:pPr>
              <w:rPr>
                <w:rFonts w:cs="Arial"/>
              </w:rPr>
            </w:pPr>
          </w:p>
        </w:tc>
      </w:tr>
      <w:tr w:rsidR="00D24744" w:rsidRPr="00D95972" w:rsidTr="00D24744">
        <w:tc>
          <w:tcPr>
            <w:tcW w:w="976" w:type="dxa"/>
            <w:tcBorders>
              <w:top w:val="nil"/>
              <w:left w:val="thinThickThinSmallGap" w:sz="24" w:space="0" w:color="auto"/>
              <w:bottom w:val="nil"/>
            </w:tcBorders>
          </w:tcPr>
          <w:p w:rsidR="00D24744" w:rsidRPr="00D95972" w:rsidRDefault="00D24744" w:rsidP="00D24744">
            <w:pPr>
              <w:rPr>
                <w:rFonts w:cs="Arial"/>
              </w:rPr>
            </w:pPr>
          </w:p>
        </w:tc>
        <w:tc>
          <w:tcPr>
            <w:tcW w:w="1317" w:type="dxa"/>
            <w:gridSpan w:val="2"/>
            <w:tcBorders>
              <w:top w:val="nil"/>
              <w:bottom w:val="nil"/>
            </w:tcBorders>
            <w:shd w:val="clear" w:color="auto" w:fill="auto"/>
          </w:tcPr>
          <w:p w:rsidR="00D24744" w:rsidRPr="00D95972" w:rsidRDefault="00D24744" w:rsidP="00D24744">
            <w:pPr>
              <w:rPr>
                <w:rFonts w:eastAsia="Arial Unicode MS" w:cs="Arial"/>
              </w:rPr>
            </w:pPr>
          </w:p>
        </w:tc>
        <w:tc>
          <w:tcPr>
            <w:tcW w:w="1088" w:type="dxa"/>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4191" w:type="dxa"/>
            <w:gridSpan w:val="3"/>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1767" w:type="dxa"/>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826" w:type="dxa"/>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24744" w:rsidRPr="00D95972" w:rsidRDefault="00D24744" w:rsidP="00D24744">
            <w:pPr>
              <w:rPr>
                <w:rFonts w:cs="Arial"/>
              </w:rPr>
            </w:pPr>
          </w:p>
        </w:tc>
      </w:tr>
      <w:tr w:rsidR="00D24744" w:rsidRPr="00D95972" w:rsidTr="00B75320">
        <w:tc>
          <w:tcPr>
            <w:tcW w:w="976" w:type="dxa"/>
            <w:tcBorders>
              <w:top w:val="nil"/>
              <w:left w:val="thinThickThinSmallGap" w:sz="24" w:space="0" w:color="auto"/>
              <w:bottom w:val="nil"/>
            </w:tcBorders>
          </w:tcPr>
          <w:p w:rsidR="00D24744" w:rsidRPr="00D95972" w:rsidRDefault="00D24744" w:rsidP="00D24744">
            <w:pPr>
              <w:rPr>
                <w:rFonts w:cs="Arial"/>
              </w:rPr>
            </w:pPr>
          </w:p>
        </w:tc>
        <w:tc>
          <w:tcPr>
            <w:tcW w:w="1317" w:type="dxa"/>
            <w:gridSpan w:val="2"/>
            <w:tcBorders>
              <w:top w:val="nil"/>
              <w:bottom w:val="nil"/>
            </w:tcBorders>
            <w:shd w:val="clear" w:color="auto" w:fill="auto"/>
          </w:tcPr>
          <w:p w:rsidR="00D24744" w:rsidRPr="00D95972" w:rsidRDefault="00D24744" w:rsidP="00D24744">
            <w:pPr>
              <w:rPr>
                <w:rFonts w:eastAsia="Arial Unicode MS" w:cs="Arial"/>
              </w:rPr>
            </w:pPr>
          </w:p>
        </w:tc>
        <w:tc>
          <w:tcPr>
            <w:tcW w:w="1088" w:type="dxa"/>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4191" w:type="dxa"/>
            <w:gridSpan w:val="3"/>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1767" w:type="dxa"/>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826" w:type="dxa"/>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24744" w:rsidRPr="00D95972" w:rsidRDefault="00D24744" w:rsidP="00D24744">
            <w:pPr>
              <w:rPr>
                <w:rFonts w:cs="Arial"/>
              </w:rPr>
            </w:pPr>
          </w:p>
        </w:tc>
      </w:tr>
      <w:tr w:rsidR="00D24744" w:rsidRPr="00963728" w:rsidTr="00B75320">
        <w:tc>
          <w:tcPr>
            <w:tcW w:w="976" w:type="dxa"/>
            <w:tcBorders>
              <w:top w:val="nil"/>
              <w:left w:val="thinThickThinSmallGap" w:sz="24" w:space="0" w:color="auto"/>
              <w:bottom w:val="nil"/>
            </w:tcBorders>
          </w:tcPr>
          <w:p w:rsidR="00D24744" w:rsidRPr="00D95972" w:rsidRDefault="00D24744" w:rsidP="00D24744">
            <w:pPr>
              <w:rPr>
                <w:rFonts w:cs="Arial"/>
              </w:rPr>
            </w:pPr>
          </w:p>
        </w:tc>
        <w:tc>
          <w:tcPr>
            <w:tcW w:w="1317" w:type="dxa"/>
            <w:gridSpan w:val="2"/>
            <w:tcBorders>
              <w:top w:val="nil"/>
              <w:bottom w:val="nil"/>
            </w:tcBorders>
            <w:shd w:val="clear" w:color="auto" w:fill="auto"/>
          </w:tcPr>
          <w:p w:rsidR="00D24744" w:rsidRPr="00D95972" w:rsidRDefault="00D24744" w:rsidP="00D24744">
            <w:pPr>
              <w:rPr>
                <w:rFonts w:eastAsia="Arial Unicode MS" w:cs="Arial"/>
              </w:rPr>
            </w:pPr>
          </w:p>
        </w:tc>
        <w:tc>
          <w:tcPr>
            <w:tcW w:w="1088" w:type="dxa"/>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4191" w:type="dxa"/>
            <w:gridSpan w:val="3"/>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1767" w:type="dxa"/>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826" w:type="dxa"/>
            <w:tcBorders>
              <w:top w:val="single" w:sz="4" w:space="0" w:color="auto"/>
              <w:bottom w:val="single" w:sz="4" w:space="0" w:color="auto"/>
            </w:tcBorders>
            <w:shd w:val="clear" w:color="auto" w:fill="FFFFFF"/>
          </w:tcPr>
          <w:p w:rsidR="00D24744" w:rsidRPr="00D95972" w:rsidRDefault="00D24744" w:rsidP="00D247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D24744" w:rsidRPr="00963728" w:rsidRDefault="00D24744" w:rsidP="00D24744">
            <w:pPr>
              <w:rPr>
                <w:rFonts w:cs="Arial"/>
                <w:b/>
                <w:bCs/>
              </w:rPr>
            </w:pPr>
          </w:p>
        </w:tc>
      </w:tr>
      <w:tr w:rsidR="00C23EED" w:rsidRPr="00D95972" w:rsidTr="00976D40">
        <w:tc>
          <w:tcPr>
            <w:tcW w:w="976" w:type="dxa"/>
            <w:tcBorders>
              <w:top w:val="nil"/>
              <w:left w:val="thinThickThinSmallGap" w:sz="24" w:space="0" w:color="auto"/>
              <w:bottom w:val="nil"/>
            </w:tcBorders>
          </w:tcPr>
          <w:p w:rsidR="00C23EED" w:rsidRPr="00D95972" w:rsidRDefault="00C23EED" w:rsidP="00142E2F">
            <w:pPr>
              <w:rPr>
                <w:rFonts w:cs="Arial"/>
              </w:rPr>
            </w:pPr>
          </w:p>
        </w:tc>
        <w:tc>
          <w:tcPr>
            <w:tcW w:w="1317" w:type="dxa"/>
            <w:gridSpan w:val="2"/>
            <w:tcBorders>
              <w:top w:val="nil"/>
              <w:bottom w:val="nil"/>
            </w:tcBorders>
            <w:shd w:val="clear" w:color="auto" w:fill="auto"/>
          </w:tcPr>
          <w:p w:rsidR="00C23EED" w:rsidRPr="00D95972" w:rsidRDefault="00C23EED" w:rsidP="00142E2F">
            <w:pPr>
              <w:rPr>
                <w:rFonts w:eastAsia="Arial Unicode MS" w:cs="Arial"/>
              </w:rPr>
            </w:pPr>
          </w:p>
        </w:tc>
        <w:tc>
          <w:tcPr>
            <w:tcW w:w="1088"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4191" w:type="dxa"/>
            <w:gridSpan w:val="3"/>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1767"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826"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23EED" w:rsidRPr="00D95972" w:rsidRDefault="00C23EED" w:rsidP="00142E2F">
            <w:pPr>
              <w:rPr>
                <w:rFonts w:cs="Arial"/>
              </w:rPr>
            </w:pPr>
          </w:p>
        </w:tc>
      </w:tr>
      <w:tr w:rsidR="00C23EED" w:rsidRPr="00D95972" w:rsidTr="00976D40">
        <w:tc>
          <w:tcPr>
            <w:tcW w:w="976" w:type="dxa"/>
            <w:tcBorders>
              <w:top w:val="nil"/>
              <w:left w:val="thinThickThinSmallGap" w:sz="24" w:space="0" w:color="auto"/>
              <w:bottom w:val="nil"/>
            </w:tcBorders>
          </w:tcPr>
          <w:p w:rsidR="00C23EED" w:rsidRPr="00D95972" w:rsidRDefault="00C23EED" w:rsidP="00142E2F">
            <w:pPr>
              <w:rPr>
                <w:rFonts w:cs="Arial"/>
              </w:rPr>
            </w:pPr>
          </w:p>
        </w:tc>
        <w:tc>
          <w:tcPr>
            <w:tcW w:w="1317" w:type="dxa"/>
            <w:gridSpan w:val="2"/>
            <w:tcBorders>
              <w:top w:val="nil"/>
              <w:bottom w:val="nil"/>
            </w:tcBorders>
            <w:shd w:val="clear" w:color="auto" w:fill="auto"/>
          </w:tcPr>
          <w:p w:rsidR="00C23EED" w:rsidRPr="00D95972" w:rsidRDefault="00C23EED" w:rsidP="00142E2F">
            <w:pPr>
              <w:rPr>
                <w:rFonts w:eastAsia="Arial Unicode MS" w:cs="Arial"/>
              </w:rPr>
            </w:pPr>
          </w:p>
        </w:tc>
        <w:tc>
          <w:tcPr>
            <w:tcW w:w="1088"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4191" w:type="dxa"/>
            <w:gridSpan w:val="3"/>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1767"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826"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23EED" w:rsidRPr="00D95972" w:rsidRDefault="00C23EED" w:rsidP="00142E2F">
            <w:pPr>
              <w:rPr>
                <w:rFonts w:cs="Arial"/>
              </w:rPr>
            </w:pPr>
          </w:p>
        </w:tc>
      </w:tr>
      <w:tr w:rsidR="00142E2F" w:rsidRPr="00D95972" w:rsidTr="00B800DC">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142E2F">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142E2F" w:rsidRPr="00D95972" w:rsidRDefault="00142E2F" w:rsidP="00142E2F">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w:t>
            </w:r>
            <w:r w:rsidRPr="00D95972">
              <w:rPr>
                <w:rFonts w:cs="Arial"/>
                <w:color w:val="000000"/>
              </w:rPr>
              <w:lastRenderedPageBreak/>
              <w:t>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rsidR="00142E2F" w:rsidRPr="00D95972" w:rsidRDefault="00142E2F" w:rsidP="00142E2F">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color w:val="FF0000"/>
                <w:lang w:eastAsia="ko-KR"/>
              </w:rPr>
            </w:pPr>
            <w:r w:rsidRPr="00D95972">
              <w:rPr>
                <w:rFonts w:eastAsia="Batang" w:cs="Arial"/>
                <w:color w:val="FF0000"/>
                <w:lang w:eastAsia="ko-KR"/>
              </w:rPr>
              <w:t>All WIs completed</w:t>
            </w:r>
          </w:p>
          <w:p w:rsidR="00142E2F" w:rsidRPr="00D95972" w:rsidRDefault="00142E2F" w:rsidP="00142E2F">
            <w:pPr>
              <w:rPr>
                <w:rFonts w:eastAsia="Batang" w:cs="Arial"/>
                <w:color w:val="000000"/>
                <w:lang w:eastAsia="ko-KR"/>
              </w:rPr>
            </w:pPr>
          </w:p>
          <w:p w:rsidR="00142E2F" w:rsidRPr="00D95972" w:rsidRDefault="00142E2F" w:rsidP="00142E2F">
            <w:pPr>
              <w:rPr>
                <w:rFonts w:eastAsia="Batang" w:cs="Arial"/>
                <w:color w:val="000000"/>
                <w:lang w:eastAsia="ko-KR"/>
              </w:rPr>
            </w:pPr>
          </w:p>
          <w:p w:rsidR="00142E2F" w:rsidRPr="00D95972" w:rsidRDefault="00142E2F" w:rsidP="00142E2F">
            <w:pPr>
              <w:rPr>
                <w:rFonts w:eastAsia="Batang" w:cs="Arial"/>
                <w:color w:val="000000"/>
                <w:lang w:eastAsia="ko-KR"/>
              </w:rPr>
            </w:pPr>
          </w:p>
          <w:p w:rsidR="00142E2F" w:rsidRPr="00D95972" w:rsidRDefault="00142E2F" w:rsidP="00142E2F">
            <w:pPr>
              <w:rPr>
                <w:rFonts w:eastAsia="Batang" w:cs="Arial"/>
                <w:color w:val="000000"/>
                <w:lang w:eastAsia="ko-KR"/>
              </w:rPr>
            </w:pPr>
            <w:r w:rsidRPr="00D95972">
              <w:rPr>
                <w:rFonts w:cs="Arial"/>
                <w:color w:val="000000"/>
              </w:rPr>
              <w:t>IMS Signalling Activated Trace</w:t>
            </w:r>
            <w:r w:rsidRPr="00D95972">
              <w:rPr>
                <w:rFonts w:cs="Arial"/>
                <w:color w:val="000000"/>
              </w:rPr>
              <w:br/>
              <w:t xml:space="preserve">CT1 aspects of MTSI Extension on Multi-stream </w:t>
            </w:r>
            <w:r w:rsidRPr="00D95972">
              <w:rPr>
                <w:rFonts w:cs="Arial"/>
                <w:color w:val="000000"/>
              </w:rPr>
              <w:lastRenderedPageBreak/>
              <w:t>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501F6D" w:rsidRPr="00D95972" w:rsidTr="00B800DC">
        <w:tc>
          <w:tcPr>
            <w:tcW w:w="976" w:type="dxa"/>
            <w:tcBorders>
              <w:top w:val="nil"/>
              <w:left w:val="thinThickThinSmallGap" w:sz="24" w:space="0" w:color="auto"/>
              <w:bottom w:val="nil"/>
            </w:tcBorders>
          </w:tcPr>
          <w:p w:rsidR="00501F6D" w:rsidRPr="00D95972" w:rsidRDefault="00501F6D" w:rsidP="00B800DC">
            <w:pPr>
              <w:rPr>
                <w:rFonts w:cs="Arial"/>
              </w:rPr>
            </w:pPr>
          </w:p>
        </w:tc>
        <w:tc>
          <w:tcPr>
            <w:tcW w:w="1317" w:type="dxa"/>
            <w:gridSpan w:val="2"/>
            <w:tcBorders>
              <w:top w:val="nil"/>
              <w:bottom w:val="nil"/>
            </w:tcBorders>
            <w:shd w:val="clear" w:color="auto" w:fill="auto"/>
          </w:tcPr>
          <w:p w:rsidR="00501F6D" w:rsidRPr="00D95972" w:rsidRDefault="00501F6D" w:rsidP="00B800DC">
            <w:pPr>
              <w:rPr>
                <w:rFonts w:eastAsia="Arial Unicode MS" w:cs="Arial"/>
              </w:rPr>
            </w:pPr>
          </w:p>
        </w:tc>
        <w:tc>
          <w:tcPr>
            <w:tcW w:w="1088" w:type="dxa"/>
            <w:tcBorders>
              <w:top w:val="single" w:sz="4" w:space="0" w:color="auto"/>
              <w:bottom w:val="single" w:sz="4" w:space="0" w:color="auto"/>
            </w:tcBorders>
            <w:shd w:val="clear" w:color="auto" w:fill="FFFF00"/>
          </w:tcPr>
          <w:p w:rsidR="00501F6D" w:rsidRPr="00D95972" w:rsidRDefault="006832BC" w:rsidP="00B800DC">
            <w:pPr>
              <w:rPr>
                <w:rFonts w:cs="Arial"/>
              </w:rPr>
            </w:pPr>
            <w:hyperlink r:id="rId65" w:history="1">
              <w:r w:rsidR="00B800DC">
                <w:rPr>
                  <w:rStyle w:val="Hyperlink"/>
                </w:rPr>
                <w:t>C1-205866</w:t>
              </w:r>
            </w:hyperlink>
          </w:p>
        </w:tc>
        <w:tc>
          <w:tcPr>
            <w:tcW w:w="4191" w:type="dxa"/>
            <w:gridSpan w:val="3"/>
            <w:tcBorders>
              <w:top w:val="single" w:sz="4" w:space="0" w:color="auto"/>
              <w:bottom w:val="single" w:sz="4" w:space="0" w:color="auto"/>
            </w:tcBorders>
            <w:shd w:val="clear" w:color="auto" w:fill="FFFF00"/>
          </w:tcPr>
          <w:p w:rsidR="00501F6D" w:rsidRPr="00D95972" w:rsidRDefault="00501F6D" w:rsidP="00B800DC">
            <w:pPr>
              <w:rPr>
                <w:rFonts w:cs="Arial"/>
              </w:rPr>
            </w:pPr>
            <w:r>
              <w:rPr>
                <w:rFonts w:cs="Arial"/>
              </w:rPr>
              <w:t>IANA registration for Response-Source</w:t>
            </w:r>
          </w:p>
        </w:tc>
        <w:tc>
          <w:tcPr>
            <w:tcW w:w="1767" w:type="dxa"/>
            <w:tcBorders>
              <w:top w:val="single" w:sz="4" w:space="0" w:color="auto"/>
              <w:bottom w:val="single" w:sz="4" w:space="0" w:color="auto"/>
            </w:tcBorders>
            <w:shd w:val="clear" w:color="auto" w:fill="FFFF00"/>
          </w:tcPr>
          <w:p w:rsidR="00501F6D" w:rsidRPr="00D95972" w:rsidRDefault="00501F6D" w:rsidP="00B800D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501F6D" w:rsidRPr="00D95972" w:rsidRDefault="00501F6D" w:rsidP="00B800DC">
            <w:pPr>
              <w:rPr>
                <w:rFonts w:cs="Arial"/>
              </w:rPr>
            </w:pPr>
            <w:r>
              <w:rPr>
                <w:rFonts w:cs="Arial"/>
              </w:rPr>
              <w:t>CR 6443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501F6D" w:rsidRDefault="00501F6D" w:rsidP="00B800DC">
            <w:pPr>
              <w:rPr>
                <w:ins w:id="4" w:author="Nokia-pre126" w:date="2020-09-30T08:38:00Z"/>
                <w:rFonts w:cs="Arial"/>
              </w:rPr>
            </w:pPr>
            <w:ins w:id="5" w:author="Nokia-pre126" w:date="2020-09-30T08:38:00Z">
              <w:r>
                <w:rPr>
                  <w:rFonts w:cs="Arial"/>
                </w:rPr>
                <w:t>Revision of C1-205862</w:t>
              </w:r>
            </w:ins>
          </w:p>
          <w:p w:rsidR="00501F6D" w:rsidRPr="00D95972" w:rsidRDefault="00501F6D" w:rsidP="00B800DC">
            <w:pPr>
              <w:rPr>
                <w:rFonts w:cs="Arial"/>
              </w:rPr>
            </w:pPr>
          </w:p>
        </w:tc>
      </w:tr>
      <w:tr w:rsidR="00501F6D" w:rsidRPr="00D95972" w:rsidTr="00B800DC">
        <w:tc>
          <w:tcPr>
            <w:tcW w:w="976" w:type="dxa"/>
            <w:tcBorders>
              <w:top w:val="nil"/>
              <w:left w:val="thinThickThinSmallGap" w:sz="24" w:space="0" w:color="auto"/>
              <w:bottom w:val="nil"/>
            </w:tcBorders>
          </w:tcPr>
          <w:p w:rsidR="00501F6D" w:rsidRPr="00D95972" w:rsidRDefault="00501F6D" w:rsidP="00B800DC">
            <w:pPr>
              <w:rPr>
                <w:rFonts w:cs="Arial"/>
              </w:rPr>
            </w:pPr>
          </w:p>
        </w:tc>
        <w:tc>
          <w:tcPr>
            <w:tcW w:w="1317" w:type="dxa"/>
            <w:gridSpan w:val="2"/>
            <w:tcBorders>
              <w:top w:val="nil"/>
              <w:bottom w:val="nil"/>
            </w:tcBorders>
            <w:shd w:val="clear" w:color="auto" w:fill="auto"/>
          </w:tcPr>
          <w:p w:rsidR="00501F6D" w:rsidRPr="00D95972" w:rsidRDefault="00501F6D" w:rsidP="00B800DC">
            <w:pPr>
              <w:rPr>
                <w:rFonts w:eastAsia="Arial Unicode MS" w:cs="Arial"/>
              </w:rPr>
            </w:pPr>
          </w:p>
        </w:tc>
        <w:tc>
          <w:tcPr>
            <w:tcW w:w="1088" w:type="dxa"/>
            <w:tcBorders>
              <w:top w:val="single" w:sz="4" w:space="0" w:color="auto"/>
              <w:bottom w:val="single" w:sz="4" w:space="0" w:color="auto"/>
            </w:tcBorders>
            <w:shd w:val="clear" w:color="auto" w:fill="FFFF00"/>
          </w:tcPr>
          <w:p w:rsidR="00501F6D" w:rsidRPr="00D95972" w:rsidRDefault="006832BC" w:rsidP="00B800DC">
            <w:pPr>
              <w:rPr>
                <w:rFonts w:cs="Arial"/>
              </w:rPr>
            </w:pPr>
            <w:hyperlink r:id="rId66" w:history="1">
              <w:r w:rsidR="00B800DC">
                <w:rPr>
                  <w:rStyle w:val="Hyperlink"/>
                </w:rPr>
                <w:t>C1-205867</w:t>
              </w:r>
            </w:hyperlink>
          </w:p>
        </w:tc>
        <w:tc>
          <w:tcPr>
            <w:tcW w:w="4191" w:type="dxa"/>
            <w:gridSpan w:val="3"/>
            <w:tcBorders>
              <w:top w:val="single" w:sz="4" w:space="0" w:color="auto"/>
              <w:bottom w:val="single" w:sz="4" w:space="0" w:color="auto"/>
            </w:tcBorders>
            <w:shd w:val="clear" w:color="auto" w:fill="FFFF00"/>
          </w:tcPr>
          <w:p w:rsidR="00501F6D" w:rsidRPr="00D95972" w:rsidRDefault="00501F6D" w:rsidP="00B800DC">
            <w:pPr>
              <w:rPr>
                <w:rFonts w:cs="Arial"/>
              </w:rPr>
            </w:pPr>
            <w:r>
              <w:rPr>
                <w:rFonts w:cs="Arial"/>
              </w:rPr>
              <w:t>IANA registration for Response-Source</w:t>
            </w:r>
          </w:p>
        </w:tc>
        <w:tc>
          <w:tcPr>
            <w:tcW w:w="1767" w:type="dxa"/>
            <w:tcBorders>
              <w:top w:val="single" w:sz="4" w:space="0" w:color="auto"/>
              <w:bottom w:val="single" w:sz="4" w:space="0" w:color="auto"/>
            </w:tcBorders>
            <w:shd w:val="clear" w:color="auto" w:fill="FFFF00"/>
          </w:tcPr>
          <w:p w:rsidR="00501F6D" w:rsidRPr="00D95972" w:rsidRDefault="00501F6D" w:rsidP="00B800D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501F6D" w:rsidRPr="00D95972" w:rsidRDefault="00501F6D" w:rsidP="00B800DC">
            <w:pPr>
              <w:rPr>
                <w:rFonts w:cs="Arial"/>
              </w:rPr>
            </w:pPr>
            <w:r>
              <w:rPr>
                <w:rFonts w:cs="Arial"/>
              </w:rPr>
              <w:t>CR 6444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501F6D" w:rsidRDefault="00501F6D" w:rsidP="00B800DC">
            <w:pPr>
              <w:rPr>
                <w:ins w:id="6" w:author="Nokia-pre126" w:date="2020-09-30T08:38:00Z"/>
                <w:rFonts w:cs="Arial"/>
              </w:rPr>
            </w:pPr>
            <w:ins w:id="7" w:author="Nokia-pre126" w:date="2020-09-30T08:38:00Z">
              <w:r>
                <w:rPr>
                  <w:rFonts w:cs="Arial"/>
                </w:rPr>
                <w:t>Revision of C1-205863</w:t>
              </w:r>
            </w:ins>
          </w:p>
          <w:p w:rsidR="00501F6D" w:rsidRPr="00D95972" w:rsidRDefault="00501F6D" w:rsidP="00B800DC">
            <w:pPr>
              <w:rPr>
                <w:rFonts w:cs="Arial"/>
              </w:rPr>
            </w:pPr>
          </w:p>
        </w:tc>
      </w:tr>
      <w:tr w:rsidR="00501F6D" w:rsidRPr="00D95972" w:rsidTr="00B800DC">
        <w:tc>
          <w:tcPr>
            <w:tcW w:w="976" w:type="dxa"/>
            <w:tcBorders>
              <w:top w:val="nil"/>
              <w:left w:val="thinThickThinSmallGap" w:sz="24" w:space="0" w:color="auto"/>
              <w:bottom w:val="nil"/>
            </w:tcBorders>
          </w:tcPr>
          <w:p w:rsidR="00501F6D" w:rsidRPr="00D95972" w:rsidRDefault="00501F6D" w:rsidP="00B800DC">
            <w:pPr>
              <w:rPr>
                <w:rFonts w:cs="Arial"/>
              </w:rPr>
            </w:pPr>
          </w:p>
        </w:tc>
        <w:tc>
          <w:tcPr>
            <w:tcW w:w="1317" w:type="dxa"/>
            <w:gridSpan w:val="2"/>
            <w:tcBorders>
              <w:top w:val="nil"/>
              <w:bottom w:val="nil"/>
            </w:tcBorders>
            <w:shd w:val="clear" w:color="auto" w:fill="auto"/>
          </w:tcPr>
          <w:p w:rsidR="00501F6D" w:rsidRPr="00D95972" w:rsidRDefault="00501F6D" w:rsidP="00B800DC">
            <w:pPr>
              <w:rPr>
                <w:rFonts w:eastAsia="Arial Unicode MS" w:cs="Arial"/>
              </w:rPr>
            </w:pPr>
          </w:p>
        </w:tc>
        <w:tc>
          <w:tcPr>
            <w:tcW w:w="1088" w:type="dxa"/>
            <w:tcBorders>
              <w:top w:val="single" w:sz="4" w:space="0" w:color="auto"/>
              <w:bottom w:val="single" w:sz="4" w:space="0" w:color="auto"/>
            </w:tcBorders>
            <w:shd w:val="clear" w:color="auto" w:fill="FFFF00"/>
          </w:tcPr>
          <w:p w:rsidR="00501F6D" w:rsidRPr="00D95972" w:rsidRDefault="006832BC" w:rsidP="00B800DC">
            <w:pPr>
              <w:rPr>
                <w:rFonts w:cs="Arial"/>
              </w:rPr>
            </w:pPr>
            <w:hyperlink r:id="rId67" w:history="1">
              <w:r w:rsidR="00B800DC">
                <w:rPr>
                  <w:rStyle w:val="Hyperlink"/>
                </w:rPr>
                <w:t>C1-205868</w:t>
              </w:r>
            </w:hyperlink>
          </w:p>
        </w:tc>
        <w:tc>
          <w:tcPr>
            <w:tcW w:w="4191" w:type="dxa"/>
            <w:gridSpan w:val="3"/>
            <w:tcBorders>
              <w:top w:val="single" w:sz="4" w:space="0" w:color="auto"/>
              <w:bottom w:val="single" w:sz="4" w:space="0" w:color="auto"/>
            </w:tcBorders>
            <w:shd w:val="clear" w:color="auto" w:fill="FFFF00"/>
          </w:tcPr>
          <w:p w:rsidR="00501F6D" w:rsidRPr="00D95972" w:rsidRDefault="00501F6D" w:rsidP="00B800DC">
            <w:pPr>
              <w:rPr>
                <w:rFonts w:cs="Arial"/>
              </w:rPr>
            </w:pPr>
            <w:r>
              <w:rPr>
                <w:rFonts w:cs="Arial"/>
              </w:rPr>
              <w:t>IANA registration for Response-Source</w:t>
            </w:r>
          </w:p>
        </w:tc>
        <w:tc>
          <w:tcPr>
            <w:tcW w:w="1767" w:type="dxa"/>
            <w:tcBorders>
              <w:top w:val="single" w:sz="4" w:space="0" w:color="auto"/>
              <w:bottom w:val="single" w:sz="4" w:space="0" w:color="auto"/>
            </w:tcBorders>
            <w:shd w:val="clear" w:color="auto" w:fill="FFFF00"/>
          </w:tcPr>
          <w:p w:rsidR="00501F6D" w:rsidRPr="00D95972" w:rsidRDefault="00501F6D" w:rsidP="00B800D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501F6D" w:rsidRPr="00D95972" w:rsidRDefault="00501F6D" w:rsidP="00B800DC">
            <w:pPr>
              <w:rPr>
                <w:rFonts w:cs="Arial"/>
              </w:rPr>
            </w:pPr>
            <w:r>
              <w:rPr>
                <w:rFonts w:cs="Arial"/>
              </w:rPr>
              <w:t>CR 6445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01F6D" w:rsidRDefault="00501F6D" w:rsidP="00B800DC">
            <w:pPr>
              <w:rPr>
                <w:ins w:id="8" w:author="Nokia-pre126" w:date="2020-09-30T08:38:00Z"/>
                <w:rFonts w:cs="Arial"/>
              </w:rPr>
            </w:pPr>
            <w:ins w:id="9" w:author="Nokia-pre126" w:date="2020-09-30T08:38:00Z">
              <w:r>
                <w:rPr>
                  <w:rFonts w:cs="Arial"/>
                </w:rPr>
                <w:t>Revision of C1-205864</w:t>
              </w:r>
            </w:ins>
          </w:p>
          <w:p w:rsidR="00501F6D" w:rsidRPr="00D95972" w:rsidRDefault="00501F6D" w:rsidP="00B800DC">
            <w:pPr>
              <w:rPr>
                <w:rFonts w:cs="Arial"/>
              </w:rPr>
            </w:pPr>
          </w:p>
        </w:tc>
      </w:tr>
      <w:tr w:rsidR="00501F6D" w:rsidRPr="00D95972" w:rsidTr="00E157D4">
        <w:tc>
          <w:tcPr>
            <w:tcW w:w="976" w:type="dxa"/>
            <w:tcBorders>
              <w:top w:val="nil"/>
              <w:left w:val="thinThickThinSmallGap" w:sz="24" w:space="0" w:color="auto"/>
              <w:bottom w:val="nil"/>
            </w:tcBorders>
          </w:tcPr>
          <w:p w:rsidR="00501F6D" w:rsidRPr="00D95972" w:rsidRDefault="00501F6D" w:rsidP="00B800DC">
            <w:pPr>
              <w:rPr>
                <w:rFonts w:cs="Arial"/>
              </w:rPr>
            </w:pPr>
          </w:p>
        </w:tc>
        <w:tc>
          <w:tcPr>
            <w:tcW w:w="1317" w:type="dxa"/>
            <w:gridSpan w:val="2"/>
            <w:tcBorders>
              <w:top w:val="nil"/>
              <w:bottom w:val="nil"/>
            </w:tcBorders>
            <w:shd w:val="clear" w:color="auto" w:fill="auto"/>
          </w:tcPr>
          <w:p w:rsidR="00501F6D" w:rsidRPr="00D95972" w:rsidRDefault="00501F6D" w:rsidP="00B800DC">
            <w:pPr>
              <w:rPr>
                <w:rFonts w:eastAsia="Arial Unicode MS" w:cs="Arial"/>
              </w:rPr>
            </w:pPr>
          </w:p>
        </w:tc>
        <w:tc>
          <w:tcPr>
            <w:tcW w:w="1088" w:type="dxa"/>
            <w:tcBorders>
              <w:top w:val="single" w:sz="4" w:space="0" w:color="auto"/>
              <w:bottom w:val="single" w:sz="4" w:space="0" w:color="auto"/>
            </w:tcBorders>
            <w:shd w:val="clear" w:color="auto" w:fill="FFFF00"/>
          </w:tcPr>
          <w:p w:rsidR="00501F6D" w:rsidRPr="00D95972" w:rsidRDefault="006832BC" w:rsidP="00B800DC">
            <w:pPr>
              <w:rPr>
                <w:rFonts w:cs="Arial"/>
              </w:rPr>
            </w:pPr>
            <w:hyperlink r:id="rId68" w:history="1">
              <w:r w:rsidR="00B800DC">
                <w:rPr>
                  <w:rStyle w:val="Hyperlink"/>
                </w:rPr>
                <w:t>C1-205869</w:t>
              </w:r>
            </w:hyperlink>
          </w:p>
        </w:tc>
        <w:tc>
          <w:tcPr>
            <w:tcW w:w="4191" w:type="dxa"/>
            <w:gridSpan w:val="3"/>
            <w:tcBorders>
              <w:top w:val="single" w:sz="4" w:space="0" w:color="auto"/>
              <w:bottom w:val="single" w:sz="4" w:space="0" w:color="auto"/>
            </w:tcBorders>
            <w:shd w:val="clear" w:color="auto" w:fill="FFFF00"/>
          </w:tcPr>
          <w:p w:rsidR="00501F6D" w:rsidRPr="00D95972" w:rsidRDefault="00501F6D" w:rsidP="00B800DC">
            <w:pPr>
              <w:rPr>
                <w:rFonts w:cs="Arial"/>
              </w:rPr>
            </w:pPr>
            <w:r>
              <w:rPr>
                <w:rFonts w:cs="Arial"/>
              </w:rPr>
              <w:t>IANA registration for Response-Source</w:t>
            </w:r>
          </w:p>
        </w:tc>
        <w:tc>
          <w:tcPr>
            <w:tcW w:w="1767" w:type="dxa"/>
            <w:tcBorders>
              <w:top w:val="single" w:sz="4" w:space="0" w:color="auto"/>
              <w:bottom w:val="single" w:sz="4" w:space="0" w:color="auto"/>
            </w:tcBorders>
            <w:shd w:val="clear" w:color="auto" w:fill="FFFF00"/>
          </w:tcPr>
          <w:p w:rsidR="00501F6D" w:rsidRPr="00D95972" w:rsidRDefault="00501F6D" w:rsidP="00B800D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501F6D" w:rsidRPr="00D95972" w:rsidRDefault="00501F6D" w:rsidP="00B800DC">
            <w:pPr>
              <w:rPr>
                <w:rFonts w:cs="Arial"/>
              </w:rPr>
            </w:pPr>
            <w:r>
              <w:rPr>
                <w:rFonts w:cs="Arial"/>
              </w:rPr>
              <w:t>CR 6446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01F6D" w:rsidRDefault="00501F6D" w:rsidP="00B800DC">
            <w:pPr>
              <w:rPr>
                <w:ins w:id="10" w:author="Nokia-pre126" w:date="2020-09-30T08:38:00Z"/>
                <w:rFonts w:cs="Arial"/>
              </w:rPr>
            </w:pPr>
            <w:ins w:id="11" w:author="Nokia-pre126" w:date="2020-09-30T08:38:00Z">
              <w:r>
                <w:rPr>
                  <w:rFonts w:cs="Arial"/>
                </w:rPr>
                <w:t>Revision of C1-205865</w:t>
              </w:r>
            </w:ins>
          </w:p>
          <w:p w:rsidR="00501F6D" w:rsidRPr="00D95972" w:rsidRDefault="00501F6D" w:rsidP="00B800DC">
            <w:pPr>
              <w:rPr>
                <w:rFonts w:cs="Arial"/>
              </w:rPr>
            </w:pPr>
          </w:p>
        </w:tc>
      </w:tr>
      <w:tr w:rsidR="00142E2F" w:rsidRPr="00D95972" w:rsidTr="00976D40">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cs="Arial"/>
              </w:rPr>
            </w:pPr>
          </w:p>
        </w:tc>
      </w:tr>
      <w:tr w:rsidR="00CC0B90" w:rsidRPr="00D95972" w:rsidTr="00976D40">
        <w:tc>
          <w:tcPr>
            <w:tcW w:w="976" w:type="dxa"/>
            <w:tcBorders>
              <w:top w:val="nil"/>
              <w:left w:val="thinThickThinSmallGap" w:sz="24" w:space="0" w:color="auto"/>
              <w:bottom w:val="nil"/>
            </w:tcBorders>
          </w:tcPr>
          <w:p w:rsidR="00CC0B90" w:rsidRPr="00D95972" w:rsidRDefault="00CC0B90" w:rsidP="00142E2F">
            <w:pPr>
              <w:rPr>
                <w:rFonts w:cs="Arial"/>
              </w:rPr>
            </w:pPr>
          </w:p>
        </w:tc>
        <w:tc>
          <w:tcPr>
            <w:tcW w:w="1317" w:type="dxa"/>
            <w:gridSpan w:val="2"/>
            <w:tcBorders>
              <w:top w:val="nil"/>
              <w:bottom w:val="nil"/>
            </w:tcBorders>
            <w:shd w:val="clear" w:color="auto" w:fill="auto"/>
          </w:tcPr>
          <w:p w:rsidR="00CC0B90" w:rsidRPr="00D95972" w:rsidRDefault="00CC0B90" w:rsidP="00142E2F">
            <w:pPr>
              <w:rPr>
                <w:rFonts w:eastAsia="Arial Unicode MS" w:cs="Arial"/>
              </w:rPr>
            </w:pPr>
          </w:p>
        </w:tc>
        <w:tc>
          <w:tcPr>
            <w:tcW w:w="1088" w:type="dxa"/>
            <w:tcBorders>
              <w:top w:val="single" w:sz="4" w:space="0" w:color="auto"/>
              <w:bottom w:val="single" w:sz="4" w:space="0" w:color="auto"/>
            </w:tcBorders>
            <w:shd w:val="clear" w:color="auto" w:fill="auto"/>
          </w:tcPr>
          <w:p w:rsidR="00CC0B90" w:rsidRPr="00D95972" w:rsidRDefault="00CC0B90" w:rsidP="00142E2F">
            <w:pPr>
              <w:rPr>
                <w:rFonts w:cs="Arial"/>
              </w:rPr>
            </w:pPr>
          </w:p>
        </w:tc>
        <w:tc>
          <w:tcPr>
            <w:tcW w:w="4191" w:type="dxa"/>
            <w:gridSpan w:val="3"/>
            <w:tcBorders>
              <w:top w:val="single" w:sz="4" w:space="0" w:color="auto"/>
              <w:bottom w:val="single" w:sz="4" w:space="0" w:color="auto"/>
            </w:tcBorders>
            <w:shd w:val="clear" w:color="auto" w:fill="auto"/>
          </w:tcPr>
          <w:p w:rsidR="00CC0B90" w:rsidRPr="00D95972" w:rsidRDefault="00CC0B90" w:rsidP="00142E2F">
            <w:pPr>
              <w:rPr>
                <w:rFonts w:cs="Arial"/>
              </w:rPr>
            </w:pPr>
          </w:p>
        </w:tc>
        <w:tc>
          <w:tcPr>
            <w:tcW w:w="1767" w:type="dxa"/>
            <w:tcBorders>
              <w:top w:val="single" w:sz="4" w:space="0" w:color="auto"/>
              <w:bottom w:val="single" w:sz="4" w:space="0" w:color="auto"/>
            </w:tcBorders>
            <w:shd w:val="clear" w:color="auto" w:fill="auto"/>
          </w:tcPr>
          <w:p w:rsidR="00CC0B90" w:rsidRPr="00D95972" w:rsidRDefault="00CC0B90" w:rsidP="00142E2F">
            <w:pPr>
              <w:rPr>
                <w:rFonts w:cs="Arial"/>
              </w:rPr>
            </w:pPr>
          </w:p>
        </w:tc>
        <w:tc>
          <w:tcPr>
            <w:tcW w:w="826" w:type="dxa"/>
            <w:tcBorders>
              <w:top w:val="single" w:sz="4" w:space="0" w:color="auto"/>
              <w:bottom w:val="single" w:sz="4" w:space="0" w:color="auto"/>
            </w:tcBorders>
            <w:shd w:val="clear" w:color="auto" w:fill="auto"/>
          </w:tcPr>
          <w:p w:rsidR="00CC0B90" w:rsidRPr="00D95972" w:rsidRDefault="00CC0B90"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C0B90" w:rsidRPr="00D95972" w:rsidRDefault="00CC0B90" w:rsidP="00142E2F">
            <w:pPr>
              <w:rPr>
                <w:rFonts w:cs="Arial"/>
              </w:rPr>
            </w:pPr>
          </w:p>
        </w:tc>
      </w:tr>
      <w:tr w:rsidR="00142E2F" w:rsidRPr="00D95972" w:rsidTr="00976D40">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cs="Arial"/>
              </w:rPr>
            </w:pPr>
          </w:p>
        </w:tc>
      </w:tr>
      <w:tr w:rsidR="00142E2F" w:rsidRPr="00D95972" w:rsidTr="00976D40">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142E2F">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142E2F" w:rsidRPr="00A13835" w:rsidRDefault="00142E2F" w:rsidP="00142E2F">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lastRenderedPageBreak/>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rsidR="00142E2F" w:rsidRPr="00D95972" w:rsidRDefault="00142E2F" w:rsidP="00142E2F">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F0B95" w:rsidRDefault="00142E2F" w:rsidP="002F0B95">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rsidR="002F0B95" w:rsidRDefault="002F0B95" w:rsidP="002F0B95">
            <w:pPr>
              <w:rPr>
                <w:rFonts w:cs="Arial"/>
                <w:color w:val="000000"/>
              </w:rPr>
            </w:pPr>
          </w:p>
          <w:p w:rsidR="002F0B95" w:rsidRDefault="002F0B95" w:rsidP="002F0B95">
            <w:pPr>
              <w:rPr>
                <w:rFonts w:cs="Arial"/>
                <w:color w:val="000000"/>
              </w:rPr>
            </w:pPr>
          </w:p>
          <w:p w:rsidR="00142E2F" w:rsidRPr="00D95972" w:rsidRDefault="00142E2F" w:rsidP="00142E2F">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r>
            <w:r w:rsidRPr="00D95972">
              <w:rPr>
                <w:rFonts w:cs="Arial"/>
                <w:color w:val="000000"/>
                <w:lang w:val="en-US"/>
              </w:rPr>
              <w:lastRenderedPageBreak/>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862B7F" w:rsidRPr="00D95972" w:rsidTr="00976D40">
        <w:tc>
          <w:tcPr>
            <w:tcW w:w="976" w:type="dxa"/>
            <w:tcBorders>
              <w:top w:val="nil"/>
              <w:left w:val="thinThickThinSmallGap" w:sz="24" w:space="0" w:color="auto"/>
              <w:bottom w:val="nil"/>
            </w:tcBorders>
          </w:tcPr>
          <w:p w:rsidR="00862B7F" w:rsidRPr="00D95972" w:rsidRDefault="00862B7F" w:rsidP="00862B7F">
            <w:pPr>
              <w:rPr>
                <w:rFonts w:cs="Arial"/>
              </w:rPr>
            </w:pPr>
            <w:bookmarkStart w:id="12" w:name="_Hlk42701000"/>
          </w:p>
        </w:tc>
        <w:tc>
          <w:tcPr>
            <w:tcW w:w="1317" w:type="dxa"/>
            <w:gridSpan w:val="2"/>
            <w:tcBorders>
              <w:top w:val="nil"/>
              <w:bottom w:val="nil"/>
            </w:tcBorders>
            <w:shd w:val="clear" w:color="auto" w:fill="auto"/>
          </w:tcPr>
          <w:p w:rsidR="00862B7F" w:rsidRPr="00D95972" w:rsidRDefault="00862B7F" w:rsidP="00862B7F">
            <w:pPr>
              <w:rPr>
                <w:rFonts w:eastAsia="Arial Unicode M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80698" w:rsidRPr="00D95972" w:rsidRDefault="00980698" w:rsidP="00862B7F">
            <w:pPr>
              <w:rPr>
                <w:rFonts w:cs="Arial"/>
              </w:rPr>
            </w:pPr>
          </w:p>
        </w:tc>
      </w:tr>
      <w:tr w:rsidR="00862B7F" w:rsidRPr="00D95972" w:rsidTr="000A695E">
        <w:tc>
          <w:tcPr>
            <w:tcW w:w="976" w:type="dxa"/>
            <w:tcBorders>
              <w:top w:val="nil"/>
              <w:left w:val="thinThickThinSmallGap" w:sz="24" w:space="0" w:color="auto"/>
              <w:bottom w:val="nil"/>
            </w:tcBorders>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eastAsia="Arial Unicode M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80698" w:rsidRPr="00D95972" w:rsidRDefault="00980698" w:rsidP="00862B7F">
            <w:pPr>
              <w:rPr>
                <w:rFonts w:cs="Arial"/>
              </w:rPr>
            </w:pPr>
          </w:p>
        </w:tc>
      </w:tr>
      <w:tr w:rsidR="00862B7F" w:rsidRPr="00D95972" w:rsidTr="00976D40">
        <w:tc>
          <w:tcPr>
            <w:tcW w:w="976" w:type="dxa"/>
            <w:tcBorders>
              <w:top w:val="nil"/>
              <w:left w:val="thinThickThinSmallGap" w:sz="24" w:space="0" w:color="auto"/>
              <w:bottom w:val="nil"/>
            </w:tcBorders>
          </w:tcPr>
          <w:p w:rsidR="00862B7F" w:rsidRPr="00D95972" w:rsidRDefault="00862B7F" w:rsidP="002A1794">
            <w:pPr>
              <w:rPr>
                <w:rFonts w:cs="Arial"/>
              </w:rPr>
            </w:pPr>
          </w:p>
        </w:tc>
        <w:tc>
          <w:tcPr>
            <w:tcW w:w="1317" w:type="dxa"/>
            <w:gridSpan w:val="2"/>
            <w:tcBorders>
              <w:top w:val="nil"/>
              <w:bottom w:val="nil"/>
            </w:tcBorders>
            <w:shd w:val="clear" w:color="auto" w:fill="auto"/>
          </w:tcPr>
          <w:p w:rsidR="00862B7F" w:rsidRPr="00D95972" w:rsidRDefault="00862B7F" w:rsidP="002A1794">
            <w:pPr>
              <w:rPr>
                <w:rFonts w:eastAsia="Arial Unicode MS" w:cs="Arial"/>
              </w:rPr>
            </w:pPr>
          </w:p>
        </w:tc>
        <w:tc>
          <w:tcPr>
            <w:tcW w:w="1088" w:type="dxa"/>
            <w:tcBorders>
              <w:top w:val="single" w:sz="4" w:space="0" w:color="auto"/>
              <w:bottom w:val="single" w:sz="4" w:space="0" w:color="auto"/>
            </w:tcBorders>
            <w:shd w:val="clear" w:color="auto" w:fill="auto"/>
          </w:tcPr>
          <w:p w:rsidR="00862B7F" w:rsidRDefault="00862B7F" w:rsidP="002A1794">
            <w:pPr>
              <w:rPr>
                <w:rFonts w:cs="Arial"/>
              </w:rPr>
            </w:pPr>
          </w:p>
        </w:tc>
        <w:tc>
          <w:tcPr>
            <w:tcW w:w="4191" w:type="dxa"/>
            <w:gridSpan w:val="3"/>
            <w:tcBorders>
              <w:top w:val="single" w:sz="4" w:space="0" w:color="auto"/>
              <w:bottom w:val="single" w:sz="4" w:space="0" w:color="auto"/>
            </w:tcBorders>
            <w:shd w:val="clear" w:color="auto" w:fill="auto"/>
          </w:tcPr>
          <w:p w:rsidR="00862B7F" w:rsidRDefault="00862B7F" w:rsidP="002A1794">
            <w:pPr>
              <w:rPr>
                <w:rFonts w:cs="Arial"/>
              </w:rPr>
            </w:pPr>
          </w:p>
        </w:tc>
        <w:tc>
          <w:tcPr>
            <w:tcW w:w="1767" w:type="dxa"/>
            <w:tcBorders>
              <w:top w:val="single" w:sz="4" w:space="0" w:color="auto"/>
              <w:bottom w:val="single" w:sz="4" w:space="0" w:color="auto"/>
            </w:tcBorders>
            <w:shd w:val="clear" w:color="auto" w:fill="auto"/>
          </w:tcPr>
          <w:p w:rsidR="00862B7F" w:rsidRDefault="00862B7F" w:rsidP="002A1794">
            <w:pPr>
              <w:rPr>
                <w:rFonts w:cs="Arial"/>
              </w:rPr>
            </w:pPr>
          </w:p>
        </w:tc>
        <w:tc>
          <w:tcPr>
            <w:tcW w:w="826" w:type="dxa"/>
            <w:tcBorders>
              <w:top w:val="single" w:sz="4" w:space="0" w:color="auto"/>
              <w:bottom w:val="single" w:sz="4" w:space="0" w:color="auto"/>
            </w:tcBorders>
            <w:shd w:val="clear" w:color="auto" w:fill="auto"/>
          </w:tcPr>
          <w:p w:rsidR="00862B7F" w:rsidRDefault="00862B7F" w:rsidP="002A17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862B7F" w:rsidRPr="00D95972" w:rsidRDefault="00862B7F" w:rsidP="002A1794">
            <w:pPr>
              <w:rPr>
                <w:rFonts w:cs="Arial"/>
              </w:rPr>
            </w:pPr>
          </w:p>
        </w:tc>
      </w:tr>
      <w:tr w:rsidR="001F50F2" w:rsidRPr="00D95972" w:rsidTr="00976D40">
        <w:tc>
          <w:tcPr>
            <w:tcW w:w="976" w:type="dxa"/>
            <w:tcBorders>
              <w:top w:val="nil"/>
              <w:left w:val="thinThickThinSmallGap" w:sz="24" w:space="0" w:color="auto"/>
              <w:bottom w:val="nil"/>
            </w:tcBorders>
          </w:tcPr>
          <w:p w:rsidR="001F50F2" w:rsidRPr="00D95972" w:rsidRDefault="001F50F2" w:rsidP="002A1794">
            <w:pPr>
              <w:rPr>
                <w:rFonts w:cs="Arial"/>
              </w:rPr>
            </w:pPr>
          </w:p>
        </w:tc>
        <w:tc>
          <w:tcPr>
            <w:tcW w:w="1317" w:type="dxa"/>
            <w:gridSpan w:val="2"/>
            <w:tcBorders>
              <w:top w:val="nil"/>
              <w:bottom w:val="nil"/>
            </w:tcBorders>
            <w:shd w:val="clear" w:color="auto" w:fill="auto"/>
          </w:tcPr>
          <w:p w:rsidR="001F50F2" w:rsidRPr="00D95972" w:rsidRDefault="001F50F2" w:rsidP="002A1794">
            <w:pPr>
              <w:rPr>
                <w:rFonts w:eastAsia="Arial Unicode MS" w:cs="Arial"/>
              </w:rPr>
            </w:pPr>
          </w:p>
        </w:tc>
        <w:tc>
          <w:tcPr>
            <w:tcW w:w="1088" w:type="dxa"/>
            <w:tcBorders>
              <w:top w:val="single" w:sz="4" w:space="0" w:color="auto"/>
              <w:bottom w:val="single" w:sz="4" w:space="0" w:color="auto"/>
            </w:tcBorders>
            <w:shd w:val="clear" w:color="auto" w:fill="auto"/>
          </w:tcPr>
          <w:p w:rsidR="001F50F2" w:rsidRPr="00142E2F" w:rsidRDefault="001F50F2" w:rsidP="002A1794">
            <w:pPr>
              <w:rPr>
                <w:rFonts w:cs="Arial"/>
              </w:rPr>
            </w:pPr>
          </w:p>
        </w:tc>
        <w:tc>
          <w:tcPr>
            <w:tcW w:w="4191" w:type="dxa"/>
            <w:gridSpan w:val="3"/>
            <w:tcBorders>
              <w:top w:val="single" w:sz="4" w:space="0" w:color="auto"/>
              <w:bottom w:val="single" w:sz="4" w:space="0" w:color="auto"/>
            </w:tcBorders>
            <w:shd w:val="clear" w:color="auto" w:fill="auto"/>
          </w:tcPr>
          <w:p w:rsidR="001F50F2" w:rsidRPr="00142E2F" w:rsidRDefault="001F50F2" w:rsidP="002A1794">
            <w:pPr>
              <w:rPr>
                <w:rFonts w:cs="Arial"/>
              </w:rPr>
            </w:pPr>
          </w:p>
        </w:tc>
        <w:tc>
          <w:tcPr>
            <w:tcW w:w="1767" w:type="dxa"/>
            <w:tcBorders>
              <w:top w:val="single" w:sz="4" w:space="0" w:color="auto"/>
              <w:bottom w:val="single" w:sz="4" w:space="0" w:color="auto"/>
            </w:tcBorders>
            <w:shd w:val="clear" w:color="auto" w:fill="auto"/>
          </w:tcPr>
          <w:p w:rsidR="001F50F2" w:rsidRPr="00D95972" w:rsidRDefault="001F50F2" w:rsidP="002A1794">
            <w:pPr>
              <w:rPr>
                <w:rFonts w:cs="Arial"/>
              </w:rPr>
            </w:pPr>
          </w:p>
        </w:tc>
        <w:tc>
          <w:tcPr>
            <w:tcW w:w="826" w:type="dxa"/>
            <w:tcBorders>
              <w:top w:val="single" w:sz="4" w:space="0" w:color="auto"/>
              <w:bottom w:val="single" w:sz="4" w:space="0" w:color="auto"/>
            </w:tcBorders>
            <w:shd w:val="clear" w:color="auto" w:fill="auto"/>
          </w:tcPr>
          <w:p w:rsidR="001F50F2" w:rsidRPr="00D95972" w:rsidRDefault="001F50F2" w:rsidP="002A17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F50F2" w:rsidRPr="00D95972" w:rsidRDefault="001F50F2" w:rsidP="002A1794">
            <w:pPr>
              <w:rPr>
                <w:rFonts w:cs="Arial"/>
              </w:rPr>
            </w:pPr>
          </w:p>
        </w:tc>
      </w:tr>
      <w:bookmarkEnd w:id="12"/>
      <w:tr w:rsidR="00142E2F" w:rsidRPr="00D95972" w:rsidTr="00976D40">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cs="Arial"/>
              </w:rPr>
            </w:pPr>
          </w:p>
        </w:tc>
      </w:tr>
      <w:tr w:rsidR="00142E2F" w:rsidRPr="00D95972" w:rsidTr="00976D40">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cs="Arial"/>
              </w:rPr>
            </w:pPr>
          </w:p>
        </w:tc>
      </w:tr>
      <w:tr w:rsidR="00142E2F"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142E2F" w:rsidRPr="00D95972" w:rsidRDefault="00142E2F" w:rsidP="00142E2F">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Release 15</w:t>
            </w:r>
          </w:p>
          <w:p w:rsidR="00142E2F" w:rsidRPr="00D95972" w:rsidRDefault="00142E2F" w:rsidP="00142E2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142E2F" w:rsidRPr="00D95972" w:rsidRDefault="00142E2F" w:rsidP="00142E2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142E2F" w:rsidRDefault="00142E2F" w:rsidP="00142E2F">
            <w:pPr>
              <w:rPr>
                <w:rFonts w:cs="Arial"/>
              </w:rPr>
            </w:pPr>
            <w:proofErr w:type="spellStart"/>
            <w:r>
              <w:rPr>
                <w:rFonts w:cs="Arial"/>
              </w:rPr>
              <w:t>Tdoc</w:t>
            </w:r>
            <w:proofErr w:type="spellEnd"/>
            <w:r>
              <w:rPr>
                <w:rFonts w:cs="Arial"/>
              </w:rPr>
              <w:t xml:space="preserve"> info</w:t>
            </w:r>
            <w:r w:rsidRPr="00D95972">
              <w:rPr>
                <w:rFonts w:cs="Arial"/>
              </w:rPr>
              <w:t xml:space="preserve"> </w:t>
            </w:r>
          </w:p>
          <w:p w:rsidR="00142E2F" w:rsidRPr="00D95972" w:rsidRDefault="00142E2F" w:rsidP="00142E2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142E2F" w:rsidRPr="00D95972" w:rsidRDefault="00142E2F" w:rsidP="00142E2F">
            <w:pPr>
              <w:rPr>
                <w:rFonts w:cs="Arial"/>
              </w:rPr>
            </w:pPr>
            <w:r w:rsidRPr="00D95972">
              <w:rPr>
                <w:rFonts w:cs="Arial"/>
              </w:rPr>
              <w:t>Result &amp; comments</w:t>
            </w:r>
          </w:p>
        </w:tc>
      </w:tr>
      <w:tr w:rsidR="00142E2F" w:rsidRPr="00D95972" w:rsidTr="00B75320">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2C2CDE">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142E2F" w:rsidRDefault="00142E2F" w:rsidP="00142E2F">
            <w:pPr>
              <w:rPr>
                <w:rFonts w:cs="Arial"/>
              </w:rPr>
            </w:pPr>
            <w:r>
              <w:rPr>
                <w:rFonts w:cs="Arial"/>
              </w:rPr>
              <w:t>Rel-15 Mission Critical work items and issues:</w:t>
            </w:r>
          </w:p>
          <w:p w:rsidR="00142E2F" w:rsidRDefault="00142E2F" w:rsidP="00142E2F">
            <w:pPr>
              <w:rPr>
                <w:rFonts w:eastAsia="Batang" w:cs="Arial"/>
                <w:lang w:eastAsia="ko-KR"/>
              </w:rPr>
            </w:pPr>
          </w:p>
          <w:p w:rsidR="00142E2F" w:rsidRPr="00D95972" w:rsidRDefault="00142E2F" w:rsidP="00142E2F">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rsidR="00142E2F" w:rsidRDefault="00142E2F" w:rsidP="00142E2F">
            <w:pPr>
              <w:rPr>
                <w:rFonts w:cs="Arial"/>
              </w:rPr>
            </w:pPr>
            <w:proofErr w:type="spellStart"/>
            <w:r w:rsidRPr="00D95972">
              <w:rPr>
                <w:rFonts w:cs="Arial"/>
              </w:rPr>
              <w:t>eMCDATA</w:t>
            </w:r>
            <w:proofErr w:type="spellEnd"/>
            <w:r w:rsidRPr="00D95972">
              <w:rPr>
                <w:rFonts w:cs="Arial"/>
              </w:rPr>
              <w:t>-CT</w:t>
            </w:r>
          </w:p>
          <w:p w:rsidR="00142E2F" w:rsidRDefault="00142E2F" w:rsidP="00142E2F">
            <w:pPr>
              <w:rPr>
                <w:rFonts w:cs="Arial"/>
              </w:rPr>
            </w:pPr>
            <w:proofErr w:type="spellStart"/>
            <w:r w:rsidRPr="00D95972">
              <w:rPr>
                <w:rFonts w:cs="Arial"/>
              </w:rPr>
              <w:lastRenderedPageBreak/>
              <w:t>enhMCPTT</w:t>
            </w:r>
            <w:proofErr w:type="spellEnd"/>
            <w:r w:rsidRPr="00D95972">
              <w:rPr>
                <w:rFonts w:cs="Arial"/>
              </w:rPr>
              <w:t>-CT</w:t>
            </w:r>
          </w:p>
          <w:p w:rsidR="00142E2F" w:rsidRDefault="00142E2F" w:rsidP="00142E2F">
            <w:pPr>
              <w:rPr>
                <w:rFonts w:cs="Arial"/>
                <w:color w:val="000000"/>
              </w:rPr>
            </w:pPr>
            <w:r w:rsidRPr="00D95972">
              <w:rPr>
                <w:rFonts w:cs="Arial"/>
                <w:color w:val="000000"/>
              </w:rPr>
              <w:t>MCProtoc15</w:t>
            </w:r>
          </w:p>
          <w:p w:rsidR="00142E2F" w:rsidRDefault="00142E2F" w:rsidP="00142E2F">
            <w:pPr>
              <w:rPr>
                <w:rFonts w:cs="Arial"/>
                <w:color w:val="000000"/>
              </w:rPr>
            </w:pPr>
            <w:r w:rsidRPr="00D95972">
              <w:rPr>
                <w:rFonts w:cs="Arial"/>
                <w:color w:val="000000"/>
              </w:rPr>
              <w:t>MONASTERY</w:t>
            </w:r>
          </w:p>
          <w:p w:rsidR="00142E2F" w:rsidRDefault="00142E2F" w:rsidP="00142E2F">
            <w:pPr>
              <w:rPr>
                <w:rFonts w:cs="Arial"/>
              </w:rPr>
            </w:pPr>
            <w:proofErr w:type="spellStart"/>
            <w:r w:rsidRPr="00D95972">
              <w:rPr>
                <w:rFonts w:cs="Arial"/>
              </w:rPr>
              <w:t>MBMS_MCservices</w:t>
            </w:r>
            <w:proofErr w:type="spellEnd"/>
          </w:p>
          <w:p w:rsidR="00142E2F" w:rsidRPr="00D95972" w:rsidRDefault="00142E2F" w:rsidP="00142E2F">
            <w:pPr>
              <w:rPr>
                <w:rFont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color w:val="000000"/>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AB3B68" w:rsidRDefault="00142E2F" w:rsidP="00142E2F">
            <w:pPr>
              <w:rPr>
                <w:rFonts w:eastAsia="Batang" w:cs="Arial"/>
                <w:color w:val="FF0000"/>
                <w:lang w:eastAsia="ko-KR"/>
              </w:rPr>
            </w:pPr>
            <w:r w:rsidRPr="00AB3B68">
              <w:rPr>
                <w:rFonts w:eastAsia="Batang" w:cs="Arial"/>
                <w:color w:val="FF0000"/>
                <w:lang w:eastAsia="ko-KR"/>
              </w:rPr>
              <w:t>All work items complete</w:t>
            </w:r>
          </w:p>
          <w:p w:rsidR="00142E2F" w:rsidRDefault="00142E2F" w:rsidP="00142E2F">
            <w:pPr>
              <w:rPr>
                <w:rFonts w:cs="Arial"/>
                <w:color w:val="000000"/>
              </w:rPr>
            </w:pPr>
          </w:p>
          <w:p w:rsidR="00142E2F" w:rsidRDefault="00142E2F" w:rsidP="00142E2F">
            <w:pPr>
              <w:rPr>
                <w:rFonts w:cs="Arial"/>
                <w:color w:val="000000"/>
              </w:rPr>
            </w:pPr>
          </w:p>
          <w:p w:rsidR="00142E2F" w:rsidRDefault="00142E2F" w:rsidP="00142E2F">
            <w:pPr>
              <w:rPr>
                <w:rFonts w:cs="Arial"/>
                <w:color w:val="000000"/>
              </w:rPr>
            </w:pPr>
          </w:p>
          <w:p w:rsidR="00142E2F" w:rsidRDefault="00142E2F" w:rsidP="00142E2F">
            <w:pPr>
              <w:rPr>
                <w:rFonts w:cs="Arial"/>
                <w:color w:val="000000"/>
              </w:rPr>
            </w:pPr>
          </w:p>
          <w:p w:rsidR="00142E2F" w:rsidRDefault="00142E2F" w:rsidP="00142E2F">
            <w:pPr>
              <w:rPr>
                <w:rFonts w:cs="Arial"/>
                <w:color w:val="000000"/>
              </w:rPr>
            </w:pPr>
          </w:p>
          <w:p w:rsidR="00142E2F" w:rsidRDefault="00142E2F" w:rsidP="00142E2F">
            <w:pPr>
              <w:rPr>
                <w:rFonts w:cs="Arial"/>
                <w:color w:val="000000"/>
              </w:rPr>
            </w:pPr>
            <w:r w:rsidRPr="00D95972">
              <w:rPr>
                <w:rFonts w:cs="Arial"/>
                <w:color w:val="000000"/>
              </w:rPr>
              <w:t>Enhancements to Mission Critical Video – CT aspects</w:t>
            </w:r>
          </w:p>
          <w:p w:rsidR="00142E2F" w:rsidRDefault="00142E2F" w:rsidP="00142E2F">
            <w:pPr>
              <w:rPr>
                <w:rFonts w:cs="Arial"/>
              </w:rPr>
            </w:pPr>
            <w:r w:rsidRPr="00D95972">
              <w:rPr>
                <w:rFonts w:cs="Arial"/>
              </w:rPr>
              <w:t>Enhancements for Mission Critical Data – CT aspects</w:t>
            </w:r>
          </w:p>
          <w:p w:rsidR="00142E2F" w:rsidRDefault="00142E2F" w:rsidP="00142E2F">
            <w:pPr>
              <w:rPr>
                <w:rFonts w:cs="Arial"/>
              </w:rPr>
            </w:pPr>
            <w:r w:rsidRPr="00D95972">
              <w:rPr>
                <w:rFonts w:cs="Arial"/>
              </w:rPr>
              <w:lastRenderedPageBreak/>
              <w:t>Enhancements for Mission Critical Push-to-Talk – CT aspects</w:t>
            </w:r>
          </w:p>
          <w:p w:rsidR="00142E2F" w:rsidRDefault="00142E2F" w:rsidP="00142E2F">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rsidR="00142E2F" w:rsidRDefault="00142E2F" w:rsidP="00142E2F">
            <w:pPr>
              <w:rPr>
                <w:rFonts w:cs="Arial"/>
              </w:rPr>
            </w:pPr>
            <w:r w:rsidRPr="00D95972">
              <w:rPr>
                <w:rFonts w:cs="Arial"/>
              </w:rPr>
              <w:t>Mobile Communication System for Railways</w:t>
            </w:r>
          </w:p>
          <w:p w:rsidR="00142E2F" w:rsidRDefault="00142E2F" w:rsidP="00142E2F">
            <w:pPr>
              <w:rPr>
                <w:rFonts w:cs="Arial"/>
              </w:rPr>
            </w:pPr>
            <w:r w:rsidRPr="00D95972">
              <w:rPr>
                <w:rFonts w:cs="Arial"/>
              </w:rPr>
              <w:t>MBMS usage for mission critical communication services</w:t>
            </w:r>
          </w:p>
          <w:p w:rsidR="00142E2F" w:rsidRPr="00D95972" w:rsidRDefault="00142E2F" w:rsidP="00142E2F">
            <w:pPr>
              <w:rPr>
                <w:rFonts w:eastAsia="Batang" w:cs="Arial"/>
                <w:lang w:eastAsia="ko-KR"/>
              </w:rPr>
            </w:pPr>
          </w:p>
        </w:tc>
      </w:tr>
      <w:tr w:rsidR="00136116" w:rsidRPr="00335A6D" w:rsidTr="00B75320">
        <w:tc>
          <w:tcPr>
            <w:tcW w:w="976" w:type="dxa"/>
            <w:tcBorders>
              <w:top w:val="nil"/>
              <w:left w:val="thinThickThinSmallGap" w:sz="24" w:space="0" w:color="auto"/>
              <w:bottom w:val="nil"/>
            </w:tcBorders>
            <w:shd w:val="clear" w:color="auto" w:fill="auto"/>
          </w:tcPr>
          <w:p w:rsidR="00136116" w:rsidRPr="00D95972" w:rsidRDefault="00136116" w:rsidP="001A08A9">
            <w:pPr>
              <w:rPr>
                <w:rFonts w:cs="Arial"/>
              </w:rPr>
            </w:pPr>
          </w:p>
        </w:tc>
        <w:tc>
          <w:tcPr>
            <w:tcW w:w="1317" w:type="dxa"/>
            <w:gridSpan w:val="2"/>
            <w:tcBorders>
              <w:top w:val="nil"/>
              <w:bottom w:val="nil"/>
            </w:tcBorders>
            <w:shd w:val="clear" w:color="auto" w:fill="auto"/>
          </w:tcPr>
          <w:p w:rsidR="00136116" w:rsidRPr="00D95972" w:rsidRDefault="00136116" w:rsidP="001A08A9">
            <w:pPr>
              <w:rPr>
                <w:rFonts w:eastAsia="Arial Unicode MS" w:cs="Arial"/>
              </w:rPr>
            </w:pPr>
          </w:p>
        </w:tc>
        <w:tc>
          <w:tcPr>
            <w:tcW w:w="1088" w:type="dxa"/>
            <w:tcBorders>
              <w:top w:val="single" w:sz="4" w:space="0" w:color="auto"/>
              <w:bottom w:val="single" w:sz="4" w:space="0" w:color="auto"/>
            </w:tcBorders>
            <w:shd w:val="clear" w:color="auto" w:fill="FFFFFF"/>
          </w:tcPr>
          <w:p w:rsidR="00136116" w:rsidRPr="00D95972" w:rsidRDefault="00136116" w:rsidP="001A08A9">
            <w:pPr>
              <w:rPr>
                <w:rFonts w:cs="Arial"/>
              </w:rPr>
            </w:pPr>
          </w:p>
        </w:tc>
        <w:tc>
          <w:tcPr>
            <w:tcW w:w="4191" w:type="dxa"/>
            <w:gridSpan w:val="3"/>
            <w:tcBorders>
              <w:top w:val="single" w:sz="4" w:space="0" w:color="auto"/>
              <w:bottom w:val="single" w:sz="4" w:space="0" w:color="auto"/>
            </w:tcBorders>
            <w:shd w:val="clear" w:color="auto" w:fill="FFFFFF"/>
          </w:tcPr>
          <w:p w:rsidR="00136116" w:rsidRPr="00026635" w:rsidRDefault="00136116" w:rsidP="001A08A9">
            <w:pPr>
              <w:rPr>
                <w:rFonts w:cs="Arial"/>
              </w:rPr>
            </w:pPr>
          </w:p>
        </w:tc>
        <w:tc>
          <w:tcPr>
            <w:tcW w:w="1767" w:type="dxa"/>
            <w:tcBorders>
              <w:top w:val="single" w:sz="4" w:space="0" w:color="auto"/>
              <w:bottom w:val="single" w:sz="4" w:space="0" w:color="auto"/>
            </w:tcBorders>
            <w:shd w:val="clear" w:color="auto" w:fill="FFFFFF"/>
          </w:tcPr>
          <w:p w:rsidR="00136116" w:rsidRPr="00D95972" w:rsidRDefault="00136116" w:rsidP="001A08A9">
            <w:pPr>
              <w:rPr>
                <w:rFonts w:cs="Arial"/>
              </w:rPr>
            </w:pPr>
          </w:p>
        </w:tc>
        <w:tc>
          <w:tcPr>
            <w:tcW w:w="826" w:type="dxa"/>
            <w:tcBorders>
              <w:top w:val="single" w:sz="4" w:space="0" w:color="auto"/>
              <w:bottom w:val="single" w:sz="4" w:space="0" w:color="auto"/>
            </w:tcBorders>
            <w:shd w:val="clear" w:color="auto" w:fill="FFFFFF"/>
          </w:tcPr>
          <w:p w:rsidR="00136116" w:rsidRPr="00D95972" w:rsidRDefault="00136116" w:rsidP="001A08A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36116" w:rsidRPr="00335A6D" w:rsidRDefault="00136116" w:rsidP="001A08A9">
            <w:pPr>
              <w:rPr>
                <w:rFonts w:eastAsia="Batang" w:cs="Arial"/>
                <w:lang w:eastAsia="ko-KR"/>
              </w:rPr>
            </w:pPr>
          </w:p>
        </w:tc>
      </w:tr>
      <w:tr w:rsidR="00136116" w:rsidRPr="00D95972" w:rsidTr="00B75320">
        <w:tc>
          <w:tcPr>
            <w:tcW w:w="976" w:type="dxa"/>
            <w:tcBorders>
              <w:top w:val="nil"/>
              <w:left w:val="thinThickThinSmallGap" w:sz="24" w:space="0" w:color="auto"/>
              <w:bottom w:val="nil"/>
            </w:tcBorders>
            <w:shd w:val="clear" w:color="auto" w:fill="auto"/>
          </w:tcPr>
          <w:p w:rsidR="00136116" w:rsidRPr="00D95972" w:rsidRDefault="00136116" w:rsidP="001A08A9">
            <w:pPr>
              <w:rPr>
                <w:rFonts w:cs="Arial"/>
              </w:rPr>
            </w:pPr>
          </w:p>
        </w:tc>
        <w:tc>
          <w:tcPr>
            <w:tcW w:w="1317" w:type="dxa"/>
            <w:gridSpan w:val="2"/>
            <w:tcBorders>
              <w:top w:val="nil"/>
              <w:bottom w:val="nil"/>
            </w:tcBorders>
            <w:shd w:val="clear" w:color="auto" w:fill="auto"/>
          </w:tcPr>
          <w:p w:rsidR="00136116" w:rsidRPr="00D95972" w:rsidRDefault="00136116" w:rsidP="001A08A9">
            <w:pPr>
              <w:rPr>
                <w:rFonts w:eastAsia="Arial Unicode MS" w:cs="Arial"/>
              </w:rPr>
            </w:pPr>
          </w:p>
        </w:tc>
        <w:tc>
          <w:tcPr>
            <w:tcW w:w="1088" w:type="dxa"/>
            <w:tcBorders>
              <w:top w:val="single" w:sz="4" w:space="0" w:color="auto"/>
              <w:bottom w:val="single" w:sz="4" w:space="0" w:color="auto"/>
            </w:tcBorders>
            <w:shd w:val="clear" w:color="auto" w:fill="FFFFFF"/>
          </w:tcPr>
          <w:p w:rsidR="00136116" w:rsidRPr="00D95972" w:rsidRDefault="00136116" w:rsidP="001A08A9">
            <w:pPr>
              <w:rPr>
                <w:rFonts w:cs="Arial"/>
              </w:rPr>
            </w:pPr>
          </w:p>
        </w:tc>
        <w:tc>
          <w:tcPr>
            <w:tcW w:w="4191" w:type="dxa"/>
            <w:gridSpan w:val="3"/>
            <w:tcBorders>
              <w:top w:val="single" w:sz="4" w:space="0" w:color="auto"/>
              <w:bottom w:val="single" w:sz="4" w:space="0" w:color="auto"/>
            </w:tcBorders>
            <w:shd w:val="clear" w:color="auto" w:fill="FFFFFF"/>
          </w:tcPr>
          <w:p w:rsidR="00136116" w:rsidRPr="00026635" w:rsidRDefault="00136116" w:rsidP="001A08A9">
            <w:pPr>
              <w:rPr>
                <w:rFonts w:cs="Arial"/>
              </w:rPr>
            </w:pPr>
          </w:p>
        </w:tc>
        <w:tc>
          <w:tcPr>
            <w:tcW w:w="1767" w:type="dxa"/>
            <w:tcBorders>
              <w:top w:val="single" w:sz="4" w:space="0" w:color="auto"/>
              <w:bottom w:val="single" w:sz="4" w:space="0" w:color="auto"/>
            </w:tcBorders>
            <w:shd w:val="clear" w:color="auto" w:fill="FFFFFF"/>
          </w:tcPr>
          <w:p w:rsidR="00136116" w:rsidRPr="00D95972" w:rsidRDefault="00136116" w:rsidP="001A08A9">
            <w:pPr>
              <w:rPr>
                <w:rFonts w:cs="Arial"/>
              </w:rPr>
            </w:pPr>
          </w:p>
        </w:tc>
        <w:tc>
          <w:tcPr>
            <w:tcW w:w="826" w:type="dxa"/>
            <w:tcBorders>
              <w:top w:val="single" w:sz="4" w:space="0" w:color="auto"/>
              <w:bottom w:val="single" w:sz="4" w:space="0" w:color="auto"/>
            </w:tcBorders>
            <w:shd w:val="clear" w:color="auto" w:fill="FFFFFF"/>
          </w:tcPr>
          <w:p w:rsidR="00136116" w:rsidRPr="00D95972" w:rsidRDefault="00136116" w:rsidP="001A08A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36116" w:rsidRPr="00E85CFE" w:rsidRDefault="00136116" w:rsidP="001A08A9">
            <w:pPr>
              <w:rPr>
                <w:rFonts w:cs="Arial"/>
              </w:rPr>
            </w:pPr>
          </w:p>
        </w:tc>
      </w:tr>
      <w:tr w:rsidR="00136116" w:rsidRPr="00303273" w:rsidTr="00B75320">
        <w:tc>
          <w:tcPr>
            <w:tcW w:w="976" w:type="dxa"/>
            <w:tcBorders>
              <w:top w:val="nil"/>
              <w:left w:val="thinThickThinSmallGap" w:sz="24" w:space="0" w:color="auto"/>
              <w:bottom w:val="nil"/>
            </w:tcBorders>
            <w:shd w:val="clear" w:color="auto" w:fill="auto"/>
          </w:tcPr>
          <w:p w:rsidR="00136116" w:rsidRPr="00D95972" w:rsidRDefault="00136116" w:rsidP="001A08A9">
            <w:pPr>
              <w:rPr>
                <w:rFonts w:cs="Arial"/>
              </w:rPr>
            </w:pPr>
          </w:p>
        </w:tc>
        <w:tc>
          <w:tcPr>
            <w:tcW w:w="1317" w:type="dxa"/>
            <w:gridSpan w:val="2"/>
            <w:tcBorders>
              <w:top w:val="nil"/>
              <w:bottom w:val="nil"/>
            </w:tcBorders>
            <w:shd w:val="clear" w:color="auto" w:fill="auto"/>
          </w:tcPr>
          <w:p w:rsidR="00136116" w:rsidRPr="00D95972" w:rsidRDefault="00136116" w:rsidP="001A08A9">
            <w:pPr>
              <w:rPr>
                <w:rFonts w:eastAsia="Arial Unicode MS" w:cs="Arial"/>
              </w:rPr>
            </w:pPr>
          </w:p>
        </w:tc>
        <w:tc>
          <w:tcPr>
            <w:tcW w:w="1088" w:type="dxa"/>
            <w:tcBorders>
              <w:top w:val="single" w:sz="4" w:space="0" w:color="auto"/>
              <w:bottom w:val="single" w:sz="4" w:space="0" w:color="auto"/>
            </w:tcBorders>
            <w:shd w:val="clear" w:color="auto" w:fill="FFFFFF"/>
          </w:tcPr>
          <w:p w:rsidR="00136116" w:rsidRPr="00D95972" w:rsidRDefault="00136116" w:rsidP="001A08A9">
            <w:pPr>
              <w:rPr>
                <w:rFonts w:cs="Arial"/>
              </w:rPr>
            </w:pPr>
          </w:p>
        </w:tc>
        <w:tc>
          <w:tcPr>
            <w:tcW w:w="4191" w:type="dxa"/>
            <w:gridSpan w:val="3"/>
            <w:tcBorders>
              <w:top w:val="single" w:sz="4" w:space="0" w:color="auto"/>
              <w:bottom w:val="single" w:sz="4" w:space="0" w:color="auto"/>
            </w:tcBorders>
            <w:shd w:val="clear" w:color="auto" w:fill="FFFFFF"/>
          </w:tcPr>
          <w:p w:rsidR="00136116" w:rsidRPr="00026635" w:rsidRDefault="00136116" w:rsidP="001A08A9">
            <w:pPr>
              <w:rPr>
                <w:rFonts w:cs="Arial"/>
              </w:rPr>
            </w:pPr>
          </w:p>
        </w:tc>
        <w:tc>
          <w:tcPr>
            <w:tcW w:w="1767" w:type="dxa"/>
            <w:tcBorders>
              <w:top w:val="single" w:sz="4" w:space="0" w:color="auto"/>
              <w:bottom w:val="single" w:sz="4" w:space="0" w:color="auto"/>
            </w:tcBorders>
            <w:shd w:val="clear" w:color="auto" w:fill="FFFFFF"/>
          </w:tcPr>
          <w:p w:rsidR="00136116" w:rsidRPr="00D95972" w:rsidRDefault="00136116" w:rsidP="001A08A9">
            <w:pPr>
              <w:rPr>
                <w:rFonts w:cs="Arial"/>
              </w:rPr>
            </w:pPr>
          </w:p>
        </w:tc>
        <w:tc>
          <w:tcPr>
            <w:tcW w:w="826" w:type="dxa"/>
            <w:tcBorders>
              <w:top w:val="single" w:sz="4" w:space="0" w:color="auto"/>
              <w:bottom w:val="single" w:sz="4" w:space="0" w:color="auto"/>
            </w:tcBorders>
            <w:shd w:val="clear" w:color="auto" w:fill="FFFFFF"/>
          </w:tcPr>
          <w:p w:rsidR="00136116" w:rsidRPr="00D95972" w:rsidRDefault="00136116" w:rsidP="001A08A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36116" w:rsidRPr="00303273" w:rsidRDefault="00136116" w:rsidP="001A08A9">
            <w:pPr>
              <w:rPr>
                <w:rFonts w:cs="Arial"/>
              </w:rPr>
            </w:pPr>
          </w:p>
        </w:tc>
      </w:tr>
      <w:tr w:rsidR="00136116" w:rsidRPr="00D95972" w:rsidTr="001A08A9">
        <w:tc>
          <w:tcPr>
            <w:tcW w:w="976" w:type="dxa"/>
            <w:tcBorders>
              <w:top w:val="nil"/>
              <w:left w:val="thinThickThinSmallGap" w:sz="24" w:space="0" w:color="auto"/>
              <w:bottom w:val="nil"/>
            </w:tcBorders>
            <w:shd w:val="clear" w:color="auto" w:fill="auto"/>
          </w:tcPr>
          <w:p w:rsidR="00136116" w:rsidRPr="00D95972" w:rsidRDefault="00136116" w:rsidP="001A08A9">
            <w:pPr>
              <w:rPr>
                <w:rFonts w:cs="Arial"/>
              </w:rPr>
            </w:pPr>
          </w:p>
        </w:tc>
        <w:tc>
          <w:tcPr>
            <w:tcW w:w="1317" w:type="dxa"/>
            <w:gridSpan w:val="2"/>
            <w:tcBorders>
              <w:top w:val="nil"/>
              <w:bottom w:val="nil"/>
            </w:tcBorders>
            <w:shd w:val="clear" w:color="auto" w:fill="auto"/>
          </w:tcPr>
          <w:p w:rsidR="00136116" w:rsidRPr="00D95972" w:rsidRDefault="00136116" w:rsidP="001A08A9">
            <w:pPr>
              <w:rPr>
                <w:rFonts w:eastAsia="Arial Unicode MS" w:cs="Arial"/>
              </w:rPr>
            </w:pPr>
          </w:p>
        </w:tc>
        <w:tc>
          <w:tcPr>
            <w:tcW w:w="1088" w:type="dxa"/>
            <w:tcBorders>
              <w:top w:val="single" w:sz="4" w:space="0" w:color="auto"/>
              <w:bottom w:val="single" w:sz="4" w:space="0" w:color="auto"/>
            </w:tcBorders>
            <w:shd w:val="clear" w:color="auto" w:fill="FFFFFF"/>
          </w:tcPr>
          <w:p w:rsidR="00136116" w:rsidRPr="00D95972" w:rsidRDefault="00136116" w:rsidP="001A08A9">
            <w:pPr>
              <w:rPr>
                <w:rFonts w:cs="Arial"/>
              </w:rPr>
            </w:pPr>
          </w:p>
        </w:tc>
        <w:tc>
          <w:tcPr>
            <w:tcW w:w="4191" w:type="dxa"/>
            <w:gridSpan w:val="3"/>
            <w:tcBorders>
              <w:top w:val="single" w:sz="4" w:space="0" w:color="auto"/>
              <w:bottom w:val="single" w:sz="4" w:space="0" w:color="auto"/>
            </w:tcBorders>
            <w:shd w:val="clear" w:color="auto" w:fill="FFFFFF"/>
          </w:tcPr>
          <w:p w:rsidR="00136116" w:rsidRPr="00026635" w:rsidRDefault="00136116" w:rsidP="001A08A9">
            <w:pPr>
              <w:rPr>
                <w:rFonts w:cs="Arial"/>
              </w:rPr>
            </w:pPr>
          </w:p>
        </w:tc>
        <w:tc>
          <w:tcPr>
            <w:tcW w:w="1767" w:type="dxa"/>
            <w:tcBorders>
              <w:top w:val="single" w:sz="4" w:space="0" w:color="auto"/>
              <w:bottom w:val="single" w:sz="4" w:space="0" w:color="auto"/>
            </w:tcBorders>
            <w:shd w:val="clear" w:color="auto" w:fill="FFFFFF"/>
          </w:tcPr>
          <w:p w:rsidR="00136116" w:rsidRPr="00D95972" w:rsidRDefault="00136116" w:rsidP="001A08A9">
            <w:pPr>
              <w:rPr>
                <w:rFonts w:cs="Arial"/>
              </w:rPr>
            </w:pPr>
          </w:p>
        </w:tc>
        <w:tc>
          <w:tcPr>
            <w:tcW w:w="826" w:type="dxa"/>
            <w:tcBorders>
              <w:top w:val="single" w:sz="4" w:space="0" w:color="auto"/>
              <w:bottom w:val="single" w:sz="4" w:space="0" w:color="auto"/>
            </w:tcBorders>
            <w:shd w:val="clear" w:color="auto" w:fill="FFFFFF"/>
          </w:tcPr>
          <w:p w:rsidR="00136116" w:rsidRPr="00D95972" w:rsidRDefault="00136116" w:rsidP="001A08A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36116" w:rsidRPr="00E85CFE" w:rsidRDefault="00136116" w:rsidP="001A08A9">
            <w:pPr>
              <w:rPr>
                <w:rFonts w:cs="Arial"/>
              </w:rPr>
            </w:pPr>
          </w:p>
        </w:tc>
      </w:tr>
      <w:tr w:rsidR="00136116" w:rsidRPr="00D95972" w:rsidTr="001A08A9">
        <w:tc>
          <w:tcPr>
            <w:tcW w:w="976" w:type="dxa"/>
            <w:tcBorders>
              <w:top w:val="nil"/>
              <w:left w:val="thinThickThinSmallGap" w:sz="24" w:space="0" w:color="auto"/>
              <w:bottom w:val="nil"/>
            </w:tcBorders>
            <w:shd w:val="clear" w:color="auto" w:fill="auto"/>
          </w:tcPr>
          <w:p w:rsidR="00136116" w:rsidRPr="00D95972" w:rsidRDefault="00136116" w:rsidP="001A08A9">
            <w:pPr>
              <w:rPr>
                <w:rFonts w:cs="Arial"/>
              </w:rPr>
            </w:pPr>
          </w:p>
        </w:tc>
        <w:tc>
          <w:tcPr>
            <w:tcW w:w="1317" w:type="dxa"/>
            <w:gridSpan w:val="2"/>
            <w:tcBorders>
              <w:top w:val="nil"/>
              <w:bottom w:val="nil"/>
            </w:tcBorders>
            <w:shd w:val="clear" w:color="auto" w:fill="auto"/>
          </w:tcPr>
          <w:p w:rsidR="00136116" w:rsidRPr="00D95972" w:rsidRDefault="00136116" w:rsidP="001A08A9">
            <w:pPr>
              <w:rPr>
                <w:rFonts w:eastAsia="Arial Unicode MS" w:cs="Arial"/>
              </w:rPr>
            </w:pPr>
          </w:p>
        </w:tc>
        <w:tc>
          <w:tcPr>
            <w:tcW w:w="1088" w:type="dxa"/>
            <w:tcBorders>
              <w:top w:val="single" w:sz="4" w:space="0" w:color="auto"/>
              <w:bottom w:val="single" w:sz="4" w:space="0" w:color="auto"/>
            </w:tcBorders>
            <w:shd w:val="clear" w:color="auto" w:fill="FFFFFF"/>
          </w:tcPr>
          <w:p w:rsidR="00136116" w:rsidRPr="00D95972" w:rsidRDefault="00136116" w:rsidP="001A08A9">
            <w:pPr>
              <w:rPr>
                <w:rFonts w:cs="Arial"/>
              </w:rPr>
            </w:pPr>
          </w:p>
        </w:tc>
        <w:tc>
          <w:tcPr>
            <w:tcW w:w="4191" w:type="dxa"/>
            <w:gridSpan w:val="3"/>
            <w:tcBorders>
              <w:top w:val="single" w:sz="4" w:space="0" w:color="auto"/>
              <w:bottom w:val="single" w:sz="4" w:space="0" w:color="auto"/>
            </w:tcBorders>
            <w:shd w:val="clear" w:color="auto" w:fill="FFFFFF"/>
          </w:tcPr>
          <w:p w:rsidR="00136116" w:rsidRPr="00026635" w:rsidRDefault="00136116" w:rsidP="001A08A9">
            <w:pPr>
              <w:rPr>
                <w:rFonts w:cs="Arial"/>
              </w:rPr>
            </w:pPr>
          </w:p>
        </w:tc>
        <w:tc>
          <w:tcPr>
            <w:tcW w:w="1767" w:type="dxa"/>
            <w:tcBorders>
              <w:top w:val="single" w:sz="4" w:space="0" w:color="auto"/>
              <w:bottom w:val="single" w:sz="4" w:space="0" w:color="auto"/>
            </w:tcBorders>
            <w:shd w:val="clear" w:color="auto" w:fill="FFFFFF"/>
          </w:tcPr>
          <w:p w:rsidR="00136116" w:rsidRPr="00D95972" w:rsidRDefault="00136116" w:rsidP="001A08A9">
            <w:pPr>
              <w:rPr>
                <w:rFonts w:cs="Arial"/>
              </w:rPr>
            </w:pPr>
          </w:p>
        </w:tc>
        <w:tc>
          <w:tcPr>
            <w:tcW w:w="826" w:type="dxa"/>
            <w:tcBorders>
              <w:top w:val="single" w:sz="4" w:space="0" w:color="auto"/>
              <w:bottom w:val="single" w:sz="4" w:space="0" w:color="auto"/>
            </w:tcBorders>
            <w:shd w:val="clear" w:color="auto" w:fill="FFFFFF"/>
          </w:tcPr>
          <w:p w:rsidR="00136116" w:rsidRPr="00D95972" w:rsidRDefault="00136116" w:rsidP="001A08A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36116" w:rsidRPr="00E85CFE" w:rsidRDefault="00136116" w:rsidP="001A08A9">
            <w:pPr>
              <w:rPr>
                <w:rFonts w:cs="Arial"/>
              </w:rPr>
            </w:pPr>
          </w:p>
        </w:tc>
      </w:tr>
      <w:tr w:rsidR="00142E2F" w:rsidRPr="00D95972" w:rsidTr="00976D40">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976D40">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B800DC">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2C2CDE">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142E2F" w:rsidRDefault="00142E2F" w:rsidP="00142E2F">
            <w:pPr>
              <w:rPr>
                <w:rFonts w:cs="Arial"/>
              </w:rPr>
            </w:pPr>
            <w:r>
              <w:rPr>
                <w:rFonts w:cs="Arial"/>
              </w:rPr>
              <w:t>Rel-15 IMS work items and issues</w:t>
            </w:r>
          </w:p>
          <w:p w:rsidR="00142E2F" w:rsidRDefault="00142E2F" w:rsidP="00142E2F">
            <w:pPr>
              <w:rPr>
                <w:rFonts w:cs="Arial"/>
              </w:rPr>
            </w:pPr>
          </w:p>
          <w:p w:rsidR="00142E2F" w:rsidRDefault="00142E2F" w:rsidP="00142E2F">
            <w:pPr>
              <w:rPr>
                <w:rFonts w:cs="Arial"/>
              </w:rPr>
            </w:pPr>
            <w:r w:rsidRPr="00D95972">
              <w:rPr>
                <w:rFonts w:cs="Arial"/>
              </w:rPr>
              <w:t>5GS_Ph1-IMSo5G</w:t>
            </w:r>
          </w:p>
          <w:p w:rsidR="00142E2F" w:rsidRDefault="00142E2F" w:rsidP="00142E2F">
            <w:pPr>
              <w:rPr>
                <w:rFonts w:cs="Arial"/>
              </w:rPr>
            </w:pPr>
            <w:proofErr w:type="spellStart"/>
            <w:r w:rsidRPr="00D95972">
              <w:rPr>
                <w:rFonts w:cs="Arial"/>
              </w:rPr>
              <w:t>eCNAM</w:t>
            </w:r>
            <w:proofErr w:type="spellEnd"/>
            <w:r w:rsidRPr="00D95972">
              <w:rPr>
                <w:rFonts w:cs="Arial"/>
              </w:rPr>
              <w:t>-CT</w:t>
            </w:r>
          </w:p>
          <w:p w:rsidR="00142E2F" w:rsidRDefault="00142E2F" w:rsidP="00142E2F">
            <w:pPr>
              <w:rPr>
                <w:rFonts w:cs="Arial"/>
                <w:color w:val="000000"/>
              </w:rPr>
            </w:pPr>
            <w:r w:rsidRPr="00D95972">
              <w:rPr>
                <w:rFonts w:cs="Arial"/>
                <w:color w:val="000000"/>
              </w:rPr>
              <w:t>FS_PC_VBC (CT3)</w:t>
            </w:r>
          </w:p>
          <w:p w:rsidR="00142E2F" w:rsidRDefault="00142E2F" w:rsidP="00142E2F">
            <w:pPr>
              <w:rPr>
                <w:rFonts w:cs="Arial"/>
                <w:color w:val="000000"/>
              </w:rPr>
            </w:pPr>
            <w:r w:rsidRPr="00D95972">
              <w:rPr>
                <w:rFonts w:cs="Arial"/>
                <w:color w:val="000000"/>
              </w:rPr>
              <w:t>IMSProtoc9</w:t>
            </w:r>
          </w:p>
          <w:p w:rsidR="00142E2F" w:rsidRDefault="00142E2F" w:rsidP="00142E2F">
            <w:pPr>
              <w:rPr>
                <w:rFonts w:cs="Arial"/>
              </w:rPr>
            </w:pPr>
            <w:proofErr w:type="spellStart"/>
            <w:r w:rsidRPr="00D95972">
              <w:rPr>
                <w:rFonts w:cs="Arial"/>
              </w:rPr>
              <w:t>bSRVCC_MT</w:t>
            </w:r>
            <w:proofErr w:type="spellEnd"/>
          </w:p>
          <w:p w:rsidR="00142E2F" w:rsidRDefault="00142E2F" w:rsidP="00142E2F">
            <w:pPr>
              <w:rPr>
                <w:rFonts w:cs="Arial"/>
              </w:rPr>
            </w:pPr>
            <w:proofErr w:type="spellStart"/>
            <w:r w:rsidRPr="00D95972">
              <w:rPr>
                <w:rFonts w:cs="Arial"/>
              </w:rPr>
              <w:t>eSPECTRE</w:t>
            </w:r>
            <w:proofErr w:type="spellEnd"/>
          </w:p>
          <w:p w:rsidR="00142E2F" w:rsidRDefault="00142E2F" w:rsidP="00142E2F">
            <w:pPr>
              <w:rPr>
                <w:rFonts w:cs="Arial"/>
                <w:lang w:eastAsia="zh-CN"/>
              </w:rPr>
            </w:pPr>
            <w:r w:rsidRPr="00D95972">
              <w:rPr>
                <w:rFonts w:cs="Arial"/>
                <w:lang w:eastAsia="zh-CN"/>
              </w:rPr>
              <w:t>PC_VBC (CT3)</w:t>
            </w:r>
          </w:p>
          <w:p w:rsidR="00142E2F" w:rsidRDefault="00142E2F" w:rsidP="00142E2F">
            <w:pPr>
              <w:rPr>
                <w:rFonts w:cs="Arial"/>
                <w:color w:val="000000"/>
              </w:rPr>
            </w:pPr>
            <w:r>
              <w:rPr>
                <w:rFonts w:cs="Arial"/>
                <w:lang w:eastAsia="zh-CN"/>
              </w:rPr>
              <w:t>TEI15 (IMS)</w:t>
            </w:r>
          </w:p>
          <w:p w:rsidR="00142E2F" w:rsidRPr="00D95972" w:rsidRDefault="00142E2F" w:rsidP="00142E2F">
            <w:pPr>
              <w:rPr>
                <w:rFont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color w:val="000000"/>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AB3B68" w:rsidRDefault="00142E2F" w:rsidP="00142E2F">
            <w:pPr>
              <w:rPr>
                <w:rFonts w:eastAsia="Batang" w:cs="Arial"/>
                <w:color w:val="FF0000"/>
                <w:lang w:eastAsia="ko-KR"/>
              </w:rPr>
            </w:pPr>
            <w:r w:rsidRPr="00AB3B68">
              <w:rPr>
                <w:rFonts w:eastAsia="Batang" w:cs="Arial"/>
                <w:color w:val="FF0000"/>
                <w:lang w:eastAsia="ko-KR"/>
              </w:rPr>
              <w:t>All work items complete</w:t>
            </w:r>
          </w:p>
          <w:p w:rsidR="00142E2F" w:rsidRDefault="00142E2F" w:rsidP="00142E2F">
            <w:pPr>
              <w:rPr>
                <w:rFonts w:cs="Arial"/>
              </w:rPr>
            </w:pPr>
          </w:p>
          <w:p w:rsidR="00142E2F" w:rsidRDefault="00142E2F" w:rsidP="00142E2F">
            <w:pPr>
              <w:rPr>
                <w:rFonts w:cs="Arial"/>
              </w:rPr>
            </w:pPr>
          </w:p>
          <w:p w:rsidR="00142E2F" w:rsidRDefault="00142E2F" w:rsidP="00142E2F">
            <w:pPr>
              <w:rPr>
                <w:rFonts w:cs="Arial"/>
              </w:rPr>
            </w:pPr>
          </w:p>
          <w:p w:rsidR="00142E2F" w:rsidRDefault="00142E2F" w:rsidP="00142E2F">
            <w:pPr>
              <w:rPr>
                <w:rFonts w:cs="Arial"/>
              </w:rPr>
            </w:pPr>
            <w:r w:rsidRPr="00D95972">
              <w:rPr>
                <w:rFonts w:cs="Arial"/>
              </w:rPr>
              <w:t>IMS impact due to 5GS IP-CAN</w:t>
            </w:r>
          </w:p>
          <w:p w:rsidR="00142E2F" w:rsidRDefault="00142E2F" w:rsidP="00142E2F">
            <w:pPr>
              <w:rPr>
                <w:rFonts w:cs="Arial"/>
              </w:rPr>
            </w:pPr>
            <w:r>
              <w:rPr>
                <w:rFonts w:cs="Arial"/>
              </w:rPr>
              <w:t>C</w:t>
            </w:r>
            <w:r w:rsidRPr="00D95972">
              <w:rPr>
                <w:rFonts w:cs="Arial"/>
              </w:rPr>
              <w:t>T aspects of Enhanced Calling Name Service</w:t>
            </w:r>
          </w:p>
          <w:p w:rsidR="00142E2F" w:rsidRDefault="00142E2F" w:rsidP="00142E2F">
            <w:pPr>
              <w:rPr>
                <w:rFonts w:cs="Arial"/>
              </w:rPr>
            </w:pPr>
            <w:r w:rsidRPr="00D95972">
              <w:rPr>
                <w:rFonts w:cs="Arial"/>
              </w:rPr>
              <w:t>Study on Policy and Charging for Volume Based Charging</w:t>
            </w:r>
          </w:p>
          <w:p w:rsidR="00142E2F" w:rsidRDefault="00142E2F" w:rsidP="00142E2F">
            <w:pPr>
              <w:rPr>
                <w:rFonts w:cs="Arial"/>
                <w:color w:val="000000"/>
              </w:rPr>
            </w:pPr>
            <w:r w:rsidRPr="00D95972">
              <w:rPr>
                <w:rFonts w:cs="Arial"/>
                <w:color w:val="000000"/>
              </w:rPr>
              <w:t>IMS Stage-3 IETF Protocol Alignment for Rel-15</w:t>
            </w:r>
          </w:p>
          <w:p w:rsidR="00142E2F" w:rsidRDefault="00142E2F" w:rsidP="00142E2F">
            <w:pPr>
              <w:rPr>
                <w:rFonts w:cs="Arial"/>
              </w:rPr>
            </w:pPr>
            <w:r w:rsidRPr="00D95972">
              <w:rPr>
                <w:rFonts w:cs="Arial"/>
              </w:rPr>
              <w:t>SRVCC for terminating call in pre-alerting phase</w:t>
            </w:r>
          </w:p>
          <w:p w:rsidR="00142E2F" w:rsidRPr="00D95972" w:rsidRDefault="00142E2F" w:rsidP="00142E2F">
            <w:pPr>
              <w:rPr>
                <w:rFonts w:cs="Arial"/>
              </w:rPr>
            </w:pPr>
            <w:r w:rsidRPr="00D95972">
              <w:rPr>
                <w:rFonts w:cs="Arial"/>
              </w:rPr>
              <w:t>Enhancements to Call spoofing functionality Policy and Charging for Volume Based Charging</w:t>
            </w:r>
          </w:p>
          <w:p w:rsidR="00142E2F" w:rsidRPr="00D95972" w:rsidRDefault="00142E2F" w:rsidP="00142E2F">
            <w:pPr>
              <w:rPr>
                <w:rFonts w:eastAsia="Batang" w:cs="Arial"/>
                <w:lang w:eastAsia="ko-KR"/>
              </w:rPr>
            </w:pPr>
          </w:p>
        </w:tc>
      </w:tr>
      <w:tr w:rsidR="00142E2F" w:rsidRPr="00D95972" w:rsidTr="00B800DC">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6832BC" w:rsidP="00142E2F">
            <w:pPr>
              <w:rPr>
                <w:rFonts w:cs="Arial"/>
              </w:rPr>
            </w:pPr>
            <w:hyperlink r:id="rId69" w:history="1">
              <w:r w:rsidR="00B800DC">
                <w:rPr>
                  <w:rStyle w:val="Hyperlink"/>
                </w:rPr>
                <w:t>C1-205890</w:t>
              </w:r>
            </w:hyperlink>
          </w:p>
        </w:tc>
        <w:tc>
          <w:tcPr>
            <w:tcW w:w="4191" w:type="dxa"/>
            <w:gridSpan w:val="3"/>
            <w:tcBorders>
              <w:top w:val="single" w:sz="4" w:space="0" w:color="auto"/>
              <w:bottom w:val="single" w:sz="4" w:space="0" w:color="auto"/>
            </w:tcBorders>
            <w:shd w:val="clear" w:color="auto" w:fill="FFFF00"/>
          </w:tcPr>
          <w:p w:rsidR="00142E2F" w:rsidRPr="00D95972" w:rsidRDefault="00CF47D9" w:rsidP="00142E2F">
            <w:pPr>
              <w:rPr>
                <w:rFonts w:cs="Arial"/>
              </w:rPr>
            </w:pPr>
            <w:r>
              <w:rPr>
                <w:rFonts w:cs="Arial"/>
              </w:rPr>
              <w:t xml:space="preserve">Correction of </w:t>
            </w:r>
            <w:proofErr w:type="spellStart"/>
            <w:r>
              <w:rPr>
                <w:rFonts w:cs="Arial"/>
              </w:rPr>
              <w:t>isub</w:t>
            </w:r>
            <w:proofErr w:type="spellEnd"/>
            <w:r>
              <w:rPr>
                <w:rFonts w:cs="Arial"/>
              </w:rPr>
              <w:t>-encoding field name</w:t>
            </w:r>
          </w:p>
        </w:tc>
        <w:tc>
          <w:tcPr>
            <w:tcW w:w="1767" w:type="dxa"/>
            <w:tcBorders>
              <w:top w:val="single" w:sz="4" w:space="0" w:color="auto"/>
              <w:bottom w:val="single" w:sz="4" w:space="0" w:color="auto"/>
            </w:tcBorders>
            <w:shd w:val="clear" w:color="auto" w:fill="FFFF00"/>
          </w:tcPr>
          <w:p w:rsidR="00142E2F" w:rsidRPr="00D95972" w:rsidRDefault="00CF47D9" w:rsidP="00142E2F">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rsidR="00142E2F" w:rsidRPr="00D95972" w:rsidRDefault="00CF47D9" w:rsidP="00142E2F">
            <w:pPr>
              <w:rPr>
                <w:rFonts w:cs="Arial"/>
              </w:rPr>
            </w:pPr>
            <w:r>
              <w:rPr>
                <w:rFonts w:cs="Arial"/>
              </w:rPr>
              <w:t>CR 6447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Pr="00D95972" w:rsidRDefault="00142E2F" w:rsidP="00142E2F">
            <w:pPr>
              <w:rPr>
                <w:rFonts w:eastAsia="Batang" w:cs="Arial"/>
                <w:lang w:eastAsia="ko-KR"/>
              </w:rPr>
            </w:pPr>
          </w:p>
        </w:tc>
      </w:tr>
      <w:tr w:rsidR="00CF47D9" w:rsidRPr="00D95972" w:rsidTr="00B800DC">
        <w:tc>
          <w:tcPr>
            <w:tcW w:w="976" w:type="dxa"/>
            <w:tcBorders>
              <w:top w:val="nil"/>
              <w:left w:val="thinThickThinSmallGap" w:sz="24" w:space="0" w:color="auto"/>
              <w:bottom w:val="nil"/>
            </w:tcBorders>
            <w:shd w:val="clear" w:color="auto" w:fill="auto"/>
          </w:tcPr>
          <w:p w:rsidR="00CF47D9" w:rsidRPr="00D95972" w:rsidRDefault="00CF47D9" w:rsidP="00142E2F">
            <w:pPr>
              <w:rPr>
                <w:rFonts w:cs="Arial"/>
              </w:rPr>
            </w:pPr>
          </w:p>
        </w:tc>
        <w:tc>
          <w:tcPr>
            <w:tcW w:w="1317" w:type="dxa"/>
            <w:gridSpan w:val="2"/>
            <w:tcBorders>
              <w:top w:val="nil"/>
              <w:bottom w:val="nil"/>
            </w:tcBorders>
            <w:shd w:val="clear" w:color="auto" w:fill="auto"/>
          </w:tcPr>
          <w:p w:rsidR="00CF47D9" w:rsidRPr="00D95972" w:rsidRDefault="00CF47D9" w:rsidP="00142E2F">
            <w:pPr>
              <w:rPr>
                <w:rFonts w:eastAsia="Arial Unicode MS" w:cs="Arial"/>
              </w:rPr>
            </w:pPr>
          </w:p>
        </w:tc>
        <w:tc>
          <w:tcPr>
            <w:tcW w:w="1088" w:type="dxa"/>
            <w:tcBorders>
              <w:top w:val="single" w:sz="4" w:space="0" w:color="auto"/>
              <w:bottom w:val="single" w:sz="4" w:space="0" w:color="auto"/>
            </w:tcBorders>
            <w:shd w:val="clear" w:color="auto" w:fill="FFFF00"/>
          </w:tcPr>
          <w:p w:rsidR="00CF47D9" w:rsidRPr="00D95972" w:rsidRDefault="006832BC" w:rsidP="00142E2F">
            <w:pPr>
              <w:rPr>
                <w:rFonts w:cs="Arial"/>
              </w:rPr>
            </w:pPr>
            <w:hyperlink r:id="rId70" w:history="1">
              <w:r w:rsidR="00B800DC">
                <w:rPr>
                  <w:rStyle w:val="Hyperlink"/>
                </w:rPr>
                <w:t>C1-205891</w:t>
              </w:r>
            </w:hyperlink>
          </w:p>
        </w:tc>
        <w:tc>
          <w:tcPr>
            <w:tcW w:w="4191" w:type="dxa"/>
            <w:gridSpan w:val="3"/>
            <w:tcBorders>
              <w:top w:val="single" w:sz="4" w:space="0" w:color="auto"/>
              <w:bottom w:val="single" w:sz="4" w:space="0" w:color="auto"/>
            </w:tcBorders>
            <w:shd w:val="clear" w:color="auto" w:fill="FFFF00"/>
          </w:tcPr>
          <w:p w:rsidR="00CF47D9" w:rsidRPr="00D95972" w:rsidRDefault="00CF47D9" w:rsidP="00142E2F">
            <w:pPr>
              <w:rPr>
                <w:rFonts w:cs="Arial"/>
              </w:rPr>
            </w:pPr>
            <w:r>
              <w:rPr>
                <w:rFonts w:cs="Arial"/>
              </w:rPr>
              <w:t xml:space="preserve">Correction of </w:t>
            </w:r>
            <w:proofErr w:type="spellStart"/>
            <w:r>
              <w:rPr>
                <w:rFonts w:cs="Arial"/>
              </w:rPr>
              <w:t>isub</w:t>
            </w:r>
            <w:proofErr w:type="spellEnd"/>
            <w:r>
              <w:rPr>
                <w:rFonts w:cs="Arial"/>
              </w:rPr>
              <w:t>-encoding field name</w:t>
            </w:r>
          </w:p>
        </w:tc>
        <w:tc>
          <w:tcPr>
            <w:tcW w:w="1767" w:type="dxa"/>
            <w:tcBorders>
              <w:top w:val="single" w:sz="4" w:space="0" w:color="auto"/>
              <w:bottom w:val="single" w:sz="4" w:space="0" w:color="auto"/>
            </w:tcBorders>
            <w:shd w:val="clear" w:color="auto" w:fill="FFFF00"/>
          </w:tcPr>
          <w:p w:rsidR="00CF47D9" w:rsidRPr="00D95972" w:rsidRDefault="00CF47D9" w:rsidP="00142E2F">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rsidR="00CF47D9" w:rsidRPr="00D95972" w:rsidRDefault="00CF47D9" w:rsidP="00142E2F">
            <w:pPr>
              <w:rPr>
                <w:rFonts w:cs="Arial"/>
              </w:rPr>
            </w:pPr>
            <w:r>
              <w:rPr>
                <w:rFonts w:cs="Arial"/>
              </w:rPr>
              <w:t>CR 6448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F47D9" w:rsidRPr="00D95972" w:rsidRDefault="00CF47D9" w:rsidP="00142E2F">
            <w:pPr>
              <w:rPr>
                <w:rFonts w:eastAsia="Batang" w:cs="Arial"/>
                <w:lang w:eastAsia="ko-KR"/>
              </w:rPr>
            </w:pPr>
          </w:p>
        </w:tc>
      </w:tr>
      <w:tr w:rsidR="00CF47D9" w:rsidRPr="00D95972" w:rsidTr="00B800DC">
        <w:tc>
          <w:tcPr>
            <w:tcW w:w="976" w:type="dxa"/>
            <w:tcBorders>
              <w:top w:val="nil"/>
              <w:left w:val="thinThickThinSmallGap" w:sz="24" w:space="0" w:color="auto"/>
              <w:bottom w:val="nil"/>
            </w:tcBorders>
            <w:shd w:val="clear" w:color="auto" w:fill="auto"/>
          </w:tcPr>
          <w:p w:rsidR="00CF47D9" w:rsidRPr="00D95972" w:rsidRDefault="00CF47D9" w:rsidP="00142E2F">
            <w:pPr>
              <w:rPr>
                <w:rFonts w:cs="Arial"/>
              </w:rPr>
            </w:pPr>
          </w:p>
        </w:tc>
        <w:tc>
          <w:tcPr>
            <w:tcW w:w="1317" w:type="dxa"/>
            <w:gridSpan w:val="2"/>
            <w:tcBorders>
              <w:top w:val="nil"/>
              <w:bottom w:val="nil"/>
            </w:tcBorders>
            <w:shd w:val="clear" w:color="auto" w:fill="auto"/>
          </w:tcPr>
          <w:p w:rsidR="00CF47D9" w:rsidRPr="00D95972" w:rsidRDefault="00CF47D9" w:rsidP="00142E2F">
            <w:pPr>
              <w:rPr>
                <w:rFonts w:eastAsia="Arial Unicode MS" w:cs="Arial"/>
              </w:rPr>
            </w:pPr>
          </w:p>
        </w:tc>
        <w:tc>
          <w:tcPr>
            <w:tcW w:w="1088" w:type="dxa"/>
            <w:tcBorders>
              <w:top w:val="single" w:sz="4" w:space="0" w:color="auto"/>
              <w:bottom w:val="single" w:sz="4" w:space="0" w:color="auto"/>
            </w:tcBorders>
            <w:shd w:val="clear" w:color="auto" w:fill="FFFF00"/>
          </w:tcPr>
          <w:p w:rsidR="00CF47D9" w:rsidRPr="00D95972" w:rsidRDefault="006832BC" w:rsidP="00142E2F">
            <w:pPr>
              <w:rPr>
                <w:rFonts w:cs="Arial"/>
              </w:rPr>
            </w:pPr>
            <w:hyperlink r:id="rId71" w:history="1">
              <w:r w:rsidR="00B800DC">
                <w:rPr>
                  <w:rStyle w:val="Hyperlink"/>
                </w:rPr>
                <w:t>C1-205892</w:t>
              </w:r>
            </w:hyperlink>
          </w:p>
        </w:tc>
        <w:tc>
          <w:tcPr>
            <w:tcW w:w="4191" w:type="dxa"/>
            <w:gridSpan w:val="3"/>
            <w:tcBorders>
              <w:top w:val="single" w:sz="4" w:space="0" w:color="auto"/>
              <w:bottom w:val="single" w:sz="4" w:space="0" w:color="auto"/>
            </w:tcBorders>
            <w:shd w:val="clear" w:color="auto" w:fill="FFFF00"/>
          </w:tcPr>
          <w:p w:rsidR="00CF47D9" w:rsidRPr="00D95972" w:rsidRDefault="00CF47D9" w:rsidP="00142E2F">
            <w:pPr>
              <w:rPr>
                <w:rFonts w:cs="Arial"/>
              </w:rPr>
            </w:pPr>
            <w:r>
              <w:rPr>
                <w:rFonts w:cs="Arial"/>
              </w:rPr>
              <w:t xml:space="preserve">Correction of </w:t>
            </w:r>
            <w:proofErr w:type="spellStart"/>
            <w:r>
              <w:rPr>
                <w:rFonts w:cs="Arial"/>
              </w:rPr>
              <w:t>isub</w:t>
            </w:r>
            <w:proofErr w:type="spellEnd"/>
            <w:r>
              <w:rPr>
                <w:rFonts w:cs="Arial"/>
              </w:rPr>
              <w:t>-encoding field name</w:t>
            </w:r>
          </w:p>
        </w:tc>
        <w:tc>
          <w:tcPr>
            <w:tcW w:w="1767" w:type="dxa"/>
            <w:tcBorders>
              <w:top w:val="single" w:sz="4" w:space="0" w:color="auto"/>
              <w:bottom w:val="single" w:sz="4" w:space="0" w:color="auto"/>
            </w:tcBorders>
            <w:shd w:val="clear" w:color="auto" w:fill="FFFF00"/>
          </w:tcPr>
          <w:p w:rsidR="00CF47D9" w:rsidRPr="00D95972" w:rsidRDefault="00CF47D9" w:rsidP="00142E2F">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rsidR="00CF47D9" w:rsidRPr="00D95972" w:rsidRDefault="00CF47D9" w:rsidP="00142E2F">
            <w:pPr>
              <w:rPr>
                <w:rFonts w:cs="Arial"/>
              </w:rPr>
            </w:pPr>
            <w:r>
              <w:rPr>
                <w:rFonts w:cs="Arial"/>
              </w:rPr>
              <w:t>CR 6449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F47D9" w:rsidRPr="00D95972" w:rsidRDefault="00CF47D9" w:rsidP="00142E2F">
            <w:pPr>
              <w:rPr>
                <w:rFonts w:eastAsia="Batang" w:cs="Arial"/>
                <w:lang w:eastAsia="ko-KR"/>
              </w:rPr>
            </w:pPr>
          </w:p>
        </w:tc>
      </w:tr>
      <w:tr w:rsidR="00142E2F" w:rsidRPr="00D95972" w:rsidTr="00976D40">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976D40">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976D40">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66218A">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2C2CDE">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142E2F" w:rsidRDefault="00142E2F" w:rsidP="00142E2F">
            <w:pPr>
              <w:rPr>
                <w:rFonts w:cs="Arial"/>
              </w:rPr>
            </w:pPr>
            <w:r>
              <w:rPr>
                <w:rFonts w:cs="Arial"/>
              </w:rPr>
              <w:t>Rel-15 non-IMS/non-MC work items and issues</w:t>
            </w:r>
          </w:p>
          <w:p w:rsidR="00142E2F" w:rsidRDefault="00142E2F" w:rsidP="00142E2F">
            <w:pPr>
              <w:rPr>
                <w:rFonts w:cs="Arial"/>
              </w:rPr>
            </w:pPr>
          </w:p>
          <w:p w:rsidR="00142E2F" w:rsidRDefault="00142E2F" w:rsidP="00142E2F">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proofErr w:type="spellStart"/>
            <w:r w:rsidRPr="00D95972">
              <w:rPr>
                <w:rFonts w:cs="Arial"/>
                <w:color w:val="000000"/>
                <w:lang w:val="nb-NO"/>
              </w:rPr>
              <w:t>AT_CIoT</w:t>
            </w:r>
            <w:proofErr w:type="spellEnd"/>
            <w:r w:rsidRPr="00D95972">
              <w:rPr>
                <w:rFonts w:cs="Arial"/>
                <w:color w:val="000000"/>
                <w:lang w:val="nb-NO"/>
              </w:rPr>
              <w: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rsidR="00142E2F" w:rsidRPr="00D95972" w:rsidRDefault="00142E2F" w:rsidP="00142E2F">
            <w:pPr>
              <w:rPr>
                <w:rFont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color w:val="000000"/>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AB3B68" w:rsidRDefault="00142E2F" w:rsidP="00142E2F">
            <w:pPr>
              <w:rPr>
                <w:rFonts w:eastAsia="Batang" w:cs="Arial"/>
                <w:color w:val="FF0000"/>
                <w:lang w:eastAsia="ko-KR"/>
              </w:rPr>
            </w:pPr>
            <w:r w:rsidRPr="00AB3B68">
              <w:rPr>
                <w:rFonts w:eastAsia="Batang" w:cs="Arial"/>
                <w:color w:val="FF0000"/>
                <w:lang w:eastAsia="ko-KR"/>
              </w:rPr>
              <w:t>All work items complete</w:t>
            </w:r>
          </w:p>
          <w:p w:rsidR="00142E2F" w:rsidRDefault="00142E2F" w:rsidP="00142E2F">
            <w:pPr>
              <w:rPr>
                <w:rFonts w:eastAsia="Batang" w:cs="Arial"/>
                <w:color w:val="000000"/>
                <w:lang w:eastAsia="ko-KR"/>
              </w:rPr>
            </w:pPr>
          </w:p>
          <w:p w:rsidR="00142E2F" w:rsidRDefault="00142E2F" w:rsidP="00142E2F">
            <w:pPr>
              <w:rPr>
                <w:rFonts w:eastAsia="Batang" w:cs="Arial"/>
                <w:color w:val="000000"/>
                <w:lang w:eastAsia="ko-KR"/>
              </w:rPr>
            </w:pPr>
          </w:p>
          <w:p w:rsidR="00142E2F" w:rsidRDefault="00142E2F" w:rsidP="00142E2F">
            <w:pPr>
              <w:rPr>
                <w:rFonts w:eastAsia="Batang" w:cs="Arial"/>
                <w:color w:val="000000"/>
                <w:lang w:eastAsia="ko-KR"/>
              </w:rPr>
            </w:pPr>
          </w:p>
          <w:p w:rsidR="00142E2F" w:rsidRDefault="00142E2F" w:rsidP="00142E2F">
            <w:pPr>
              <w:rPr>
                <w:rFonts w:eastAsia="Batang" w:cs="Arial"/>
                <w:color w:val="000000"/>
                <w:lang w:eastAsia="ko-KR"/>
              </w:rPr>
            </w:pPr>
          </w:p>
          <w:p w:rsidR="00142E2F" w:rsidRDefault="00142E2F" w:rsidP="00142E2F">
            <w:pPr>
              <w:rPr>
                <w:rFonts w:eastAsia="Batang" w:cs="Arial"/>
                <w:color w:val="000000"/>
                <w:lang w:val="en-US" w:eastAsia="ko-KR"/>
              </w:rPr>
            </w:pPr>
            <w:r w:rsidRPr="00D95972">
              <w:rPr>
                <w:rFonts w:eastAsia="Batang" w:cs="Arial"/>
                <w:color w:val="000000"/>
                <w:lang w:val="en-US" w:eastAsia="ko-KR"/>
              </w:rPr>
              <w:t>CT aspects on 5G System - Phase 1</w:t>
            </w:r>
          </w:p>
          <w:p w:rsidR="00142E2F" w:rsidRPr="00D95972" w:rsidRDefault="00142E2F" w:rsidP="00142E2F">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D65BC3" w:rsidRPr="00D95972" w:rsidTr="00A61913">
        <w:tc>
          <w:tcPr>
            <w:tcW w:w="976" w:type="dxa"/>
            <w:tcBorders>
              <w:top w:val="nil"/>
              <w:left w:val="thinThickThinSmallGap" w:sz="24" w:space="0" w:color="auto"/>
              <w:bottom w:val="nil"/>
            </w:tcBorders>
            <w:shd w:val="clear" w:color="auto" w:fill="auto"/>
          </w:tcPr>
          <w:p w:rsidR="00D65BC3" w:rsidRPr="00D95972" w:rsidRDefault="00D65BC3" w:rsidP="00D65BC3">
            <w:pPr>
              <w:rPr>
                <w:rFonts w:cs="Arial"/>
              </w:rPr>
            </w:pPr>
          </w:p>
        </w:tc>
        <w:tc>
          <w:tcPr>
            <w:tcW w:w="1317" w:type="dxa"/>
            <w:gridSpan w:val="2"/>
            <w:tcBorders>
              <w:top w:val="nil"/>
              <w:bottom w:val="nil"/>
            </w:tcBorders>
            <w:shd w:val="clear" w:color="auto" w:fill="auto"/>
          </w:tcPr>
          <w:p w:rsidR="00D65BC3" w:rsidRPr="00D95972" w:rsidRDefault="00D65BC3" w:rsidP="00D65BC3">
            <w:pPr>
              <w:rPr>
                <w:rFonts w:eastAsia="Arial Unicode MS" w:cs="Arial"/>
              </w:rPr>
            </w:pPr>
          </w:p>
        </w:tc>
        <w:tc>
          <w:tcPr>
            <w:tcW w:w="1088" w:type="dxa"/>
            <w:tcBorders>
              <w:top w:val="single" w:sz="4" w:space="0" w:color="auto"/>
              <w:bottom w:val="single" w:sz="4" w:space="0" w:color="auto"/>
            </w:tcBorders>
            <w:shd w:val="clear" w:color="auto" w:fill="FFFF00"/>
          </w:tcPr>
          <w:p w:rsidR="00D65BC3" w:rsidRPr="00D95972" w:rsidRDefault="006832BC" w:rsidP="00D65BC3">
            <w:pPr>
              <w:rPr>
                <w:rFonts w:cs="Arial"/>
              </w:rPr>
            </w:pPr>
            <w:hyperlink r:id="rId72" w:history="1">
              <w:r w:rsidR="0066218A">
                <w:rPr>
                  <w:rStyle w:val="Hyperlink"/>
                </w:rPr>
                <w:t>C1-205940</w:t>
              </w:r>
            </w:hyperlink>
          </w:p>
        </w:tc>
        <w:tc>
          <w:tcPr>
            <w:tcW w:w="4191" w:type="dxa"/>
            <w:gridSpan w:val="3"/>
            <w:tcBorders>
              <w:top w:val="single" w:sz="4" w:space="0" w:color="auto"/>
              <w:bottom w:val="single" w:sz="4" w:space="0" w:color="auto"/>
            </w:tcBorders>
            <w:shd w:val="clear" w:color="auto" w:fill="FFFF00"/>
          </w:tcPr>
          <w:p w:rsidR="00D65BC3" w:rsidRPr="00D95972" w:rsidRDefault="00B800DC" w:rsidP="00D65BC3">
            <w:pPr>
              <w:rPr>
                <w:rFonts w:cs="Arial"/>
              </w:rPr>
            </w:pPr>
            <w:r>
              <w:rPr>
                <w:rFonts w:cs="Arial"/>
              </w:rPr>
              <w:t>Discussion on the use of secondary authentication/authorization vs the use of PAP/CHAP in 5GS</w:t>
            </w:r>
          </w:p>
        </w:tc>
        <w:tc>
          <w:tcPr>
            <w:tcW w:w="1767" w:type="dxa"/>
            <w:tcBorders>
              <w:top w:val="single" w:sz="4" w:space="0" w:color="auto"/>
              <w:bottom w:val="single" w:sz="4" w:space="0" w:color="auto"/>
            </w:tcBorders>
            <w:shd w:val="clear" w:color="auto" w:fill="FFFF00"/>
          </w:tcPr>
          <w:p w:rsidR="00D65BC3" w:rsidRPr="00026635" w:rsidRDefault="00B800DC" w:rsidP="00D65BC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D65BC3" w:rsidRPr="00D95972" w:rsidRDefault="00B800DC" w:rsidP="00D65BC3">
            <w:pPr>
              <w:rPr>
                <w:rFonts w:cs="Arial"/>
              </w:rPr>
            </w:pPr>
            <w:r>
              <w:rPr>
                <w:rFonts w:cs="Arial"/>
              </w:rPr>
              <w:t>discussion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D65BC3" w:rsidRDefault="00431ED6" w:rsidP="00D65BC3">
            <w:pPr>
              <w:rPr>
                <w:rFonts w:eastAsia="Batang" w:cs="Arial"/>
                <w:lang w:eastAsia="ko-KR"/>
              </w:rPr>
            </w:pPr>
            <w:r>
              <w:rPr>
                <w:rFonts w:eastAsia="Batang" w:cs="Arial"/>
                <w:lang w:eastAsia="ko-KR"/>
              </w:rPr>
              <w:t>Joy, Thu, 0910</w:t>
            </w:r>
          </w:p>
          <w:p w:rsidR="00431ED6" w:rsidRDefault="00656E3D" w:rsidP="00D65BC3">
            <w:pPr>
              <w:rPr>
                <w:rFonts w:eastAsia="Batang" w:cs="Arial"/>
                <w:lang w:eastAsia="ko-KR"/>
              </w:rPr>
            </w:pPr>
            <w:r>
              <w:rPr>
                <w:rFonts w:eastAsia="Batang" w:cs="Arial"/>
                <w:lang w:eastAsia="ko-KR"/>
              </w:rPr>
              <w:t>C</w:t>
            </w:r>
            <w:r w:rsidR="00431ED6">
              <w:rPr>
                <w:rFonts w:eastAsia="Batang" w:cs="Arial"/>
                <w:lang w:eastAsia="ko-KR"/>
              </w:rPr>
              <w:t>omments</w:t>
            </w:r>
          </w:p>
          <w:p w:rsidR="00656E3D" w:rsidRDefault="00656E3D" w:rsidP="00D65BC3">
            <w:pPr>
              <w:rPr>
                <w:rFonts w:eastAsia="Batang" w:cs="Arial"/>
                <w:lang w:eastAsia="ko-KR"/>
              </w:rPr>
            </w:pPr>
          </w:p>
          <w:p w:rsidR="00656E3D" w:rsidRDefault="00656E3D" w:rsidP="00D65BC3">
            <w:pPr>
              <w:rPr>
                <w:rFonts w:eastAsia="Batang" w:cs="Arial"/>
                <w:lang w:eastAsia="ko-KR"/>
              </w:rPr>
            </w:pPr>
            <w:r>
              <w:rPr>
                <w:rFonts w:eastAsia="Batang" w:cs="Arial"/>
                <w:lang w:eastAsia="ko-KR"/>
              </w:rPr>
              <w:t>Ivo, Thu, 1018</w:t>
            </w:r>
          </w:p>
          <w:p w:rsidR="00656E3D" w:rsidRDefault="00656E3D" w:rsidP="00D65BC3">
            <w:pPr>
              <w:rPr>
                <w:rFonts w:eastAsia="Batang" w:cs="Arial"/>
                <w:lang w:eastAsia="ko-KR"/>
              </w:rPr>
            </w:pPr>
            <w:r>
              <w:rPr>
                <w:rFonts w:eastAsia="Batang" w:cs="Arial"/>
                <w:lang w:eastAsia="ko-KR"/>
              </w:rPr>
              <w:t>Comments</w:t>
            </w:r>
          </w:p>
          <w:p w:rsidR="006B410D" w:rsidRDefault="006B410D" w:rsidP="00D65BC3">
            <w:pPr>
              <w:rPr>
                <w:rFonts w:eastAsia="Batang" w:cs="Arial"/>
                <w:lang w:eastAsia="ko-KR"/>
              </w:rPr>
            </w:pPr>
          </w:p>
          <w:p w:rsidR="006B410D" w:rsidRDefault="006B410D" w:rsidP="00D65BC3">
            <w:pPr>
              <w:rPr>
                <w:rFonts w:eastAsia="Batang" w:cs="Arial"/>
                <w:lang w:eastAsia="ko-KR"/>
              </w:rPr>
            </w:pPr>
            <w:r>
              <w:rPr>
                <w:rFonts w:eastAsia="Batang" w:cs="Arial"/>
                <w:lang w:eastAsia="ko-KR"/>
              </w:rPr>
              <w:t>Lena, Thu, 1500</w:t>
            </w:r>
          </w:p>
          <w:p w:rsidR="006B410D" w:rsidRDefault="006B410D" w:rsidP="00D65BC3">
            <w:pPr>
              <w:rPr>
                <w:rFonts w:eastAsia="Batang" w:cs="Arial"/>
                <w:lang w:eastAsia="ko-KR"/>
              </w:rPr>
            </w:pPr>
            <w:r>
              <w:rPr>
                <w:rFonts w:eastAsia="Batang" w:cs="Arial"/>
                <w:lang w:eastAsia="ko-KR"/>
              </w:rPr>
              <w:t>Answering to Joy, not agreeing</w:t>
            </w:r>
          </w:p>
          <w:p w:rsidR="006B410D" w:rsidRDefault="006B410D" w:rsidP="00D65BC3">
            <w:pPr>
              <w:rPr>
                <w:rFonts w:eastAsia="Batang" w:cs="Arial"/>
                <w:lang w:eastAsia="ko-KR"/>
              </w:rPr>
            </w:pPr>
          </w:p>
          <w:p w:rsidR="006B410D" w:rsidRDefault="006B410D" w:rsidP="00D65BC3">
            <w:pPr>
              <w:rPr>
                <w:rFonts w:eastAsia="Batang" w:cs="Arial"/>
                <w:lang w:eastAsia="ko-KR"/>
              </w:rPr>
            </w:pPr>
            <w:r>
              <w:rPr>
                <w:rFonts w:eastAsia="Batang" w:cs="Arial"/>
                <w:lang w:eastAsia="ko-KR"/>
              </w:rPr>
              <w:t>Lena, Thu, 1500</w:t>
            </w:r>
          </w:p>
          <w:p w:rsidR="006B410D" w:rsidRDefault="006B410D" w:rsidP="00D65BC3">
            <w:pPr>
              <w:rPr>
                <w:rFonts w:eastAsia="Batang" w:cs="Arial"/>
                <w:lang w:eastAsia="ko-KR"/>
              </w:rPr>
            </w:pPr>
            <w:r>
              <w:rPr>
                <w:rFonts w:eastAsia="Batang" w:cs="Arial"/>
                <w:lang w:eastAsia="ko-KR"/>
              </w:rPr>
              <w:t>Answering to Ivo, fine with suggestions</w:t>
            </w:r>
          </w:p>
          <w:p w:rsidR="00B928A8" w:rsidRDefault="00B928A8" w:rsidP="00D65BC3">
            <w:pPr>
              <w:rPr>
                <w:rFonts w:eastAsia="Batang" w:cs="Arial"/>
                <w:lang w:eastAsia="ko-KR"/>
              </w:rPr>
            </w:pPr>
          </w:p>
          <w:p w:rsidR="00B928A8" w:rsidRDefault="00B928A8" w:rsidP="00D65BC3">
            <w:pPr>
              <w:rPr>
                <w:rFonts w:eastAsia="Batang" w:cs="Arial"/>
                <w:lang w:eastAsia="ko-KR"/>
              </w:rPr>
            </w:pPr>
            <w:r>
              <w:rPr>
                <w:rFonts w:eastAsia="Batang" w:cs="Arial"/>
                <w:lang w:eastAsia="ko-KR"/>
              </w:rPr>
              <w:t>Sung, Thu, 1641</w:t>
            </w:r>
          </w:p>
          <w:p w:rsidR="00B928A8" w:rsidRDefault="00B928A8" w:rsidP="00D65BC3">
            <w:pPr>
              <w:rPr>
                <w:rFonts w:eastAsia="Batang" w:cs="Arial"/>
                <w:lang w:eastAsia="ko-KR"/>
              </w:rPr>
            </w:pPr>
            <w:r>
              <w:rPr>
                <w:rFonts w:eastAsia="Batang" w:cs="Arial"/>
                <w:lang w:eastAsia="ko-KR"/>
              </w:rPr>
              <w:t>Same as Lena</w:t>
            </w:r>
          </w:p>
          <w:p w:rsidR="001F76E6" w:rsidRDefault="001F76E6" w:rsidP="00D65BC3">
            <w:pPr>
              <w:rPr>
                <w:rFonts w:eastAsia="Batang" w:cs="Arial"/>
                <w:lang w:eastAsia="ko-KR"/>
              </w:rPr>
            </w:pPr>
          </w:p>
          <w:p w:rsidR="001F76E6" w:rsidRPr="001F76E6" w:rsidRDefault="001F76E6" w:rsidP="00D65BC3">
            <w:pPr>
              <w:rPr>
                <w:rFonts w:eastAsia="Batang" w:cs="Arial"/>
                <w:b/>
                <w:bCs/>
                <w:lang w:eastAsia="ko-KR"/>
              </w:rPr>
            </w:pPr>
            <w:r w:rsidRPr="001F76E6">
              <w:rPr>
                <w:rFonts w:eastAsia="Batang" w:cs="Arial"/>
                <w:b/>
                <w:bCs/>
                <w:lang w:eastAsia="ko-KR"/>
              </w:rPr>
              <w:t>Discussion will not be captured</w:t>
            </w:r>
          </w:p>
          <w:p w:rsidR="00656E3D" w:rsidRPr="00D95972" w:rsidRDefault="00656E3D" w:rsidP="00D65BC3">
            <w:pPr>
              <w:rPr>
                <w:rFonts w:eastAsia="Batang" w:cs="Arial"/>
                <w:lang w:eastAsia="ko-KR"/>
              </w:rPr>
            </w:pPr>
          </w:p>
        </w:tc>
      </w:tr>
      <w:tr w:rsidR="00AF0895" w:rsidRPr="00D95972" w:rsidTr="00A61913">
        <w:tc>
          <w:tcPr>
            <w:tcW w:w="976" w:type="dxa"/>
            <w:tcBorders>
              <w:top w:val="nil"/>
              <w:left w:val="thinThickThinSmallGap" w:sz="24" w:space="0" w:color="auto"/>
              <w:bottom w:val="nil"/>
            </w:tcBorders>
            <w:shd w:val="clear" w:color="auto" w:fill="auto"/>
          </w:tcPr>
          <w:p w:rsidR="00AF0895" w:rsidRPr="00D95972" w:rsidRDefault="00AF0895" w:rsidP="00142E2F">
            <w:pPr>
              <w:rPr>
                <w:rFonts w:cs="Arial"/>
              </w:rPr>
            </w:pPr>
          </w:p>
        </w:tc>
        <w:tc>
          <w:tcPr>
            <w:tcW w:w="1317" w:type="dxa"/>
            <w:gridSpan w:val="2"/>
            <w:tcBorders>
              <w:top w:val="nil"/>
              <w:bottom w:val="nil"/>
            </w:tcBorders>
            <w:shd w:val="clear" w:color="auto" w:fill="auto"/>
          </w:tcPr>
          <w:p w:rsidR="00AF0895" w:rsidRPr="00D95972" w:rsidRDefault="00AF0895" w:rsidP="00142E2F">
            <w:pPr>
              <w:rPr>
                <w:rFonts w:eastAsia="Arial Unicode MS" w:cs="Arial"/>
              </w:rPr>
            </w:pPr>
          </w:p>
        </w:tc>
        <w:tc>
          <w:tcPr>
            <w:tcW w:w="1088" w:type="dxa"/>
            <w:tcBorders>
              <w:top w:val="single" w:sz="4" w:space="0" w:color="auto"/>
              <w:bottom w:val="single" w:sz="4" w:space="0" w:color="auto"/>
            </w:tcBorders>
            <w:shd w:val="clear" w:color="auto" w:fill="FFFF00"/>
          </w:tcPr>
          <w:p w:rsidR="00AF0895" w:rsidRDefault="006832BC" w:rsidP="00142E2F">
            <w:pPr>
              <w:rPr>
                <w:rFonts w:cs="Arial"/>
              </w:rPr>
            </w:pPr>
            <w:hyperlink r:id="rId73" w:history="1">
              <w:r w:rsidR="00A61913">
                <w:rPr>
                  <w:rStyle w:val="Hyperlink"/>
                </w:rPr>
                <w:t>C1-205983</w:t>
              </w:r>
            </w:hyperlink>
          </w:p>
        </w:tc>
        <w:tc>
          <w:tcPr>
            <w:tcW w:w="4191" w:type="dxa"/>
            <w:gridSpan w:val="3"/>
            <w:tcBorders>
              <w:top w:val="single" w:sz="4" w:space="0" w:color="auto"/>
              <w:bottom w:val="single" w:sz="4" w:space="0" w:color="auto"/>
            </w:tcBorders>
            <w:shd w:val="clear" w:color="auto" w:fill="FFFF00"/>
          </w:tcPr>
          <w:p w:rsidR="00AF0895" w:rsidRPr="00D95972" w:rsidRDefault="00AF0895" w:rsidP="00142E2F">
            <w:pPr>
              <w:rPr>
                <w:rFonts w:cs="Arial"/>
              </w:rPr>
            </w:pPr>
            <w:r>
              <w:rPr>
                <w:rFonts w:cs="Arial"/>
              </w:rPr>
              <w:t>Resolution of editor's notes under clauses 7.3.4 and 7.3.5</w:t>
            </w:r>
          </w:p>
        </w:tc>
        <w:tc>
          <w:tcPr>
            <w:tcW w:w="1767" w:type="dxa"/>
            <w:tcBorders>
              <w:top w:val="single" w:sz="4" w:space="0" w:color="auto"/>
              <w:bottom w:val="single" w:sz="4" w:space="0" w:color="auto"/>
            </w:tcBorders>
            <w:shd w:val="clear" w:color="auto" w:fill="FFFF00"/>
          </w:tcPr>
          <w:p w:rsidR="00AF0895" w:rsidRPr="00D95972" w:rsidRDefault="00AF0895" w:rsidP="00142E2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AF0895" w:rsidRPr="00D95972" w:rsidRDefault="00AF0895" w:rsidP="00142E2F">
            <w:pPr>
              <w:rPr>
                <w:rFonts w:cs="Arial"/>
              </w:rPr>
            </w:pPr>
            <w:r>
              <w:rPr>
                <w:rFonts w:cs="Arial"/>
              </w:rPr>
              <w:t>CR 0162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AF0895" w:rsidRDefault="00AF0895" w:rsidP="00142E2F">
            <w:pPr>
              <w:rPr>
                <w:rFonts w:eastAsia="Batang" w:cs="Arial"/>
                <w:lang w:eastAsia="ko-KR"/>
              </w:rPr>
            </w:pPr>
          </w:p>
        </w:tc>
      </w:tr>
      <w:tr w:rsidR="00AF0895" w:rsidRPr="00D95972" w:rsidTr="00784D57">
        <w:tc>
          <w:tcPr>
            <w:tcW w:w="976" w:type="dxa"/>
            <w:tcBorders>
              <w:top w:val="nil"/>
              <w:left w:val="thinThickThinSmallGap" w:sz="24" w:space="0" w:color="auto"/>
              <w:bottom w:val="nil"/>
            </w:tcBorders>
            <w:shd w:val="clear" w:color="auto" w:fill="auto"/>
          </w:tcPr>
          <w:p w:rsidR="00AD1662" w:rsidRPr="00D95972" w:rsidRDefault="00AD1662" w:rsidP="00142E2F">
            <w:pPr>
              <w:rPr>
                <w:rFonts w:cs="Arial"/>
              </w:rPr>
            </w:pPr>
          </w:p>
        </w:tc>
        <w:tc>
          <w:tcPr>
            <w:tcW w:w="1317" w:type="dxa"/>
            <w:gridSpan w:val="2"/>
            <w:tcBorders>
              <w:top w:val="nil"/>
              <w:bottom w:val="nil"/>
            </w:tcBorders>
            <w:shd w:val="clear" w:color="auto" w:fill="auto"/>
          </w:tcPr>
          <w:p w:rsidR="00AF0895" w:rsidRPr="00D95972" w:rsidRDefault="00AF0895" w:rsidP="00142E2F">
            <w:pPr>
              <w:rPr>
                <w:rFonts w:eastAsia="Arial Unicode MS" w:cs="Arial"/>
              </w:rPr>
            </w:pPr>
          </w:p>
        </w:tc>
        <w:tc>
          <w:tcPr>
            <w:tcW w:w="1088" w:type="dxa"/>
            <w:tcBorders>
              <w:top w:val="single" w:sz="4" w:space="0" w:color="auto"/>
              <w:bottom w:val="single" w:sz="4" w:space="0" w:color="auto"/>
            </w:tcBorders>
            <w:shd w:val="clear" w:color="auto" w:fill="FFFF00"/>
          </w:tcPr>
          <w:p w:rsidR="00AF0895" w:rsidRDefault="006832BC" w:rsidP="00142E2F">
            <w:pPr>
              <w:rPr>
                <w:rFonts w:cs="Arial"/>
              </w:rPr>
            </w:pPr>
            <w:hyperlink r:id="rId74" w:history="1">
              <w:r w:rsidR="00A61913">
                <w:rPr>
                  <w:rStyle w:val="Hyperlink"/>
                </w:rPr>
                <w:t>C1-205985</w:t>
              </w:r>
            </w:hyperlink>
          </w:p>
        </w:tc>
        <w:tc>
          <w:tcPr>
            <w:tcW w:w="4191" w:type="dxa"/>
            <w:gridSpan w:val="3"/>
            <w:tcBorders>
              <w:top w:val="single" w:sz="4" w:space="0" w:color="auto"/>
              <w:bottom w:val="single" w:sz="4" w:space="0" w:color="auto"/>
            </w:tcBorders>
            <w:shd w:val="clear" w:color="auto" w:fill="FFFF00"/>
          </w:tcPr>
          <w:p w:rsidR="00AF0895" w:rsidRPr="00D95972" w:rsidRDefault="00AF0895" w:rsidP="00142E2F">
            <w:pPr>
              <w:rPr>
                <w:rFonts w:cs="Arial"/>
              </w:rPr>
            </w:pPr>
            <w:r>
              <w:rPr>
                <w:rFonts w:cs="Arial"/>
              </w:rPr>
              <w:t>Remove editor's notes under clause 7.7</w:t>
            </w:r>
          </w:p>
        </w:tc>
        <w:tc>
          <w:tcPr>
            <w:tcW w:w="1767" w:type="dxa"/>
            <w:tcBorders>
              <w:top w:val="single" w:sz="4" w:space="0" w:color="auto"/>
              <w:bottom w:val="single" w:sz="4" w:space="0" w:color="auto"/>
            </w:tcBorders>
            <w:shd w:val="clear" w:color="auto" w:fill="FFFF00"/>
          </w:tcPr>
          <w:p w:rsidR="00AF0895" w:rsidRPr="00D95972" w:rsidRDefault="00AF0895" w:rsidP="00142E2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AF0895" w:rsidRPr="00D95972" w:rsidRDefault="00AF0895" w:rsidP="00142E2F">
            <w:pPr>
              <w:rPr>
                <w:rFonts w:cs="Arial"/>
              </w:rPr>
            </w:pPr>
            <w:r>
              <w:rPr>
                <w:rFonts w:cs="Arial"/>
              </w:rPr>
              <w:t>CR 0164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AF0895" w:rsidRDefault="00AF0895" w:rsidP="00142E2F">
            <w:pPr>
              <w:rPr>
                <w:rFonts w:eastAsia="Batang" w:cs="Arial"/>
                <w:lang w:eastAsia="ko-KR"/>
              </w:rPr>
            </w:pPr>
          </w:p>
        </w:tc>
      </w:tr>
      <w:tr w:rsidR="00784D57" w:rsidRPr="00D95972" w:rsidTr="00784D57">
        <w:tc>
          <w:tcPr>
            <w:tcW w:w="976" w:type="dxa"/>
            <w:tcBorders>
              <w:top w:val="nil"/>
              <w:left w:val="thinThickThinSmallGap" w:sz="24" w:space="0" w:color="auto"/>
              <w:bottom w:val="nil"/>
            </w:tcBorders>
            <w:shd w:val="clear" w:color="auto" w:fill="auto"/>
          </w:tcPr>
          <w:p w:rsidR="00784D57" w:rsidRPr="00D95972" w:rsidRDefault="00784D57" w:rsidP="006832BC">
            <w:pPr>
              <w:rPr>
                <w:rFonts w:cs="Arial"/>
              </w:rPr>
            </w:pPr>
          </w:p>
        </w:tc>
        <w:tc>
          <w:tcPr>
            <w:tcW w:w="1317" w:type="dxa"/>
            <w:gridSpan w:val="2"/>
            <w:tcBorders>
              <w:top w:val="nil"/>
              <w:bottom w:val="nil"/>
            </w:tcBorders>
            <w:shd w:val="clear" w:color="auto" w:fill="auto"/>
          </w:tcPr>
          <w:p w:rsidR="00784D57" w:rsidRPr="00D95972" w:rsidRDefault="00784D57" w:rsidP="006832BC">
            <w:pPr>
              <w:rPr>
                <w:rFonts w:eastAsia="Arial Unicode MS" w:cs="Arial"/>
              </w:rPr>
            </w:pPr>
          </w:p>
        </w:tc>
        <w:tc>
          <w:tcPr>
            <w:tcW w:w="1088" w:type="dxa"/>
            <w:tcBorders>
              <w:top w:val="single" w:sz="4" w:space="0" w:color="auto"/>
              <w:bottom w:val="single" w:sz="4" w:space="0" w:color="auto"/>
            </w:tcBorders>
            <w:shd w:val="clear" w:color="auto" w:fill="FFFF00"/>
          </w:tcPr>
          <w:p w:rsidR="00784D57" w:rsidRDefault="00784D57" w:rsidP="006832BC">
            <w:pPr>
              <w:rPr>
                <w:rFonts w:cs="Arial"/>
              </w:rPr>
            </w:pPr>
            <w:r w:rsidRPr="00784D57">
              <w:t>C1-206519</w:t>
            </w:r>
          </w:p>
        </w:tc>
        <w:tc>
          <w:tcPr>
            <w:tcW w:w="4191" w:type="dxa"/>
            <w:gridSpan w:val="3"/>
            <w:tcBorders>
              <w:top w:val="single" w:sz="4" w:space="0" w:color="auto"/>
              <w:bottom w:val="single" w:sz="4" w:space="0" w:color="auto"/>
            </w:tcBorders>
            <w:shd w:val="clear" w:color="auto" w:fill="FFFF00"/>
          </w:tcPr>
          <w:p w:rsidR="00784D57" w:rsidRPr="00D95972" w:rsidRDefault="00784D57" w:rsidP="006832BC">
            <w:pPr>
              <w:rPr>
                <w:rFonts w:cs="Arial"/>
              </w:rPr>
            </w:pPr>
            <w:r>
              <w:rPr>
                <w:rFonts w:cs="Arial"/>
              </w:rPr>
              <w:t>Resolution of editor's notes under clauses 7.5.5 and 7.5.6</w:t>
            </w:r>
          </w:p>
        </w:tc>
        <w:tc>
          <w:tcPr>
            <w:tcW w:w="1767" w:type="dxa"/>
            <w:tcBorders>
              <w:top w:val="single" w:sz="4" w:space="0" w:color="auto"/>
              <w:bottom w:val="single" w:sz="4" w:space="0" w:color="auto"/>
            </w:tcBorders>
            <w:shd w:val="clear" w:color="auto" w:fill="FFFF00"/>
          </w:tcPr>
          <w:p w:rsidR="00784D57" w:rsidRPr="00D95972" w:rsidRDefault="00784D57" w:rsidP="006832B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784D57" w:rsidRPr="00D95972" w:rsidRDefault="00784D57" w:rsidP="006832BC">
            <w:pPr>
              <w:rPr>
                <w:rFonts w:cs="Arial"/>
              </w:rPr>
            </w:pPr>
            <w:r>
              <w:rPr>
                <w:rFonts w:cs="Arial"/>
              </w:rPr>
              <w:t>CR 0163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784D57" w:rsidRDefault="00784D57" w:rsidP="006832BC">
            <w:pPr>
              <w:rPr>
                <w:ins w:id="13" w:author="Nokia-pre126" w:date="2020-10-21T11:37:00Z"/>
                <w:rFonts w:eastAsia="Batang" w:cs="Arial"/>
                <w:lang w:eastAsia="ko-KR"/>
              </w:rPr>
            </w:pPr>
            <w:ins w:id="14" w:author="Nokia-pre126" w:date="2020-10-21T11:37:00Z">
              <w:r>
                <w:rPr>
                  <w:rFonts w:eastAsia="Batang" w:cs="Arial"/>
                  <w:lang w:eastAsia="ko-KR"/>
                </w:rPr>
                <w:t>Revision of C1-205984</w:t>
              </w:r>
            </w:ins>
          </w:p>
          <w:p w:rsidR="00784D57" w:rsidRDefault="00784D57" w:rsidP="006832BC">
            <w:pPr>
              <w:rPr>
                <w:ins w:id="15" w:author="Nokia-pre126" w:date="2020-10-21T11:37:00Z"/>
                <w:rFonts w:eastAsia="Batang" w:cs="Arial"/>
                <w:lang w:eastAsia="ko-KR"/>
              </w:rPr>
            </w:pPr>
            <w:ins w:id="16" w:author="Nokia-pre126" w:date="2020-10-21T11:37:00Z">
              <w:r>
                <w:rPr>
                  <w:rFonts w:eastAsia="Batang" w:cs="Arial"/>
                  <w:lang w:eastAsia="ko-KR"/>
                </w:rPr>
                <w:t>_________________________________________</w:t>
              </w:r>
            </w:ins>
          </w:p>
          <w:p w:rsidR="00784D57" w:rsidRDefault="00784D57" w:rsidP="006832BC">
            <w:pPr>
              <w:rPr>
                <w:rFonts w:eastAsia="Batang" w:cs="Arial"/>
                <w:lang w:eastAsia="ko-KR"/>
              </w:rPr>
            </w:pPr>
            <w:r>
              <w:rPr>
                <w:rFonts w:eastAsia="Batang" w:cs="Arial"/>
                <w:lang w:eastAsia="ko-KR"/>
              </w:rPr>
              <w:t>Lazaros, Thu, 1820</w:t>
            </w:r>
          </w:p>
          <w:p w:rsidR="00784D57" w:rsidRDefault="00784D57" w:rsidP="006832BC">
            <w:pPr>
              <w:rPr>
                <w:rFonts w:eastAsia="Batang" w:cs="Arial"/>
                <w:lang w:eastAsia="ko-KR"/>
              </w:rPr>
            </w:pPr>
            <w:r>
              <w:rPr>
                <w:rFonts w:eastAsia="Batang" w:cs="Arial"/>
                <w:lang w:eastAsia="ko-KR"/>
              </w:rPr>
              <w:t>Requests changes</w:t>
            </w:r>
          </w:p>
          <w:p w:rsidR="00784D57" w:rsidRDefault="00784D57" w:rsidP="006832BC">
            <w:pPr>
              <w:rPr>
                <w:rFonts w:eastAsia="Batang" w:cs="Arial"/>
                <w:lang w:eastAsia="ko-KR"/>
              </w:rPr>
            </w:pPr>
          </w:p>
          <w:p w:rsidR="00784D57" w:rsidRDefault="00784D57" w:rsidP="006832BC">
            <w:pPr>
              <w:rPr>
                <w:rFonts w:eastAsia="Batang" w:cs="Arial"/>
                <w:lang w:eastAsia="ko-KR"/>
              </w:rPr>
            </w:pPr>
            <w:r>
              <w:rPr>
                <w:rFonts w:eastAsia="Batang" w:cs="Arial"/>
                <w:lang w:eastAsia="ko-KR"/>
              </w:rPr>
              <w:t>Christian, Mon, 0702</w:t>
            </w:r>
          </w:p>
          <w:p w:rsidR="00784D57" w:rsidRDefault="00784D57" w:rsidP="006832BC">
            <w:pPr>
              <w:rPr>
                <w:rFonts w:eastAsia="Batang" w:cs="Arial"/>
                <w:lang w:eastAsia="ko-KR"/>
              </w:rPr>
            </w:pPr>
            <w:r>
              <w:rPr>
                <w:rFonts w:eastAsia="Batang" w:cs="Arial"/>
                <w:lang w:eastAsia="ko-KR"/>
              </w:rPr>
              <w:t>Explains</w:t>
            </w:r>
          </w:p>
          <w:p w:rsidR="00784D57" w:rsidRDefault="00784D57" w:rsidP="006832BC">
            <w:pPr>
              <w:rPr>
                <w:rFonts w:eastAsia="Batang" w:cs="Arial"/>
                <w:lang w:eastAsia="ko-KR"/>
              </w:rPr>
            </w:pPr>
          </w:p>
          <w:p w:rsidR="00784D57" w:rsidRDefault="00784D57" w:rsidP="006832BC">
            <w:pPr>
              <w:rPr>
                <w:rFonts w:eastAsia="Batang" w:cs="Arial"/>
                <w:lang w:eastAsia="ko-KR"/>
              </w:rPr>
            </w:pPr>
            <w:r>
              <w:rPr>
                <w:rFonts w:eastAsia="Batang" w:cs="Arial"/>
                <w:lang w:eastAsia="ko-KR"/>
              </w:rPr>
              <w:t>Lazaros, Mon, 2149</w:t>
            </w:r>
          </w:p>
          <w:p w:rsidR="00784D57" w:rsidRDefault="00784D57" w:rsidP="006832BC">
            <w:pPr>
              <w:rPr>
                <w:rFonts w:eastAsia="Batang" w:cs="Arial"/>
                <w:lang w:eastAsia="ko-KR"/>
              </w:rPr>
            </w:pPr>
            <w:r>
              <w:rPr>
                <w:rFonts w:eastAsia="Batang" w:cs="Arial"/>
                <w:lang w:eastAsia="ko-KR"/>
              </w:rPr>
              <w:t>Revision required</w:t>
            </w:r>
          </w:p>
          <w:p w:rsidR="00784D57" w:rsidRDefault="00784D57" w:rsidP="006832BC">
            <w:pPr>
              <w:rPr>
                <w:rFonts w:eastAsia="Batang" w:cs="Arial"/>
                <w:lang w:eastAsia="ko-KR"/>
              </w:rPr>
            </w:pPr>
          </w:p>
          <w:p w:rsidR="00784D57" w:rsidRDefault="00784D57" w:rsidP="006832BC">
            <w:pPr>
              <w:rPr>
                <w:rFonts w:eastAsia="Batang" w:cs="Arial"/>
                <w:lang w:eastAsia="ko-KR"/>
              </w:rPr>
            </w:pPr>
            <w:r>
              <w:rPr>
                <w:rFonts w:eastAsia="Batang" w:cs="Arial"/>
                <w:lang w:eastAsia="ko-KR"/>
              </w:rPr>
              <w:t>Christian, Tue, 1007</w:t>
            </w:r>
          </w:p>
          <w:p w:rsidR="00784D57" w:rsidRDefault="00784D57" w:rsidP="006832BC">
            <w:pPr>
              <w:rPr>
                <w:rFonts w:eastAsia="Batang" w:cs="Arial"/>
                <w:lang w:eastAsia="ko-KR"/>
              </w:rPr>
            </w:pPr>
            <w:r>
              <w:rPr>
                <w:rFonts w:eastAsia="Batang" w:cs="Arial"/>
                <w:lang w:eastAsia="ko-KR"/>
              </w:rPr>
              <w:t>Revision</w:t>
            </w:r>
          </w:p>
          <w:p w:rsidR="00784D57" w:rsidRDefault="00784D57" w:rsidP="006832BC">
            <w:pPr>
              <w:rPr>
                <w:rFonts w:eastAsia="Batang" w:cs="Arial"/>
                <w:lang w:eastAsia="ko-KR"/>
              </w:rPr>
            </w:pPr>
          </w:p>
          <w:p w:rsidR="00784D57" w:rsidRDefault="00784D57" w:rsidP="006832BC">
            <w:pPr>
              <w:rPr>
                <w:rFonts w:eastAsia="Batang" w:cs="Arial"/>
                <w:lang w:eastAsia="ko-KR"/>
              </w:rPr>
            </w:pPr>
            <w:r>
              <w:rPr>
                <w:rFonts w:eastAsia="Batang" w:cs="Arial"/>
                <w:lang w:eastAsia="ko-KR"/>
              </w:rPr>
              <w:t>Lazaros, Tue, 1124</w:t>
            </w:r>
          </w:p>
          <w:p w:rsidR="00784D57" w:rsidRDefault="00784D57" w:rsidP="006832BC">
            <w:pPr>
              <w:rPr>
                <w:rFonts w:eastAsia="Batang" w:cs="Arial"/>
                <w:lang w:eastAsia="ko-KR"/>
              </w:rPr>
            </w:pPr>
            <w:r>
              <w:rPr>
                <w:rFonts w:eastAsia="Batang" w:cs="Arial"/>
                <w:lang w:eastAsia="ko-KR"/>
              </w:rPr>
              <w:t>Comments</w:t>
            </w:r>
          </w:p>
          <w:p w:rsidR="00784D57" w:rsidRDefault="00784D57" w:rsidP="006832BC">
            <w:pPr>
              <w:rPr>
                <w:rFonts w:eastAsia="Batang" w:cs="Arial"/>
                <w:lang w:eastAsia="ko-KR"/>
              </w:rPr>
            </w:pPr>
          </w:p>
          <w:p w:rsidR="00784D57" w:rsidRDefault="00784D57" w:rsidP="006832BC">
            <w:pPr>
              <w:rPr>
                <w:rFonts w:eastAsia="Batang" w:cs="Arial"/>
                <w:lang w:eastAsia="ko-KR"/>
              </w:rPr>
            </w:pPr>
            <w:r>
              <w:rPr>
                <w:rFonts w:eastAsia="Batang" w:cs="Arial"/>
                <w:lang w:eastAsia="ko-KR"/>
              </w:rPr>
              <w:t>Christian, Tue, 1257</w:t>
            </w:r>
          </w:p>
          <w:p w:rsidR="00784D57" w:rsidRDefault="00784D57" w:rsidP="006832BC">
            <w:pPr>
              <w:rPr>
                <w:rFonts w:eastAsia="Batang" w:cs="Arial"/>
                <w:lang w:eastAsia="ko-KR"/>
              </w:rPr>
            </w:pPr>
            <w:r>
              <w:rPr>
                <w:rFonts w:eastAsia="Batang" w:cs="Arial"/>
                <w:lang w:eastAsia="ko-KR"/>
              </w:rPr>
              <w:t>Acks Lazaros</w:t>
            </w:r>
          </w:p>
          <w:p w:rsidR="00784D57" w:rsidRDefault="00784D57" w:rsidP="006832BC">
            <w:pPr>
              <w:rPr>
                <w:rFonts w:eastAsia="Batang" w:cs="Arial"/>
                <w:lang w:eastAsia="ko-KR"/>
              </w:rPr>
            </w:pPr>
          </w:p>
          <w:p w:rsidR="00784D57" w:rsidRDefault="00784D57" w:rsidP="006832BC">
            <w:pPr>
              <w:rPr>
                <w:rFonts w:eastAsia="Batang" w:cs="Arial"/>
                <w:lang w:eastAsia="ko-KR"/>
              </w:rPr>
            </w:pPr>
            <w:r>
              <w:rPr>
                <w:rFonts w:eastAsia="Batang" w:cs="Arial"/>
                <w:lang w:eastAsia="ko-KR"/>
              </w:rPr>
              <w:t>Lazaros, Tue, 1308</w:t>
            </w:r>
          </w:p>
          <w:p w:rsidR="00784D57" w:rsidRDefault="00784D57" w:rsidP="006832BC">
            <w:pPr>
              <w:rPr>
                <w:rFonts w:eastAsia="Batang" w:cs="Arial"/>
                <w:lang w:eastAsia="ko-KR"/>
              </w:rPr>
            </w:pPr>
            <w:r>
              <w:rPr>
                <w:rFonts w:eastAsia="Batang" w:cs="Arial"/>
                <w:lang w:eastAsia="ko-KR"/>
              </w:rPr>
              <w:t>Looks good</w:t>
            </w:r>
          </w:p>
          <w:p w:rsidR="00784D57" w:rsidRDefault="00784D57" w:rsidP="006832BC">
            <w:pPr>
              <w:rPr>
                <w:rFonts w:eastAsia="Batang" w:cs="Arial"/>
                <w:lang w:eastAsia="ko-KR"/>
              </w:rPr>
            </w:pPr>
          </w:p>
        </w:tc>
      </w:tr>
      <w:tr w:rsidR="00932E46" w:rsidRPr="00D95972" w:rsidTr="00976D40">
        <w:tc>
          <w:tcPr>
            <w:tcW w:w="976" w:type="dxa"/>
            <w:tcBorders>
              <w:top w:val="nil"/>
              <w:left w:val="thinThickThinSmallGap" w:sz="24" w:space="0" w:color="auto"/>
              <w:bottom w:val="nil"/>
            </w:tcBorders>
            <w:shd w:val="clear" w:color="auto" w:fill="auto"/>
          </w:tcPr>
          <w:p w:rsidR="00932E46" w:rsidRPr="00D95972" w:rsidRDefault="00932E46" w:rsidP="00142E2F">
            <w:pPr>
              <w:rPr>
                <w:rFonts w:cs="Arial"/>
              </w:rPr>
            </w:pPr>
          </w:p>
        </w:tc>
        <w:tc>
          <w:tcPr>
            <w:tcW w:w="1317" w:type="dxa"/>
            <w:gridSpan w:val="2"/>
            <w:tcBorders>
              <w:top w:val="nil"/>
              <w:bottom w:val="nil"/>
            </w:tcBorders>
            <w:shd w:val="clear" w:color="auto" w:fill="auto"/>
          </w:tcPr>
          <w:p w:rsidR="00932E46" w:rsidRPr="00D95972" w:rsidRDefault="00932E46" w:rsidP="00142E2F">
            <w:pPr>
              <w:rPr>
                <w:rFonts w:eastAsia="Arial Unicode MS" w:cs="Arial"/>
              </w:rPr>
            </w:pPr>
          </w:p>
        </w:tc>
        <w:tc>
          <w:tcPr>
            <w:tcW w:w="1088" w:type="dxa"/>
            <w:tcBorders>
              <w:top w:val="single" w:sz="4" w:space="0" w:color="auto"/>
              <w:bottom w:val="single" w:sz="4" w:space="0" w:color="auto"/>
            </w:tcBorders>
            <w:shd w:val="clear" w:color="auto" w:fill="FFFFFF"/>
          </w:tcPr>
          <w:p w:rsidR="00932E46" w:rsidRDefault="00932E46" w:rsidP="00142E2F">
            <w:pPr>
              <w:rPr>
                <w:rFonts w:cs="Arial"/>
              </w:rPr>
            </w:pPr>
          </w:p>
        </w:tc>
        <w:tc>
          <w:tcPr>
            <w:tcW w:w="4191" w:type="dxa"/>
            <w:gridSpan w:val="3"/>
            <w:tcBorders>
              <w:top w:val="single" w:sz="4" w:space="0" w:color="auto"/>
              <w:bottom w:val="single" w:sz="4" w:space="0" w:color="auto"/>
            </w:tcBorders>
            <w:shd w:val="clear" w:color="auto" w:fill="FFFFFF"/>
          </w:tcPr>
          <w:p w:rsidR="00932E46" w:rsidRPr="00D95972" w:rsidRDefault="00932E46" w:rsidP="00142E2F">
            <w:pPr>
              <w:rPr>
                <w:rFonts w:cs="Arial"/>
              </w:rPr>
            </w:pPr>
          </w:p>
        </w:tc>
        <w:tc>
          <w:tcPr>
            <w:tcW w:w="1767" w:type="dxa"/>
            <w:tcBorders>
              <w:top w:val="single" w:sz="4" w:space="0" w:color="auto"/>
              <w:bottom w:val="single" w:sz="4" w:space="0" w:color="auto"/>
            </w:tcBorders>
            <w:shd w:val="clear" w:color="auto" w:fill="FFFFFF"/>
          </w:tcPr>
          <w:p w:rsidR="00932E46" w:rsidRPr="00D95972" w:rsidRDefault="00932E46" w:rsidP="00142E2F">
            <w:pPr>
              <w:rPr>
                <w:rFonts w:cs="Arial"/>
              </w:rPr>
            </w:pPr>
          </w:p>
        </w:tc>
        <w:tc>
          <w:tcPr>
            <w:tcW w:w="826" w:type="dxa"/>
            <w:tcBorders>
              <w:top w:val="single" w:sz="4" w:space="0" w:color="auto"/>
              <w:bottom w:val="single" w:sz="4" w:space="0" w:color="auto"/>
            </w:tcBorders>
            <w:shd w:val="clear" w:color="auto" w:fill="FFFFFF"/>
          </w:tcPr>
          <w:p w:rsidR="00932E46" w:rsidRPr="00D95972" w:rsidRDefault="00932E46"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32E46" w:rsidRDefault="00932E46" w:rsidP="00142E2F">
            <w:pPr>
              <w:rPr>
                <w:rFonts w:eastAsia="Batang" w:cs="Arial"/>
                <w:lang w:eastAsia="ko-KR"/>
              </w:rPr>
            </w:pPr>
          </w:p>
        </w:tc>
      </w:tr>
      <w:tr w:rsidR="000133C1" w:rsidRPr="00D95972" w:rsidTr="00976D40">
        <w:tc>
          <w:tcPr>
            <w:tcW w:w="976" w:type="dxa"/>
            <w:tcBorders>
              <w:top w:val="nil"/>
              <w:left w:val="thinThickThinSmallGap" w:sz="24" w:space="0" w:color="auto"/>
              <w:bottom w:val="nil"/>
            </w:tcBorders>
            <w:shd w:val="clear" w:color="auto" w:fill="auto"/>
          </w:tcPr>
          <w:p w:rsidR="000133C1" w:rsidRPr="00D95972" w:rsidRDefault="000133C1" w:rsidP="00142E2F">
            <w:pPr>
              <w:rPr>
                <w:rFonts w:cs="Arial"/>
              </w:rPr>
            </w:pPr>
          </w:p>
        </w:tc>
        <w:tc>
          <w:tcPr>
            <w:tcW w:w="1317" w:type="dxa"/>
            <w:gridSpan w:val="2"/>
            <w:tcBorders>
              <w:top w:val="nil"/>
              <w:bottom w:val="nil"/>
            </w:tcBorders>
            <w:shd w:val="clear" w:color="auto" w:fill="auto"/>
          </w:tcPr>
          <w:p w:rsidR="000133C1" w:rsidRPr="00D95972" w:rsidRDefault="000133C1" w:rsidP="00142E2F">
            <w:pPr>
              <w:rPr>
                <w:rFonts w:eastAsia="Arial Unicode MS" w:cs="Arial"/>
              </w:rPr>
            </w:pPr>
          </w:p>
        </w:tc>
        <w:tc>
          <w:tcPr>
            <w:tcW w:w="1088" w:type="dxa"/>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4191" w:type="dxa"/>
            <w:gridSpan w:val="3"/>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1767" w:type="dxa"/>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826" w:type="dxa"/>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133C1" w:rsidRPr="00D95972" w:rsidRDefault="000133C1" w:rsidP="00142E2F">
            <w:pPr>
              <w:rPr>
                <w:rFonts w:eastAsia="Batang" w:cs="Arial"/>
                <w:lang w:eastAsia="ko-KR"/>
              </w:rPr>
            </w:pPr>
          </w:p>
        </w:tc>
      </w:tr>
      <w:tr w:rsidR="000133C1" w:rsidRPr="00D95972" w:rsidTr="00976D40">
        <w:tc>
          <w:tcPr>
            <w:tcW w:w="976" w:type="dxa"/>
            <w:tcBorders>
              <w:top w:val="nil"/>
              <w:left w:val="thinThickThinSmallGap" w:sz="24" w:space="0" w:color="auto"/>
              <w:bottom w:val="nil"/>
            </w:tcBorders>
            <w:shd w:val="clear" w:color="auto" w:fill="auto"/>
          </w:tcPr>
          <w:p w:rsidR="000133C1" w:rsidRPr="00D95972" w:rsidRDefault="000133C1" w:rsidP="00142E2F">
            <w:pPr>
              <w:rPr>
                <w:rFonts w:cs="Arial"/>
              </w:rPr>
            </w:pPr>
          </w:p>
        </w:tc>
        <w:tc>
          <w:tcPr>
            <w:tcW w:w="1317" w:type="dxa"/>
            <w:gridSpan w:val="2"/>
            <w:tcBorders>
              <w:top w:val="nil"/>
              <w:bottom w:val="nil"/>
            </w:tcBorders>
            <w:shd w:val="clear" w:color="auto" w:fill="auto"/>
          </w:tcPr>
          <w:p w:rsidR="000133C1" w:rsidRPr="00D95972" w:rsidRDefault="000133C1" w:rsidP="00142E2F">
            <w:pPr>
              <w:rPr>
                <w:rFonts w:eastAsia="Arial Unicode MS" w:cs="Arial"/>
              </w:rPr>
            </w:pPr>
          </w:p>
        </w:tc>
        <w:tc>
          <w:tcPr>
            <w:tcW w:w="1088" w:type="dxa"/>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4191" w:type="dxa"/>
            <w:gridSpan w:val="3"/>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1767" w:type="dxa"/>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826" w:type="dxa"/>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133C1" w:rsidRPr="00D95972" w:rsidRDefault="000133C1" w:rsidP="00142E2F">
            <w:pPr>
              <w:rPr>
                <w:rFonts w:eastAsia="Batang" w:cs="Arial"/>
                <w:lang w:eastAsia="ko-KR"/>
              </w:rPr>
            </w:pPr>
          </w:p>
        </w:tc>
      </w:tr>
      <w:tr w:rsidR="00142E2F"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142E2F" w:rsidRPr="00D95972" w:rsidRDefault="00142E2F" w:rsidP="00142E2F">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Release 16</w:t>
            </w:r>
          </w:p>
          <w:p w:rsidR="00142E2F" w:rsidRPr="00D95972" w:rsidRDefault="00142E2F" w:rsidP="00142E2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142E2F" w:rsidRPr="00D95972" w:rsidRDefault="00142E2F" w:rsidP="00142E2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142E2F" w:rsidRDefault="00142E2F" w:rsidP="00142E2F">
            <w:pPr>
              <w:rPr>
                <w:rFonts w:cs="Arial"/>
              </w:rPr>
            </w:pPr>
            <w:proofErr w:type="spellStart"/>
            <w:r>
              <w:rPr>
                <w:rFonts w:cs="Arial"/>
              </w:rPr>
              <w:t>Tdoc</w:t>
            </w:r>
            <w:proofErr w:type="spellEnd"/>
            <w:r>
              <w:rPr>
                <w:rFonts w:cs="Arial"/>
              </w:rPr>
              <w:t xml:space="preserve"> info </w:t>
            </w:r>
          </w:p>
          <w:p w:rsidR="00142E2F" w:rsidRPr="00D95972" w:rsidRDefault="00142E2F" w:rsidP="00142E2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142E2F" w:rsidRPr="00D95972" w:rsidRDefault="00142E2F" w:rsidP="00142E2F">
            <w:pPr>
              <w:rPr>
                <w:rFonts w:cs="Arial"/>
              </w:rPr>
            </w:pPr>
            <w:r w:rsidRPr="00D95972">
              <w:rPr>
                <w:rFonts w:cs="Arial"/>
              </w:rPr>
              <w:t>Result &amp; comments</w:t>
            </w:r>
          </w:p>
        </w:tc>
      </w:tr>
      <w:tr w:rsidR="00142E2F" w:rsidRPr="00D95972" w:rsidTr="00976D40">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142E2F">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142E2F" w:rsidRPr="00D95972" w:rsidRDefault="00142E2F" w:rsidP="00142E2F">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tcPr>
          <w:p w:rsidR="00142E2F" w:rsidRPr="00D95972" w:rsidRDefault="00142E2F" w:rsidP="00142E2F">
            <w:pPr>
              <w:rPr>
                <w:rFonts w:cs="Arial"/>
                <w:color w:val="000000"/>
              </w:rPr>
            </w:pPr>
          </w:p>
        </w:tc>
        <w:tc>
          <w:tcPr>
            <w:tcW w:w="1767" w:type="dxa"/>
            <w:tcBorders>
              <w:top w:val="single" w:sz="4" w:space="0" w:color="auto"/>
              <w:bottom w:val="single" w:sz="4" w:space="0" w:color="auto"/>
            </w:tcBorders>
          </w:tcPr>
          <w:p w:rsidR="00142E2F" w:rsidRPr="00D95972" w:rsidRDefault="00142E2F" w:rsidP="00142E2F">
            <w:pPr>
              <w:rPr>
                <w:rFonts w:cs="Arial"/>
                <w:color w:val="000000"/>
              </w:rPr>
            </w:pPr>
          </w:p>
        </w:tc>
        <w:tc>
          <w:tcPr>
            <w:tcW w:w="826" w:type="dxa"/>
            <w:tcBorders>
              <w:top w:val="single" w:sz="4" w:space="0" w:color="auto"/>
              <w:bottom w:val="single" w:sz="4" w:space="0" w:color="auto"/>
            </w:tcBorders>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tcPr>
          <w:p w:rsidR="00142E2F" w:rsidRPr="00D95972" w:rsidRDefault="00142E2F" w:rsidP="00142E2F">
            <w:pPr>
              <w:rPr>
                <w:rFonts w:eastAsia="Batang" w:cs="Arial"/>
                <w:color w:val="000000"/>
                <w:lang w:eastAsia="ko-KR"/>
              </w:rPr>
            </w:pPr>
            <w:r w:rsidRPr="00D95972">
              <w:rPr>
                <w:rFonts w:cs="Arial"/>
                <w:color w:val="000000"/>
              </w:rPr>
              <w:t>Papers related to Rel-16 Work Items</w:t>
            </w:r>
          </w:p>
        </w:tc>
      </w:tr>
      <w:tr w:rsidR="00142E2F" w:rsidRPr="00D95972" w:rsidTr="00976D40">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142E2F">
            <w:pPr>
              <w:pStyle w:val="ListParagraph"/>
              <w:numPr>
                <w:ilvl w:val="2"/>
                <w:numId w:val="9"/>
              </w:numPr>
              <w:rPr>
                <w:rFonts w:cs="Arial"/>
              </w:rPr>
            </w:pPr>
            <w:bookmarkStart w:id="17" w:name="_Hlk1729577"/>
          </w:p>
        </w:tc>
        <w:tc>
          <w:tcPr>
            <w:tcW w:w="1317" w:type="dxa"/>
            <w:gridSpan w:val="2"/>
            <w:tcBorders>
              <w:top w:val="single" w:sz="4" w:space="0" w:color="auto"/>
              <w:bottom w:val="single" w:sz="4" w:space="0" w:color="auto"/>
            </w:tcBorders>
            <w:shd w:val="clear" w:color="auto" w:fill="auto"/>
          </w:tcPr>
          <w:p w:rsidR="00142E2F" w:rsidRPr="00D95972" w:rsidRDefault="00142E2F" w:rsidP="00142E2F">
            <w:pPr>
              <w:rPr>
                <w:rFonts w:cs="Arial"/>
              </w:rPr>
            </w:pPr>
            <w:r w:rsidRPr="00D95972">
              <w:rPr>
                <w:rFonts w:cs="Arial"/>
              </w:rPr>
              <w:t>Work Item Descriptions</w:t>
            </w:r>
          </w:p>
        </w:tc>
        <w:tc>
          <w:tcPr>
            <w:tcW w:w="1088" w:type="dxa"/>
            <w:tcBorders>
              <w:top w:val="single" w:sz="4" w:space="0" w:color="auto"/>
              <w:bottom w:val="single" w:sz="4" w:space="0" w:color="auto"/>
            </w:tcBorders>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tcPr>
          <w:p w:rsidR="00142E2F" w:rsidRPr="00D95972" w:rsidRDefault="00142E2F" w:rsidP="00142E2F">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rsidR="00142E2F" w:rsidRPr="00D95972" w:rsidRDefault="00142E2F" w:rsidP="00142E2F">
            <w:pPr>
              <w:rPr>
                <w:rFonts w:cs="Arial"/>
                <w:color w:val="000000"/>
              </w:rPr>
            </w:pPr>
          </w:p>
        </w:tc>
        <w:tc>
          <w:tcPr>
            <w:tcW w:w="826" w:type="dxa"/>
            <w:tcBorders>
              <w:top w:val="single" w:sz="4" w:space="0" w:color="auto"/>
              <w:bottom w:val="single" w:sz="4" w:space="0" w:color="auto"/>
            </w:tcBorders>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tcPr>
          <w:p w:rsidR="00142E2F" w:rsidRDefault="00142E2F" w:rsidP="00142E2F">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rsidR="00142E2F" w:rsidRDefault="00142E2F" w:rsidP="00142E2F">
            <w:pPr>
              <w:rPr>
                <w:rFonts w:eastAsia="Batang" w:cs="Arial"/>
                <w:color w:val="000000"/>
                <w:lang w:eastAsia="ko-KR"/>
              </w:rPr>
            </w:pPr>
          </w:p>
          <w:p w:rsidR="003B79AD" w:rsidRDefault="003B79AD" w:rsidP="00142E2F">
            <w:pPr>
              <w:rPr>
                <w:rFonts w:eastAsia="Batang" w:cs="Arial"/>
                <w:color w:val="000000"/>
                <w:lang w:eastAsia="ko-KR"/>
              </w:rPr>
            </w:pPr>
            <w:r w:rsidRPr="003B79AD">
              <w:rPr>
                <w:rFonts w:eastAsia="Batang" w:cs="Arial"/>
                <w:color w:val="000000"/>
                <w:highlight w:val="green"/>
                <w:lang w:eastAsia="ko-KR"/>
              </w:rPr>
              <w:t>Rel-16 is frozen</w:t>
            </w:r>
          </w:p>
          <w:p w:rsidR="00142E2F" w:rsidRPr="00F1483B" w:rsidRDefault="00142E2F" w:rsidP="00142E2F">
            <w:pPr>
              <w:rPr>
                <w:rFonts w:eastAsia="Batang" w:cs="Arial"/>
                <w:b/>
                <w:bCs/>
                <w:color w:val="000000"/>
                <w:lang w:eastAsia="ko-KR"/>
              </w:rPr>
            </w:pPr>
          </w:p>
        </w:tc>
      </w:tr>
      <w:bookmarkEnd w:id="17"/>
      <w:tr w:rsidR="00142E2F" w:rsidRPr="00D95972" w:rsidTr="00976D40">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lang w:val="en-US"/>
              </w:rPr>
            </w:pPr>
          </w:p>
        </w:tc>
        <w:tc>
          <w:tcPr>
            <w:tcW w:w="1317" w:type="dxa"/>
            <w:gridSpan w:val="2"/>
            <w:tcBorders>
              <w:top w:val="nil"/>
              <w:bottom w:val="nil"/>
            </w:tcBorders>
            <w:shd w:val="clear" w:color="auto" w:fill="auto"/>
          </w:tcPr>
          <w:p w:rsidR="00142E2F" w:rsidRPr="00D95972" w:rsidRDefault="00142E2F" w:rsidP="00142E2F">
            <w:pPr>
              <w:rPr>
                <w:rFonts w:cs="Arial"/>
                <w:lang w:val="en-US"/>
              </w:rPr>
            </w:pPr>
          </w:p>
        </w:tc>
        <w:tc>
          <w:tcPr>
            <w:tcW w:w="1088" w:type="dxa"/>
            <w:tcBorders>
              <w:top w:val="single" w:sz="4" w:space="0" w:color="auto"/>
              <w:bottom w:val="single" w:sz="4" w:space="0" w:color="auto"/>
            </w:tcBorders>
            <w:shd w:val="clear" w:color="auto" w:fill="auto"/>
          </w:tcPr>
          <w:p w:rsidR="00142E2F" w:rsidRPr="00F365E1" w:rsidRDefault="00142E2F" w:rsidP="00142E2F"/>
        </w:tc>
        <w:tc>
          <w:tcPr>
            <w:tcW w:w="4191" w:type="dxa"/>
            <w:gridSpan w:val="3"/>
            <w:tcBorders>
              <w:top w:val="single" w:sz="4" w:space="0" w:color="auto"/>
              <w:bottom w:val="single" w:sz="4" w:space="0" w:color="auto"/>
            </w:tcBorders>
            <w:shd w:val="clear" w:color="auto" w:fill="auto"/>
          </w:tcPr>
          <w:p w:rsidR="00142E2F"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705D1" w:rsidRDefault="002705D1" w:rsidP="00142E2F">
            <w:pPr>
              <w:rPr>
                <w:rFonts w:cs="Arial"/>
                <w:color w:val="000000"/>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lang w:val="en-US"/>
              </w:rPr>
            </w:pPr>
          </w:p>
        </w:tc>
        <w:tc>
          <w:tcPr>
            <w:tcW w:w="1317" w:type="dxa"/>
            <w:gridSpan w:val="2"/>
            <w:tcBorders>
              <w:top w:val="nil"/>
              <w:bottom w:val="nil"/>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Default="00EA515C" w:rsidP="00EA515C">
            <w:pPr>
              <w:rPr>
                <w:rFonts w:eastAsia="Batang" w:cs="Arial"/>
                <w:lang w:val="en-US" w:eastAsia="ko-KR"/>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lang w:val="en-US"/>
              </w:rPr>
            </w:pPr>
          </w:p>
        </w:tc>
        <w:tc>
          <w:tcPr>
            <w:tcW w:w="1317" w:type="dxa"/>
            <w:gridSpan w:val="2"/>
            <w:tcBorders>
              <w:top w:val="nil"/>
              <w:bottom w:val="nil"/>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Default="00EA515C" w:rsidP="00EA515C">
            <w:pPr>
              <w:rPr>
                <w:rFonts w:eastAsia="Batang" w:cs="Arial"/>
                <w:lang w:val="en-US" w:eastAsia="ko-KR"/>
              </w:rPr>
            </w:pPr>
          </w:p>
        </w:tc>
      </w:tr>
      <w:tr w:rsidR="00EA515C" w:rsidRPr="00D95972" w:rsidTr="00976D40">
        <w:tc>
          <w:tcPr>
            <w:tcW w:w="976" w:type="dxa"/>
            <w:tcBorders>
              <w:top w:val="nil"/>
              <w:left w:val="thinThickThinSmallGap" w:sz="24" w:space="0" w:color="auto"/>
              <w:bottom w:val="single" w:sz="4" w:space="0" w:color="auto"/>
            </w:tcBorders>
            <w:shd w:val="clear" w:color="auto" w:fill="auto"/>
          </w:tcPr>
          <w:p w:rsidR="00EA515C" w:rsidRPr="00D95972" w:rsidRDefault="00EA515C" w:rsidP="00EA515C">
            <w:pPr>
              <w:rPr>
                <w:rFonts w:cs="Arial"/>
                <w:lang w:val="en-US"/>
              </w:rPr>
            </w:pPr>
          </w:p>
        </w:tc>
        <w:tc>
          <w:tcPr>
            <w:tcW w:w="1317" w:type="dxa"/>
            <w:gridSpan w:val="2"/>
            <w:tcBorders>
              <w:top w:val="nil"/>
              <w:bottom w:val="single" w:sz="4" w:space="0" w:color="auto"/>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eastAsia="Batang" w:cs="Arial"/>
                <w:lang w:val="en-US" w:eastAsia="ko-KR"/>
              </w:rPr>
            </w:pPr>
          </w:p>
        </w:tc>
      </w:tr>
      <w:tr w:rsidR="00EA515C" w:rsidRPr="00D95972" w:rsidTr="00976D40">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Default="00EA515C" w:rsidP="00EA515C">
            <w:pPr>
              <w:rPr>
                <w:rFonts w:eastAsia="Batang" w:cs="Arial"/>
                <w:color w:val="000000"/>
                <w:lang w:eastAsia="ko-KR"/>
              </w:rPr>
            </w:pPr>
            <w:r w:rsidRPr="00D95972">
              <w:rPr>
                <w:rFonts w:eastAsia="Batang" w:cs="Arial"/>
                <w:color w:val="000000"/>
                <w:lang w:eastAsia="ko-KR"/>
              </w:rPr>
              <w:t xml:space="preserve">CRs and Disc papers related to new Work Items </w:t>
            </w:r>
          </w:p>
          <w:p w:rsidR="00EA515C" w:rsidRDefault="00EA515C" w:rsidP="00EA515C">
            <w:pPr>
              <w:rPr>
                <w:rFonts w:eastAsia="Batang" w:cs="Arial"/>
                <w:color w:val="000000"/>
                <w:lang w:eastAsia="ko-KR"/>
              </w:rPr>
            </w:pPr>
          </w:p>
          <w:p w:rsidR="003B79AD" w:rsidRPr="00D95972" w:rsidRDefault="003B79AD" w:rsidP="00EA515C">
            <w:pPr>
              <w:rPr>
                <w:rFonts w:eastAsia="Batang" w:cs="Arial"/>
                <w:color w:val="000000"/>
                <w:lang w:eastAsia="ko-KR"/>
              </w:rPr>
            </w:pPr>
            <w:r w:rsidRPr="003B79AD">
              <w:rPr>
                <w:rFonts w:eastAsia="Batang" w:cs="Arial"/>
                <w:color w:val="000000"/>
                <w:highlight w:val="green"/>
                <w:lang w:eastAsia="ko-KR"/>
              </w:rPr>
              <w:t>Rel-16 is frozen</w:t>
            </w:r>
          </w:p>
        </w:tc>
      </w:tr>
      <w:tr w:rsidR="00EA515C" w:rsidRPr="00D95972" w:rsidTr="00976D40">
        <w:tc>
          <w:tcPr>
            <w:tcW w:w="976" w:type="dxa"/>
            <w:tcBorders>
              <w:left w:val="thinThickThinSmallGap" w:sz="24" w:space="0" w:color="auto"/>
              <w:bottom w:val="nil"/>
            </w:tcBorders>
            <w:shd w:val="clear" w:color="auto" w:fill="auto"/>
          </w:tcPr>
          <w:p w:rsidR="00EA515C" w:rsidRPr="00D95972" w:rsidRDefault="00EA515C" w:rsidP="00EA515C">
            <w:pPr>
              <w:rPr>
                <w:rFonts w:cs="Arial"/>
                <w:lang w:val="en-US"/>
              </w:rPr>
            </w:pPr>
          </w:p>
        </w:tc>
        <w:tc>
          <w:tcPr>
            <w:tcW w:w="1317" w:type="dxa"/>
            <w:gridSpan w:val="2"/>
            <w:tcBorders>
              <w:bottom w:val="nil"/>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0412A1" w:rsidRDefault="00EA515C" w:rsidP="00EA515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0412A1" w:rsidRDefault="00EA515C" w:rsidP="00EA515C">
            <w:pPr>
              <w:rPr>
                <w:rFonts w:cs="Arial"/>
                <w:color w:val="000000"/>
              </w:rPr>
            </w:pPr>
          </w:p>
        </w:tc>
      </w:tr>
      <w:tr w:rsidR="00EA515C" w:rsidRPr="00D95972" w:rsidTr="00976D40">
        <w:tc>
          <w:tcPr>
            <w:tcW w:w="976" w:type="dxa"/>
            <w:tcBorders>
              <w:left w:val="thinThickThinSmallGap" w:sz="24" w:space="0" w:color="auto"/>
              <w:bottom w:val="nil"/>
            </w:tcBorders>
            <w:shd w:val="clear" w:color="auto" w:fill="auto"/>
          </w:tcPr>
          <w:p w:rsidR="00EA515C" w:rsidRPr="00D95972" w:rsidRDefault="00EA515C" w:rsidP="00EA515C">
            <w:pPr>
              <w:rPr>
                <w:rFonts w:cs="Arial"/>
                <w:lang w:val="en-US"/>
              </w:rPr>
            </w:pPr>
          </w:p>
        </w:tc>
        <w:tc>
          <w:tcPr>
            <w:tcW w:w="1317" w:type="dxa"/>
            <w:gridSpan w:val="2"/>
            <w:tcBorders>
              <w:bottom w:val="nil"/>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0412A1" w:rsidRDefault="00EA515C" w:rsidP="00EA515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0412A1" w:rsidRDefault="00EA515C" w:rsidP="00EA515C">
            <w:pPr>
              <w:rPr>
                <w:rFonts w:cs="Arial"/>
                <w:color w:val="000000"/>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lang w:val="en-US"/>
              </w:rPr>
            </w:pPr>
          </w:p>
        </w:tc>
        <w:tc>
          <w:tcPr>
            <w:tcW w:w="1317" w:type="dxa"/>
            <w:gridSpan w:val="2"/>
            <w:tcBorders>
              <w:top w:val="nil"/>
              <w:bottom w:val="nil"/>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lang w:val="en-US"/>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lang w:val="en-US"/>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val="en-US" w:eastAsia="ko-KR"/>
              </w:rPr>
            </w:pPr>
          </w:p>
        </w:tc>
      </w:tr>
      <w:tr w:rsidR="00EA515C" w:rsidRPr="00D95972" w:rsidTr="00976D40">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color w:val="000000"/>
                <w:lang w:eastAsia="ko-KR"/>
              </w:rPr>
            </w:pPr>
            <w:r w:rsidRPr="00D95972">
              <w:rPr>
                <w:rFonts w:eastAsia="Batang" w:cs="Arial"/>
                <w:color w:val="000000"/>
                <w:lang w:eastAsia="ko-KR"/>
              </w:rPr>
              <w:t>Status information on other relevant Rel-16 Work Items</w:t>
            </w:r>
          </w:p>
        </w:tc>
      </w:tr>
      <w:tr w:rsidR="00EA515C" w:rsidRPr="00D95972" w:rsidTr="00976D40">
        <w:tc>
          <w:tcPr>
            <w:tcW w:w="976" w:type="dxa"/>
            <w:tcBorders>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976D40">
        <w:tc>
          <w:tcPr>
            <w:tcW w:w="976" w:type="dxa"/>
            <w:tcBorders>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976D40">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color w:val="000000"/>
                <w:lang w:eastAsia="ko-KR"/>
              </w:rPr>
            </w:pPr>
            <w:r w:rsidRPr="00D95972">
              <w:rPr>
                <w:rFonts w:eastAsia="Batang" w:cs="Arial"/>
                <w:color w:val="000000"/>
                <w:lang w:eastAsia="ko-KR"/>
              </w:rPr>
              <w:t>Miscellaneous documents provided for information</w:t>
            </w:r>
          </w:p>
        </w:tc>
      </w:tr>
      <w:tr w:rsidR="00EA515C" w:rsidRPr="00D95972" w:rsidTr="00976D40">
        <w:tc>
          <w:tcPr>
            <w:tcW w:w="976" w:type="dxa"/>
            <w:tcBorders>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eastAsia="Batang" w:cs="Arial"/>
                <w:lang w:eastAsia="ko-KR"/>
              </w:rPr>
            </w:pPr>
          </w:p>
        </w:tc>
      </w:tr>
      <w:tr w:rsidR="00EA515C" w:rsidRPr="00D95972" w:rsidTr="00976D40">
        <w:tc>
          <w:tcPr>
            <w:tcW w:w="976" w:type="dxa"/>
            <w:tcBorders>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eastAsia="Batang" w:cs="Arial"/>
                <w:lang w:eastAsia="ko-KR"/>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976D40">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85D6F" w:rsidRDefault="00EA515C" w:rsidP="00EA515C">
            <w:pPr>
              <w:rPr>
                <w:rFonts w:cs="Arial"/>
              </w:rPr>
            </w:pPr>
            <w:r w:rsidRPr="00D95972">
              <w:rPr>
                <w:rFonts w:cs="Arial"/>
              </w:rPr>
              <w:t>WIs mainly targeted for common sessions or the SAE/5G breakout</w:t>
            </w:r>
          </w:p>
          <w:p w:rsidR="00985D6F" w:rsidRDefault="00985D6F" w:rsidP="00EA515C">
            <w:pPr>
              <w:rPr>
                <w:rFonts w:cs="Arial"/>
              </w:rPr>
            </w:pPr>
          </w:p>
          <w:p w:rsidR="00985D6F" w:rsidRPr="00985D6F" w:rsidRDefault="00985D6F" w:rsidP="00985D6F">
            <w:pPr>
              <w:rPr>
                <w:rFonts w:eastAsia="Batang" w:cs="Arial"/>
                <w:b/>
                <w:bCs/>
                <w:color w:val="FF0000"/>
                <w:lang w:eastAsia="ko-KR"/>
              </w:rPr>
            </w:pPr>
            <w:r w:rsidRPr="00985D6F">
              <w:rPr>
                <w:rFonts w:eastAsia="Batang" w:cs="Arial"/>
                <w:b/>
                <w:bCs/>
                <w:color w:val="FF0000"/>
                <w:lang w:eastAsia="ko-KR"/>
              </w:rPr>
              <w:t>All work items complete</w:t>
            </w:r>
          </w:p>
          <w:p w:rsidR="00EA515C" w:rsidRPr="00D440E8" w:rsidRDefault="00EA515C" w:rsidP="00EA515C">
            <w:pPr>
              <w:rPr>
                <w:rFonts w:cs="Arial"/>
                <w:color w:val="000000"/>
              </w:rPr>
            </w:pPr>
            <w:r>
              <w:rPr>
                <w:rFonts w:cs="Arial"/>
              </w:rPr>
              <w:br/>
            </w:r>
          </w:p>
        </w:tc>
      </w:tr>
      <w:tr w:rsidR="00EA515C" w:rsidRPr="00D95972" w:rsidTr="00976D40">
        <w:tc>
          <w:tcPr>
            <w:tcW w:w="976" w:type="dxa"/>
            <w:tcBorders>
              <w:top w:val="single" w:sz="4" w:space="0" w:color="auto"/>
              <w:left w:val="thinThickThinSmallGap" w:sz="24" w:space="0" w:color="auto"/>
              <w:bottom w:val="single" w:sz="4" w:space="0" w:color="auto"/>
            </w:tcBorders>
          </w:tcPr>
          <w:p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tcPr>
          <w:p w:rsidR="00EA515C" w:rsidRPr="00D95972" w:rsidRDefault="00EA515C" w:rsidP="00EA515C">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tcPr>
          <w:p w:rsidR="00EA515C" w:rsidRPr="00D95972" w:rsidRDefault="00EA515C" w:rsidP="00EA515C">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rsidR="00EA515C" w:rsidRPr="00D95972" w:rsidRDefault="00EA515C" w:rsidP="00EA515C">
            <w:pPr>
              <w:rPr>
                <w:rFonts w:cs="Arial"/>
                <w:color w:val="000000"/>
              </w:rPr>
            </w:pPr>
          </w:p>
        </w:tc>
        <w:tc>
          <w:tcPr>
            <w:tcW w:w="826" w:type="dxa"/>
            <w:tcBorders>
              <w:top w:val="single" w:sz="4" w:space="0" w:color="auto"/>
              <w:bottom w:val="single" w:sz="4" w:space="0" w:color="auto"/>
            </w:tcBorders>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tcPr>
          <w:p w:rsidR="00EA515C" w:rsidRDefault="00EA515C" w:rsidP="00EA515C">
            <w:pPr>
              <w:rPr>
                <w:rFonts w:cs="Arial"/>
              </w:rPr>
            </w:pPr>
            <w:r w:rsidRPr="00D95972">
              <w:rPr>
                <w:rFonts w:cs="Arial"/>
              </w:rPr>
              <w:t>CT aspects of enhancements of Public Warning System</w:t>
            </w:r>
          </w:p>
          <w:p w:rsidR="00EA515C" w:rsidRDefault="00EA515C" w:rsidP="00EA515C">
            <w:pPr>
              <w:rPr>
                <w:rFonts w:eastAsia="Batang" w:cs="Arial"/>
                <w:color w:val="000000"/>
                <w:lang w:eastAsia="ko-KR"/>
              </w:rPr>
            </w:pPr>
          </w:p>
          <w:p w:rsidR="00EA515C" w:rsidRPr="00327EDE" w:rsidRDefault="00CF588E" w:rsidP="00CF588E">
            <w:pPr>
              <w:rPr>
                <w:rFonts w:eastAsia="Batang"/>
                <w:highlight w:val="yellow"/>
              </w:rPr>
            </w:pPr>
            <w:r w:rsidRPr="00D95972">
              <w:rPr>
                <w:rFonts w:eastAsia="Batang" w:cs="Arial"/>
                <w:color w:val="000000"/>
                <w:lang w:eastAsia="ko-KR"/>
              </w:rPr>
              <w:br/>
            </w:r>
          </w:p>
          <w:p w:rsidR="00EA515C" w:rsidRPr="00D95972" w:rsidRDefault="00EA515C" w:rsidP="00EA515C">
            <w:pPr>
              <w:rPr>
                <w:rFonts w:eastAsia="Batang" w:cs="Arial"/>
                <w:color w:val="000000"/>
                <w:lang w:eastAsia="ko-KR"/>
              </w:rPr>
            </w:pPr>
          </w:p>
        </w:tc>
      </w:tr>
      <w:tr w:rsidR="00C47E22" w:rsidRPr="00D95972" w:rsidTr="00976D40">
        <w:tc>
          <w:tcPr>
            <w:tcW w:w="976" w:type="dxa"/>
            <w:tcBorders>
              <w:top w:val="nil"/>
              <w:left w:val="thinThickThinSmallGap" w:sz="24" w:space="0" w:color="auto"/>
              <w:bottom w:val="nil"/>
            </w:tcBorders>
            <w:shd w:val="clear" w:color="auto" w:fill="auto"/>
          </w:tcPr>
          <w:p w:rsidR="00C47E22" w:rsidRPr="00D95972" w:rsidRDefault="00C47E22" w:rsidP="00C47E22">
            <w:pPr>
              <w:rPr>
                <w:rFonts w:cs="Arial"/>
              </w:rPr>
            </w:pPr>
          </w:p>
        </w:tc>
        <w:tc>
          <w:tcPr>
            <w:tcW w:w="1317" w:type="dxa"/>
            <w:gridSpan w:val="2"/>
            <w:tcBorders>
              <w:top w:val="nil"/>
              <w:bottom w:val="nil"/>
            </w:tcBorders>
            <w:shd w:val="clear" w:color="auto" w:fill="auto"/>
          </w:tcPr>
          <w:p w:rsidR="00C47E22" w:rsidRPr="00D95972" w:rsidRDefault="00C47E22" w:rsidP="00C47E22">
            <w:pPr>
              <w:rPr>
                <w:rFonts w:cs="Arial"/>
              </w:rPr>
            </w:pPr>
          </w:p>
        </w:tc>
        <w:tc>
          <w:tcPr>
            <w:tcW w:w="1088" w:type="dxa"/>
            <w:tcBorders>
              <w:top w:val="single" w:sz="4" w:space="0" w:color="auto"/>
              <w:bottom w:val="single" w:sz="4" w:space="0" w:color="auto"/>
            </w:tcBorders>
            <w:shd w:val="clear" w:color="auto" w:fill="FFFFFF"/>
          </w:tcPr>
          <w:p w:rsidR="00C47E22" w:rsidRPr="00D95972" w:rsidRDefault="00C47E22" w:rsidP="00C47E22">
            <w:pPr>
              <w:rPr>
                <w:rFonts w:cs="Arial"/>
              </w:rPr>
            </w:pPr>
          </w:p>
        </w:tc>
        <w:tc>
          <w:tcPr>
            <w:tcW w:w="4191" w:type="dxa"/>
            <w:gridSpan w:val="3"/>
            <w:tcBorders>
              <w:top w:val="single" w:sz="4" w:space="0" w:color="auto"/>
              <w:bottom w:val="single" w:sz="4" w:space="0" w:color="auto"/>
            </w:tcBorders>
            <w:shd w:val="clear" w:color="auto" w:fill="FFFFFF"/>
          </w:tcPr>
          <w:p w:rsidR="00C47E22" w:rsidRPr="00D95972" w:rsidRDefault="00C47E22" w:rsidP="00C47E22">
            <w:pPr>
              <w:rPr>
                <w:rFonts w:cs="Arial"/>
              </w:rPr>
            </w:pPr>
          </w:p>
        </w:tc>
        <w:tc>
          <w:tcPr>
            <w:tcW w:w="1767" w:type="dxa"/>
            <w:tcBorders>
              <w:top w:val="single" w:sz="4" w:space="0" w:color="auto"/>
              <w:bottom w:val="single" w:sz="4" w:space="0" w:color="auto"/>
            </w:tcBorders>
            <w:shd w:val="clear" w:color="auto" w:fill="FFFFFF"/>
          </w:tcPr>
          <w:p w:rsidR="00C47E22" w:rsidRPr="00D95972" w:rsidRDefault="00C47E22" w:rsidP="00C47E22">
            <w:pPr>
              <w:rPr>
                <w:rFonts w:cs="Arial"/>
              </w:rPr>
            </w:pPr>
          </w:p>
        </w:tc>
        <w:tc>
          <w:tcPr>
            <w:tcW w:w="826" w:type="dxa"/>
            <w:tcBorders>
              <w:top w:val="single" w:sz="4" w:space="0" w:color="auto"/>
              <w:bottom w:val="single" w:sz="4" w:space="0" w:color="auto"/>
            </w:tcBorders>
            <w:shd w:val="clear" w:color="auto" w:fill="FFFFFF"/>
          </w:tcPr>
          <w:p w:rsidR="00C47E22" w:rsidRPr="00D95972" w:rsidRDefault="00C47E22" w:rsidP="00C47E2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47E22" w:rsidRPr="00D95972" w:rsidRDefault="00C47E22" w:rsidP="00C47E22">
            <w:pPr>
              <w:rPr>
                <w:rFonts w:cs="Arial"/>
              </w:rPr>
            </w:pPr>
          </w:p>
        </w:tc>
      </w:tr>
      <w:tr w:rsidR="00C47E22" w:rsidRPr="00D95972" w:rsidTr="00976D40">
        <w:tc>
          <w:tcPr>
            <w:tcW w:w="976" w:type="dxa"/>
            <w:tcBorders>
              <w:top w:val="nil"/>
              <w:left w:val="thinThickThinSmallGap" w:sz="24" w:space="0" w:color="auto"/>
              <w:bottom w:val="nil"/>
            </w:tcBorders>
            <w:shd w:val="clear" w:color="auto" w:fill="auto"/>
          </w:tcPr>
          <w:p w:rsidR="00C47E22" w:rsidRPr="00D95972" w:rsidRDefault="00C47E22" w:rsidP="00C47E22">
            <w:pPr>
              <w:rPr>
                <w:rFonts w:cs="Arial"/>
              </w:rPr>
            </w:pPr>
          </w:p>
        </w:tc>
        <w:tc>
          <w:tcPr>
            <w:tcW w:w="1317" w:type="dxa"/>
            <w:gridSpan w:val="2"/>
            <w:tcBorders>
              <w:top w:val="nil"/>
              <w:bottom w:val="nil"/>
            </w:tcBorders>
            <w:shd w:val="clear" w:color="auto" w:fill="auto"/>
          </w:tcPr>
          <w:p w:rsidR="00C47E22" w:rsidRPr="00D95972" w:rsidRDefault="00C47E22" w:rsidP="00C47E22">
            <w:pPr>
              <w:rPr>
                <w:rFonts w:cs="Arial"/>
              </w:rPr>
            </w:pPr>
          </w:p>
        </w:tc>
        <w:tc>
          <w:tcPr>
            <w:tcW w:w="1088" w:type="dxa"/>
            <w:tcBorders>
              <w:top w:val="single" w:sz="4" w:space="0" w:color="auto"/>
              <w:bottom w:val="single" w:sz="4" w:space="0" w:color="auto"/>
            </w:tcBorders>
            <w:shd w:val="clear" w:color="auto" w:fill="FFFFFF"/>
          </w:tcPr>
          <w:p w:rsidR="00C47E22" w:rsidRPr="00D95972" w:rsidRDefault="00C47E22" w:rsidP="00C47E22">
            <w:pPr>
              <w:rPr>
                <w:rFonts w:cs="Arial"/>
              </w:rPr>
            </w:pPr>
          </w:p>
        </w:tc>
        <w:tc>
          <w:tcPr>
            <w:tcW w:w="4191" w:type="dxa"/>
            <w:gridSpan w:val="3"/>
            <w:tcBorders>
              <w:top w:val="single" w:sz="4" w:space="0" w:color="auto"/>
              <w:bottom w:val="single" w:sz="4" w:space="0" w:color="auto"/>
            </w:tcBorders>
            <w:shd w:val="clear" w:color="auto" w:fill="FFFFFF"/>
          </w:tcPr>
          <w:p w:rsidR="00C47E22" w:rsidRPr="00D95972" w:rsidRDefault="00C47E22" w:rsidP="00C47E22">
            <w:pPr>
              <w:rPr>
                <w:rFonts w:cs="Arial"/>
              </w:rPr>
            </w:pPr>
          </w:p>
        </w:tc>
        <w:tc>
          <w:tcPr>
            <w:tcW w:w="1767" w:type="dxa"/>
            <w:tcBorders>
              <w:top w:val="single" w:sz="4" w:space="0" w:color="auto"/>
              <w:bottom w:val="single" w:sz="4" w:space="0" w:color="auto"/>
            </w:tcBorders>
            <w:shd w:val="clear" w:color="auto" w:fill="FFFFFF"/>
          </w:tcPr>
          <w:p w:rsidR="00C47E22" w:rsidRPr="00D95972" w:rsidRDefault="00C47E22" w:rsidP="00C47E22">
            <w:pPr>
              <w:rPr>
                <w:rFonts w:cs="Arial"/>
              </w:rPr>
            </w:pPr>
          </w:p>
        </w:tc>
        <w:tc>
          <w:tcPr>
            <w:tcW w:w="826" w:type="dxa"/>
            <w:tcBorders>
              <w:top w:val="single" w:sz="4" w:space="0" w:color="auto"/>
              <w:bottom w:val="single" w:sz="4" w:space="0" w:color="auto"/>
            </w:tcBorders>
            <w:shd w:val="clear" w:color="auto" w:fill="FFFFFF"/>
          </w:tcPr>
          <w:p w:rsidR="00C47E22" w:rsidRPr="00D95972" w:rsidRDefault="00C47E22" w:rsidP="00C47E2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47E22" w:rsidRPr="00D95972" w:rsidRDefault="00C47E22" w:rsidP="00C47E22">
            <w:pPr>
              <w:rPr>
                <w:rFonts w:cs="Arial"/>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854CAA">
        <w:tc>
          <w:tcPr>
            <w:tcW w:w="976" w:type="dxa"/>
            <w:tcBorders>
              <w:top w:val="single" w:sz="4" w:space="0" w:color="auto"/>
              <w:left w:val="thinThickThinSmallGap" w:sz="24" w:space="0" w:color="auto"/>
              <w:bottom w:val="single" w:sz="4" w:space="0" w:color="auto"/>
            </w:tcBorders>
          </w:tcPr>
          <w:p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tcPr>
          <w:p w:rsidR="00EA515C" w:rsidRPr="00D95972" w:rsidRDefault="00EA515C" w:rsidP="00EA515C">
            <w:pPr>
              <w:rPr>
                <w:rFonts w:cs="Arial"/>
              </w:rPr>
            </w:pPr>
            <w:r>
              <w:rPr>
                <w:rFonts w:cs="Arial"/>
              </w:rPr>
              <w:t>SINE_5G</w:t>
            </w:r>
          </w:p>
        </w:tc>
        <w:tc>
          <w:tcPr>
            <w:tcW w:w="1088" w:type="dxa"/>
            <w:tcBorders>
              <w:top w:val="single" w:sz="4" w:space="0" w:color="auto"/>
              <w:bottom w:val="single" w:sz="4" w:space="0" w:color="auto"/>
            </w:tcBorders>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tcPr>
          <w:p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EA515C" w:rsidRPr="00D95972" w:rsidRDefault="00EA515C" w:rsidP="00EA515C">
            <w:pPr>
              <w:rPr>
                <w:rFonts w:cs="Arial"/>
                <w:color w:val="000000"/>
              </w:rPr>
            </w:pPr>
          </w:p>
        </w:tc>
        <w:tc>
          <w:tcPr>
            <w:tcW w:w="826" w:type="dxa"/>
            <w:tcBorders>
              <w:top w:val="single" w:sz="4" w:space="0" w:color="auto"/>
              <w:bottom w:val="single" w:sz="4" w:space="0" w:color="auto"/>
            </w:tcBorders>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tcPr>
          <w:p w:rsidR="00EA515C" w:rsidRDefault="00EA515C" w:rsidP="00EA515C">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rsidR="00EA515C" w:rsidRPr="00D95972" w:rsidRDefault="00EA515C" w:rsidP="00EA515C">
            <w:pPr>
              <w:rPr>
                <w:rFonts w:eastAsia="Batang" w:cs="Arial"/>
                <w:color w:val="000000"/>
                <w:lang w:eastAsia="ko-KR"/>
              </w:rPr>
            </w:pPr>
          </w:p>
        </w:tc>
      </w:tr>
      <w:tr w:rsidR="00EA515C" w:rsidRPr="00D95972" w:rsidTr="00854CAA">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rsidR="00EA515C" w:rsidRPr="00D95972" w:rsidRDefault="006832BC" w:rsidP="00EA515C">
            <w:pPr>
              <w:rPr>
                <w:rFonts w:cs="Arial"/>
              </w:rPr>
            </w:pPr>
            <w:hyperlink r:id="rId75" w:history="1">
              <w:r w:rsidR="00854CAA">
                <w:rPr>
                  <w:rStyle w:val="Hyperlink"/>
                </w:rPr>
                <w:t>C1-206076</w:t>
              </w:r>
            </w:hyperlink>
          </w:p>
        </w:tc>
        <w:tc>
          <w:tcPr>
            <w:tcW w:w="4191" w:type="dxa"/>
            <w:gridSpan w:val="3"/>
            <w:tcBorders>
              <w:top w:val="single" w:sz="4" w:space="0" w:color="auto"/>
              <w:bottom w:val="single" w:sz="4" w:space="0" w:color="auto"/>
            </w:tcBorders>
            <w:shd w:val="clear" w:color="auto" w:fill="FFFF00"/>
          </w:tcPr>
          <w:p w:rsidR="00EA515C" w:rsidRPr="00D95972" w:rsidRDefault="00143C60" w:rsidP="00EA515C">
            <w:pPr>
              <w:rPr>
                <w:rFonts w:cs="Arial"/>
              </w:rPr>
            </w:pPr>
            <w:r>
              <w:rPr>
                <w:rFonts w:cs="Arial"/>
              </w:rPr>
              <w:t>Correction to S-NSSAI based retry restriction</w:t>
            </w:r>
          </w:p>
        </w:tc>
        <w:tc>
          <w:tcPr>
            <w:tcW w:w="1767" w:type="dxa"/>
            <w:tcBorders>
              <w:top w:val="single" w:sz="4" w:space="0" w:color="auto"/>
              <w:bottom w:val="single" w:sz="4" w:space="0" w:color="auto"/>
            </w:tcBorders>
            <w:shd w:val="clear" w:color="auto" w:fill="FFFF00"/>
          </w:tcPr>
          <w:p w:rsidR="00EA515C" w:rsidRPr="00D95972" w:rsidRDefault="00143C60" w:rsidP="00EA515C">
            <w:pPr>
              <w:rPr>
                <w:rFonts w:cs="Arial"/>
              </w:rPr>
            </w:pPr>
            <w:r>
              <w:rPr>
                <w:rFonts w:cs="Arial"/>
              </w:rPr>
              <w:t xml:space="preserve">Huawei, </w:t>
            </w:r>
            <w:proofErr w:type="spellStart"/>
            <w:r>
              <w:rPr>
                <w:rFonts w:cs="Arial"/>
              </w:rPr>
              <w:t>HiSilicon</w:t>
            </w:r>
            <w:proofErr w:type="spellEnd"/>
            <w:r>
              <w:rPr>
                <w:rFonts w:cs="Arial"/>
              </w:rPr>
              <w:t>, MediaTek Inc./Lin</w:t>
            </w:r>
          </w:p>
        </w:tc>
        <w:tc>
          <w:tcPr>
            <w:tcW w:w="826" w:type="dxa"/>
            <w:tcBorders>
              <w:top w:val="single" w:sz="4" w:space="0" w:color="auto"/>
              <w:bottom w:val="single" w:sz="4" w:space="0" w:color="auto"/>
            </w:tcBorders>
            <w:shd w:val="clear" w:color="auto" w:fill="FFFF00"/>
          </w:tcPr>
          <w:p w:rsidR="00EA515C" w:rsidRPr="00D95972" w:rsidRDefault="00143C60" w:rsidP="00EA515C">
            <w:pPr>
              <w:rPr>
                <w:rFonts w:cs="Arial"/>
              </w:rPr>
            </w:pPr>
            <w:r>
              <w:rPr>
                <w:rFonts w:cs="Arial"/>
              </w:rPr>
              <w:t>CR 2576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2F9B" w:rsidRDefault="00143C60" w:rsidP="00EA515C">
            <w:pPr>
              <w:rPr>
                <w:rFonts w:cs="Arial"/>
              </w:rPr>
            </w:pPr>
            <w:r>
              <w:rPr>
                <w:rFonts w:cs="Arial"/>
              </w:rPr>
              <w:t>Revision of C1-205107</w:t>
            </w:r>
          </w:p>
          <w:p w:rsidR="000D637E" w:rsidRDefault="000D637E" w:rsidP="00EA515C">
            <w:pPr>
              <w:rPr>
                <w:rFonts w:cs="Arial"/>
              </w:rPr>
            </w:pPr>
          </w:p>
          <w:p w:rsidR="000D637E" w:rsidRDefault="000D637E" w:rsidP="00EA515C">
            <w:pPr>
              <w:rPr>
                <w:rFonts w:cs="Arial"/>
              </w:rPr>
            </w:pPr>
            <w:r>
              <w:rPr>
                <w:rFonts w:cs="Arial"/>
              </w:rPr>
              <w:t>Amer, Wed, 0720</w:t>
            </w:r>
          </w:p>
          <w:p w:rsidR="000D637E" w:rsidRDefault="000D637E" w:rsidP="00EA515C">
            <w:pPr>
              <w:rPr>
                <w:rFonts w:cs="Arial"/>
              </w:rPr>
            </w:pPr>
            <w:r>
              <w:rPr>
                <w:rFonts w:cs="Arial"/>
              </w:rPr>
              <w:t>Revision required</w:t>
            </w:r>
          </w:p>
          <w:p w:rsidR="00722D4E" w:rsidRDefault="00722D4E" w:rsidP="00EA515C">
            <w:pPr>
              <w:rPr>
                <w:rFonts w:cs="Arial"/>
              </w:rPr>
            </w:pPr>
          </w:p>
          <w:p w:rsidR="00722D4E" w:rsidRDefault="00722D4E" w:rsidP="00EA515C">
            <w:pPr>
              <w:rPr>
                <w:rFonts w:cs="Arial"/>
              </w:rPr>
            </w:pPr>
            <w:r>
              <w:rPr>
                <w:rFonts w:cs="Arial"/>
              </w:rPr>
              <w:t>Lin, Wed, 0829</w:t>
            </w:r>
          </w:p>
          <w:p w:rsidR="00722D4E" w:rsidRPr="00D95972" w:rsidRDefault="00722D4E" w:rsidP="00EA515C">
            <w:pPr>
              <w:rPr>
                <w:rFonts w:cs="Arial"/>
              </w:rPr>
            </w:pPr>
            <w:r>
              <w:rPr>
                <w:rFonts w:cs="Arial"/>
              </w:rPr>
              <w:t>Provides revision</w:t>
            </w:r>
          </w:p>
        </w:tc>
      </w:tr>
      <w:tr w:rsidR="00143C60" w:rsidRPr="00D95972" w:rsidTr="00854CAA">
        <w:tc>
          <w:tcPr>
            <w:tcW w:w="976" w:type="dxa"/>
            <w:tcBorders>
              <w:top w:val="nil"/>
              <w:left w:val="thinThickThinSmallGap" w:sz="24" w:space="0" w:color="auto"/>
              <w:bottom w:val="nil"/>
            </w:tcBorders>
            <w:shd w:val="clear" w:color="auto" w:fill="auto"/>
          </w:tcPr>
          <w:p w:rsidR="00143C60" w:rsidRPr="00D95972" w:rsidRDefault="00143C60" w:rsidP="00746449">
            <w:pPr>
              <w:rPr>
                <w:rFonts w:cs="Arial"/>
              </w:rPr>
            </w:pPr>
          </w:p>
        </w:tc>
        <w:tc>
          <w:tcPr>
            <w:tcW w:w="1317" w:type="dxa"/>
            <w:gridSpan w:val="2"/>
            <w:tcBorders>
              <w:top w:val="nil"/>
              <w:bottom w:val="nil"/>
            </w:tcBorders>
            <w:shd w:val="clear" w:color="auto" w:fill="auto"/>
          </w:tcPr>
          <w:p w:rsidR="00143C60" w:rsidRPr="00D95972" w:rsidRDefault="00143C60" w:rsidP="00746449">
            <w:pPr>
              <w:rPr>
                <w:rFonts w:cs="Arial"/>
              </w:rPr>
            </w:pPr>
          </w:p>
        </w:tc>
        <w:tc>
          <w:tcPr>
            <w:tcW w:w="1088" w:type="dxa"/>
            <w:tcBorders>
              <w:top w:val="single" w:sz="4" w:space="0" w:color="auto"/>
              <w:bottom w:val="single" w:sz="4" w:space="0" w:color="auto"/>
            </w:tcBorders>
            <w:shd w:val="clear" w:color="auto" w:fill="FFFF00"/>
          </w:tcPr>
          <w:p w:rsidR="00143C60" w:rsidRPr="00D95972" w:rsidRDefault="006832BC" w:rsidP="00746449">
            <w:pPr>
              <w:rPr>
                <w:rFonts w:cs="Arial"/>
              </w:rPr>
            </w:pPr>
            <w:hyperlink r:id="rId76" w:history="1">
              <w:r w:rsidR="00854CAA">
                <w:rPr>
                  <w:rStyle w:val="Hyperlink"/>
                </w:rPr>
                <w:t>C1-206077</w:t>
              </w:r>
            </w:hyperlink>
          </w:p>
        </w:tc>
        <w:tc>
          <w:tcPr>
            <w:tcW w:w="4191" w:type="dxa"/>
            <w:gridSpan w:val="3"/>
            <w:tcBorders>
              <w:top w:val="single" w:sz="4" w:space="0" w:color="auto"/>
              <w:bottom w:val="single" w:sz="4" w:space="0" w:color="auto"/>
            </w:tcBorders>
            <w:shd w:val="clear" w:color="auto" w:fill="FFFF00"/>
          </w:tcPr>
          <w:p w:rsidR="00143C60" w:rsidRPr="00D95972" w:rsidRDefault="00143C60" w:rsidP="00746449">
            <w:pPr>
              <w:rPr>
                <w:rFonts w:cs="Arial"/>
              </w:rPr>
            </w:pPr>
            <w:r>
              <w:rPr>
                <w:rFonts w:cs="Arial"/>
              </w:rPr>
              <w:t>Correction to S-NSSAI based retry restriction</w:t>
            </w:r>
          </w:p>
        </w:tc>
        <w:tc>
          <w:tcPr>
            <w:tcW w:w="1767" w:type="dxa"/>
            <w:tcBorders>
              <w:top w:val="single" w:sz="4" w:space="0" w:color="auto"/>
              <w:bottom w:val="single" w:sz="4" w:space="0" w:color="auto"/>
            </w:tcBorders>
            <w:shd w:val="clear" w:color="auto" w:fill="FFFF00"/>
          </w:tcPr>
          <w:p w:rsidR="00143C60" w:rsidRPr="00D95972" w:rsidRDefault="00143C60" w:rsidP="00746449">
            <w:pPr>
              <w:rPr>
                <w:rFonts w:cs="Arial"/>
              </w:rPr>
            </w:pPr>
            <w:r>
              <w:rPr>
                <w:rFonts w:cs="Arial"/>
              </w:rPr>
              <w:t xml:space="preserve">Huawei, </w:t>
            </w:r>
            <w:proofErr w:type="spellStart"/>
            <w:r>
              <w:rPr>
                <w:rFonts w:cs="Arial"/>
              </w:rPr>
              <w:t>HiSilicon</w:t>
            </w:r>
            <w:proofErr w:type="spellEnd"/>
            <w:r>
              <w:rPr>
                <w:rFonts w:cs="Arial"/>
              </w:rPr>
              <w:t>, MediaTek Inc./Lin</w:t>
            </w:r>
          </w:p>
        </w:tc>
        <w:tc>
          <w:tcPr>
            <w:tcW w:w="826" w:type="dxa"/>
            <w:tcBorders>
              <w:top w:val="single" w:sz="4" w:space="0" w:color="auto"/>
              <w:bottom w:val="single" w:sz="4" w:space="0" w:color="auto"/>
            </w:tcBorders>
            <w:shd w:val="clear" w:color="auto" w:fill="FFFF00"/>
          </w:tcPr>
          <w:p w:rsidR="00143C60" w:rsidRPr="00D95972" w:rsidRDefault="00143C60" w:rsidP="00746449">
            <w:pPr>
              <w:rPr>
                <w:rFonts w:cs="Arial"/>
              </w:rPr>
            </w:pPr>
            <w:r>
              <w:rPr>
                <w:rFonts w:cs="Arial"/>
              </w:rPr>
              <w:t>CR 2690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D637E" w:rsidRDefault="000D637E" w:rsidP="000D637E">
            <w:pPr>
              <w:rPr>
                <w:rFonts w:cs="Arial"/>
              </w:rPr>
            </w:pPr>
            <w:r>
              <w:rPr>
                <w:rFonts w:cs="Arial"/>
              </w:rPr>
              <w:t>Amer, Wed, 0720</w:t>
            </w:r>
          </w:p>
          <w:p w:rsidR="00143C60" w:rsidRDefault="000D637E" w:rsidP="000D637E">
            <w:pPr>
              <w:rPr>
                <w:rFonts w:cs="Arial"/>
              </w:rPr>
            </w:pPr>
            <w:r>
              <w:rPr>
                <w:rFonts w:cs="Arial"/>
              </w:rPr>
              <w:t>Revision required</w:t>
            </w:r>
          </w:p>
          <w:p w:rsidR="00722D4E" w:rsidRDefault="00722D4E" w:rsidP="000D637E">
            <w:pPr>
              <w:rPr>
                <w:rFonts w:cs="Arial"/>
              </w:rPr>
            </w:pPr>
          </w:p>
          <w:p w:rsidR="00722D4E" w:rsidRDefault="00722D4E" w:rsidP="00722D4E">
            <w:pPr>
              <w:rPr>
                <w:rFonts w:cs="Arial"/>
              </w:rPr>
            </w:pPr>
            <w:r>
              <w:rPr>
                <w:rFonts w:cs="Arial"/>
              </w:rPr>
              <w:t>Lin, Wed, 0829</w:t>
            </w:r>
          </w:p>
          <w:p w:rsidR="00722D4E" w:rsidRPr="00D95972" w:rsidRDefault="00722D4E" w:rsidP="00722D4E">
            <w:pPr>
              <w:rPr>
                <w:rFonts w:cs="Arial"/>
              </w:rPr>
            </w:pPr>
            <w:r>
              <w:rPr>
                <w:rFonts w:cs="Arial"/>
              </w:rPr>
              <w:t>Provides revision</w:t>
            </w:r>
          </w:p>
        </w:tc>
      </w:tr>
      <w:tr w:rsidR="003903D4" w:rsidRPr="00D95972" w:rsidTr="00B75320">
        <w:tc>
          <w:tcPr>
            <w:tcW w:w="976" w:type="dxa"/>
            <w:tcBorders>
              <w:top w:val="nil"/>
              <w:left w:val="thinThickThinSmallGap" w:sz="24" w:space="0" w:color="auto"/>
              <w:bottom w:val="nil"/>
            </w:tcBorders>
            <w:shd w:val="clear" w:color="auto" w:fill="auto"/>
          </w:tcPr>
          <w:p w:rsidR="003903D4" w:rsidRPr="00D95972" w:rsidRDefault="003903D4" w:rsidP="00746449">
            <w:pPr>
              <w:rPr>
                <w:rFonts w:cs="Arial"/>
              </w:rPr>
            </w:pPr>
          </w:p>
        </w:tc>
        <w:tc>
          <w:tcPr>
            <w:tcW w:w="1317" w:type="dxa"/>
            <w:gridSpan w:val="2"/>
            <w:tcBorders>
              <w:top w:val="nil"/>
              <w:bottom w:val="nil"/>
            </w:tcBorders>
            <w:shd w:val="clear" w:color="auto" w:fill="auto"/>
          </w:tcPr>
          <w:p w:rsidR="003903D4" w:rsidRPr="00D95972" w:rsidRDefault="003903D4" w:rsidP="00746449">
            <w:pPr>
              <w:rPr>
                <w:rFonts w:cs="Arial"/>
              </w:rPr>
            </w:pPr>
          </w:p>
        </w:tc>
        <w:tc>
          <w:tcPr>
            <w:tcW w:w="1088" w:type="dxa"/>
            <w:tcBorders>
              <w:top w:val="single" w:sz="4" w:space="0" w:color="auto"/>
              <w:bottom w:val="single" w:sz="4" w:space="0" w:color="auto"/>
            </w:tcBorders>
            <w:shd w:val="clear" w:color="auto" w:fill="FFFFFF"/>
          </w:tcPr>
          <w:p w:rsidR="003903D4" w:rsidRPr="00D95972" w:rsidRDefault="003903D4" w:rsidP="00746449">
            <w:pPr>
              <w:rPr>
                <w:rFonts w:cs="Arial"/>
              </w:rPr>
            </w:pPr>
          </w:p>
        </w:tc>
        <w:tc>
          <w:tcPr>
            <w:tcW w:w="4191" w:type="dxa"/>
            <w:gridSpan w:val="3"/>
            <w:tcBorders>
              <w:top w:val="single" w:sz="4" w:space="0" w:color="auto"/>
              <w:bottom w:val="single" w:sz="4" w:space="0" w:color="auto"/>
            </w:tcBorders>
            <w:shd w:val="clear" w:color="auto" w:fill="FFFFFF"/>
          </w:tcPr>
          <w:p w:rsidR="003903D4" w:rsidRPr="00D95972" w:rsidRDefault="003903D4" w:rsidP="00746449">
            <w:pPr>
              <w:rPr>
                <w:rFonts w:cs="Arial"/>
              </w:rPr>
            </w:pPr>
          </w:p>
        </w:tc>
        <w:tc>
          <w:tcPr>
            <w:tcW w:w="1767" w:type="dxa"/>
            <w:tcBorders>
              <w:top w:val="single" w:sz="4" w:space="0" w:color="auto"/>
              <w:bottom w:val="single" w:sz="4" w:space="0" w:color="auto"/>
            </w:tcBorders>
            <w:shd w:val="clear" w:color="auto" w:fill="FFFFFF"/>
          </w:tcPr>
          <w:p w:rsidR="003903D4" w:rsidRPr="00D95972" w:rsidRDefault="003903D4" w:rsidP="00746449">
            <w:pPr>
              <w:rPr>
                <w:rFonts w:cs="Arial"/>
              </w:rPr>
            </w:pPr>
          </w:p>
        </w:tc>
        <w:tc>
          <w:tcPr>
            <w:tcW w:w="826" w:type="dxa"/>
            <w:tcBorders>
              <w:top w:val="single" w:sz="4" w:space="0" w:color="auto"/>
              <w:bottom w:val="single" w:sz="4" w:space="0" w:color="auto"/>
            </w:tcBorders>
            <w:shd w:val="clear" w:color="auto" w:fill="FFFFFF"/>
          </w:tcPr>
          <w:p w:rsidR="003903D4" w:rsidRPr="00D95972" w:rsidRDefault="003903D4" w:rsidP="0074644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903D4" w:rsidRPr="00D95972" w:rsidRDefault="003903D4" w:rsidP="00746449">
            <w:pPr>
              <w:rPr>
                <w:rFonts w:cs="Arial"/>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976D40">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Default="00EA515C" w:rsidP="00EA515C">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rsidR="00EA515C" w:rsidRDefault="00EA515C" w:rsidP="00EA515C">
            <w:pPr>
              <w:rPr>
                <w:rFonts w:cs="Arial"/>
                <w:color w:val="000000"/>
              </w:rPr>
            </w:pPr>
          </w:p>
          <w:p w:rsidR="00EA515C" w:rsidRPr="00D95972" w:rsidRDefault="00EA515C" w:rsidP="00EA515C">
            <w:pPr>
              <w:rPr>
                <w:rFonts w:cs="Arial"/>
                <w:color w:val="000000"/>
              </w:rPr>
            </w:pPr>
          </w:p>
          <w:p w:rsidR="00EA515C" w:rsidRPr="00D95972" w:rsidRDefault="00EA515C" w:rsidP="00EA515C">
            <w:pPr>
              <w:rPr>
                <w:rFonts w:cs="Arial"/>
                <w:color w:val="000000"/>
              </w:rPr>
            </w:pPr>
          </w:p>
        </w:tc>
      </w:tr>
      <w:tr w:rsidR="00EA515C" w:rsidRPr="00D95972" w:rsidTr="00976D40">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Default="00EA515C" w:rsidP="00EA515C">
            <w:pPr>
              <w:rPr>
                <w:rFonts w:eastAsia="Batang" w:cs="Arial"/>
                <w:lang w:eastAsia="ko-KR"/>
              </w:rPr>
            </w:pPr>
            <w:r>
              <w:rPr>
                <w:rFonts w:eastAsia="Batang" w:cs="Arial"/>
                <w:lang w:eastAsia="ko-KR"/>
              </w:rPr>
              <w:t>General Stage-3 SAE protocol development</w:t>
            </w:r>
          </w:p>
          <w:p w:rsidR="00CF588E" w:rsidRDefault="00CF588E" w:rsidP="00CF588E">
            <w:pPr>
              <w:rPr>
                <w:szCs w:val="16"/>
                <w:highlight w:val="green"/>
              </w:rPr>
            </w:pPr>
          </w:p>
          <w:p w:rsidR="00EA515C" w:rsidRDefault="00EA515C" w:rsidP="00CF588E">
            <w:pPr>
              <w:rPr>
                <w:rFonts w:eastAsia="Batang" w:cs="Arial"/>
                <w:lang w:eastAsia="ko-KR"/>
              </w:rPr>
            </w:pPr>
          </w:p>
          <w:p w:rsidR="00EA515C" w:rsidRPr="00D95972" w:rsidRDefault="00EA515C" w:rsidP="00EA515C">
            <w:pPr>
              <w:rPr>
                <w:rFonts w:eastAsia="Batang" w:cs="Arial"/>
                <w:lang w:eastAsia="ko-KR"/>
              </w:rPr>
            </w:pPr>
          </w:p>
        </w:tc>
      </w:tr>
      <w:tr w:rsidR="001A563B" w:rsidRPr="00D95972" w:rsidTr="00976D40">
        <w:tc>
          <w:tcPr>
            <w:tcW w:w="976" w:type="dxa"/>
            <w:tcBorders>
              <w:top w:val="nil"/>
              <w:left w:val="thinThickThinSmallGap" w:sz="24" w:space="0" w:color="auto"/>
              <w:bottom w:val="nil"/>
            </w:tcBorders>
            <w:shd w:val="clear" w:color="auto" w:fill="auto"/>
          </w:tcPr>
          <w:p w:rsidR="001A563B" w:rsidRPr="00D95972" w:rsidRDefault="001A563B" w:rsidP="00EA515C">
            <w:pPr>
              <w:rPr>
                <w:rFonts w:cs="Arial"/>
              </w:rPr>
            </w:pPr>
          </w:p>
        </w:tc>
        <w:tc>
          <w:tcPr>
            <w:tcW w:w="1317" w:type="dxa"/>
            <w:gridSpan w:val="2"/>
            <w:tcBorders>
              <w:top w:val="nil"/>
              <w:bottom w:val="nil"/>
            </w:tcBorders>
            <w:shd w:val="clear" w:color="auto" w:fill="auto"/>
          </w:tcPr>
          <w:p w:rsidR="001A563B" w:rsidRPr="00D95972" w:rsidRDefault="001A563B" w:rsidP="00EA515C">
            <w:pPr>
              <w:rPr>
                <w:rFonts w:cs="Arial"/>
              </w:rPr>
            </w:pPr>
          </w:p>
        </w:tc>
        <w:tc>
          <w:tcPr>
            <w:tcW w:w="1088" w:type="dxa"/>
            <w:tcBorders>
              <w:top w:val="single" w:sz="4" w:space="0" w:color="auto"/>
              <w:bottom w:val="single" w:sz="4" w:space="0" w:color="auto"/>
            </w:tcBorders>
            <w:shd w:val="clear" w:color="auto" w:fill="FFFFFF"/>
          </w:tcPr>
          <w:p w:rsidR="001A563B" w:rsidRPr="0061518E" w:rsidRDefault="001A563B" w:rsidP="00EA515C"/>
        </w:tc>
        <w:tc>
          <w:tcPr>
            <w:tcW w:w="4191" w:type="dxa"/>
            <w:gridSpan w:val="3"/>
            <w:tcBorders>
              <w:top w:val="single" w:sz="4" w:space="0" w:color="auto"/>
              <w:bottom w:val="single" w:sz="4" w:space="0" w:color="auto"/>
            </w:tcBorders>
            <w:shd w:val="clear" w:color="auto" w:fill="FFFFFF"/>
          </w:tcPr>
          <w:p w:rsidR="001A563B" w:rsidRDefault="001A563B" w:rsidP="00EA515C">
            <w:pPr>
              <w:rPr>
                <w:rFonts w:cs="Arial"/>
              </w:rPr>
            </w:pPr>
          </w:p>
        </w:tc>
        <w:tc>
          <w:tcPr>
            <w:tcW w:w="1767" w:type="dxa"/>
            <w:tcBorders>
              <w:top w:val="single" w:sz="4" w:space="0" w:color="auto"/>
              <w:bottom w:val="single" w:sz="4" w:space="0" w:color="auto"/>
            </w:tcBorders>
            <w:shd w:val="clear" w:color="auto" w:fill="FFFFFF"/>
          </w:tcPr>
          <w:p w:rsidR="001A563B" w:rsidRDefault="001A563B" w:rsidP="00EA515C">
            <w:pPr>
              <w:rPr>
                <w:rFonts w:cs="Arial"/>
              </w:rPr>
            </w:pPr>
          </w:p>
        </w:tc>
        <w:tc>
          <w:tcPr>
            <w:tcW w:w="826" w:type="dxa"/>
            <w:tcBorders>
              <w:top w:val="single" w:sz="4" w:space="0" w:color="auto"/>
              <w:bottom w:val="single" w:sz="4" w:space="0" w:color="auto"/>
            </w:tcBorders>
            <w:shd w:val="clear" w:color="auto" w:fill="FFFFFF"/>
          </w:tcPr>
          <w:p w:rsidR="001A563B" w:rsidRDefault="001A563B"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A563B" w:rsidRDefault="001A563B" w:rsidP="00EA515C">
            <w:pPr>
              <w:rPr>
                <w:rFonts w:eastAsia="Batang" w:cs="Arial"/>
                <w:lang w:eastAsia="ko-KR"/>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9A4107" w:rsidRDefault="00EA515C" w:rsidP="00EA515C">
            <w:pPr>
              <w:rPr>
                <w:rFonts w:eastAsia="Batang" w:cs="Arial"/>
                <w:lang w:eastAsia="ko-KR"/>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9A4107" w:rsidRDefault="00EA515C" w:rsidP="00EA515C">
            <w:pPr>
              <w:rPr>
                <w:rFonts w:eastAsia="Batang" w:cs="Arial"/>
                <w:lang w:eastAsia="ko-KR"/>
              </w:rPr>
            </w:pPr>
          </w:p>
        </w:tc>
      </w:tr>
      <w:tr w:rsidR="00EA515C" w:rsidRPr="00D95972" w:rsidTr="00976D40">
        <w:tc>
          <w:tcPr>
            <w:tcW w:w="976" w:type="dxa"/>
            <w:tcBorders>
              <w:top w:val="nil"/>
              <w:left w:val="thinThickThinSmallGap" w:sz="24" w:space="0" w:color="auto"/>
              <w:bottom w:val="single" w:sz="4" w:space="0" w:color="auto"/>
            </w:tcBorders>
            <w:shd w:val="clear" w:color="auto" w:fill="auto"/>
          </w:tcPr>
          <w:p w:rsidR="00EA515C" w:rsidRPr="00D95972" w:rsidRDefault="00EA515C" w:rsidP="00EA515C">
            <w:pPr>
              <w:rPr>
                <w:rFonts w:cs="Arial"/>
              </w:rPr>
            </w:pPr>
          </w:p>
        </w:tc>
        <w:tc>
          <w:tcPr>
            <w:tcW w:w="1317" w:type="dxa"/>
            <w:gridSpan w:val="2"/>
            <w:tcBorders>
              <w:top w:val="nil"/>
              <w:bottom w:val="single" w:sz="4" w:space="0" w:color="auto"/>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976D40">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976D40">
        <w:tc>
          <w:tcPr>
            <w:tcW w:w="976" w:type="dxa"/>
            <w:tcBorders>
              <w:top w:val="nil"/>
              <w:left w:val="thinThickThinSmallGap" w:sz="24" w:space="0" w:color="auto"/>
              <w:bottom w:val="single" w:sz="4" w:space="0" w:color="auto"/>
            </w:tcBorders>
            <w:shd w:val="clear" w:color="auto" w:fill="auto"/>
          </w:tcPr>
          <w:p w:rsidR="00EA515C" w:rsidRPr="00D95972" w:rsidRDefault="00EA515C" w:rsidP="00EA515C">
            <w:pPr>
              <w:rPr>
                <w:rFonts w:cs="Arial"/>
              </w:rPr>
            </w:pPr>
          </w:p>
        </w:tc>
        <w:tc>
          <w:tcPr>
            <w:tcW w:w="1317" w:type="dxa"/>
            <w:gridSpan w:val="2"/>
            <w:tcBorders>
              <w:top w:val="nil"/>
              <w:bottom w:val="single" w:sz="4" w:space="0" w:color="auto"/>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976D40">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9C0DA1" w:rsidRPr="00D95972" w:rsidTr="00976D40">
        <w:tc>
          <w:tcPr>
            <w:tcW w:w="976" w:type="dxa"/>
            <w:tcBorders>
              <w:top w:val="nil"/>
              <w:left w:val="thinThickThinSmallGap" w:sz="24" w:space="0" w:color="auto"/>
              <w:bottom w:val="nil"/>
            </w:tcBorders>
            <w:shd w:val="clear" w:color="auto" w:fill="auto"/>
          </w:tcPr>
          <w:p w:rsidR="009C0DA1" w:rsidRPr="00D95972" w:rsidRDefault="009C0DA1" w:rsidP="00D4481D">
            <w:pPr>
              <w:rPr>
                <w:rFonts w:cs="Arial"/>
              </w:rPr>
            </w:pPr>
          </w:p>
        </w:tc>
        <w:tc>
          <w:tcPr>
            <w:tcW w:w="1317" w:type="dxa"/>
            <w:gridSpan w:val="2"/>
            <w:tcBorders>
              <w:top w:val="nil"/>
              <w:bottom w:val="nil"/>
            </w:tcBorders>
            <w:shd w:val="clear" w:color="auto" w:fill="auto"/>
          </w:tcPr>
          <w:p w:rsidR="009C0DA1" w:rsidRPr="00D95972" w:rsidRDefault="009C0DA1" w:rsidP="00D4481D">
            <w:pPr>
              <w:rPr>
                <w:rFonts w:eastAsia="Arial Unicode MS" w:cs="Arial"/>
              </w:rPr>
            </w:pPr>
          </w:p>
        </w:tc>
        <w:tc>
          <w:tcPr>
            <w:tcW w:w="1088"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4191" w:type="dxa"/>
            <w:gridSpan w:val="3"/>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1767"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826"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C0DA1" w:rsidRPr="00D95972" w:rsidRDefault="009C0DA1" w:rsidP="00D4481D">
            <w:pPr>
              <w:rPr>
                <w:rFonts w:eastAsia="Batang" w:cs="Arial"/>
                <w:lang w:eastAsia="ko-KR"/>
              </w:rPr>
            </w:pPr>
          </w:p>
        </w:tc>
      </w:tr>
      <w:tr w:rsidR="009C0DA1" w:rsidRPr="00D95972" w:rsidTr="00976D40">
        <w:tc>
          <w:tcPr>
            <w:tcW w:w="976" w:type="dxa"/>
            <w:tcBorders>
              <w:top w:val="nil"/>
              <w:left w:val="thinThickThinSmallGap" w:sz="24" w:space="0" w:color="auto"/>
              <w:bottom w:val="nil"/>
            </w:tcBorders>
            <w:shd w:val="clear" w:color="auto" w:fill="auto"/>
          </w:tcPr>
          <w:p w:rsidR="009C0DA1" w:rsidRPr="00D95972" w:rsidRDefault="009C0DA1" w:rsidP="00D4481D">
            <w:pPr>
              <w:rPr>
                <w:rFonts w:cs="Arial"/>
              </w:rPr>
            </w:pPr>
          </w:p>
        </w:tc>
        <w:tc>
          <w:tcPr>
            <w:tcW w:w="1317" w:type="dxa"/>
            <w:gridSpan w:val="2"/>
            <w:tcBorders>
              <w:top w:val="nil"/>
              <w:bottom w:val="nil"/>
            </w:tcBorders>
            <w:shd w:val="clear" w:color="auto" w:fill="auto"/>
          </w:tcPr>
          <w:p w:rsidR="009C0DA1" w:rsidRPr="00D95972" w:rsidRDefault="009C0DA1" w:rsidP="00D4481D">
            <w:pPr>
              <w:rPr>
                <w:rFonts w:eastAsia="Arial Unicode MS" w:cs="Arial"/>
              </w:rPr>
            </w:pPr>
          </w:p>
        </w:tc>
        <w:tc>
          <w:tcPr>
            <w:tcW w:w="1088"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4191" w:type="dxa"/>
            <w:gridSpan w:val="3"/>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1767"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826"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C0DA1" w:rsidRPr="00D95972" w:rsidRDefault="009C0DA1" w:rsidP="00D4481D">
            <w:pPr>
              <w:rPr>
                <w:rFonts w:eastAsia="Batang" w:cs="Arial"/>
                <w:lang w:eastAsia="ko-KR"/>
              </w:rPr>
            </w:pPr>
          </w:p>
        </w:tc>
      </w:tr>
      <w:tr w:rsidR="009C0DA1" w:rsidRPr="00D95972" w:rsidTr="00976D40">
        <w:tc>
          <w:tcPr>
            <w:tcW w:w="976" w:type="dxa"/>
            <w:tcBorders>
              <w:top w:val="nil"/>
              <w:left w:val="thinThickThinSmallGap" w:sz="24" w:space="0" w:color="auto"/>
              <w:bottom w:val="nil"/>
            </w:tcBorders>
            <w:shd w:val="clear" w:color="auto" w:fill="auto"/>
          </w:tcPr>
          <w:p w:rsidR="009C0DA1" w:rsidRPr="00D95972" w:rsidRDefault="009C0DA1" w:rsidP="00D4481D">
            <w:pPr>
              <w:rPr>
                <w:rFonts w:cs="Arial"/>
              </w:rPr>
            </w:pPr>
          </w:p>
        </w:tc>
        <w:tc>
          <w:tcPr>
            <w:tcW w:w="1317" w:type="dxa"/>
            <w:gridSpan w:val="2"/>
            <w:tcBorders>
              <w:top w:val="nil"/>
              <w:bottom w:val="nil"/>
            </w:tcBorders>
            <w:shd w:val="clear" w:color="auto" w:fill="auto"/>
          </w:tcPr>
          <w:p w:rsidR="009C0DA1" w:rsidRPr="00D95972" w:rsidRDefault="009C0DA1" w:rsidP="00D4481D">
            <w:pPr>
              <w:rPr>
                <w:rFonts w:eastAsia="Arial Unicode MS" w:cs="Arial"/>
              </w:rPr>
            </w:pPr>
          </w:p>
        </w:tc>
        <w:tc>
          <w:tcPr>
            <w:tcW w:w="1088"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4191" w:type="dxa"/>
            <w:gridSpan w:val="3"/>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1767"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826"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C0DA1" w:rsidRPr="00D95972" w:rsidRDefault="009C0DA1" w:rsidP="00D4481D">
            <w:pPr>
              <w:rPr>
                <w:rFonts w:eastAsia="Batang" w:cs="Arial"/>
                <w:lang w:eastAsia="ko-KR"/>
              </w:rPr>
            </w:pPr>
          </w:p>
        </w:tc>
      </w:tr>
      <w:tr w:rsidR="009C0DA1" w:rsidRPr="00D95972" w:rsidTr="00976D40">
        <w:tc>
          <w:tcPr>
            <w:tcW w:w="976" w:type="dxa"/>
            <w:tcBorders>
              <w:top w:val="nil"/>
              <w:left w:val="thinThickThinSmallGap" w:sz="24" w:space="0" w:color="auto"/>
              <w:bottom w:val="nil"/>
            </w:tcBorders>
            <w:shd w:val="clear" w:color="auto" w:fill="auto"/>
          </w:tcPr>
          <w:p w:rsidR="009C0DA1" w:rsidRPr="00D95972" w:rsidRDefault="009C0DA1" w:rsidP="00EA515C">
            <w:pPr>
              <w:rPr>
                <w:rFonts w:cs="Arial"/>
              </w:rPr>
            </w:pPr>
          </w:p>
        </w:tc>
        <w:tc>
          <w:tcPr>
            <w:tcW w:w="1317" w:type="dxa"/>
            <w:gridSpan w:val="2"/>
            <w:tcBorders>
              <w:top w:val="nil"/>
              <w:bottom w:val="nil"/>
            </w:tcBorders>
            <w:shd w:val="clear" w:color="auto" w:fill="auto"/>
          </w:tcPr>
          <w:p w:rsidR="009C0DA1" w:rsidRPr="00D95972" w:rsidRDefault="009C0DA1" w:rsidP="00EA515C">
            <w:pPr>
              <w:rPr>
                <w:rFonts w:eastAsia="Arial Unicode MS" w:cs="Arial"/>
              </w:rPr>
            </w:pPr>
          </w:p>
        </w:tc>
        <w:tc>
          <w:tcPr>
            <w:tcW w:w="1088" w:type="dxa"/>
            <w:tcBorders>
              <w:top w:val="single" w:sz="4" w:space="0" w:color="auto"/>
              <w:bottom w:val="single" w:sz="4" w:space="0" w:color="auto"/>
            </w:tcBorders>
            <w:shd w:val="clear" w:color="auto" w:fill="auto"/>
          </w:tcPr>
          <w:p w:rsidR="009C0DA1" w:rsidRPr="00D95972" w:rsidRDefault="009C0DA1" w:rsidP="00EA515C">
            <w:pPr>
              <w:rPr>
                <w:rFonts w:cs="Arial"/>
              </w:rPr>
            </w:pPr>
          </w:p>
        </w:tc>
        <w:tc>
          <w:tcPr>
            <w:tcW w:w="4191" w:type="dxa"/>
            <w:gridSpan w:val="3"/>
            <w:tcBorders>
              <w:top w:val="single" w:sz="4" w:space="0" w:color="auto"/>
              <w:bottom w:val="single" w:sz="4" w:space="0" w:color="auto"/>
            </w:tcBorders>
            <w:shd w:val="clear" w:color="auto" w:fill="auto"/>
          </w:tcPr>
          <w:p w:rsidR="009C0DA1" w:rsidRPr="00D95972" w:rsidRDefault="009C0DA1" w:rsidP="00EA515C">
            <w:pPr>
              <w:rPr>
                <w:rFonts w:cs="Arial"/>
              </w:rPr>
            </w:pPr>
          </w:p>
        </w:tc>
        <w:tc>
          <w:tcPr>
            <w:tcW w:w="1767" w:type="dxa"/>
            <w:tcBorders>
              <w:top w:val="single" w:sz="4" w:space="0" w:color="auto"/>
              <w:bottom w:val="single" w:sz="4" w:space="0" w:color="auto"/>
            </w:tcBorders>
            <w:shd w:val="clear" w:color="auto" w:fill="auto"/>
          </w:tcPr>
          <w:p w:rsidR="009C0DA1" w:rsidRPr="00D95972" w:rsidRDefault="009C0DA1" w:rsidP="00EA515C">
            <w:pPr>
              <w:rPr>
                <w:rFonts w:cs="Arial"/>
              </w:rPr>
            </w:pPr>
          </w:p>
        </w:tc>
        <w:tc>
          <w:tcPr>
            <w:tcW w:w="826" w:type="dxa"/>
            <w:tcBorders>
              <w:top w:val="single" w:sz="4" w:space="0" w:color="auto"/>
              <w:bottom w:val="single" w:sz="4" w:space="0" w:color="auto"/>
            </w:tcBorders>
            <w:shd w:val="clear" w:color="auto" w:fill="auto"/>
          </w:tcPr>
          <w:p w:rsidR="009C0DA1" w:rsidRPr="00D95972" w:rsidRDefault="009C0DA1"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C0DA1" w:rsidRPr="00D95972" w:rsidRDefault="009C0DA1" w:rsidP="00EA515C">
            <w:pPr>
              <w:rPr>
                <w:rFonts w:eastAsia="Batang" w:cs="Arial"/>
                <w:lang w:eastAsia="ko-KR"/>
              </w:rPr>
            </w:pPr>
          </w:p>
        </w:tc>
      </w:tr>
      <w:tr w:rsidR="00EA515C" w:rsidRPr="00D95972" w:rsidTr="00976D40">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976D4B">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Default="00EA515C" w:rsidP="00EA515C">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rsidR="00554BB1" w:rsidRDefault="00554BB1" w:rsidP="00554BB1">
            <w:pPr>
              <w:rPr>
                <w:rFonts w:cs="Arial"/>
                <w:color w:val="000000"/>
              </w:rPr>
            </w:pPr>
          </w:p>
          <w:p w:rsidR="00554BB1" w:rsidRPr="00D95972" w:rsidRDefault="00554BB1" w:rsidP="00554BB1">
            <w:pPr>
              <w:rPr>
                <w:rFonts w:cs="Arial"/>
                <w:color w:val="000000"/>
              </w:rPr>
            </w:pPr>
          </w:p>
          <w:p w:rsidR="00EA515C" w:rsidRPr="00D95972" w:rsidRDefault="00EA515C" w:rsidP="00EA515C">
            <w:pPr>
              <w:rPr>
                <w:rFonts w:cs="Arial"/>
                <w:color w:val="000000"/>
              </w:rPr>
            </w:pPr>
          </w:p>
        </w:tc>
      </w:tr>
      <w:tr w:rsidR="00EA515C" w:rsidRPr="00D95972" w:rsidTr="00976D4B">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2B70" w:rsidRDefault="002D2B70" w:rsidP="00EA515C">
            <w:pPr>
              <w:rPr>
                <w:rFonts w:eastAsia="Batang" w:cs="Arial"/>
                <w:lang w:eastAsia="ko-KR"/>
              </w:rPr>
            </w:pPr>
            <w:r>
              <w:rPr>
                <w:rFonts w:eastAsia="Batang" w:cs="Arial"/>
                <w:lang w:eastAsia="ko-KR"/>
              </w:rPr>
              <w:t>General Stage-3 5GS NAS protocol development</w:t>
            </w:r>
          </w:p>
          <w:p w:rsidR="002D2B70" w:rsidRDefault="002D2B70" w:rsidP="00EA515C">
            <w:pPr>
              <w:rPr>
                <w:rFonts w:eastAsia="Batang" w:cs="Arial"/>
                <w:lang w:eastAsia="ko-KR"/>
              </w:rPr>
            </w:pPr>
          </w:p>
          <w:p w:rsidR="002D2B70" w:rsidRDefault="002D2B70" w:rsidP="00EA515C">
            <w:pPr>
              <w:rPr>
                <w:rFonts w:eastAsia="Batang" w:cs="Arial"/>
                <w:lang w:eastAsia="ko-KR"/>
              </w:rPr>
            </w:pPr>
          </w:p>
          <w:p w:rsidR="002D2B70" w:rsidRDefault="002D2B70" w:rsidP="00EA515C">
            <w:pPr>
              <w:rPr>
                <w:rFonts w:eastAsia="Batang" w:cs="Arial"/>
                <w:lang w:eastAsia="ko-KR"/>
              </w:rPr>
            </w:pPr>
          </w:p>
          <w:p w:rsidR="002D2B70" w:rsidRDefault="002D2B70" w:rsidP="00EA515C">
            <w:pPr>
              <w:rPr>
                <w:rFonts w:eastAsia="Batang" w:cs="Arial"/>
                <w:lang w:eastAsia="ko-KR"/>
              </w:rPr>
            </w:pPr>
          </w:p>
          <w:p w:rsidR="002D2B70" w:rsidRDefault="002D2B70" w:rsidP="00EA515C">
            <w:pPr>
              <w:rPr>
                <w:rFonts w:eastAsia="Batang" w:cs="Arial"/>
                <w:lang w:eastAsia="ko-KR"/>
              </w:rPr>
            </w:pPr>
          </w:p>
          <w:p w:rsidR="00EA515C" w:rsidRPr="00D95972" w:rsidRDefault="00EA515C" w:rsidP="00EA515C">
            <w:pPr>
              <w:rPr>
                <w:rFonts w:eastAsia="Batang" w:cs="Arial"/>
                <w:lang w:eastAsia="ko-KR"/>
              </w:rPr>
            </w:pPr>
          </w:p>
        </w:tc>
      </w:tr>
      <w:tr w:rsidR="00976D4B" w:rsidRPr="009A4107" w:rsidTr="0066218A">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6832BC" w:rsidP="00976D4B">
            <w:hyperlink r:id="rId77" w:history="1">
              <w:r w:rsidR="00976D4B">
                <w:rPr>
                  <w:rStyle w:val="Hyperlink"/>
                </w:rPr>
                <w:t>C1-205878</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QoS parameter handling for the PDU session transfer between 3GPP and non-3GPP access</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2634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B" w:rsidRDefault="00431ED6" w:rsidP="00976D4B">
            <w:pPr>
              <w:rPr>
                <w:rFonts w:cs="Arial"/>
                <w:color w:val="000000"/>
                <w:lang w:val="en-US"/>
              </w:rPr>
            </w:pPr>
            <w:r>
              <w:rPr>
                <w:rFonts w:cs="Arial"/>
                <w:color w:val="000000"/>
                <w:lang w:val="en-US"/>
              </w:rPr>
              <w:t>Joy, Thu, 0910</w:t>
            </w:r>
          </w:p>
          <w:p w:rsidR="00431ED6" w:rsidRDefault="00431ED6" w:rsidP="00976D4B">
            <w:pPr>
              <w:rPr>
                <w:rFonts w:cs="Arial"/>
                <w:sz w:val="21"/>
                <w:szCs w:val="21"/>
              </w:rPr>
            </w:pPr>
            <w:r>
              <w:rPr>
                <w:rFonts w:cs="Arial"/>
                <w:sz w:val="21"/>
                <w:szCs w:val="21"/>
              </w:rPr>
              <w:t>question for clarification</w:t>
            </w:r>
          </w:p>
          <w:p w:rsidR="00022D6E" w:rsidRDefault="00022D6E" w:rsidP="00976D4B">
            <w:pPr>
              <w:rPr>
                <w:rFonts w:cs="Arial"/>
                <w:sz w:val="21"/>
                <w:szCs w:val="21"/>
              </w:rPr>
            </w:pPr>
          </w:p>
          <w:p w:rsidR="00022D6E" w:rsidRDefault="00022D6E" w:rsidP="00976D4B">
            <w:pPr>
              <w:rPr>
                <w:rFonts w:cs="Arial"/>
                <w:sz w:val="21"/>
                <w:szCs w:val="21"/>
              </w:rPr>
            </w:pPr>
            <w:r>
              <w:rPr>
                <w:rFonts w:cs="Arial"/>
                <w:sz w:val="21"/>
                <w:szCs w:val="21"/>
              </w:rPr>
              <w:t>Rae, Thu, 1004</w:t>
            </w:r>
          </w:p>
          <w:p w:rsidR="00022D6E" w:rsidRDefault="00022D6E" w:rsidP="00976D4B">
            <w:pPr>
              <w:rPr>
                <w:rFonts w:cs="Arial"/>
                <w:sz w:val="21"/>
                <w:szCs w:val="21"/>
              </w:rPr>
            </w:pPr>
            <w:r>
              <w:rPr>
                <w:rFonts w:cs="Arial"/>
                <w:sz w:val="21"/>
                <w:szCs w:val="21"/>
              </w:rPr>
              <w:t>CR is not needed</w:t>
            </w:r>
          </w:p>
          <w:p w:rsidR="006B410D" w:rsidRDefault="006B410D" w:rsidP="00976D4B">
            <w:pPr>
              <w:rPr>
                <w:rFonts w:cs="Arial"/>
                <w:sz w:val="21"/>
                <w:szCs w:val="21"/>
              </w:rPr>
            </w:pPr>
          </w:p>
          <w:p w:rsidR="006B410D" w:rsidRDefault="006B410D" w:rsidP="00976D4B">
            <w:pPr>
              <w:rPr>
                <w:rFonts w:cs="Arial"/>
                <w:sz w:val="21"/>
                <w:szCs w:val="21"/>
              </w:rPr>
            </w:pPr>
            <w:r>
              <w:rPr>
                <w:rFonts w:cs="Arial"/>
                <w:sz w:val="21"/>
                <w:szCs w:val="21"/>
              </w:rPr>
              <w:t xml:space="preserve">Robert, </w:t>
            </w:r>
            <w:proofErr w:type="spellStart"/>
            <w:r>
              <w:rPr>
                <w:rFonts w:cs="Arial"/>
                <w:sz w:val="21"/>
                <w:szCs w:val="21"/>
              </w:rPr>
              <w:t>thu</w:t>
            </w:r>
            <w:proofErr w:type="spellEnd"/>
            <w:r>
              <w:rPr>
                <w:rFonts w:cs="Arial"/>
                <w:sz w:val="21"/>
                <w:szCs w:val="21"/>
              </w:rPr>
              <w:t>, 1504</w:t>
            </w:r>
          </w:p>
          <w:p w:rsidR="006B410D" w:rsidRDefault="006B410D" w:rsidP="00976D4B">
            <w:pPr>
              <w:rPr>
                <w:rFonts w:cs="Arial"/>
                <w:sz w:val="21"/>
                <w:szCs w:val="21"/>
              </w:rPr>
            </w:pPr>
            <w:r>
              <w:rPr>
                <w:rFonts w:cs="Arial"/>
                <w:sz w:val="21"/>
                <w:szCs w:val="21"/>
              </w:rPr>
              <w:t>Explains to Joy</w:t>
            </w:r>
          </w:p>
          <w:p w:rsidR="00E8224A" w:rsidRDefault="00E8224A" w:rsidP="00976D4B">
            <w:pPr>
              <w:rPr>
                <w:rFonts w:cs="Arial"/>
                <w:sz w:val="21"/>
                <w:szCs w:val="21"/>
              </w:rPr>
            </w:pPr>
          </w:p>
          <w:p w:rsidR="00E8224A" w:rsidRDefault="00E8224A" w:rsidP="00976D4B">
            <w:pPr>
              <w:rPr>
                <w:rFonts w:cs="Arial"/>
                <w:sz w:val="21"/>
                <w:szCs w:val="21"/>
              </w:rPr>
            </w:pPr>
            <w:proofErr w:type="spellStart"/>
            <w:r>
              <w:rPr>
                <w:rFonts w:cs="Arial"/>
                <w:sz w:val="21"/>
                <w:szCs w:val="21"/>
              </w:rPr>
              <w:t>Robet</w:t>
            </w:r>
            <w:proofErr w:type="spellEnd"/>
            <w:r>
              <w:rPr>
                <w:rFonts w:cs="Arial"/>
                <w:sz w:val="21"/>
                <w:szCs w:val="21"/>
              </w:rPr>
              <w:t>, Thu, 1917</w:t>
            </w:r>
          </w:p>
          <w:p w:rsidR="00E8224A" w:rsidRDefault="00E8224A" w:rsidP="00976D4B">
            <w:pPr>
              <w:rPr>
                <w:rFonts w:cs="Arial"/>
                <w:sz w:val="21"/>
                <w:szCs w:val="21"/>
              </w:rPr>
            </w:pPr>
            <w:r>
              <w:rPr>
                <w:rFonts w:cs="Arial"/>
                <w:sz w:val="21"/>
                <w:szCs w:val="21"/>
              </w:rPr>
              <w:t>Explains to Rae why it is needed</w:t>
            </w:r>
          </w:p>
          <w:p w:rsidR="0031246A" w:rsidRDefault="0031246A" w:rsidP="00976D4B">
            <w:pPr>
              <w:rPr>
                <w:rFonts w:cs="Arial"/>
                <w:sz w:val="21"/>
                <w:szCs w:val="21"/>
              </w:rPr>
            </w:pPr>
          </w:p>
          <w:p w:rsidR="0031246A" w:rsidRDefault="0031246A" w:rsidP="00976D4B">
            <w:pPr>
              <w:rPr>
                <w:rFonts w:cs="Arial"/>
                <w:sz w:val="21"/>
                <w:szCs w:val="21"/>
              </w:rPr>
            </w:pPr>
            <w:r>
              <w:rPr>
                <w:rFonts w:cs="Arial"/>
                <w:sz w:val="21"/>
                <w:szCs w:val="21"/>
              </w:rPr>
              <w:t>Joy, Thu, 1853</w:t>
            </w:r>
          </w:p>
          <w:p w:rsidR="0031246A" w:rsidRDefault="0031246A" w:rsidP="00976D4B">
            <w:pPr>
              <w:rPr>
                <w:rFonts w:cs="Arial"/>
                <w:sz w:val="21"/>
                <w:szCs w:val="21"/>
              </w:rPr>
            </w:pPr>
            <w:r>
              <w:rPr>
                <w:rFonts w:cs="Arial"/>
                <w:sz w:val="21"/>
                <w:szCs w:val="21"/>
              </w:rPr>
              <w:t>Revision required</w:t>
            </w:r>
          </w:p>
          <w:p w:rsidR="0031246A" w:rsidRDefault="0031246A" w:rsidP="00976D4B">
            <w:pPr>
              <w:rPr>
                <w:rFonts w:cs="Arial"/>
                <w:sz w:val="21"/>
                <w:szCs w:val="21"/>
              </w:rPr>
            </w:pPr>
          </w:p>
          <w:p w:rsidR="00FF1308" w:rsidRDefault="00FF1308" w:rsidP="00976D4B">
            <w:pPr>
              <w:rPr>
                <w:rFonts w:cs="Arial"/>
                <w:sz w:val="21"/>
                <w:szCs w:val="21"/>
              </w:rPr>
            </w:pPr>
            <w:r>
              <w:rPr>
                <w:rFonts w:cs="Arial"/>
                <w:sz w:val="21"/>
                <w:szCs w:val="21"/>
              </w:rPr>
              <w:t>JJ, Thu, 1302</w:t>
            </w:r>
          </w:p>
          <w:p w:rsidR="00FF1308" w:rsidRDefault="00FF1308" w:rsidP="00976D4B">
            <w:pPr>
              <w:rPr>
                <w:rFonts w:cs="Arial"/>
                <w:sz w:val="21"/>
                <w:szCs w:val="21"/>
              </w:rPr>
            </w:pPr>
            <w:r>
              <w:rPr>
                <w:rFonts w:cs="Arial"/>
                <w:sz w:val="21"/>
                <w:szCs w:val="21"/>
              </w:rPr>
              <w:t>Revision required</w:t>
            </w:r>
          </w:p>
          <w:p w:rsidR="00372262" w:rsidRDefault="00372262" w:rsidP="00976D4B">
            <w:pPr>
              <w:rPr>
                <w:rFonts w:cs="Arial"/>
                <w:sz w:val="21"/>
                <w:szCs w:val="21"/>
              </w:rPr>
            </w:pPr>
          </w:p>
          <w:p w:rsidR="00372262" w:rsidRDefault="00372262" w:rsidP="00976D4B">
            <w:pPr>
              <w:rPr>
                <w:rFonts w:cs="Arial"/>
                <w:sz w:val="21"/>
                <w:szCs w:val="21"/>
              </w:rPr>
            </w:pPr>
            <w:r>
              <w:rPr>
                <w:rFonts w:cs="Arial"/>
                <w:sz w:val="21"/>
                <w:szCs w:val="21"/>
              </w:rPr>
              <w:t>Robert, Fri, 1626</w:t>
            </w:r>
          </w:p>
          <w:p w:rsidR="00372262" w:rsidRDefault="00372262" w:rsidP="00976D4B">
            <w:pPr>
              <w:rPr>
                <w:rFonts w:cs="Arial"/>
                <w:sz w:val="21"/>
                <w:szCs w:val="21"/>
              </w:rPr>
            </w:pPr>
            <w:r>
              <w:rPr>
                <w:rFonts w:cs="Arial"/>
                <w:sz w:val="21"/>
                <w:szCs w:val="21"/>
              </w:rPr>
              <w:t>Offers rewording</w:t>
            </w:r>
          </w:p>
          <w:p w:rsidR="001A1C94" w:rsidRDefault="001A1C94" w:rsidP="00976D4B">
            <w:pPr>
              <w:rPr>
                <w:rFonts w:cs="Arial"/>
                <w:sz w:val="21"/>
                <w:szCs w:val="21"/>
              </w:rPr>
            </w:pPr>
          </w:p>
          <w:p w:rsidR="001A1C94" w:rsidRDefault="001A1C94" w:rsidP="00976D4B">
            <w:pPr>
              <w:rPr>
                <w:rFonts w:cs="Arial"/>
                <w:sz w:val="21"/>
                <w:szCs w:val="21"/>
              </w:rPr>
            </w:pPr>
            <w:r>
              <w:rPr>
                <w:rFonts w:cs="Arial"/>
                <w:sz w:val="21"/>
                <w:szCs w:val="21"/>
              </w:rPr>
              <w:t>Lazaros, Fri, 1746</w:t>
            </w:r>
          </w:p>
          <w:p w:rsidR="001A1C94" w:rsidRDefault="001A1C94" w:rsidP="00976D4B">
            <w:pPr>
              <w:rPr>
                <w:rFonts w:cs="Arial"/>
                <w:sz w:val="21"/>
                <w:szCs w:val="21"/>
              </w:rPr>
            </w:pPr>
            <w:r>
              <w:rPr>
                <w:rFonts w:cs="Arial"/>
                <w:sz w:val="21"/>
                <w:szCs w:val="21"/>
              </w:rPr>
              <w:t>Some rewording</w:t>
            </w:r>
          </w:p>
          <w:p w:rsidR="0008370A" w:rsidRDefault="0008370A" w:rsidP="00976D4B">
            <w:pPr>
              <w:rPr>
                <w:rFonts w:cs="Arial"/>
                <w:sz w:val="21"/>
                <w:szCs w:val="21"/>
              </w:rPr>
            </w:pPr>
          </w:p>
          <w:p w:rsidR="0008370A" w:rsidRDefault="0008370A" w:rsidP="00976D4B">
            <w:pPr>
              <w:rPr>
                <w:rFonts w:cs="Arial"/>
                <w:sz w:val="21"/>
                <w:szCs w:val="21"/>
              </w:rPr>
            </w:pPr>
            <w:r>
              <w:rPr>
                <w:rFonts w:cs="Arial"/>
                <w:sz w:val="21"/>
                <w:szCs w:val="21"/>
              </w:rPr>
              <w:t>Robert, Fri, 1800</w:t>
            </w:r>
          </w:p>
          <w:p w:rsidR="0008370A" w:rsidRDefault="0008370A" w:rsidP="00976D4B">
            <w:pPr>
              <w:rPr>
                <w:rFonts w:cs="Arial"/>
                <w:sz w:val="21"/>
                <w:szCs w:val="21"/>
              </w:rPr>
            </w:pPr>
            <w:r>
              <w:rPr>
                <w:rFonts w:cs="Arial"/>
                <w:sz w:val="21"/>
                <w:szCs w:val="21"/>
              </w:rPr>
              <w:lastRenderedPageBreak/>
              <w:t>Asking back from JJ</w:t>
            </w:r>
          </w:p>
          <w:p w:rsidR="00022D6E" w:rsidRDefault="00022D6E" w:rsidP="00976D4B">
            <w:pPr>
              <w:rPr>
                <w:rFonts w:cs="Arial"/>
                <w:color w:val="000000"/>
                <w:lang w:val="en-US"/>
              </w:rPr>
            </w:pPr>
          </w:p>
          <w:p w:rsidR="0008370A" w:rsidRDefault="0008370A" w:rsidP="0008370A">
            <w:pPr>
              <w:rPr>
                <w:rFonts w:cs="Arial"/>
                <w:sz w:val="21"/>
                <w:szCs w:val="21"/>
              </w:rPr>
            </w:pPr>
            <w:r>
              <w:rPr>
                <w:rFonts w:cs="Arial"/>
                <w:sz w:val="21"/>
                <w:szCs w:val="21"/>
              </w:rPr>
              <w:t>Robert, Fri, 1805</w:t>
            </w:r>
          </w:p>
          <w:p w:rsidR="0008370A" w:rsidRDefault="0008370A" w:rsidP="0008370A">
            <w:pPr>
              <w:rPr>
                <w:rFonts w:cs="Arial"/>
                <w:sz w:val="21"/>
                <w:szCs w:val="21"/>
              </w:rPr>
            </w:pPr>
            <w:r>
              <w:rPr>
                <w:rFonts w:cs="Arial"/>
                <w:sz w:val="21"/>
                <w:szCs w:val="21"/>
              </w:rPr>
              <w:t>Proposal from Lazaros is ok</w:t>
            </w:r>
          </w:p>
          <w:p w:rsidR="0008370A" w:rsidRDefault="0008370A" w:rsidP="00976D4B">
            <w:pPr>
              <w:rPr>
                <w:rFonts w:cs="Arial"/>
                <w:color w:val="000000"/>
              </w:rPr>
            </w:pPr>
          </w:p>
          <w:p w:rsidR="005D1465" w:rsidRDefault="005D1465" w:rsidP="00976D4B">
            <w:pPr>
              <w:rPr>
                <w:rFonts w:cs="Arial"/>
                <w:color w:val="000000"/>
              </w:rPr>
            </w:pPr>
            <w:r>
              <w:rPr>
                <w:rFonts w:cs="Arial"/>
                <w:color w:val="000000"/>
              </w:rPr>
              <w:t>Robert, Fri, 2039</w:t>
            </w:r>
          </w:p>
          <w:p w:rsidR="005D1465" w:rsidRDefault="005D1465" w:rsidP="00976D4B">
            <w:pPr>
              <w:rPr>
                <w:rFonts w:cs="Arial"/>
                <w:color w:val="000000"/>
              </w:rPr>
            </w:pPr>
            <w:r>
              <w:rPr>
                <w:rFonts w:cs="Arial"/>
                <w:color w:val="000000"/>
              </w:rPr>
              <w:t xml:space="preserve">New rev, taking </w:t>
            </w:r>
            <w:proofErr w:type="spellStart"/>
            <w:r>
              <w:rPr>
                <w:rFonts w:cs="Arial"/>
                <w:color w:val="000000"/>
              </w:rPr>
              <w:t>jj</w:t>
            </w:r>
            <w:proofErr w:type="spellEnd"/>
            <w:r>
              <w:rPr>
                <w:rFonts w:cs="Arial"/>
                <w:color w:val="000000"/>
              </w:rPr>
              <w:t xml:space="preserve"> proposal into account</w:t>
            </w:r>
          </w:p>
          <w:p w:rsidR="00904F7A" w:rsidRDefault="00904F7A" w:rsidP="00976D4B">
            <w:pPr>
              <w:rPr>
                <w:rFonts w:cs="Arial"/>
                <w:color w:val="000000"/>
              </w:rPr>
            </w:pPr>
          </w:p>
          <w:p w:rsidR="00904F7A" w:rsidRDefault="00904F7A" w:rsidP="00976D4B">
            <w:pPr>
              <w:rPr>
                <w:rFonts w:cs="Arial"/>
                <w:color w:val="000000"/>
              </w:rPr>
            </w:pPr>
            <w:r>
              <w:rPr>
                <w:rFonts w:cs="Arial"/>
                <w:color w:val="000000"/>
              </w:rPr>
              <w:t>Joy, Mon, 0308</w:t>
            </w:r>
          </w:p>
          <w:p w:rsidR="00904F7A" w:rsidRDefault="00904F7A" w:rsidP="00976D4B">
            <w:pPr>
              <w:rPr>
                <w:rFonts w:cs="Arial"/>
                <w:color w:val="000000"/>
              </w:rPr>
            </w:pPr>
            <w:r>
              <w:rPr>
                <w:rFonts w:cs="Arial"/>
                <w:color w:val="000000"/>
              </w:rPr>
              <w:t>Co-sign</w:t>
            </w:r>
          </w:p>
          <w:p w:rsidR="004603DC" w:rsidRDefault="004603DC" w:rsidP="00976D4B">
            <w:pPr>
              <w:rPr>
                <w:rFonts w:cs="Arial"/>
                <w:color w:val="000000"/>
              </w:rPr>
            </w:pPr>
          </w:p>
          <w:p w:rsidR="004603DC" w:rsidRDefault="004603DC" w:rsidP="00976D4B">
            <w:pPr>
              <w:rPr>
                <w:rFonts w:cs="Arial"/>
                <w:color w:val="000000"/>
              </w:rPr>
            </w:pPr>
            <w:proofErr w:type="spellStart"/>
            <w:r>
              <w:rPr>
                <w:rFonts w:cs="Arial"/>
                <w:color w:val="000000"/>
              </w:rPr>
              <w:t>Jj</w:t>
            </w:r>
            <w:proofErr w:type="spellEnd"/>
            <w:r>
              <w:rPr>
                <w:rFonts w:cs="Arial"/>
                <w:color w:val="000000"/>
              </w:rPr>
              <w:t>, mon, 0507</w:t>
            </w:r>
          </w:p>
          <w:p w:rsidR="004603DC" w:rsidRDefault="004603DC" w:rsidP="00976D4B">
            <w:pPr>
              <w:rPr>
                <w:rFonts w:cs="Arial"/>
                <w:color w:val="000000"/>
              </w:rPr>
            </w:pPr>
            <w:r>
              <w:rPr>
                <w:rFonts w:cs="Arial"/>
                <w:color w:val="000000"/>
              </w:rPr>
              <w:t>Some more changes</w:t>
            </w:r>
          </w:p>
          <w:p w:rsidR="002B3F7F" w:rsidRDefault="002B3F7F" w:rsidP="00976D4B">
            <w:pPr>
              <w:rPr>
                <w:rFonts w:cs="Arial"/>
                <w:color w:val="000000"/>
              </w:rPr>
            </w:pPr>
          </w:p>
          <w:p w:rsidR="002B3F7F" w:rsidRDefault="002B3F7F" w:rsidP="00976D4B">
            <w:pPr>
              <w:rPr>
                <w:rFonts w:cs="Arial"/>
                <w:color w:val="000000"/>
              </w:rPr>
            </w:pPr>
            <w:r>
              <w:rPr>
                <w:rFonts w:cs="Arial"/>
                <w:color w:val="000000"/>
              </w:rPr>
              <w:t>Robert, Mon, 1037</w:t>
            </w:r>
          </w:p>
          <w:p w:rsidR="002B3F7F" w:rsidRDefault="002B3F7F" w:rsidP="00976D4B">
            <w:pPr>
              <w:rPr>
                <w:rFonts w:cs="Arial"/>
                <w:color w:val="000000"/>
              </w:rPr>
            </w:pPr>
            <w:r>
              <w:rPr>
                <w:rFonts w:cs="Arial"/>
                <w:color w:val="000000"/>
              </w:rPr>
              <w:t>Explaining to JJ</w:t>
            </w:r>
          </w:p>
          <w:p w:rsidR="006E5F42" w:rsidRDefault="006E5F42" w:rsidP="00976D4B">
            <w:pPr>
              <w:rPr>
                <w:rFonts w:cs="Arial"/>
                <w:color w:val="000000"/>
              </w:rPr>
            </w:pPr>
          </w:p>
          <w:p w:rsidR="006E5F42" w:rsidRDefault="006E5F42" w:rsidP="00976D4B">
            <w:pPr>
              <w:rPr>
                <w:rFonts w:cs="Arial"/>
                <w:color w:val="000000"/>
              </w:rPr>
            </w:pPr>
            <w:r>
              <w:rPr>
                <w:rFonts w:cs="Arial"/>
                <w:color w:val="000000"/>
              </w:rPr>
              <w:t>JJ, Mon, 1120</w:t>
            </w:r>
          </w:p>
          <w:p w:rsidR="006E5F42" w:rsidRDefault="003416A7" w:rsidP="00976D4B">
            <w:pPr>
              <w:rPr>
                <w:rFonts w:cs="Arial"/>
                <w:color w:val="000000"/>
              </w:rPr>
            </w:pPr>
            <w:r>
              <w:rPr>
                <w:rFonts w:cs="Arial"/>
                <w:color w:val="000000"/>
              </w:rPr>
              <w:t>D</w:t>
            </w:r>
            <w:r w:rsidR="006E5F42">
              <w:rPr>
                <w:rFonts w:cs="Arial"/>
                <w:color w:val="000000"/>
              </w:rPr>
              <w:t>iscussing</w:t>
            </w:r>
          </w:p>
          <w:p w:rsidR="003416A7" w:rsidRDefault="003416A7" w:rsidP="00976D4B">
            <w:pPr>
              <w:rPr>
                <w:rFonts w:cs="Arial"/>
                <w:color w:val="000000"/>
              </w:rPr>
            </w:pPr>
          </w:p>
          <w:p w:rsidR="003416A7" w:rsidRDefault="003416A7" w:rsidP="00976D4B">
            <w:pPr>
              <w:rPr>
                <w:rFonts w:cs="Arial"/>
                <w:color w:val="000000"/>
              </w:rPr>
            </w:pPr>
            <w:r>
              <w:rPr>
                <w:rFonts w:cs="Arial"/>
                <w:color w:val="000000"/>
              </w:rPr>
              <w:t>Robert, Mon, 1933</w:t>
            </w:r>
          </w:p>
          <w:p w:rsidR="003416A7" w:rsidRDefault="008F4F8C" w:rsidP="00976D4B">
            <w:pPr>
              <w:rPr>
                <w:rFonts w:cs="Arial"/>
                <w:color w:val="000000"/>
              </w:rPr>
            </w:pPr>
            <w:r>
              <w:rPr>
                <w:rFonts w:cs="Arial"/>
                <w:color w:val="000000"/>
              </w:rPr>
              <w:t>E</w:t>
            </w:r>
            <w:r w:rsidR="003416A7">
              <w:rPr>
                <w:rFonts w:cs="Arial"/>
                <w:color w:val="000000"/>
              </w:rPr>
              <w:t>xplains</w:t>
            </w:r>
          </w:p>
          <w:p w:rsidR="008F4F8C" w:rsidRDefault="008F4F8C" w:rsidP="00976D4B">
            <w:pPr>
              <w:rPr>
                <w:rFonts w:cs="Arial"/>
                <w:color w:val="000000"/>
              </w:rPr>
            </w:pPr>
          </w:p>
          <w:p w:rsidR="008F4F8C" w:rsidRDefault="008F4F8C" w:rsidP="00976D4B">
            <w:pPr>
              <w:rPr>
                <w:rFonts w:cs="Arial"/>
                <w:color w:val="000000"/>
              </w:rPr>
            </w:pPr>
            <w:r>
              <w:rPr>
                <w:rFonts w:cs="Arial"/>
                <w:color w:val="000000"/>
              </w:rPr>
              <w:t>Joy, Tue, 0313</w:t>
            </w:r>
          </w:p>
          <w:p w:rsidR="008F4F8C" w:rsidRDefault="00E47FB5" w:rsidP="00976D4B">
            <w:pPr>
              <w:rPr>
                <w:rFonts w:cs="Arial"/>
                <w:color w:val="000000"/>
              </w:rPr>
            </w:pPr>
            <w:r>
              <w:rPr>
                <w:rFonts w:cs="Arial"/>
                <w:color w:val="000000"/>
              </w:rPr>
              <w:t>F</w:t>
            </w:r>
            <w:r w:rsidR="008F4F8C">
              <w:rPr>
                <w:rFonts w:cs="Arial"/>
                <w:color w:val="000000"/>
              </w:rPr>
              <w:t>ine</w:t>
            </w:r>
          </w:p>
          <w:p w:rsidR="00E47FB5" w:rsidRDefault="00E47FB5" w:rsidP="00976D4B">
            <w:pPr>
              <w:rPr>
                <w:rFonts w:cs="Arial"/>
                <w:color w:val="000000"/>
              </w:rPr>
            </w:pPr>
          </w:p>
          <w:p w:rsidR="00E47FB5" w:rsidRDefault="00E47FB5" w:rsidP="00976D4B">
            <w:pPr>
              <w:rPr>
                <w:rFonts w:cs="Arial"/>
                <w:color w:val="000000"/>
              </w:rPr>
            </w:pPr>
            <w:r>
              <w:rPr>
                <w:rFonts w:cs="Arial"/>
                <w:color w:val="000000"/>
              </w:rPr>
              <w:t>JJ, Tue, 0540</w:t>
            </w:r>
          </w:p>
          <w:p w:rsidR="00E47FB5" w:rsidRDefault="00012CDB" w:rsidP="00976D4B">
            <w:pPr>
              <w:rPr>
                <w:rFonts w:cs="Arial"/>
                <w:color w:val="000000"/>
              </w:rPr>
            </w:pPr>
            <w:r>
              <w:rPr>
                <w:rFonts w:cs="Arial"/>
                <w:color w:val="000000"/>
              </w:rPr>
              <w:t>Q</w:t>
            </w:r>
            <w:r w:rsidR="00E47FB5">
              <w:rPr>
                <w:rFonts w:cs="Arial"/>
                <w:color w:val="000000"/>
              </w:rPr>
              <w:t>uestions</w:t>
            </w:r>
          </w:p>
          <w:p w:rsidR="00012CDB" w:rsidRDefault="00012CDB" w:rsidP="00976D4B">
            <w:pPr>
              <w:rPr>
                <w:rFonts w:cs="Arial"/>
                <w:color w:val="000000"/>
              </w:rPr>
            </w:pPr>
          </w:p>
          <w:p w:rsidR="00012CDB" w:rsidRDefault="00012CDB" w:rsidP="00976D4B">
            <w:pPr>
              <w:rPr>
                <w:rFonts w:cs="Arial"/>
                <w:color w:val="000000"/>
              </w:rPr>
            </w:pPr>
            <w:r>
              <w:rPr>
                <w:rFonts w:cs="Arial"/>
                <w:color w:val="000000"/>
              </w:rPr>
              <w:t>Robert, Tue, 1346</w:t>
            </w:r>
          </w:p>
          <w:p w:rsidR="00012CDB" w:rsidRDefault="00012CDB" w:rsidP="00976D4B">
            <w:pPr>
              <w:rPr>
                <w:rFonts w:cs="Arial"/>
                <w:color w:val="000000"/>
              </w:rPr>
            </w:pPr>
            <w:r>
              <w:rPr>
                <w:rFonts w:cs="Arial"/>
                <w:color w:val="000000"/>
              </w:rPr>
              <w:t>Leave the CR as is</w:t>
            </w:r>
          </w:p>
          <w:p w:rsidR="004855FA" w:rsidRDefault="004855FA" w:rsidP="00976D4B">
            <w:pPr>
              <w:rPr>
                <w:rFonts w:cs="Arial"/>
                <w:color w:val="000000"/>
              </w:rPr>
            </w:pPr>
          </w:p>
          <w:p w:rsidR="004855FA" w:rsidRDefault="004855FA" w:rsidP="00976D4B">
            <w:pPr>
              <w:rPr>
                <w:rFonts w:cs="Arial"/>
                <w:color w:val="000000"/>
              </w:rPr>
            </w:pPr>
            <w:r>
              <w:rPr>
                <w:rFonts w:cs="Arial"/>
                <w:color w:val="000000"/>
              </w:rPr>
              <w:t>JJ, Tue, 1747</w:t>
            </w:r>
          </w:p>
          <w:p w:rsidR="004855FA" w:rsidRPr="0008370A" w:rsidRDefault="004855FA" w:rsidP="00976D4B">
            <w:pPr>
              <w:rPr>
                <w:rFonts w:cs="Arial"/>
                <w:color w:val="000000"/>
              </w:rPr>
            </w:pPr>
            <w:r>
              <w:rPr>
                <w:rFonts w:cs="Arial"/>
                <w:color w:val="000000"/>
              </w:rPr>
              <w:t>Fine with the revision</w:t>
            </w:r>
          </w:p>
        </w:tc>
      </w:tr>
      <w:tr w:rsidR="00976D4B" w:rsidRPr="009A4107" w:rsidTr="0066218A">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6832BC" w:rsidP="00976D4B">
            <w:hyperlink r:id="rId78" w:history="1">
              <w:r w:rsidR="00976D4B">
                <w:rPr>
                  <w:rStyle w:val="Hyperlink"/>
                </w:rPr>
                <w:t>C1-205879</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QoS parameter handling for the PDU session transfer between 3GPP and non-3GPP access</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2635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B" w:rsidRDefault="00976D4B" w:rsidP="00976D4B">
            <w:pPr>
              <w:rPr>
                <w:rFonts w:cs="Arial"/>
                <w:color w:val="000000"/>
                <w:lang w:val="en-US"/>
              </w:rPr>
            </w:pPr>
          </w:p>
        </w:tc>
      </w:tr>
      <w:tr w:rsidR="00976D4B" w:rsidRPr="009A4107" w:rsidTr="0066218A">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6832BC" w:rsidP="00976D4B">
            <w:hyperlink r:id="rId79" w:history="1">
              <w:r w:rsidR="00976D4B">
                <w:rPr>
                  <w:rStyle w:val="Hyperlink"/>
                </w:rPr>
                <w:t>C1-205880</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Handling of QoS flow descriptions without associated QoS rules</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2636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B" w:rsidRDefault="00431ED6" w:rsidP="00976D4B">
            <w:pPr>
              <w:rPr>
                <w:rFonts w:cs="Arial"/>
                <w:color w:val="000000"/>
                <w:lang w:val="en-US"/>
              </w:rPr>
            </w:pPr>
            <w:r>
              <w:rPr>
                <w:rFonts w:cs="Arial"/>
                <w:color w:val="000000"/>
                <w:lang w:val="en-US"/>
              </w:rPr>
              <w:t>Joy, Thu, 0910</w:t>
            </w:r>
          </w:p>
          <w:p w:rsidR="00431ED6" w:rsidRDefault="00431ED6" w:rsidP="00976D4B">
            <w:pPr>
              <w:rPr>
                <w:rFonts w:cs="Arial"/>
                <w:color w:val="000000"/>
                <w:lang w:val="en-US"/>
              </w:rPr>
            </w:pPr>
            <w:r>
              <w:rPr>
                <w:rFonts w:cs="Arial"/>
                <w:color w:val="000000"/>
                <w:lang w:val="en-US"/>
              </w:rPr>
              <w:t>Comment, should be treated as abnormal case</w:t>
            </w:r>
          </w:p>
          <w:p w:rsidR="00022D6E" w:rsidRDefault="00022D6E" w:rsidP="00976D4B">
            <w:pPr>
              <w:rPr>
                <w:rFonts w:cs="Arial"/>
                <w:color w:val="000000"/>
                <w:lang w:val="en-US"/>
              </w:rPr>
            </w:pPr>
          </w:p>
          <w:p w:rsidR="00022D6E" w:rsidRDefault="00022D6E" w:rsidP="00976D4B">
            <w:pPr>
              <w:rPr>
                <w:rFonts w:cs="Arial"/>
                <w:color w:val="000000"/>
                <w:lang w:val="en-US"/>
              </w:rPr>
            </w:pPr>
            <w:r>
              <w:rPr>
                <w:rFonts w:cs="Arial"/>
                <w:color w:val="000000"/>
                <w:lang w:val="en-US"/>
              </w:rPr>
              <w:t>Rae, Thu, 1011</w:t>
            </w:r>
          </w:p>
          <w:p w:rsidR="00022D6E" w:rsidRDefault="00022D6E" w:rsidP="00976D4B">
            <w:pPr>
              <w:rPr>
                <w:rFonts w:cs="Arial"/>
                <w:color w:val="000000"/>
                <w:lang w:val="en-US"/>
              </w:rPr>
            </w:pPr>
            <w:proofErr w:type="spellStart"/>
            <w:r>
              <w:rPr>
                <w:rFonts w:cs="Arial"/>
                <w:color w:val="000000"/>
                <w:lang w:val="en-US"/>
              </w:rPr>
              <w:t>Questin</w:t>
            </w:r>
            <w:proofErr w:type="spellEnd"/>
            <w:r>
              <w:rPr>
                <w:rFonts w:cs="Arial"/>
                <w:color w:val="000000"/>
                <w:lang w:val="en-US"/>
              </w:rPr>
              <w:t xml:space="preserve"> for clarification</w:t>
            </w:r>
          </w:p>
          <w:p w:rsidR="006B410D" w:rsidRDefault="006B410D" w:rsidP="00976D4B">
            <w:pPr>
              <w:rPr>
                <w:rFonts w:cs="Arial"/>
                <w:color w:val="000000"/>
                <w:lang w:val="en-US"/>
              </w:rPr>
            </w:pPr>
          </w:p>
          <w:p w:rsidR="006B410D" w:rsidRDefault="006B410D" w:rsidP="00976D4B">
            <w:pPr>
              <w:rPr>
                <w:rFonts w:cs="Arial"/>
                <w:color w:val="000000"/>
                <w:lang w:val="en-US"/>
              </w:rPr>
            </w:pPr>
            <w:r>
              <w:rPr>
                <w:rFonts w:cs="Arial"/>
                <w:color w:val="000000"/>
                <w:lang w:val="en-US"/>
              </w:rPr>
              <w:t>Robert, Thu, 1520</w:t>
            </w:r>
          </w:p>
          <w:p w:rsidR="006B410D" w:rsidRDefault="006B410D" w:rsidP="00976D4B">
            <w:pPr>
              <w:rPr>
                <w:rFonts w:cs="Arial"/>
                <w:color w:val="000000"/>
                <w:lang w:val="en-US"/>
              </w:rPr>
            </w:pPr>
            <w:r>
              <w:rPr>
                <w:rFonts w:cs="Arial"/>
                <w:color w:val="000000"/>
                <w:lang w:val="en-US"/>
              </w:rPr>
              <w:lastRenderedPageBreak/>
              <w:t xml:space="preserve">Explains why it is </w:t>
            </w:r>
            <w:proofErr w:type="spellStart"/>
            <w:r>
              <w:rPr>
                <w:rFonts w:cs="Arial"/>
                <w:color w:val="000000"/>
                <w:lang w:val="en-US"/>
              </w:rPr>
              <w:t>prposed</w:t>
            </w:r>
            <w:proofErr w:type="spellEnd"/>
            <w:r>
              <w:rPr>
                <w:rFonts w:cs="Arial"/>
                <w:color w:val="000000"/>
                <w:lang w:val="en-US"/>
              </w:rPr>
              <w:t xml:space="preserve"> as normal case</w:t>
            </w:r>
          </w:p>
          <w:p w:rsidR="00B00035" w:rsidRDefault="00B00035" w:rsidP="00976D4B">
            <w:pPr>
              <w:rPr>
                <w:rFonts w:cs="Arial"/>
                <w:color w:val="000000"/>
                <w:lang w:val="en-US"/>
              </w:rPr>
            </w:pPr>
          </w:p>
          <w:p w:rsidR="00B00035" w:rsidRDefault="00B00035" w:rsidP="00976D4B">
            <w:pPr>
              <w:rPr>
                <w:rFonts w:cs="Arial"/>
                <w:color w:val="000000"/>
                <w:lang w:val="en-US"/>
              </w:rPr>
            </w:pPr>
            <w:r>
              <w:rPr>
                <w:rFonts w:cs="Arial"/>
                <w:color w:val="000000"/>
                <w:lang w:val="en-US"/>
              </w:rPr>
              <w:t>Robert, Thu, 1520</w:t>
            </w:r>
          </w:p>
          <w:p w:rsidR="00B00035" w:rsidRDefault="00B00035" w:rsidP="00976D4B">
            <w:pPr>
              <w:rPr>
                <w:rFonts w:cs="Arial"/>
                <w:color w:val="000000"/>
                <w:lang w:val="en-US"/>
              </w:rPr>
            </w:pPr>
            <w:r>
              <w:rPr>
                <w:rFonts w:cs="Arial"/>
                <w:color w:val="000000"/>
                <w:lang w:val="en-US"/>
              </w:rPr>
              <w:t>Explains to Rae</w:t>
            </w:r>
          </w:p>
          <w:p w:rsidR="001F76E6" w:rsidRDefault="001F76E6" w:rsidP="00976D4B">
            <w:pPr>
              <w:rPr>
                <w:rFonts w:cs="Arial"/>
                <w:color w:val="000000"/>
                <w:lang w:val="en-US"/>
              </w:rPr>
            </w:pPr>
          </w:p>
          <w:p w:rsidR="001F76E6" w:rsidRDefault="001F76E6" w:rsidP="00976D4B">
            <w:pPr>
              <w:rPr>
                <w:rFonts w:cs="Arial"/>
                <w:color w:val="000000"/>
                <w:lang w:val="en-US"/>
              </w:rPr>
            </w:pPr>
            <w:proofErr w:type="spellStart"/>
            <w:r>
              <w:rPr>
                <w:rFonts w:cs="Arial"/>
                <w:color w:val="000000"/>
                <w:lang w:val="en-US"/>
              </w:rPr>
              <w:t>Yanchao</w:t>
            </w:r>
            <w:proofErr w:type="spellEnd"/>
            <w:r>
              <w:rPr>
                <w:rFonts w:cs="Arial"/>
                <w:color w:val="000000"/>
                <w:lang w:val="en-US"/>
              </w:rPr>
              <w:t>, Fri, 0500</w:t>
            </w:r>
          </w:p>
          <w:p w:rsidR="001F76E6" w:rsidRDefault="001F76E6" w:rsidP="00976D4B">
            <w:pPr>
              <w:rPr>
                <w:rFonts w:cs="Arial"/>
                <w:color w:val="000000"/>
                <w:lang w:val="en-US"/>
              </w:rPr>
            </w:pPr>
            <w:r>
              <w:rPr>
                <w:rFonts w:cs="Arial"/>
                <w:color w:val="000000"/>
                <w:lang w:val="en-US"/>
              </w:rPr>
              <w:t>Prefers that this is treated as error cas</w:t>
            </w:r>
            <w:r w:rsidR="007E4DC4">
              <w:rPr>
                <w:rFonts w:cs="Arial"/>
                <w:color w:val="000000"/>
                <w:lang w:val="en-US"/>
              </w:rPr>
              <w:t>e</w:t>
            </w:r>
          </w:p>
          <w:p w:rsidR="002E15EF" w:rsidRDefault="002E15EF" w:rsidP="00976D4B">
            <w:pPr>
              <w:rPr>
                <w:rFonts w:cs="Arial"/>
                <w:color w:val="000000"/>
                <w:lang w:val="en-US"/>
              </w:rPr>
            </w:pPr>
          </w:p>
          <w:p w:rsidR="002E15EF" w:rsidRDefault="002E15EF" w:rsidP="00976D4B">
            <w:pPr>
              <w:rPr>
                <w:rFonts w:cs="Arial"/>
                <w:color w:val="000000"/>
                <w:lang w:val="en-US"/>
              </w:rPr>
            </w:pPr>
            <w:r>
              <w:rPr>
                <w:rFonts w:cs="Arial"/>
                <w:color w:val="000000"/>
                <w:lang w:val="en-US"/>
              </w:rPr>
              <w:t>Mahmoud, Fri, 0626</w:t>
            </w:r>
          </w:p>
          <w:p w:rsidR="002E15EF" w:rsidRDefault="002E15EF" w:rsidP="00976D4B">
            <w:pPr>
              <w:rPr>
                <w:rFonts w:cs="Arial"/>
                <w:color w:val="000000"/>
                <w:lang w:val="en-US"/>
              </w:rPr>
            </w:pPr>
            <w:r>
              <w:rPr>
                <w:rFonts w:cs="Arial"/>
                <w:color w:val="000000"/>
                <w:lang w:val="en-US"/>
              </w:rPr>
              <w:t>Objection to Rel-16 CR</w:t>
            </w:r>
          </w:p>
          <w:p w:rsidR="005448EA" w:rsidRDefault="005448EA" w:rsidP="00976D4B">
            <w:pPr>
              <w:rPr>
                <w:rFonts w:cs="Arial"/>
                <w:color w:val="000000"/>
                <w:lang w:val="en-US"/>
              </w:rPr>
            </w:pPr>
          </w:p>
          <w:p w:rsidR="005448EA" w:rsidRDefault="005448EA" w:rsidP="00976D4B">
            <w:pPr>
              <w:rPr>
                <w:rFonts w:cs="Arial"/>
                <w:color w:val="000000"/>
                <w:lang w:val="en-US"/>
              </w:rPr>
            </w:pPr>
            <w:r>
              <w:rPr>
                <w:rFonts w:cs="Arial"/>
                <w:color w:val="000000"/>
                <w:lang w:val="en-US"/>
              </w:rPr>
              <w:t>Robert, Fri, 0924</w:t>
            </w:r>
          </w:p>
          <w:p w:rsidR="005448EA" w:rsidRDefault="005448EA" w:rsidP="00976D4B">
            <w:pPr>
              <w:rPr>
                <w:rFonts w:cs="Arial"/>
                <w:color w:val="000000"/>
                <w:lang w:val="en-US"/>
              </w:rPr>
            </w:pPr>
            <w:r>
              <w:rPr>
                <w:rFonts w:cs="Arial"/>
                <w:color w:val="000000"/>
                <w:lang w:val="en-US"/>
              </w:rPr>
              <w:t>explains</w:t>
            </w:r>
          </w:p>
          <w:p w:rsidR="006B410D" w:rsidRDefault="006B410D" w:rsidP="00976D4B">
            <w:pPr>
              <w:rPr>
                <w:rFonts w:cs="Arial"/>
                <w:color w:val="000000"/>
                <w:lang w:val="en-US"/>
              </w:rPr>
            </w:pPr>
          </w:p>
          <w:p w:rsidR="00D51A02" w:rsidRDefault="00D51A02" w:rsidP="00976D4B">
            <w:pPr>
              <w:rPr>
                <w:rFonts w:cs="Arial"/>
                <w:color w:val="000000"/>
                <w:lang w:val="en-US"/>
              </w:rPr>
            </w:pPr>
            <w:r>
              <w:rPr>
                <w:rFonts w:cs="Arial"/>
                <w:color w:val="000000"/>
                <w:lang w:val="en-US"/>
              </w:rPr>
              <w:t>JJ, Fri, 1136</w:t>
            </w:r>
          </w:p>
          <w:p w:rsidR="00D51A02" w:rsidRDefault="00D51A02" w:rsidP="00976D4B">
            <w:pPr>
              <w:rPr>
                <w:rFonts w:cs="Arial"/>
                <w:color w:val="000000"/>
                <w:lang w:val="en-US"/>
              </w:rPr>
            </w:pPr>
            <w:r>
              <w:rPr>
                <w:rFonts w:cs="Arial"/>
                <w:color w:val="000000"/>
                <w:lang w:val="en-US"/>
              </w:rPr>
              <w:t>Clarification required</w:t>
            </w:r>
          </w:p>
          <w:p w:rsidR="00221CBC" w:rsidRDefault="00221CBC" w:rsidP="00976D4B">
            <w:pPr>
              <w:rPr>
                <w:rFonts w:cs="Arial"/>
                <w:color w:val="000000"/>
                <w:lang w:val="en-US"/>
              </w:rPr>
            </w:pPr>
          </w:p>
          <w:p w:rsidR="00221CBC" w:rsidRDefault="00221CBC" w:rsidP="00976D4B">
            <w:pPr>
              <w:rPr>
                <w:rFonts w:cs="Arial"/>
                <w:color w:val="000000"/>
                <w:lang w:val="en-US"/>
              </w:rPr>
            </w:pPr>
            <w:r>
              <w:rPr>
                <w:rFonts w:cs="Arial"/>
                <w:color w:val="000000"/>
                <w:lang w:val="en-US"/>
              </w:rPr>
              <w:t>Robert, Fri, 1421</w:t>
            </w:r>
          </w:p>
          <w:p w:rsidR="00221CBC" w:rsidRDefault="00221CBC" w:rsidP="00976D4B">
            <w:pPr>
              <w:rPr>
                <w:rFonts w:cs="Arial"/>
                <w:color w:val="000000"/>
                <w:lang w:val="en-US"/>
              </w:rPr>
            </w:pPr>
            <w:r>
              <w:rPr>
                <w:rFonts w:cs="Arial"/>
                <w:color w:val="000000"/>
                <w:lang w:val="en-US"/>
              </w:rPr>
              <w:t>Explains why it is needed</w:t>
            </w:r>
          </w:p>
          <w:p w:rsidR="0008370A" w:rsidRDefault="0008370A" w:rsidP="00976D4B">
            <w:pPr>
              <w:rPr>
                <w:rFonts w:cs="Arial"/>
                <w:color w:val="000000"/>
                <w:lang w:val="en-US"/>
              </w:rPr>
            </w:pPr>
          </w:p>
          <w:p w:rsidR="0008370A" w:rsidRDefault="0008370A" w:rsidP="00976D4B">
            <w:pPr>
              <w:rPr>
                <w:rFonts w:cs="Arial"/>
                <w:color w:val="000000"/>
                <w:lang w:val="en-US"/>
              </w:rPr>
            </w:pPr>
            <w:r>
              <w:rPr>
                <w:rFonts w:cs="Arial"/>
                <w:color w:val="000000"/>
                <w:lang w:val="en-US"/>
              </w:rPr>
              <w:t>Mahmoud, Fri, 1816</w:t>
            </w:r>
          </w:p>
          <w:p w:rsidR="00022D6E" w:rsidRDefault="0008370A" w:rsidP="00976D4B">
            <w:pPr>
              <w:rPr>
                <w:rFonts w:cs="Arial"/>
                <w:color w:val="000000"/>
                <w:lang w:val="en-US"/>
              </w:rPr>
            </w:pPr>
            <w:r>
              <w:rPr>
                <w:rFonts w:cs="Arial"/>
                <w:color w:val="000000"/>
                <w:lang w:val="en-US"/>
              </w:rPr>
              <w:t xml:space="preserve">Not FASMO, not </w:t>
            </w:r>
            <w:r w:rsidR="00C54A79">
              <w:rPr>
                <w:rFonts w:cs="Arial"/>
                <w:color w:val="000000"/>
                <w:lang w:val="en-US"/>
              </w:rPr>
              <w:t>acceptable</w:t>
            </w:r>
          </w:p>
          <w:p w:rsidR="00C54A79" w:rsidRDefault="00C54A79" w:rsidP="00976D4B">
            <w:pPr>
              <w:rPr>
                <w:rFonts w:cs="Arial"/>
                <w:color w:val="000000"/>
                <w:lang w:val="en-US"/>
              </w:rPr>
            </w:pPr>
          </w:p>
          <w:p w:rsidR="00C54A79" w:rsidRDefault="00C54A79" w:rsidP="00976D4B">
            <w:pPr>
              <w:rPr>
                <w:rFonts w:cs="Arial"/>
                <w:color w:val="000000"/>
                <w:lang w:val="en-US"/>
              </w:rPr>
            </w:pPr>
            <w:r>
              <w:rPr>
                <w:rFonts w:cs="Arial"/>
                <w:color w:val="000000"/>
                <w:lang w:val="en-US"/>
              </w:rPr>
              <w:t>Lazaros, Mon, 0813</w:t>
            </w:r>
          </w:p>
          <w:p w:rsidR="00C54A79" w:rsidRDefault="00C54A79" w:rsidP="00976D4B">
            <w:pPr>
              <w:rPr>
                <w:rFonts w:cs="Arial"/>
                <w:color w:val="000000"/>
                <w:lang w:val="en-US"/>
              </w:rPr>
            </w:pPr>
            <w:r>
              <w:rPr>
                <w:rFonts w:cs="Arial"/>
                <w:color w:val="000000"/>
                <w:lang w:val="en-US"/>
              </w:rPr>
              <w:t>No FASMO, Rel-17 ok</w:t>
            </w:r>
          </w:p>
          <w:p w:rsidR="003A3C07" w:rsidRDefault="003A3C07" w:rsidP="00976D4B">
            <w:pPr>
              <w:rPr>
                <w:rFonts w:cs="Arial"/>
                <w:color w:val="000000"/>
                <w:lang w:val="en-US"/>
              </w:rPr>
            </w:pPr>
          </w:p>
          <w:p w:rsidR="003A3C07" w:rsidRDefault="003A3C07" w:rsidP="003A3C07">
            <w:pPr>
              <w:rPr>
                <w:rFonts w:cs="Arial"/>
                <w:color w:val="000000"/>
                <w:lang w:val="en-US"/>
              </w:rPr>
            </w:pPr>
            <w:r>
              <w:rPr>
                <w:rFonts w:cs="Arial"/>
                <w:color w:val="000000"/>
                <w:lang w:val="en-US"/>
              </w:rPr>
              <w:t>Robert, Mon, 2035</w:t>
            </w:r>
          </w:p>
          <w:p w:rsidR="003A3C07" w:rsidRDefault="003A3C07" w:rsidP="003A3C07">
            <w:pPr>
              <w:rPr>
                <w:rFonts w:cs="Arial"/>
                <w:color w:val="000000"/>
                <w:lang w:val="en-US"/>
              </w:rPr>
            </w:pPr>
            <w:r>
              <w:rPr>
                <w:rFonts w:cs="Arial"/>
                <w:color w:val="000000"/>
                <w:lang w:val="en-US"/>
              </w:rPr>
              <w:t>Asking to continue the disc in the Rel-17 thread</w:t>
            </w:r>
          </w:p>
          <w:p w:rsidR="008F4F8C" w:rsidRDefault="008F4F8C" w:rsidP="003A3C07">
            <w:pPr>
              <w:rPr>
                <w:rFonts w:cs="Arial"/>
                <w:color w:val="000000"/>
                <w:lang w:val="en-US"/>
              </w:rPr>
            </w:pPr>
          </w:p>
          <w:p w:rsidR="008F4F8C" w:rsidRDefault="008F4F8C" w:rsidP="003A3C07">
            <w:pPr>
              <w:rPr>
                <w:rFonts w:cs="Arial"/>
                <w:color w:val="000000"/>
                <w:lang w:val="en-US"/>
              </w:rPr>
            </w:pPr>
          </w:p>
        </w:tc>
      </w:tr>
      <w:tr w:rsidR="00976D4B" w:rsidRPr="009A4107" w:rsidTr="002A49F4">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6832BC" w:rsidP="00976D4B">
            <w:hyperlink r:id="rId80" w:history="1">
              <w:r w:rsidR="00976D4B">
                <w:rPr>
                  <w:rStyle w:val="Hyperlink"/>
                </w:rPr>
                <w:t>C1-205881</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Handling of QoS flow descriptions without associated QoS rules</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2637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4A79" w:rsidRDefault="00C54A79" w:rsidP="00C54A79">
            <w:pPr>
              <w:rPr>
                <w:rFonts w:cs="Arial"/>
                <w:color w:val="000000"/>
                <w:lang w:val="en-US"/>
              </w:rPr>
            </w:pPr>
            <w:r>
              <w:rPr>
                <w:rFonts w:cs="Arial"/>
                <w:color w:val="000000"/>
                <w:lang w:val="en-US"/>
              </w:rPr>
              <w:t>Lazaros, Mon, 0813</w:t>
            </w:r>
          </w:p>
          <w:p w:rsidR="00976D4B" w:rsidRDefault="00C54A79" w:rsidP="00C54A79">
            <w:pPr>
              <w:rPr>
                <w:rFonts w:cs="Arial"/>
                <w:color w:val="000000"/>
                <w:lang w:val="en-US"/>
              </w:rPr>
            </w:pPr>
            <w:r>
              <w:rPr>
                <w:rFonts w:cs="Arial"/>
                <w:color w:val="000000"/>
                <w:lang w:val="en-US"/>
              </w:rPr>
              <w:t>Revision required</w:t>
            </w:r>
          </w:p>
          <w:p w:rsidR="003A3C07" w:rsidRDefault="003A3C07" w:rsidP="00C54A79">
            <w:pPr>
              <w:rPr>
                <w:rFonts w:cs="Arial"/>
                <w:color w:val="000000"/>
                <w:lang w:val="en-US"/>
              </w:rPr>
            </w:pPr>
          </w:p>
          <w:p w:rsidR="003A3C07" w:rsidRDefault="003A3C07" w:rsidP="00C54A79">
            <w:pPr>
              <w:rPr>
                <w:rFonts w:cs="Arial"/>
                <w:color w:val="000000"/>
                <w:lang w:val="en-US"/>
              </w:rPr>
            </w:pPr>
            <w:r>
              <w:rPr>
                <w:rFonts w:cs="Arial"/>
                <w:color w:val="000000"/>
                <w:lang w:val="en-US"/>
              </w:rPr>
              <w:t>Robert, Mon, 2024</w:t>
            </w:r>
          </w:p>
          <w:p w:rsidR="003A3C07" w:rsidRDefault="003A3C07" w:rsidP="00C54A79">
            <w:pPr>
              <w:rPr>
                <w:rFonts w:cs="Arial"/>
                <w:color w:val="000000"/>
                <w:lang w:val="en-US"/>
              </w:rPr>
            </w:pPr>
            <w:r>
              <w:rPr>
                <w:rFonts w:cs="Arial"/>
                <w:color w:val="000000"/>
                <w:lang w:val="en-US"/>
              </w:rPr>
              <w:t>Offers proposal</w:t>
            </w:r>
          </w:p>
          <w:p w:rsidR="00B65F38" w:rsidRDefault="00B65F38" w:rsidP="00C54A79">
            <w:pPr>
              <w:rPr>
                <w:rFonts w:cs="Arial"/>
                <w:color w:val="000000"/>
                <w:lang w:val="en-US"/>
              </w:rPr>
            </w:pPr>
          </w:p>
          <w:p w:rsidR="00B65F38" w:rsidRDefault="00B65F38" w:rsidP="00C54A79">
            <w:pPr>
              <w:rPr>
                <w:rFonts w:cs="Arial"/>
                <w:color w:val="000000"/>
                <w:lang w:val="en-US"/>
              </w:rPr>
            </w:pPr>
            <w:r>
              <w:rPr>
                <w:rFonts w:cs="Arial"/>
                <w:color w:val="000000"/>
                <w:lang w:val="en-US"/>
              </w:rPr>
              <w:t>JJ, Tue, 0459</w:t>
            </w:r>
          </w:p>
          <w:p w:rsidR="00B65F38" w:rsidRDefault="00E54CF9" w:rsidP="00C54A79">
            <w:pPr>
              <w:rPr>
                <w:rFonts w:cs="Arial"/>
                <w:color w:val="000000"/>
                <w:lang w:val="en-US"/>
              </w:rPr>
            </w:pPr>
            <w:r>
              <w:rPr>
                <w:rFonts w:cs="Arial"/>
                <w:color w:val="000000"/>
                <w:lang w:val="en-US"/>
              </w:rPr>
              <w:t>C</w:t>
            </w:r>
            <w:r w:rsidR="00B65F38">
              <w:rPr>
                <w:rFonts w:cs="Arial"/>
                <w:color w:val="000000"/>
                <w:lang w:val="en-US"/>
              </w:rPr>
              <w:t>omments</w:t>
            </w:r>
          </w:p>
          <w:p w:rsidR="00E54CF9" w:rsidRDefault="00E54CF9" w:rsidP="00C54A79">
            <w:pPr>
              <w:rPr>
                <w:rFonts w:cs="Arial"/>
                <w:color w:val="000000"/>
                <w:lang w:val="en-US"/>
              </w:rPr>
            </w:pPr>
          </w:p>
          <w:p w:rsidR="00E54CF9" w:rsidRDefault="00E54CF9" w:rsidP="00C54A79">
            <w:pPr>
              <w:rPr>
                <w:rFonts w:cs="Arial"/>
                <w:color w:val="000000"/>
                <w:lang w:val="en-US"/>
              </w:rPr>
            </w:pPr>
            <w:r>
              <w:rPr>
                <w:rFonts w:cs="Arial"/>
                <w:color w:val="000000"/>
                <w:lang w:val="en-US"/>
              </w:rPr>
              <w:t>Robert, Tue, 1210</w:t>
            </w:r>
          </w:p>
          <w:p w:rsidR="00E54CF9" w:rsidRDefault="00E54CF9" w:rsidP="00C54A79">
            <w:pPr>
              <w:rPr>
                <w:rFonts w:cs="Arial"/>
                <w:color w:val="000000"/>
                <w:lang w:val="en-US"/>
              </w:rPr>
            </w:pPr>
            <w:r>
              <w:rPr>
                <w:rFonts w:cs="Arial"/>
                <w:color w:val="000000"/>
                <w:lang w:val="en-US"/>
              </w:rPr>
              <w:t>discussing</w:t>
            </w:r>
          </w:p>
          <w:p w:rsidR="003A3C07" w:rsidRDefault="003A3C07" w:rsidP="00C54A79">
            <w:pPr>
              <w:rPr>
                <w:rFonts w:cs="Arial"/>
                <w:color w:val="000000"/>
                <w:lang w:val="en-US"/>
              </w:rPr>
            </w:pPr>
          </w:p>
          <w:p w:rsidR="004855FA" w:rsidRDefault="004855FA" w:rsidP="00C54A79">
            <w:pPr>
              <w:rPr>
                <w:rFonts w:cs="Arial"/>
                <w:color w:val="000000"/>
                <w:lang w:val="en-US"/>
              </w:rPr>
            </w:pPr>
            <w:r>
              <w:rPr>
                <w:rFonts w:cs="Arial"/>
                <w:color w:val="000000"/>
                <w:lang w:val="en-US"/>
              </w:rPr>
              <w:lastRenderedPageBreak/>
              <w:t>JJ, Tue, 1744</w:t>
            </w:r>
          </w:p>
          <w:p w:rsidR="004855FA" w:rsidRDefault="00D5272E" w:rsidP="00C54A79">
            <w:pPr>
              <w:rPr>
                <w:rFonts w:cs="Arial"/>
                <w:color w:val="000000"/>
                <w:lang w:val="en-US"/>
              </w:rPr>
            </w:pPr>
            <w:r>
              <w:rPr>
                <w:rFonts w:cs="Arial"/>
                <w:color w:val="000000"/>
                <w:lang w:val="en-US"/>
              </w:rPr>
              <w:t>C</w:t>
            </w:r>
            <w:r w:rsidR="004855FA">
              <w:rPr>
                <w:rFonts w:cs="Arial"/>
                <w:color w:val="000000"/>
                <w:lang w:val="en-US"/>
              </w:rPr>
              <w:t>omments</w:t>
            </w:r>
          </w:p>
          <w:p w:rsidR="00D5272E" w:rsidRDefault="00D5272E" w:rsidP="00C54A79">
            <w:pPr>
              <w:rPr>
                <w:rFonts w:cs="Arial"/>
                <w:color w:val="000000"/>
                <w:lang w:val="en-US"/>
              </w:rPr>
            </w:pPr>
          </w:p>
          <w:p w:rsidR="00D5272E" w:rsidRDefault="00D5272E" w:rsidP="00C54A79">
            <w:pPr>
              <w:rPr>
                <w:rFonts w:cs="Arial"/>
                <w:color w:val="000000"/>
                <w:lang w:val="en-US"/>
              </w:rPr>
            </w:pPr>
            <w:r>
              <w:rPr>
                <w:rFonts w:cs="Arial"/>
                <w:color w:val="000000"/>
                <w:lang w:val="en-US"/>
              </w:rPr>
              <w:t>Robert, Tue, 1758</w:t>
            </w:r>
          </w:p>
          <w:p w:rsidR="00D5272E" w:rsidRDefault="00DF22CB" w:rsidP="00C54A79">
            <w:pPr>
              <w:rPr>
                <w:rFonts w:cs="Arial"/>
                <w:color w:val="000000"/>
                <w:lang w:val="en-US"/>
              </w:rPr>
            </w:pPr>
            <w:r>
              <w:rPr>
                <w:rFonts w:cs="Arial"/>
                <w:color w:val="000000"/>
                <w:lang w:val="en-US"/>
              </w:rPr>
              <w:t>E</w:t>
            </w:r>
            <w:r w:rsidR="00D5272E">
              <w:rPr>
                <w:rFonts w:cs="Arial"/>
                <w:color w:val="000000"/>
                <w:lang w:val="en-US"/>
              </w:rPr>
              <w:t>xplains</w:t>
            </w:r>
          </w:p>
          <w:p w:rsidR="00DF22CB" w:rsidRDefault="00DF22CB" w:rsidP="00C54A79">
            <w:pPr>
              <w:rPr>
                <w:rFonts w:cs="Arial"/>
                <w:color w:val="000000"/>
                <w:lang w:val="en-US"/>
              </w:rPr>
            </w:pPr>
          </w:p>
          <w:p w:rsidR="00DF22CB" w:rsidRDefault="00DF22CB" w:rsidP="00C54A79">
            <w:pPr>
              <w:rPr>
                <w:rFonts w:cs="Arial"/>
                <w:color w:val="000000"/>
                <w:lang w:val="en-US"/>
              </w:rPr>
            </w:pPr>
            <w:r>
              <w:rPr>
                <w:rFonts w:cs="Arial"/>
                <w:color w:val="000000"/>
                <w:lang w:val="en-US"/>
              </w:rPr>
              <w:t>JJ, Tue, 1843</w:t>
            </w:r>
          </w:p>
          <w:p w:rsidR="00DF22CB" w:rsidRDefault="009B1C9D" w:rsidP="00C54A79">
            <w:pPr>
              <w:rPr>
                <w:rFonts w:cs="Arial"/>
                <w:color w:val="000000"/>
                <w:lang w:val="en-US"/>
              </w:rPr>
            </w:pPr>
            <w:r>
              <w:rPr>
                <w:rFonts w:cs="Arial"/>
                <w:color w:val="000000"/>
                <w:lang w:val="en-US"/>
              </w:rPr>
              <w:t>E</w:t>
            </w:r>
            <w:r w:rsidR="00DF22CB">
              <w:rPr>
                <w:rFonts w:cs="Arial"/>
                <w:color w:val="000000"/>
                <w:lang w:val="en-US"/>
              </w:rPr>
              <w:t>xplains</w:t>
            </w:r>
          </w:p>
          <w:p w:rsidR="009B1C9D" w:rsidRDefault="009B1C9D" w:rsidP="00C54A79">
            <w:pPr>
              <w:rPr>
                <w:rFonts w:cs="Arial"/>
                <w:color w:val="000000"/>
                <w:lang w:val="en-US"/>
              </w:rPr>
            </w:pPr>
          </w:p>
          <w:p w:rsidR="009B1C9D" w:rsidRDefault="009B1C9D" w:rsidP="00C54A79">
            <w:pPr>
              <w:rPr>
                <w:rFonts w:cs="Arial"/>
                <w:color w:val="000000"/>
                <w:lang w:val="en-US"/>
              </w:rPr>
            </w:pPr>
            <w:r>
              <w:rPr>
                <w:rFonts w:cs="Arial"/>
                <w:color w:val="000000"/>
                <w:lang w:val="en-US"/>
              </w:rPr>
              <w:t>Mahmoud, Wed, 0417</w:t>
            </w:r>
          </w:p>
          <w:p w:rsidR="009B1C9D" w:rsidRDefault="009B1C9D" w:rsidP="00C54A79">
            <w:pPr>
              <w:rPr>
                <w:rFonts w:cs="Arial"/>
                <w:color w:val="000000"/>
                <w:lang w:val="en-US"/>
              </w:rPr>
            </w:pPr>
            <w:r>
              <w:rPr>
                <w:rFonts w:cs="Arial"/>
                <w:color w:val="000000"/>
                <w:lang w:val="en-US"/>
              </w:rPr>
              <w:t>Ok with Rel-17 to go forward, comments</w:t>
            </w:r>
          </w:p>
          <w:p w:rsidR="00A54216" w:rsidRDefault="00A54216" w:rsidP="00C54A79">
            <w:pPr>
              <w:rPr>
                <w:rFonts w:cs="Arial"/>
                <w:color w:val="000000"/>
                <w:lang w:val="en-US"/>
              </w:rPr>
            </w:pPr>
          </w:p>
          <w:p w:rsidR="00A54216" w:rsidRDefault="00A54216" w:rsidP="00C54A79">
            <w:pPr>
              <w:rPr>
                <w:rFonts w:cs="Arial"/>
                <w:color w:val="000000"/>
                <w:lang w:val="en-US"/>
              </w:rPr>
            </w:pPr>
            <w:r>
              <w:rPr>
                <w:rFonts w:cs="Arial"/>
                <w:color w:val="000000"/>
                <w:lang w:val="en-US"/>
              </w:rPr>
              <w:t>Robert, Wed, 1040</w:t>
            </w:r>
          </w:p>
          <w:p w:rsidR="00A54216" w:rsidRDefault="00A54216" w:rsidP="00C54A79">
            <w:pPr>
              <w:rPr>
                <w:rFonts w:cs="Arial"/>
                <w:color w:val="000000"/>
                <w:lang w:val="en-US"/>
              </w:rPr>
            </w:pPr>
            <w:r>
              <w:rPr>
                <w:rFonts w:cs="Arial"/>
                <w:color w:val="000000"/>
                <w:lang w:val="en-US"/>
              </w:rPr>
              <w:t>Explains to Mahmoud</w:t>
            </w:r>
          </w:p>
          <w:p w:rsidR="00AE0230" w:rsidRDefault="00AE0230" w:rsidP="00C54A79">
            <w:pPr>
              <w:rPr>
                <w:rFonts w:cs="Arial"/>
                <w:color w:val="000000"/>
                <w:lang w:val="en-US"/>
              </w:rPr>
            </w:pPr>
          </w:p>
          <w:p w:rsidR="00AE0230" w:rsidRDefault="00AE0230" w:rsidP="00C54A79">
            <w:pPr>
              <w:rPr>
                <w:rFonts w:cs="Arial"/>
                <w:color w:val="000000"/>
                <w:lang w:val="en-US"/>
              </w:rPr>
            </w:pPr>
            <w:r>
              <w:rPr>
                <w:rFonts w:cs="Arial"/>
                <w:color w:val="000000"/>
                <w:lang w:val="en-US"/>
              </w:rPr>
              <w:t>Robert, Wed, 1501</w:t>
            </w:r>
          </w:p>
          <w:p w:rsidR="00AE0230" w:rsidRDefault="00AE0230" w:rsidP="00C54A79">
            <w:pPr>
              <w:rPr>
                <w:rFonts w:cs="Arial"/>
                <w:color w:val="000000"/>
                <w:lang w:val="en-US"/>
              </w:rPr>
            </w:pPr>
            <w:r>
              <w:rPr>
                <w:rFonts w:cs="Arial"/>
                <w:color w:val="000000"/>
                <w:lang w:val="en-US"/>
              </w:rPr>
              <w:t>New rev</w:t>
            </w:r>
          </w:p>
          <w:p w:rsidR="003A3C07" w:rsidRDefault="003A3C07" w:rsidP="00C54A79">
            <w:pPr>
              <w:rPr>
                <w:rFonts w:cs="Arial"/>
                <w:color w:val="000000"/>
                <w:lang w:val="en-US"/>
              </w:rPr>
            </w:pPr>
          </w:p>
        </w:tc>
      </w:tr>
      <w:tr w:rsidR="00976D4B" w:rsidRPr="009A4107" w:rsidTr="002A49F4">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FF"/>
          </w:tcPr>
          <w:p w:rsidR="00976D4B" w:rsidRPr="00686378" w:rsidRDefault="006832BC" w:rsidP="00976D4B">
            <w:hyperlink r:id="rId81" w:history="1">
              <w:r w:rsidR="00976D4B">
                <w:rPr>
                  <w:rStyle w:val="Hyperlink"/>
                </w:rPr>
                <w:t>C1-205899</w:t>
              </w:r>
            </w:hyperlink>
          </w:p>
        </w:tc>
        <w:tc>
          <w:tcPr>
            <w:tcW w:w="4191" w:type="dxa"/>
            <w:gridSpan w:val="3"/>
            <w:tcBorders>
              <w:top w:val="single" w:sz="4" w:space="0" w:color="auto"/>
              <w:bottom w:val="single" w:sz="4" w:space="0" w:color="auto"/>
            </w:tcBorders>
            <w:shd w:val="clear" w:color="auto" w:fill="FFFFFF"/>
          </w:tcPr>
          <w:p w:rsidR="00976D4B" w:rsidRDefault="00976D4B" w:rsidP="00976D4B">
            <w:pPr>
              <w:rPr>
                <w:rFonts w:cs="Arial"/>
                <w:lang w:val="en-US"/>
              </w:rPr>
            </w:pPr>
            <w:r>
              <w:rPr>
                <w:rFonts w:cs="Arial"/>
                <w:lang w:val="en-US"/>
              </w:rPr>
              <w:t>Remove the editor note for regular expression type</w:t>
            </w:r>
          </w:p>
        </w:tc>
        <w:tc>
          <w:tcPr>
            <w:tcW w:w="1767" w:type="dxa"/>
            <w:tcBorders>
              <w:top w:val="single" w:sz="4" w:space="0" w:color="auto"/>
              <w:bottom w:val="single" w:sz="4" w:space="0" w:color="auto"/>
            </w:tcBorders>
            <w:shd w:val="clear" w:color="auto" w:fill="FFFFFF"/>
          </w:tcPr>
          <w:p w:rsidR="00976D4B" w:rsidRDefault="00976D4B" w:rsidP="00976D4B">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FF"/>
          </w:tcPr>
          <w:p w:rsidR="00976D4B" w:rsidRDefault="00976D4B" w:rsidP="00976D4B">
            <w:pPr>
              <w:rPr>
                <w:rFonts w:cs="Arial"/>
              </w:rPr>
            </w:pPr>
            <w:r>
              <w:rPr>
                <w:rFonts w:cs="Arial"/>
              </w:rPr>
              <w:t>CR 0088 24.526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2A49F4" w:rsidRDefault="002A49F4" w:rsidP="00976D4B">
            <w:pPr>
              <w:rPr>
                <w:rFonts w:cs="Arial"/>
                <w:color w:val="000000"/>
                <w:lang w:val="en-US"/>
              </w:rPr>
            </w:pPr>
            <w:r>
              <w:rPr>
                <w:rFonts w:cs="Arial"/>
                <w:color w:val="000000"/>
                <w:lang w:val="en-US"/>
              </w:rPr>
              <w:t>Merged into C1-206078 and its revisions</w:t>
            </w:r>
          </w:p>
          <w:p w:rsidR="002A49F4" w:rsidRDefault="002A49F4" w:rsidP="00976D4B">
            <w:pPr>
              <w:rPr>
                <w:rFonts w:cs="Arial"/>
                <w:color w:val="000000"/>
                <w:lang w:val="en-US"/>
              </w:rPr>
            </w:pPr>
            <w:r>
              <w:rPr>
                <w:rFonts w:cs="Arial"/>
                <w:color w:val="000000"/>
                <w:lang w:val="en-US"/>
              </w:rPr>
              <w:t>Based on authors requires</w:t>
            </w:r>
          </w:p>
          <w:p w:rsidR="002A49F4" w:rsidRDefault="002A49F4" w:rsidP="00976D4B">
            <w:pPr>
              <w:rPr>
                <w:rFonts w:cs="Arial"/>
                <w:color w:val="000000"/>
                <w:lang w:val="en-US"/>
              </w:rPr>
            </w:pPr>
          </w:p>
          <w:p w:rsidR="00976D4B" w:rsidRDefault="00431ED6" w:rsidP="00976D4B">
            <w:pPr>
              <w:rPr>
                <w:rFonts w:cs="Arial"/>
                <w:color w:val="000000"/>
                <w:lang w:val="en-US"/>
              </w:rPr>
            </w:pPr>
            <w:r>
              <w:rPr>
                <w:rFonts w:cs="Arial"/>
                <w:color w:val="000000"/>
                <w:lang w:val="en-US"/>
              </w:rPr>
              <w:t>Joy, Thu, 0910</w:t>
            </w:r>
          </w:p>
          <w:p w:rsidR="00431ED6" w:rsidRDefault="00431ED6" w:rsidP="00976D4B">
            <w:pPr>
              <w:rPr>
                <w:rFonts w:cs="Arial"/>
                <w:sz w:val="21"/>
                <w:szCs w:val="21"/>
              </w:rPr>
            </w:pPr>
            <w:r>
              <w:rPr>
                <w:rFonts w:cs="Arial"/>
                <w:sz w:val="21"/>
                <w:szCs w:val="21"/>
              </w:rPr>
              <w:t>OK for me to merge 5899 and 5900 into 6078/6079</w:t>
            </w:r>
          </w:p>
          <w:p w:rsidR="00207CDC" w:rsidRDefault="00207CDC" w:rsidP="00976D4B">
            <w:pPr>
              <w:rPr>
                <w:rFonts w:cs="Arial"/>
                <w:sz w:val="21"/>
                <w:szCs w:val="21"/>
              </w:rPr>
            </w:pPr>
          </w:p>
          <w:p w:rsidR="00207CDC" w:rsidRDefault="00207CDC" w:rsidP="00207CDC">
            <w:pPr>
              <w:rPr>
                <w:rFonts w:cs="Arial"/>
                <w:sz w:val="21"/>
                <w:szCs w:val="21"/>
              </w:rPr>
            </w:pPr>
            <w:r>
              <w:rPr>
                <w:rFonts w:cs="Arial"/>
                <w:sz w:val="21"/>
                <w:szCs w:val="21"/>
              </w:rPr>
              <w:t>Roozbeh, Thu, 0914</w:t>
            </w:r>
          </w:p>
          <w:p w:rsidR="00207CDC" w:rsidRDefault="00207CDC" w:rsidP="00207CDC">
            <w:pPr>
              <w:rPr>
                <w:rFonts w:cs="Arial"/>
                <w:sz w:val="21"/>
                <w:szCs w:val="21"/>
              </w:rPr>
            </w:pPr>
            <w:r>
              <w:rPr>
                <w:rFonts w:cs="Arial"/>
                <w:sz w:val="21"/>
                <w:szCs w:val="21"/>
              </w:rPr>
              <w:t>Should be merged with 6078</w:t>
            </w:r>
          </w:p>
          <w:p w:rsidR="00B16749" w:rsidRDefault="00B16749" w:rsidP="00207CDC">
            <w:pPr>
              <w:rPr>
                <w:rFonts w:cs="Arial"/>
                <w:sz w:val="21"/>
                <w:szCs w:val="21"/>
              </w:rPr>
            </w:pPr>
          </w:p>
          <w:p w:rsidR="00B16749" w:rsidRDefault="00B16749" w:rsidP="00207CDC">
            <w:pPr>
              <w:rPr>
                <w:rFonts w:cs="Arial"/>
                <w:sz w:val="21"/>
                <w:szCs w:val="21"/>
              </w:rPr>
            </w:pPr>
            <w:r>
              <w:rPr>
                <w:rFonts w:cs="Arial"/>
                <w:sz w:val="21"/>
                <w:szCs w:val="21"/>
              </w:rPr>
              <w:t>Marko, Thu, 0913</w:t>
            </w:r>
          </w:p>
          <w:p w:rsidR="00B16749" w:rsidRDefault="00B16749" w:rsidP="00207CDC">
            <w:pPr>
              <w:rPr>
                <w:rFonts w:cs="Arial"/>
                <w:sz w:val="21"/>
                <w:szCs w:val="21"/>
              </w:rPr>
            </w:pPr>
            <w:r>
              <w:rPr>
                <w:rFonts w:cs="Arial"/>
                <w:sz w:val="21"/>
                <w:szCs w:val="21"/>
              </w:rPr>
              <w:t>Should be merged with 6078</w:t>
            </w:r>
          </w:p>
          <w:p w:rsidR="00F102C9" w:rsidRDefault="00F102C9" w:rsidP="00207CDC">
            <w:pPr>
              <w:rPr>
                <w:rFonts w:cs="Arial"/>
                <w:sz w:val="21"/>
                <w:szCs w:val="21"/>
              </w:rPr>
            </w:pPr>
          </w:p>
          <w:p w:rsidR="00F102C9" w:rsidRDefault="00F102C9" w:rsidP="00207CDC">
            <w:pPr>
              <w:rPr>
                <w:rFonts w:cs="Arial"/>
                <w:sz w:val="21"/>
                <w:szCs w:val="21"/>
              </w:rPr>
            </w:pPr>
            <w:r>
              <w:rPr>
                <w:rFonts w:cs="Arial"/>
                <w:sz w:val="21"/>
                <w:szCs w:val="21"/>
              </w:rPr>
              <w:t>Lena, Thu, 1446</w:t>
            </w:r>
          </w:p>
          <w:p w:rsidR="00F102C9" w:rsidRDefault="00F102C9" w:rsidP="00207CDC">
            <w:pPr>
              <w:rPr>
                <w:rFonts w:cs="Arial"/>
                <w:sz w:val="21"/>
                <w:szCs w:val="21"/>
              </w:rPr>
            </w:pPr>
            <w:r>
              <w:rPr>
                <w:rFonts w:cs="Arial"/>
                <w:sz w:val="21"/>
                <w:szCs w:val="21"/>
              </w:rPr>
              <w:t>Revision required</w:t>
            </w:r>
          </w:p>
          <w:p w:rsidR="00B16749" w:rsidRDefault="00B16749" w:rsidP="00207CDC">
            <w:pPr>
              <w:rPr>
                <w:rFonts w:cs="Arial"/>
                <w:color w:val="000000"/>
                <w:lang w:val="en-US"/>
              </w:rPr>
            </w:pPr>
          </w:p>
        </w:tc>
      </w:tr>
      <w:tr w:rsidR="00976D4B" w:rsidRPr="009A4107" w:rsidTr="002A49F4">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FF"/>
          </w:tcPr>
          <w:p w:rsidR="00976D4B" w:rsidRPr="00686378" w:rsidRDefault="006832BC" w:rsidP="00976D4B">
            <w:hyperlink r:id="rId82" w:history="1">
              <w:r w:rsidR="00976D4B">
                <w:rPr>
                  <w:rStyle w:val="Hyperlink"/>
                </w:rPr>
                <w:t>C1-205900</w:t>
              </w:r>
            </w:hyperlink>
          </w:p>
        </w:tc>
        <w:tc>
          <w:tcPr>
            <w:tcW w:w="4191" w:type="dxa"/>
            <w:gridSpan w:val="3"/>
            <w:tcBorders>
              <w:top w:val="single" w:sz="4" w:space="0" w:color="auto"/>
              <w:bottom w:val="single" w:sz="4" w:space="0" w:color="auto"/>
            </w:tcBorders>
            <w:shd w:val="clear" w:color="auto" w:fill="FFFFFF"/>
          </w:tcPr>
          <w:p w:rsidR="00976D4B" w:rsidRDefault="00976D4B" w:rsidP="00976D4B">
            <w:pPr>
              <w:rPr>
                <w:rFonts w:cs="Arial"/>
                <w:lang w:val="en-US"/>
              </w:rPr>
            </w:pPr>
            <w:r>
              <w:rPr>
                <w:rFonts w:cs="Arial"/>
                <w:lang w:val="en-US"/>
              </w:rPr>
              <w:t>Remove the editor note for regular expression type</w:t>
            </w:r>
          </w:p>
        </w:tc>
        <w:tc>
          <w:tcPr>
            <w:tcW w:w="1767" w:type="dxa"/>
            <w:tcBorders>
              <w:top w:val="single" w:sz="4" w:space="0" w:color="auto"/>
              <w:bottom w:val="single" w:sz="4" w:space="0" w:color="auto"/>
            </w:tcBorders>
            <w:shd w:val="clear" w:color="auto" w:fill="FFFFFF"/>
          </w:tcPr>
          <w:p w:rsidR="00976D4B" w:rsidRDefault="00976D4B" w:rsidP="00976D4B">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FF"/>
          </w:tcPr>
          <w:p w:rsidR="00976D4B" w:rsidRDefault="00976D4B" w:rsidP="00976D4B">
            <w:pPr>
              <w:rPr>
                <w:rFonts w:cs="Arial"/>
              </w:rPr>
            </w:pPr>
            <w:r>
              <w:rPr>
                <w:rFonts w:cs="Arial"/>
              </w:rPr>
              <w:t>CR 0089 24.526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2A49F4" w:rsidRDefault="002A49F4" w:rsidP="002A49F4">
            <w:pPr>
              <w:rPr>
                <w:rFonts w:cs="Arial"/>
                <w:color w:val="000000"/>
                <w:lang w:val="en-US"/>
              </w:rPr>
            </w:pPr>
            <w:r>
              <w:rPr>
                <w:rFonts w:cs="Arial"/>
                <w:color w:val="000000"/>
                <w:lang w:val="en-US"/>
              </w:rPr>
              <w:t>Merged into C1-206079 and its revisions</w:t>
            </w:r>
          </w:p>
          <w:p w:rsidR="002A49F4" w:rsidRDefault="002A49F4" w:rsidP="002A49F4">
            <w:pPr>
              <w:rPr>
                <w:rFonts w:cs="Arial"/>
                <w:color w:val="000000"/>
                <w:lang w:val="en-US"/>
              </w:rPr>
            </w:pPr>
            <w:r>
              <w:rPr>
                <w:rFonts w:cs="Arial"/>
                <w:color w:val="000000"/>
                <w:lang w:val="en-US"/>
              </w:rPr>
              <w:t>Based on authors requires</w:t>
            </w:r>
          </w:p>
          <w:p w:rsidR="002A49F4" w:rsidRDefault="002A49F4" w:rsidP="00431ED6">
            <w:pPr>
              <w:rPr>
                <w:rFonts w:cs="Arial"/>
                <w:color w:val="000000"/>
                <w:lang w:val="en-US"/>
              </w:rPr>
            </w:pPr>
          </w:p>
          <w:p w:rsidR="00431ED6" w:rsidRDefault="00431ED6" w:rsidP="00431ED6">
            <w:pPr>
              <w:rPr>
                <w:rFonts w:cs="Arial"/>
                <w:color w:val="000000"/>
                <w:lang w:val="en-US"/>
              </w:rPr>
            </w:pPr>
            <w:r>
              <w:rPr>
                <w:rFonts w:cs="Arial"/>
                <w:color w:val="000000"/>
                <w:lang w:val="en-US"/>
              </w:rPr>
              <w:t>Joy, Thu, 0910</w:t>
            </w:r>
          </w:p>
          <w:p w:rsidR="00976D4B" w:rsidRDefault="00431ED6" w:rsidP="00431ED6">
            <w:pPr>
              <w:rPr>
                <w:rFonts w:cs="Arial"/>
                <w:sz w:val="21"/>
                <w:szCs w:val="21"/>
              </w:rPr>
            </w:pPr>
            <w:r>
              <w:rPr>
                <w:rFonts w:cs="Arial"/>
                <w:sz w:val="21"/>
                <w:szCs w:val="21"/>
              </w:rPr>
              <w:t>OK for me to merge 5899 and 5900 into 6078/6079</w:t>
            </w:r>
          </w:p>
          <w:p w:rsidR="00207CDC" w:rsidRDefault="00207CDC" w:rsidP="00431ED6">
            <w:pPr>
              <w:rPr>
                <w:rFonts w:cs="Arial"/>
                <w:sz w:val="21"/>
                <w:szCs w:val="21"/>
              </w:rPr>
            </w:pPr>
          </w:p>
          <w:p w:rsidR="00207CDC" w:rsidRDefault="00207CDC" w:rsidP="00431ED6">
            <w:pPr>
              <w:rPr>
                <w:rFonts w:cs="Arial"/>
                <w:sz w:val="21"/>
                <w:szCs w:val="21"/>
              </w:rPr>
            </w:pPr>
            <w:r>
              <w:rPr>
                <w:rFonts w:cs="Arial"/>
                <w:sz w:val="21"/>
                <w:szCs w:val="21"/>
              </w:rPr>
              <w:t>Roozbeh, Thu, 0914</w:t>
            </w:r>
          </w:p>
          <w:p w:rsidR="00207CDC" w:rsidRDefault="00207CDC" w:rsidP="00431ED6">
            <w:pPr>
              <w:rPr>
                <w:rFonts w:cs="Arial"/>
                <w:color w:val="000000"/>
                <w:lang w:val="en-US"/>
              </w:rPr>
            </w:pPr>
            <w:r>
              <w:rPr>
                <w:rFonts w:cs="Arial"/>
                <w:sz w:val="21"/>
                <w:szCs w:val="21"/>
              </w:rPr>
              <w:t>Should be merged with 6079</w:t>
            </w:r>
          </w:p>
        </w:tc>
      </w:tr>
      <w:tr w:rsidR="00976D4B" w:rsidRPr="009A4107" w:rsidTr="000B3264">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6832BC" w:rsidP="00976D4B">
            <w:hyperlink r:id="rId83" w:history="1">
              <w:r w:rsidR="000B3264">
                <w:rPr>
                  <w:rStyle w:val="Hyperlink"/>
                </w:rPr>
                <w:t>C1-205955</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Correction to SOR procedures- sending REGISTRATION COMPLETE message</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0594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56E3D" w:rsidRDefault="00656E3D" w:rsidP="00656E3D">
            <w:pPr>
              <w:rPr>
                <w:lang w:val="en-US"/>
              </w:rPr>
            </w:pPr>
            <w:r>
              <w:rPr>
                <w:lang w:val="en-US"/>
              </w:rPr>
              <w:t>Ivo, Thu, 0942</w:t>
            </w:r>
          </w:p>
          <w:p w:rsidR="00976D4B" w:rsidRDefault="00656E3D" w:rsidP="00656E3D">
            <w:pPr>
              <w:rPr>
                <w:lang w:val="en-US"/>
              </w:rPr>
            </w:pPr>
            <w:r>
              <w:rPr>
                <w:lang w:val="en-US"/>
              </w:rPr>
              <w:t>CR is not needed.</w:t>
            </w:r>
          </w:p>
          <w:p w:rsidR="00F102C9" w:rsidRDefault="00F102C9" w:rsidP="00656E3D">
            <w:pPr>
              <w:rPr>
                <w:lang w:val="en-US"/>
              </w:rPr>
            </w:pPr>
          </w:p>
          <w:p w:rsidR="00F102C9" w:rsidRDefault="00F102C9" w:rsidP="00F102C9">
            <w:pPr>
              <w:rPr>
                <w:rFonts w:cs="Arial"/>
                <w:sz w:val="21"/>
                <w:szCs w:val="21"/>
              </w:rPr>
            </w:pPr>
            <w:r>
              <w:rPr>
                <w:rFonts w:cs="Arial"/>
                <w:sz w:val="21"/>
                <w:szCs w:val="21"/>
              </w:rPr>
              <w:t>Lena, Thu, 1446</w:t>
            </w:r>
          </w:p>
          <w:p w:rsidR="00F102C9" w:rsidRDefault="00F102C9" w:rsidP="00F102C9">
            <w:pPr>
              <w:rPr>
                <w:rFonts w:cs="Arial"/>
                <w:sz w:val="21"/>
                <w:szCs w:val="21"/>
              </w:rPr>
            </w:pPr>
            <w:r>
              <w:rPr>
                <w:rFonts w:cs="Arial"/>
                <w:sz w:val="21"/>
                <w:szCs w:val="21"/>
              </w:rPr>
              <w:t>Revision required</w:t>
            </w:r>
          </w:p>
          <w:p w:rsidR="00B3265A" w:rsidRDefault="00B3265A" w:rsidP="00F102C9">
            <w:pPr>
              <w:rPr>
                <w:rFonts w:cs="Arial"/>
                <w:sz w:val="21"/>
                <w:szCs w:val="21"/>
              </w:rPr>
            </w:pPr>
          </w:p>
          <w:p w:rsidR="00B3265A" w:rsidRDefault="00B3265A" w:rsidP="00F102C9">
            <w:pPr>
              <w:rPr>
                <w:rFonts w:cs="Arial"/>
                <w:sz w:val="21"/>
                <w:szCs w:val="21"/>
              </w:rPr>
            </w:pPr>
            <w:r>
              <w:rPr>
                <w:rFonts w:cs="Arial"/>
                <w:sz w:val="21"/>
                <w:szCs w:val="21"/>
              </w:rPr>
              <w:t>Sung, Thu, 2359</w:t>
            </w:r>
          </w:p>
          <w:p w:rsidR="00B3265A" w:rsidRDefault="00B3265A" w:rsidP="00F102C9">
            <w:pPr>
              <w:rPr>
                <w:rFonts w:cs="Arial"/>
                <w:sz w:val="21"/>
                <w:szCs w:val="21"/>
              </w:rPr>
            </w:pPr>
            <w:r>
              <w:rPr>
                <w:rFonts w:cs="Arial"/>
                <w:sz w:val="21"/>
                <w:szCs w:val="21"/>
              </w:rPr>
              <w:t>Revision required</w:t>
            </w:r>
          </w:p>
          <w:p w:rsidR="009D75F9" w:rsidRDefault="009D75F9" w:rsidP="00F102C9">
            <w:pPr>
              <w:rPr>
                <w:rFonts w:cs="Arial"/>
                <w:sz w:val="21"/>
                <w:szCs w:val="21"/>
              </w:rPr>
            </w:pPr>
          </w:p>
          <w:p w:rsidR="009D75F9" w:rsidRDefault="009D75F9" w:rsidP="00F102C9">
            <w:pPr>
              <w:rPr>
                <w:rFonts w:cs="Arial"/>
                <w:sz w:val="21"/>
                <w:szCs w:val="21"/>
              </w:rPr>
            </w:pPr>
            <w:r>
              <w:rPr>
                <w:rFonts w:cs="Arial"/>
                <w:sz w:val="21"/>
                <w:szCs w:val="21"/>
              </w:rPr>
              <w:t>Ban, Thu, 2029</w:t>
            </w:r>
          </w:p>
          <w:p w:rsidR="009D75F9" w:rsidRDefault="009D75F9" w:rsidP="00F102C9">
            <w:pPr>
              <w:rPr>
                <w:rFonts w:cs="Arial"/>
                <w:sz w:val="21"/>
                <w:szCs w:val="21"/>
              </w:rPr>
            </w:pPr>
            <w:r>
              <w:rPr>
                <w:rFonts w:cs="Arial"/>
                <w:sz w:val="21"/>
                <w:szCs w:val="21"/>
              </w:rPr>
              <w:t xml:space="preserve">Explains, can be merged with </w:t>
            </w:r>
            <w:r w:rsidRPr="009D75F9">
              <w:rPr>
                <w:rFonts w:cs="Arial"/>
                <w:sz w:val="21"/>
                <w:szCs w:val="21"/>
              </w:rPr>
              <w:t>C1-206208</w:t>
            </w:r>
          </w:p>
          <w:p w:rsidR="00B928A8" w:rsidRDefault="00B928A8" w:rsidP="00F102C9">
            <w:pPr>
              <w:rPr>
                <w:rFonts w:cs="Arial"/>
                <w:sz w:val="21"/>
                <w:szCs w:val="21"/>
              </w:rPr>
            </w:pPr>
          </w:p>
          <w:p w:rsidR="00F30821" w:rsidRDefault="00F30821" w:rsidP="00F102C9">
            <w:pPr>
              <w:rPr>
                <w:rFonts w:cs="Arial"/>
                <w:sz w:val="21"/>
                <w:szCs w:val="21"/>
              </w:rPr>
            </w:pPr>
            <w:r>
              <w:rPr>
                <w:rFonts w:cs="Arial"/>
                <w:sz w:val="21"/>
                <w:szCs w:val="21"/>
              </w:rPr>
              <w:t>Ivo, Fri, 1114</w:t>
            </w:r>
          </w:p>
          <w:p w:rsidR="00F30821" w:rsidRDefault="00F30821" w:rsidP="00F102C9">
            <w:pPr>
              <w:rPr>
                <w:rFonts w:cs="Arial"/>
                <w:sz w:val="21"/>
                <w:szCs w:val="21"/>
              </w:rPr>
            </w:pPr>
            <w:r>
              <w:rPr>
                <w:rFonts w:cs="Arial"/>
                <w:sz w:val="21"/>
                <w:szCs w:val="21"/>
              </w:rPr>
              <w:t>Ericsson does not agree with skipping send of REGISTRATION COMPLETE</w:t>
            </w:r>
          </w:p>
          <w:p w:rsidR="00A30AEC" w:rsidRDefault="00A30AEC" w:rsidP="00F102C9">
            <w:pPr>
              <w:rPr>
                <w:rFonts w:cs="Arial"/>
                <w:sz w:val="21"/>
                <w:szCs w:val="21"/>
              </w:rPr>
            </w:pPr>
          </w:p>
          <w:p w:rsidR="00A30AEC" w:rsidRDefault="00A30AEC" w:rsidP="00F102C9">
            <w:pPr>
              <w:rPr>
                <w:rFonts w:cs="Arial"/>
                <w:sz w:val="21"/>
                <w:szCs w:val="21"/>
              </w:rPr>
            </w:pPr>
            <w:r>
              <w:rPr>
                <w:rFonts w:cs="Arial"/>
                <w:sz w:val="21"/>
                <w:szCs w:val="21"/>
              </w:rPr>
              <w:t>Ivo, Fri, 1158</w:t>
            </w:r>
          </w:p>
          <w:p w:rsidR="00A30AEC" w:rsidRDefault="00A30AEC" w:rsidP="00F102C9">
            <w:pPr>
              <w:rPr>
                <w:rFonts w:cs="Arial"/>
                <w:sz w:val="21"/>
                <w:szCs w:val="21"/>
              </w:rPr>
            </w:pPr>
            <w:r>
              <w:rPr>
                <w:rFonts w:cs="Arial"/>
                <w:sz w:val="21"/>
                <w:szCs w:val="21"/>
              </w:rPr>
              <w:t>Provides a rev</w:t>
            </w:r>
          </w:p>
          <w:p w:rsidR="00D41C33" w:rsidRDefault="00D41C33" w:rsidP="00F102C9">
            <w:pPr>
              <w:rPr>
                <w:rFonts w:cs="Arial"/>
                <w:sz w:val="21"/>
                <w:szCs w:val="21"/>
              </w:rPr>
            </w:pPr>
          </w:p>
          <w:p w:rsidR="00D41C33" w:rsidRDefault="00D41C33" w:rsidP="00F102C9">
            <w:pPr>
              <w:rPr>
                <w:rFonts w:cs="Arial"/>
                <w:sz w:val="21"/>
                <w:szCs w:val="21"/>
              </w:rPr>
            </w:pPr>
            <w:r>
              <w:rPr>
                <w:rFonts w:cs="Arial"/>
                <w:sz w:val="21"/>
                <w:szCs w:val="21"/>
              </w:rPr>
              <w:t>Lena, Mon, 0140</w:t>
            </w:r>
          </w:p>
          <w:p w:rsidR="00D41C33" w:rsidRDefault="00D41C33" w:rsidP="00F102C9">
            <w:pPr>
              <w:rPr>
                <w:rFonts w:cs="Arial"/>
                <w:sz w:val="21"/>
                <w:szCs w:val="21"/>
              </w:rPr>
            </w:pPr>
            <w:r>
              <w:rPr>
                <w:rFonts w:cs="Arial"/>
                <w:sz w:val="21"/>
                <w:szCs w:val="21"/>
              </w:rPr>
              <w:t>Asking back from Ivo</w:t>
            </w:r>
          </w:p>
          <w:p w:rsidR="00B16F11" w:rsidRDefault="00B16F11" w:rsidP="00F102C9">
            <w:pPr>
              <w:rPr>
                <w:rFonts w:cs="Arial"/>
                <w:sz w:val="21"/>
                <w:szCs w:val="21"/>
              </w:rPr>
            </w:pPr>
          </w:p>
          <w:p w:rsidR="00B16F11" w:rsidRDefault="00B16F11" w:rsidP="00F102C9">
            <w:pPr>
              <w:rPr>
                <w:rFonts w:cs="Arial"/>
                <w:sz w:val="21"/>
                <w:szCs w:val="21"/>
              </w:rPr>
            </w:pPr>
            <w:r>
              <w:rPr>
                <w:rFonts w:cs="Arial"/>
                <w:sz w:val="21"/>
                <w:szCs w:val="21"/>
              </w:rPr>
              <w:t>Ban, Mon, 1020</w:t>
            </w:r>
          </w:p>
          <w:p w:rsidR="00B16F11" w:rsidRDefault="00A67D64" w:rsidP="00F102C9">
            <w:pPr>
              <w:rPr>
                <w:rFonts w:cs="Arial"/>
                <w:sz w:val="21"/>
                <w:szCs w:val="21"/>
              </w:rPr>
            </w:pPr>
            <w:r>
              <w:rPr>
                <w:rFonts w:cs="Arial"/>
                <w:sz w:val="21"/>
                <w:szCs w:val="21"/>
              </w:rPr>
              <w:t>R</w:t>
            </w:r>
            <w:r w:rsidR="00B16F11">
              <w:rPr>
                <w:rFonts w:cs="Arial"/>
                <w:sz w:val="21"/>
                <w:szCs w:val="21"/>
              </w:rPr>
              <w:t>evision</w:t>
            </w:r>
          </w:p>
          <w:p w:rsidR="00A67D64" w:rsidRDefault="00A67D64" w:rsidP="00F102C9">
            <w:pPr>
              <w:rPr>
                <w:rFonts w:cs="Arial"/>
                <w:sz w:val="21"/>
                <w:szCs w:val="21"/>
              </w:rPr>
            </w:pPr>
          </w:p>
          <w:p w:rsidR="000B3A19" w:rsidRDefault="000B3A19" w:rsidP="00F102C9">
            <w:pPr>
              <w:rPr>
                <w:rFonts w:cs="Arial"/>
                <w:sz w:val="21"/>
                <w:szCs w:val="21"/>
              </w:rPr>
            </w:pPr>
            <w:r>
              <w:rPr>
                <w:rFonts w:cs="Arial"/>
                <w:sz w:val="21"/>
                <w:szCs w:val="21"/>
              </w:rPr>
              <w:t>Ivo, Mon, 1334</w:t>
            </w:r>
          </w:p>
          <w:p w:rsidR="000B3A19" w:rsidRDefault="000B3A19" w:rsidP="00F102C9">
            <w:pPr>
              <w:rPr>
                <w:rFonts w:cs="Arial"/>
                <w:sz w:val="21"/>
                <w:szCs w:val="21"/>
              </w:rPr>
            </w:pPr>
            <w:r>
              <w:rPr>
                <w:rFonts w:cs="Arial"/>
                <w:sz w:val="21"/>
                <w:szCs w:val="21"/>
              </w:rPr>
              <w:t>Objection</w:t>
            </w:r>
          </w:p>
          <w:p w:rsidR="000B3A19" w:rsidRDefault="000B3A19" w:rsidP="00F102C9">
            <w:pPr>
              <w:rPr>
                <w:rFonts w:cs="Arial"/>
                <w:sz w:val="21"/>
                <w:szCs w:val="21"/>
              </w:rPr>
            </w:pPr>
          </w:p>
          <w:p w:rsidR="005D1465" w:rsidRDefault="000B3A19" w:rsidP="00F102C9">
            <w:pPr>
              <w:rPr>
                <w:rFonts w:cs="Arial"/>
                <w:sz w:val="21"/>
                <w:szCs w:val="21"/>
              </w:rPr>
            </w:pPr>
            <w:r>
              <w:rPr>
                <w:rFonts w:cs="Arial"/>
                <w:sz w:val="21"/>
                <w:szCs w:val="21"/>
              </w:rPr>
              <w:t>Ivo, Mon, 1341</w:t>
            </w:r>
          </w:p>
          <w:p w:rsidR="000B3A19" w:rsidRDefault="000B3A19" w:rsidP="00F102C9">
            <w:pPr>
              <w:rPr>
                <w:rFonts w:cs="Arial"/>
                <w:sz w:val="21"/>
                <w:szCs w:val="21"/>
              </w:rPr>
            </w:pPr>
            <w:r>
              <w:rPr>
                <w:rFonts w:cs="Arial"/>
                <w:sz w:val="21"/>
                <w:szCs w:val="21"/>
              </w:rPr>
              <w:t>More comment</w:t>
            </w:r>
          </w:p>
          <w:p w:rsidR="005B3048" w:rsidRDefault="005B3048" w:rsidP="00F102C9">
            <w:pPr>
              <w:rPr>
                <w:rFonts w:cs="Arial"/>
                <w:sz w:val="21"/>
                <w:szCs w:val="21"/>
              </w:rPr>
            </w:pPr>
          </w:p>
          <w:p w:rsidR="005B3048" w:rsidRDefault="005B3048" w:rsidP="00F102C9">
            <w:pPr>
              <w:rPr>
                <w:rFonts w:cs="Arial"/>
                <w:sz w:val="21"/>
                <w:szCs w:val="21"/>
              </w:rPr>
            </w:pPr>
            <w:r>
              <w:rPr>
                <w:rFonts w:cs="Arial"/>
                <w:sz w:val="21"/>
                <w:szCs w:val="21"/>
              </w:rPr>
              <w:t>Ban, Mon, 1415</w:t>
            </w:r>
          </w:p>
          <w:p w:rsidR="005B3048" w:rsidRDefault="003A3C07" w:rsidP="00F102C9">
            <w:pPr>
              <w:rPr>
                <w:rFonts w:cs="Arial"/>
                <w:sz w:val="21"/>
                <w:szCs w:val="21"/>
              </w:rPr>
            </w:pPr>
            <w:r>
              <w:rPr>
                <w:rFonts w:cs="Arial"/>
                <w:sz w:val="21"/>
                <w:szCs w:val="21"/>
              </w:rPr>
              <w:t>R</w:t>
            </w:r>
            <w:r w:rsidR="005B3048">
              <w:rPr>
                <w:rFonts w:cs="Arial"/>
                <w:sz w:val="21"/>
                <w:szCs w:val="21"/>
              </w:rPr>
              <w:t>ev</w:t>
            </w:r>
          </w:p>
          <w:p w:rsidR="003A3C07" w:rsidRDefault="003A3C07" w:rsidP="00F102C9">
            <w:pPr>
              <w:rPr>
                <w:rFonts w:cs="Arial"/>
                <w:sz w:val="21"/>
                <w:szCs w:val="21"/>
              </w:rPr>
            </w:pPr>
          </w:p>
          <w:p w:rsidR="003A3C07" w:rsidRDefault="003A3C07" w:rsidP="00F102C9">
            <w:pPr>
              <w:rPr>
                <w:rFonts w:cs="Arial"/>
                <w:sz w:val="21"/>
                <w:szCs w:val="21"/>
              </w:rPr>
            </w:pPr>
            <w:r>
              <w:rPr>
                <w:rFonts w:cs="Arial"/>
                <w:sz w:val="21"/>
                <w:szCs w:val="21"/>
              </w:rPr>
              <w:t>Sung, Mon, 2113</w:t>
            </w:r>
          </w:p>
          <w:p w:rsidR="003A3C07" w:rsidRDefault="003A3C07" w:rsidP="00F102C9">
            <w:pPr>
              <w:rPr>
                <w:rFonts w:cs="Arial"/>
                <w:sz w:val="21"/>
                <w:szCs w:val="21"/>
              </w:rPr>
            </w:pPr>
            <w:r>
              <w:rPr>
                <w:rFonts w:cs="Arial"/>
                <w:sz w:val="21"/>
                <w:szCs w:val="21"/>
              </w:rPr>
              <w:t>Revision required</w:t>
            </w:r>
          </w:p>
          <w:p w:rsidR="00122994" w:rsidRDefault="00122994" w:rsidP="00F102C9">
            <w:pPr>
              <w:rPr>
                <w:rFonts w:cs="Arial"/>
                <w:sz w:val="21"/>
                <w:szCs w:val="21"/>
              </w:rPr>
            </w:pPr>
          </w:p>
          <w:p w:rsidR="00122994" w:rsidRDefault="00122994" w:rsidP="00F102C9">
            <w:pPr>
              <w:rPr>
                <w:rFonts w:cs="Arial"/>
                <w:sz w:val="21"/>
                <w:szCs w:val="21"/>
              </w:rPr>
            </w:pPr>
            <w:r>
              <w:rPr>
                <w:rFonts w:cs="Arial"/>
                <w:sz w:val="21"/>
                <w:szCs w:val="21"/>
              </w:rPr>
              <w:t>Ban, Tue, 0654</w:t>
            </w:r>
          </w:p>
          <w:p w:rsidR="00122994" w:rsidRDefault="00122994" w:rsidP="00F102C9">
            <w:pPr>
              <w:rPr>
                <w:rFonts w:cs="Arial"/>
                <w:sz w:val="21"/>
                <w:szCs w:val="21"/>
              </w:rPr>
            </w:pPr>
            <w:r>
              <w:rPr>
                <w:rFonts w:cs="Arial"/>
                <w:sz w:val="21"/>
                <w:szCs w:val="21"/>
              </w:rPr>
              <w:t>New proposal</w:t>
            </w:r>
          </w:p>
          <w:p w:rsidR="00410E40" w:rsidRDefault="00410E40" w:rsidP="00F102C9">
            <w:pPr>
              <w:rPr>
                <w:rFonts w:cs="Arial"/>
                <w:sz w:val="21"/>
                <w:szCs w:val="21"/>
              </w:rPr>
            </w:pPr>
          </w:p>
          <w:p w:rsidR="00410E40" w:rsidRDefault="00410E40" w:rsidP="00F102C9">
            <w:pPr>
              <w:rPr>
                <w:rFonts w:cs="Arial"/>
                <w:sz w:val="21"/>
                <w:szCs w:val="21"/>
              </w:rPr>
            </w:pPr>
            <w:r>
              <w:rPr>
                <w:rFonts w:cs="Arial"/>
                <w:sz w:val="21"/>
                <w:szCs w:val="21"/>
              </w:rPr>
              <w:lastRenderedPageBreak/>
              <w:t>Ivo, Tue, 1059</w:t>
            </w:r>
          </w:p>
          <w:p w:rsidR="00410E40" w:rsidRDefault="00410E40" w:rsidP="00F102C9">
            <w:pPr>
              <w:rPr>
                <w:rFonts w:cs="Arial"/>
                <w:sz w:val="21"/>
                <w:szCs w:val="21"/>
              </w:rPr>
            </w:pPr>
            <w:r>
              <w:rPr>
                <w:rFonts w:cs="Arial"/>
                <w:sz w:val="21"/>
                <w:szCs w:val="21"/>
              </w:rPr>
              <w:t>Discussing</w:t>
            </w:r>
          </w:p>
          <w:p w:rsidR="00410E40" w:rsidRDefault="00410E40" w:rsidP="00F102C9">
            <w:pPr>
              <w:rPr>
                <w:rFonts w:cs="Arial"/>
                <w:sz w:val="21"/>
                <w:szCs w:val="21"/>
              </w:rPr>
            </w:pPr>
          </w:p>
          <w:p w:rsidR="00C4204D" w:rsidRDefault="00C4204D" w:rsidP="00F102C9">
            <w:pPr>
              <w:rPr>
                <w:rFonts w:cs="Arial"/>
                <w:sz w:val="21"/>
                <w:szCs w:val="21"/>
              </w:rPr>
            </w:pPr>
            <w:r>
              <w:rPr>
                <w:rFonts w:cs="Arial"/>
                <w:sz w:val="21"/>
                <w:szCs w:val="21"/>
              </w:rPr>
              <w:t>Ban, Tue, 1119</w:t>
            </w:r>
          </w:p>
          <w:p w:rsidR="00C4204D" w:rsidRDefault="004855FA" w:rsidP="00F102C9">
            <w:pPr>
              <w:rPr>
                <w:rFonts w:cs="Arial"/>
                <w:sz w:val="21"/>
                <w:szCs w:val="21"/>
              </w:rPr>
            </w:pPr>
            <w:r>
              <w:rPr>
                <w:rFonts w:cs="Arial"/>
                <w:sz w:val="21"/>
                <w:szCs w:val="21"/>
              </w:rPr>
              <w:t>P</w:t>
            </w:r>
            <w:r w:rsidR="00C4204D">
              <w:rPr>
                <w:rFonts w:cs="Arial"/>
                <w:sz w:val="21"/>
                <w:szCs w:val="21"/>
              </w:rPr>
              <w:t>roposal</w:t>
            </w:r>
          </w:p>
          <w:p w:rsidR="004855FA" w:rsidRDefault="004855FA" w:rsidP="00F102C9">
            <w:pPr>
              <w:rPr>
                <w:rFonts w:cs="Arial"/>
                <w:sz w:val="21"/>
                <w:szCs w:val="21"/>
              </w:rPr>
            </w:pPr>
          </w:p>
          <w:p w:rsidR="004855FA" w:rsidRDefault="004855FA" w:rsidP="00F102C9">
            <w:pPr>
              <w:rPr>
                <w:rFonts w:cs="Arial"/>
                <w:sz w:val="21"/>
                <w:szCs w:val="21"/>
              </w:rPr>
            </w:pPr>
            <w:r>
              <w:rPr>
                <w:rFonts w:cs="Arial"/>
                <w:sz w:val="21"/>
                <w:szCs w:val="21"/>
              </w:rPr>
              <w:t>Sung, Tue, 1748</w:t>
            </w:r>
          </w:p>
          <w:p w:rsidR="004855FA" w:rsidRDefault="004855FA" w:rsidP="00F102C9">
            <w:pPr>
              <w:rPr>
                <w:rFonts w:cs="Arial"/>
                <w:sz w:val="21"/>
                <w:szCs w:val="21"/>
              </w:rPr>
            </w:pPr>
            <w:r>
              <w:rPr>
                <w:rFonts w:cs="Arial"/>
                <w:sz w:val="21"/>
                <w:szCs w:val="21"/>
              </w:rPr>
              <w:t>Not agreeing</w:t>
            </w:r>
          </w:p>
          <w:p w:rsidR="00DF22CB" w:rsidRDefault="00DF22CB" w:rsidP="00F102C9">
            <w:pPr>
              <w:rPr>
                <w:rFonts w:cs="Arial"/>
                <w:sz w:val="21"/>
                <w:szCs w:val="21"/>
              </w:rPr>
            </w:pPr>
          </w:p>
          <w:p w:rsidR="00DF22CB" w:rsidRDefault="00DF22CB" w:rsidP="00F102C9">
            <w:pPr>
              <w:rPr>
                <w:rFonts w:cs="Arial"/>
                <w:sz w:val="21"/>
                <w:szCs w:val="21"/>
              </w:rPr>
            </w:pPr>
            <w:r>
              <w:rPr>
                <w:rFonts w:cs="Arial"/>
                <w:sz w:val="21"/>
                <w:szCs w:val="21"/>
              </w:rPr>
              <w:t>Ban, Tue, 1903</w:t>
            </w:r>
          </w:p>
          <w:p w:rsidR="00DF22CB" w:rsidRDefault="00771D16" w:rsidP="00F102C9">
            <w:pPr>
              <w:rPr>
                <w:rFonts w:cs="Arial"/>
                <w:sz w:val="21"/>
                <w:szCs w:val="21"/>
              </w:rPr>
            </w:pPr>
            <w:r>
              <w:rPr>
                <w:rFonts w:cs="Arial"/>
                <w:sz w:val="21"/>
                <w:szCs w:val="21"/>
              </w:rPr>
              <w:t>A</w:t>
            </w:r>
            <w:r w:rsidR="00DF22CB">
              <w:rPr>
                <w:rFonts w:cs="Arial"/>
                <w:sz w:val="21"/>
                <w:szCs w:val="21"/>
              </w:rPr>
              <w:t>nswers</w:t>
            </w:r>
          </w:p>
          <w:p w:rsidR="00771D16" w:rsidRDefault="00771D16" w:rsidP="00F102C9">
            <w:pPr>
              <w:rPr>
                <w:rFonts w:cs="Arial"/>
                <w:sz w:val="21"/>
                <w:szCs w:val="21"/>
              </w:rPr>
            </w:pPr>
          </w:p>
          <w:p w:rsidR="00771D16" w:rsidRDefault="00771D16" w:rsidP="00F102C9">
            <w:pPr>
              <w:rPr>
                <w:rFonts w:cs="Arial"/>
                <w:sz w:val="21"/>
                <w:szCs w:val="21"/>
              </w:rPr>
            </w:pPr>
            <w:r>
              <w:rPr>
                <w:rFonts w:cs="Arial"/>
                <w:sz w:val="21"/>
                <w:szCs w:val="21"/>
              </w:rPr>
              <w:t>Sung, Wed, 1339</w:t>
            </w:r>
          </w:p>
          <w:p w:rsidR="00771D16" w:rsidRDefault="00AE0230" w:rsidP="00F102C9">
            <w:pPr>
              <w:rPr>
                <w:rFonts w:cs="Arial"/>
                <w:sz w:val="21"/>
                <w:szCs w:val="21"/>
              </w:rPr>
            </w:pPr>
            <w:r>
              <w:rPr>
                <w:rFonts w:cs="Arial"/>
                <w:sz w:val="21"/>
                <w:szCs w:val="21"/>
              </w:rPr>
              <w:t>C</w:t>
            </w:r>
            <w:r w:rsidR="00771D16">
              <w:rPr>
                <w:rFonts w:cs="Arial"/>
                <w:sz w:val="21"/>
                <w:szCs w:val="21"/>
              </w:rPr>
              <w:t>omments</w:t>
            </w:r>
          </w:p>
          <w:p w:rsidR="00AE0230" w:rsidRDefault="00AE0230" w:rsidP="00F102C9">
            <w:pPr>
              <w:rPr>
                <w:rFonts w:cs="Arial"/>
                <w:sz w:val="21"/>
                <w:szCs w:val="21"/>
              </w:rPr>
            </w:pPr>
          </w:p>
          <w:p w:rsidR="00AE0230" w:rsidRDefault="00AE0230" w:rsidP="00F102C9">
            <w:pPr>
              <w:rPr>
                <w:rFonts w:cs="Arial"/>
                <w:sz w:val="21"/>
                <w:szCs w:val="21"/>
              </w:rPr>
            </w:pPr>
            <w:r>
              <w:rPr>
                <w:rFonts w:cs="Arial"/>
                <w:sz w:val="21"/>
                <w:szCs w:val="21"/>
              </w:rPr>
              <w:t>Ban, Wed, 1449</w:t>
            </w:r>
          </w:p>
          <w:p w:rsidR="00AE0230" w:rsidRDefault="00AE0230" w:rsidP="00F102C9">
            <w:pPr>
              <w:rPr>
                <w:rFonts w:cs="Arial"/>
                <w:sz w:val="21"/>
                <w:szCs w:val="21"/>
              </w:rPr>
            </w:pPr>
            <w:r>
              <w:rPr>
                <w:rFonts w:cs="Arial"/>
                <w:sz w:val="21"/>
                <w:szCs w:val="21"/>
              </w:rPr>
              <w:t>Proposal</w:t>
            </w:r>
          </w:p>
          <w:p w:rsidR="00AE0230" w:rsidRDefault="00AE0230" w:rsidP="00F102C9">
            <w:pPr>
              <w:rPr>
                <w:rFonts w:cs="Arial"/>
                <w:sz w:val="21"/>
                <w:szCs w:val="21"/>
              </w:rPr>
            </w:pPr>
          </w:p>
          <w:p w:rsidR="00AE0230" w:rsidRDefault="00AE0230" w:rsidP="00F102C9">
            <w:pPr>
              <w:rPr>
                <w:rFonts w:cs="Arial"/>
                <w:sz w:val="21"/>
                <w:szCs w:val="21"/>
              </w:rPr>
            </w:pPr>
            <w:r>
              <w:rPr>
                <w:rFonts w:cs="Arial"/>
                <w:sz w:val="21"/>
                <w:szCs w:val="21"/>
              </w:rPr>
              <w:t>Sung, Wed, 1511</w:t>
            </w:r>
          </w:p>
          <w:p w:rsidR="00AE0230" w:rsidRDefault="00AE0230" w:rsidP="00F102C9">
            <w:pPr>
              <w:rPr>
                <w:rFonts w:cs="Arial"/>
                <w:sz w:val="21"/>
                <w:szCs w:val="21"/>
              </w:rPr>
            </w:pPr>
            <w:r>
              <w:rPr>
                <w:rFonts w:cs="Arial"/>
                <w:sz w:val="21"/>
                <w:szCs w:val="21"/>
              </w:rPr>
              <w:t>Comments</w:t>
            </w:r>
          </w:p>
          <w:p w:rsidR="00AE0230" w:rsidRDefault="00AE0230" w:rsidP="00F102C9">
            <w:pPr>
              <w:rPr>
                <w:rFonts w:cs="Arial"/>
                <w:sz w:val="21"/>
                <w:szCs w:val="21"/>
              </w:rPr>
            </w:pPr>
          </w:p>
          <w:p w:rsidR="00AE0230" w:rsidRDefault="00AE0230" w:rsidP="00F102C9">
            <w:pPr>
              <w:rPr>
                <w:rFonts w:cs="Arial"/>
                <w:sz w:val="21"/>
                <w:szCs w:val="21"/>
              </w:rPr>
            </w:pPr>
            <w:r>
              <w:rPr>
                <w:rFonts w:cs="Arial"/>
                <w:sz w:val="21"/>
                <w:szCs w:val="21"/>
              </w:rPr>
              <w:t>Ban, Wed, 1518</w:t>
            </w:r>
          </w:p>
          <w:p w:rsidR="00AE0230" w:rsidRDefault="00AE0230" w:rsidP="00F102C9">
            <w:pPr>
              <w:rPr>
                <w:rFonts w:cs="Arial"/>
                <w:sz w:val="21"/>
                <w:szCs w:val="21"/>
              </w:rPr>
            </w:pPr>
            <w:r>
              <w:rPr>
                <w:rFonts w:cs="Arial"/>
                <w:sz w:val="21"/>
                <w:szCs w:val="21"/>
              </w:rPr>
              <w:t>Asking back</w:t>
            </w:r>
          </w:p>
          <w:p w:rsidR="002F4B96" w:rsidRDefault="002F4B96" w:rsidP="00F102C9">
            <w:pPr>
              <w:rPr>
                <w:rFonts w:cs="Arial"/>
                <w:sz w:val="21"/>
                <w:szCs w:val="21"/>
              </w:rPr>
            </w:pPr>
          </w:p>
          <w:p w:rsidR="002F4B96" w:rsidRDefault="002F4B96" w:rsidP="00F102C9">
            <w:pPr>
              <w:rPr>
                <w:rFonts w:cs="Arial"/>
                <w:sz w:val="21"/>
                <w:szCs w:val="21"/>
              </w:rPr>
            </w:pPr>
            <w:r>
              <w:rPr>
                <w:rFonts w:cs="Arial"/>
                <w:sz w:val="21"/>
                <w:szCs w:val="21"/>
              </w:rPr>
              <w:t>Sung, Wed, 1719</w:t>
            </w:r>
          </w:p>
          <w:p w:rsidR="002F4B96" w:rsidRDefault="002F4B96" w:rsidP="00F102C9">
            <w:pPr>
              <w:rPr>
                <w:rFonts w:cs="Arial"/>
                <w:sz w:val="21"/>
                <w:szCs w:val="21"/>
              </w:rPr>
            </w:pPr>
            <w:r>
              <w:rPr>
                <w:rFonts w:cs="Arial"/>
                <w:sz w:val="21"/>
                <w:szCs w:val="21"/>
              </w:rPr>
              <w:t>Not ok</w:t>
            </w:r>
          </w:p>
          <w:p w:rsidR="00F102C9" w:rsidRDefault="00F102C9" w:rsidP="005D1465">
            <w:pPr>
              <w:rPr>
                <w:rFonts w:cs="Arial"/>
                <w:color w:val="000000"/>
                <w:lang w:val="en-US"/>
              </w:rPr>
            </w:pPr>
          </w:p>
        </w:tc>
      </w:tr>
      <w:tr w:rsidR="00976D4B" w:rsidRPr="009A4107" w:rsidTr="000B3264">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6832BC" w:rsidP="00976D4B">
            <w:hyperlink r:id="rId84" w:history="1">
              <w:r w:rsidR="000B3264">
                <w:rPr>
                  <w:rStyle w:val="Hyperlink"/>
                </w:rPr>
                <w:t>C1-205956</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Correction to SOR procedures- sending REGISTRATION COMPLETE message</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0595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56E3D" w:rsidRDefault="00656E3D" w:rsidP="00656E3D">
            <w:pPr>
              <w:rPr>
                <w:lang w:val="en-US"/>
              </w:rPr>
            </w:pPr>
            <w:r>
              <w:rPr>
                <w:lang w:val="en-US"/>
              </w:rPr>
              <w:t>Ivo, Thu, 0942</w:t>
            </w:r>
          </w:p>
          <w:p w:rsidR="00976D4B" w:rsidRDefault="00656E3D" w:rsidP="00656E3D">
            <w:pPr>
              <w:rPr>
                <w:rFonts w:cs="Arial"/>
                <w:color w:val="000000"/>
                <w:lang w:val="en-US"/>
              </w:rPr>
            </w:pPr>
            <w:r>
              <w:rPr>
                <w:lang w:val="en-US"/>
              </w:rPr>
              <w:t>CR is not needed.</w:t>
            </w:r>
          </w:p>
        </w:tc>
      </w:tr>
      <w:tr w:rsidR="00976D4B" w:rsidRPr="009A4107" w:rsidTr="0066218A">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6832BC" w:rsidP="00976D4B">
            <w:hyperlink r:id="rId85" w:history="1">
              <w:r w:rsidR="00976D4B">
                <w:rPr>
                  <w:rStyle w:val="Hyperlink"/>
                </w:rPr>
                <w:t>C1-206035</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Editorial correction for QoS commands</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0704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B" w:rsidRDefault="00976D4B" w:rsidP="00976D4B">
            <w:pPr>
              <w:rPr>
                <w:rFonts w:cs="Arial"/>
                <w:color w:val="000000"/>
                <w:lang w:val="en-US"/>
              </w:rPr>
            </w:pPr>
          </w:p>
        </w:tc>
      </w:tr>
      <w:tr w:rsidR="00976D4B" w:rsidRPr="009A4107" w:rsidTr="0066218A">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6832BC" w:rsidP="00976D4B">
            <w:hyperlink r:id="rId86" w:history="1">
              <w:r w:rsidR="00976D4B">
                <w:rPr>
                  <w:rStyle w:val="Hyperlink"/>
                </w:rPr>
                <w:t>C1-206061</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Add some missing ESM causes on the network side</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2686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56E3D" w:rsidRDefault="00656E3D" w:rsidP="00976D4B">
            <w:pPr>
              <w:rPr>
                <w:lang w:val="en-US"/>
              </w:rPr>
            </w:pPr>
            <w:r>
              <w:rPr>
                <w:lang w:val="en-US"/>
              </w:rPr>
              <w:t>Ivo, Thu, 0942</w:t>
            </w:r>
          </w:p>
          <w:p w:rsidR="00976D4B" w:rsidRDefault="00656E3D" w:rsidP="00976D4B">
            <w:pPr>
              <w:rPr>
                <w:rFonts w:cs="Arial"/>
                <w:color w:val="000000"/>
                <w:lang w:val="en-US"/>
              </w:rPr>
            </w:pPr>
            <w:r>
              <w:rPr>
                <w:lang w:val="en-US"/>
              </w:rPr>
              <w:t>Rel-16 CR is not needed.</w:t>
            </w:r>
          </w:p>
        </w:tc>
      </w:tr>
      <w:tr w:rsidR="00976D4B" w:rsidRPr="009A4107" w:rsidTr="00854CAA">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6832BC" w:rsidP="00976D4B">
            <w:hyperlink r:id="rId87" w:history="1">
              <w:r w:rsidR="00976D4B">
                <w:rPr>
                  <w:rStyle w:val="Hyperlink"/>
                </w:rPr>
                <w:t>C1-206062</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Add some missing ESM causes on the network side</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2687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B" w:rsidRDefault="00976D4B" w:rsidP="00976D4B">
            <w:pPr>
              <w:rPr>
                <w:rFonts w:cs="Arial"/>
                <w:color w:val="000000"/>
                <w:lang w:val="en-US"/>
              </w:rPr>
            </w:pPr>
          </w:p>
        </w:tc>
      </w:tr>
      <w:tr w:rsidR="00976D4B" w:rsidRPr="009A4107" w:rsidTr="00854CAA">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6832BC" w:rsidP="00976D4B">
            <w:hyperlink r:id="rId88" w:history="1">
              <w:r w:rsidR="00854CAA">
                <w:rPr>
                  <w:rStyle w:val="Hyperlink"/>
                </w:rPr>
                <w:t>C1-206078</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EN resolution on domain descriptors in URSP</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0093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B" w:rsidRDefault="00207CDC" w:rsidP="00976D4B">
            <w:pPr>
              <w:rPr>
                <w:rFonts w:cs="Arial"/>
                <w:color w:val="000000"/>
                <w:lang w:val="en-US"/>
              </w:rPr>
            </w:pPr>
            <w:r>
              <w:rPr>
                <w:rFonts w:cs="Arial"/>
                <w:color w:val="000000"/>
                <w:lang w:val="en-US"/>
              </w:rPr>
              <w:t>Roozbeh, Thu, 0913</w:t>
            </w:r>
          </w:p>
          <w:p w:rsidR="00207CDC" w:rsidRDefault="00207CDC" w:rsidP="00207CDC">
            <w:pPr>
              <w:rPr>
                <w:rFonts w:ascii="Calibri" w:hAnsi="Calibri"/>
                <w:lang w:val="en-US"/>
              </w:rPr>
            </w:pPr>
            <w:r>
              <w:rPr>
                <w:lang w:val="en-US"/>
              </w:rPr>
              <w:t>should be merged with C1-205899.</w:t>
            </w:r>
          </w:p>
          <w:p w:rsidR="00207CDC" w:rsidRDefault="00207CDC" w:rsidP="00976D4B">
            <w:pPr>
              <w:rPr>
                <w:rFonts w:cs="Arial"/>
                <w:color w:val="000000"/>
                <w:lang w:val="en-US"/>
              </w:rPr>
            </w:pPr>
          </w:p>
          <w:p w:rsidR="000F62BF" w:rsidRDefault="000F62BF" w:rsidP="00976D4B">
            <w:pPr>
              <w:rPr>
                <w:rFonts w:cs="Arial"/>
                <w:color w:val="000000"/>
                <w:lang w:val="en-US"/>
              </w:rPr>
            </w:pPr>
            <w:r>
              <w:rPr>
                <w:rFonts w:cs="Arial"/>
                <w:color w:val="000000"/>
                <w:lang w:val="en-US"/>
              </w:rPr>
              <w:t>Lin, Thu, 1147</w:t>
            </w:r>
          </w:p>
          <w:p w:rsidR="000F62BF" w:rsidRDefault="000F62BF" w:rsidP="00976D4B">
            <w:pPr>
              <w:rPr>
                <w:rFonts w:cs="Arial"/>
                <w:sz w:val="21"/>
                <w:szCs w:val="21"/>
                <w:lang w:val="en-US" w:eastAsia="zh-CN"/>
              </w:rPr>
            </w:pPr>
            <w:r>
              <w:rPr>
                <w:rFonts w:cs="Arial"/>
                <w:color w:val="000000"/>
                <w:lang w:val="en-US"/>
              </w:rPr>
              <w:t xml:space="preserve">Fine to use this as basis and merge </w:t>
            </w:r>
            <w:r>
              <w:rPr>
                <w:rFonts w:cs="Arial"/>
                <w:sz w:val="21"/>
                <w:szCs w:val="21"/>
                <w:lang w:val="en-US" w:eastAsia="zh-CN"/>
              </w:rPr>
              <w:t>5899 in</w:t>
            </w:r>
          </w:p>
          <w:p w:rsidR="00F102C9" w:rsidRPr="00F102C9" w:rsidRDefault="00F102C9" w:rsidP="00976D4B">
            <w:pPr>
              <w:rPr>
                <w:rFonts w:cs="Arial"/>
                <w:lang w:val="en-US" w:eastAsia="zh-CN"/>
              </w:rPr>
            </w:pPr>
          </w:p>
          <w:p w:rsidR="00F102C9" w:rsidRPr="00F102C9" w:rsidRDefault="00F102C9" w:rsidP="00F102C9">
            <w:pPr>
              <w:rPr>
                <w:rFonts w:cs="Arial"/>
              </w:rPr>
            </w:pPr>
            <w:r w:rsidRPr="00F102C9">
              <w:rPr>
                <w:rFonts w:cs="Arial"/>
              </w:rPr>
              <w:t>Lena, Thu, 1446</w:t>
            </w:r>
          </w:p>
          <w:p w:rsidR="00F102C9" w:rsidRDefault="00F102C9" w:rsidP="00F102C9">
            <w:pPr>
              <w:rPr>
                <w:rFonts w:cs="Arial"/>
              </w:rPr>
            </w:pPr>
            <w:r w:rsidRPr="00F102C9">
              <w:rPr>
                <w:rFonts w:cs="Arial"/>
              </w:rPr>
              <w:t>Revision required</w:t>
            </w:r>
          </w:p>
          <w:p w:rsidR="00B928A8" w:rsidRDefault="00B928A8" w:rsidP="00F102C9">
            <w:pPr>
              <w:rPr>
                <w:rFonts w:cs="Arial"/>
              </w:rPr>
            </w:pPr>
          </w:p>
          <w:p w:rsidR="00B928A8" w:rsidRDefault="003877E6" w:rsidP="00F102C9">
            <w:pPr>
              <w:rPr>
                <w:rFonts w:cs="Arial"/>
              </w:rPr>
            </w:pPr>
            <w:r>
              <w:rPr>
                <w:rFonts w:cs="Arial"/>
              </w:rPr>
              <w:t>Joy, Thu, 1743</w:t>
            </w:r>
          </w:p>
          <w:p w:rsidR="003877E6" w:rsidRDefault="003877E6" w:rsidP="00F102C9">
            <w:pPr>
              <w:rPr>
                <w:rFonts w:cs="Arial"/>
              </w:rPr>
            </w:pPr>
            <w:r>
              <w:rPr>
                <w:rFonts w:cs="Arial"/>
              </w:rPr>
              <w:t xml:space="preserve">Wants to </w:t>
            </w:r>
            <w:proofErr w:type="spellStart"/>
            <w:r>
              <w:rPr>
                <w:rFonts w:cs="Arial"/>
              </w:rPr>
              <w:t>cosign</w:t>
            </w:r>
            <w:proofErr w:type="spellEnd"/>
          </w:p>
          <w:p w:rsidR="002A49F4" w:rsidRDefault="002A49F4" w:rsidP="00F102C9">
            <w:pPr>
              <w:rPr>
                <w:rFonts w:cs="Arial"/>
              </w:rPr>
            </w:pPr>
          </w:p>
          <w:p w:rsidR="002A49F4" w:rsidRDefault="002A49F4" w:rsidP="00F102C9">
            <w:pPr>
              <w:rPr>
                <w:rFonts w:cs="Arial"/>
              </w:rPr>
            </w:pPr>
            <w:r>
              <w:rPr>
                <w:rFonts w:cs="Arial"/>
              </w:rPr>
              <w:t>Lin, Fri, 0827</w:t>
            </w:r>
          </w:p>
          <w:p w:rsidR="002A49F4" w:rsidRPr="00F102C9" w:rsidRDefault="002A49F4" w:rsidP="00F102C9">
            <w:pPr>
              <w:rPr>
                <w:rFonts w:cs="Arial"/>
              </w:rPr>
            </w:pPr>
            <w:r>
              <w:rPr>
                <w:rFonts w:cs="Arial"/>
              </w:rPr>
              <w:t>Provides rev</w:t>
            </w:r>
          </w:p>
          <w:p w:rsidR="00F102C9" w:rsidRDefault="00F102C9" w:rsidP="00976D4B">
            <w:pPr>
              <w:rPr>
                <w:rFonts w:cs="Arial"/>
                <w:color w:val="000000"/>
                <w:lang w:val="en-US"/>
              </w:rPr>
            </w:pPr>
          </w:p>
        </w:tc>
      </w:tr>
      <w:tr w:rsidR="00976D4B" w:rsidRPr="009A4107" w:rsidTr="00854CAA">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6832BC" w:rsidP="00976D4B">
            <w:hyperlink r:id="rId89" w:history="1">
              <w:r w:rsidR="00854CAA">
                <w:rPr>
                  <w:rStyle w:val="Hyperlink"/>
                </w:rPr>
                <w:t>C1-206079</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EN resolution on domain descriptors in URSP</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0094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07CDC" w:rsidRDefault="00207CDC" w:rsidP="00207CDC">
            <w:pPr>
              <w:rPr>
                <w:rFonts w:cs="Arial"/>
                <w:color w:val="000000"/>
                <w:lang w:val="en-US"/>
              </w:rPr>
            </w:pPr>
            <w:r>
              <w:rPr>
                <w:rFonts w:cs="Arial"/>
                <w:color w:val="000000"/>
                <w:lang w:val="en-US"/>
              </w:rPr>
              <w:t>Roozbeh, Thu, 0913</w:t>
            </w:r>
          </w:p>
          <w:p w:rsidR="00207CDC" w:rsidRDefault="00207CDC" w:rsidP="00207CDC">
            <w:pPr>
              <w:rPr>
                <w:lang w:val="en-US"/>
              </w:rPr>
            </w:pPr>
            <w:r>
              <w:rPr>
                <w:lang w:val="en-US"/>
              </w:rPr>
              <w:t>should be merged with C1-205900.</w:t>
            </w:r>
          </w:p>
          <w:p w:rsidR="003877E6" w:rsidRDefault="003877E6" w:rsidP="00207CDC">
            <w:pPr>
              <w:rPr>
                <w:lang w:val="en-US"/>
              </w:rPr>
            </w:pPr>
          </w:p>
          <w:p w:rsidR="003877E6" w:rsidRDefault="003877E6" w:rsidP="003877E6">
            <w:pPr>
              <w:rPr>
                <w:rFonts w:cs="Arial"/>
              </w:rPr>
            </w:pPr>
            <w:r>
              <w:rPr>
                <w:rFonts w:cs="Arial"/>
              </w:rPr>
              <w:t>Joy, Thu, 1743</w:t>
            </w:r>
          </w:p>
          <w:p w:rsidR="003877E6" w:rsidRPr="00F102C9" w:rsidRDefault="003877E6" w:rsidP="003877E6">
            <w:pPr>
              <w:rPr>
                <w:rFonts w:cs="Arial"/>
              </w:rPr>
            </w:pPr>
            <w:r>
              <w:rPr>
                <w:rFonts w:cs="Arial"/>
              </w:rPr>
              <w:t xml:space="preserve">Wants to </w:t>
            </w:r>
            <w:proofErr w:type="spellStart"/>
            <w:r>
              <w:rPr>
                <w:rFonts w:cs="Arial"/>
              </w:rPr>
              <w:t>cosign</w:t>
            </w:r>
            <w:proofErr w:type="spellEnd"/>
          </w:p>
          <w:p w:rsidR="003877E6" w:rsidRDefault="003877E6" w:rsidP="00207CDC">
            <w:pPr>
              <w:rPr>
                <w:lang w:val="en-US"/>
              </w:rPr>
            </w:pPr>
          </w:p>
          <w:p w:rsidR="002A49F4" w:rsidRDefault="002A49F4" w:rsidP="002A49F4">
            <w:pPr>
              <w:rPr>
                <w:rFonts w:cs="Arial"/>
              </w:rPr>
            </w:pPr>
            <w:r>
              <w:rPr>
                <w:rFonts w:cs="Arial"/>
              </w:rPr>
              <w:t>Lin, Fri, 0827</w:t>
            </w:r>
          </w:p>
          <w:p w:rsidR="002A49F4" w:rsidRPr="00F102C9" w:rsidRDefault="002A49F4" w:rsidP="002A49F4">
            <w:pPr>
              <w:rPr>
                <w:rFonts w:cs="Arial"/>
              </w:rPr>
            </w:pPr>
            <w:r>
              <w:rPr>
                <w:rFonts w:cs="Arial"/>
              </w:rPr>
              <w:t>Provides rev</w:t>
            </w:r>
          </w:p>
          <w:p w:rsidR="003877E6" w:rsidRDefault="003877E6" w:rsidP="00207CDC">
            <w:pPr>
              <w:rPr>
                <w:rFonts w:ascii="Calibri" w:hAnsi="Calibri"/>
                <w:lang w:val="en-US"/>
              </w:rPr>
            </w:pPr>
          </w:p>
          <w:p w:rsidR="00DA705B" w:rsidRPr="00DA705B" w:rsidRDefault="00DA705B" w:rsidP="00207CDC">
            <w:pPr>
              <w:rPr>
                <w:lang w:val="en-US"/>
              </w:rPr>
            </w:pPr>
            <w:r w:rsidRPr="00DA705B">
              <w:rPr>
                <w:lang w:val="en-US"/>
              </w:rPr>
              <w:t>Lin, Mon, 1202</w:t>
            </w:r>
          </w:p>
          <w:p w:rsidR="00DA705B" w:rsidRPr="00DA705B" w:rsidRDefault="00DA705B" w:rsidP="00207CDC">
            <w:pPr>
              <w:rPr>
                <w:lang w:val="en-US"/>
              </w:rPr>
            </w:pPr>
            <w:r w:rsidRPr="00DA705B">
              <w:rPr>
                <w:lang w:val="en-US"/>
              </w:rPr>
              <w:t>Explains to Roozbeh that 5900 is merged into this one</w:t>
            </w:r>
          </w:p>
          <w:p w:rsidR="00976D4B" w:rsidRDefault="00976D4B" w:rsidP="00976D4B">
            <w:pPr>
              <w:rPr>
                <w:rFonts w:cs="Arial"/>
                <w:color w:val="000000"/>
                <w:lang w:val="en-US"/>
              </w:rPr>
            </w:pPr>
          </w:p>
        </w:tc>
      </w:tr>
      <w:tr w:rsidR="00976D4B" w:rsidRPr="009A4107" w:rsidTr="00854CAA">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6832BC" w:rsidP="00976D4B">
            <w:hyperlink r:id="rId90" w:history="1">
              <w:r w:rsidR="00854CAA">
                <w:rPr>
                  <w:rStyle w:val="Hyperlink"/>
                </w:rPr>
                <w:t>C1-206084</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EN resolution on 5QI as criteria type for ODAC</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Intel, </w:t>
            </w:r>
            <w:proofErr w:type="spellStart"/>
            <w:r>
              <w:rPr>
                <w:rFonts w:cs="Arial"/>
                <w:lang w:val="en-US"/>
              </w:rPr>
              <w:t>InterDigital</w:t>
            </w:r>
            <w:proofErr w:type="spellEnd"/>
            <w:r>
              <w:rPr>
                <w:rFonts w:cs="Arial"/>
                <w:lang w:val="en-US"/>
              </w:rPr>
              <w:t>, Nokia, Nokia Shanghai Bell, LG Electronics/Lin</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2691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B" w:rsidRDefault="0083312E" w:rsidP="00976D4B">
            <w:pPr>
              <w:rPr>
                <w:rFonts w:cs="Arial"/>
                <w:color w:val="000000"/>
                <w:lang w:val="en-US"/>
              </w:rPr>
            </w:pPr>
            <w:r>
              <w:rPr>
                <w:rFonts w:cs="Arial"/>
                <w:color w:val="000000"/>
                <w:lang w:val="en-US"/>
              </w:rPr>
              <w:t>Joy, Thu, 0911</w:t>
            </w:r>
          </w:p>
          <w:p w:rsidR="0083312E" w:rsidRDefault="0083312E" w:rsidP="00976D4B">
            <w:pPr>
              <w:rPr>
                <w:rFonts w:cs="Arial"/>
                <w:color w:val="000000"/>
                <w:lang w:val="en-US"/>
              </w:rPr>
            </w:pPr>
            <w:r>
              <w:rPr>
                <w:rFonts w:cs="Arial"/>
                <w:color w:val="000000"/>
                <w:lang w:val="en-US"/>
              </w:rPr>
              <w:t>Support, minor editorial, co-sign</w:t>
            </w:r>
          </w:p>
          <w:p w:rsidR="00C877C5" w:rsidRDefault="00C877C5" w:rsidP="00976D4B">
            <w:pPr>
              <w:rPr>
                <w:rFonts w:cs="Arial"/>
                <w:color w:val="000000"/>
                <w:lang w:val="en-US"/>
              </w:rPr>
            </w:pPr>
          </w:p>
          <w:p w:rsidR="00C877C5" w:rsidRDefault="00C877C5" w:rsidP="00976D4B">
            <w:pPr>
              <w:rPr>
                <w:rFonts w:cs="Arial"/>
                <w:color w:val="000000"/>
                <w:lang w:val="en-US"/>
              </w:rPr>
            </w:pPr>
            <w:r>
              <w:rPr>
                <w:rFonts w:cs="Arial"/>
                <w:color w:val="000000"/>
                <w:lang w:val="en-US"/>
              </w:rPr>
              <w:t>Lin, Fri, 0907</w:t>
            </w:r>
          </w:p>
          <w:p w:rsidR="00C877C5" w:rsidRDefault="004D3F3A" w:rsidP="00976D4B">
            <w:pPr>
              <w:rPr>
                <w:rFonts w:cs="Arial"/>
                <w:color w:val="000000"/>
                <w:lang w:val="en-US"/>
              </w:rPr>
            </w:pPr>
            <w:r>
              <w:rPr>
                <w:rFonts w:cs="Arial"/>
                <w:color w:val="000000"/>
                <w:lang w:val="en-US"/>
              </w:rPr>
              <w:t>R</w:t>
            </w:r>
            <w:r w:rsidR="00C877C5">
              <w:rPr>
                <w:rFonts w:cs="Arial"/>
                <w:color w:val="000000"/>
                <w:lang w:val="en-US"/>
              </w:rPr>
              <w:t>ev</w:t>
            </w:r>
          </w:p>
          <w:p w:rsidR="004D3F3A" w:rsidRDefault="004D3F3A" w:rsidP="00976D4B">
            <w:pPr>
              <w:rPr>
                <w:rFonts w:cs="Arial"/>
                <w:color w:val="000000"/>
                <w:lang w:val="en-US"/>
              </w:rPr>
            </w:pPr>
          </w:p>
          <w:p w:rsidR="004D3F3A" w:rsidRDefault="004D3F3A" w:rsidP="00976D4B">
            <w:pPr>
              <w:rPr>
                <w:rFonts w:cs="Arial"/>
                <w:color w:val="000000"/>
                <w:lang w:val="en-US"/>
              </w:rPr>
            </w:pPr>
            <w:r>
              <w:rPr>
                <w:rFonts w:cs="Arial"/>
                <w:color w:val="000000"/>
                <w:lang w:val="en-US"/>
              </w:rPr>
              <w:t>Chen, Tue, 1641</w:t>
            </w:r>
          </w:p>
          <w:p w:rsidR="004D3F3A" w:rsidRDefault="00DF22CB" w:rsidP="00976D4B">
            <w:pPr>
              <w:rPr>
                <w:rFonts w:cs="Arial"/>
                <w:color w:val="000000"/>
                <w:lang w:val="en-US"/>
              </w:rPr>
            </w:pPr>
            <w:r>
              <w:rPr>
                <w:rFonts w:cs="Arial"/>
                <w:color w:val="000000"/>
                <w:lang w:val="en-US"/>
              </w:rPr>
              <w:t>C</w:t>
            </w:r>
            <w:r w:rsidR="004D3F3A">
              <w:rPr>
                <w:rFonts w:cs="Arial"/>
                <w:color w:val="000000"/>
                <w:lang w:val="en-US"/>
              </w:rPr>
              <w:t>osign</w:t>
            </w:r>
          </w:p>
          <w:p w:rsidR="00DF22CB" w:rsidRDefault="00DF22CB" w:rsidP="00976D4B">
            <w:pPr>
              <w:rPr>
                <w:rFonts w:cs="Arial"/>
                <w:color w:val="000000"/>
                <w:lang w:val="en-US"/>
              </w:rPr>
            </w:pPr>
          </w:p>
          <w:p w:rsidR="00DF22CB" w:rsidRDefault="00DF22CB" w:rsidP="00976D4B">
            <w:pPr>
              <w:rPr>
                <w:rFonts w:cs="Arial"/>
                <w:color w:val="000000"/>
                <w:lang w:val="en-US"/>
              </w:rPr>
            </w:pPr>
            <w:r>
              <w:rPr>
                <w:rFonts w:cs="Arial"/>
                <w:color w:val="000000"/>
                <w:lang w:val="en-US"/>
              </w:rPr>
              <w:t>Robert, Tue, 1817</w:t>
            </w:r>
          </w:p>
          <w:p w:rsidR="00DF22CB" w:rsidRDefault="00DF22CB" w:rsidP="00976D4B">
            <w:pPr>
              <w:rPr>
                <w:rFonts w:cs="Arial"/>
                <w:color w:val="000000"/>
                <w:lang w:val="en-US"/>
              </w:rPr>
            </w:pPr>
            <w:r>
              <w:rPr>
                <w:rFonts w:cs="Arial"/>
                <w:color w:val="000000"/>
                <w:lang w:val="en-US"/>
              </w:rPr>
              <w:t>Co-sign</w:t>
            </w:r>
          </w:p>
          <w:p w:rsidR="00D15092" w:rsidRDefault="00D15092" w:rsidP="00976D4B">
            <w:pPr>
              <w:rPr>
                <w:rFonts w:cs="Arial"/>
                <w:color w:val="000000"/>
                <w:lang w:val="en-US"/>
              </w:rPr>
            </w:pPr>
          </w:p>
          <w:p w:rsidR="00D15092" w:rsidRDefault="00D15092" w:rsidP="00976D4B">
            <w:pPr>
              <w:rPr>
                <w:rFonts w:cs="Arial"/>
                <w:color w:val="000000"/>
                <w:lang w:val="en-US"/>
              </w:rPr>
            </w:pPr>
            <w:r>
              <w:rPr>
                <w:rFonts w:cs="Arial"/>
                <w:color w:val="000000"/>
                <w:lang w:val="en-US"/>
              </w:rPr>
              <w:t>Christian, Tue, 2157</w:t>
            </w:r>
          </w:p>
          <w:p w:rsidR="00D15092" w:rsidRDefault="00D15092" w:rsidP="00976D4B">
            <w:pPr>
              <w:rPr>
                <w:rFonts w:cs="Arial"/>
                <w:color w:val="000000"/>
                <w:lang w:val="en-US"/>
              </w:rPr>
            </w:pPr>
            <w:r>
              <w:rPr>
                <w:rFonts w:cs="Arial"/>
                <w:color w:val="000000"/>
                <w:lang w:val="en-US"/>
              </w:rPr>
              <w:lastRenderedPageBreak/>
              <w:t>Explains that the EN is there since the Rel-15 TR phase</w:t>
            </w:r>
          </w:p>
          <w:p w:rsidR="000F0D95" w:rsidRDefault="000F0D95" w:rsidP="00976D4B">
            <w:pPr>
              <w:rPr>
                <w:rFonts w:cs="Arial"/>
                <w:color w:val="000000"/>
                <w:lang w:val="en-US"/>
              </w:rPr>
            </w:pPr>
          </w:p>
          <w:p w:rsidR="000F0D95" w:rsidRDefault="000F0D95" w:rsidP="00976D4B">
            <w:pPr>
              <w:rPr>
                <w:rFonts w:cs="Arial"/>
                <w:color w:val="000000"/>
                <w:lang w:val="en-US"/>
              </w:rPr>
            </w:pPr>
            <w:r>
              <w:rPr>
                <w:rFonts w:cs="Arial"/>
                <w:color w:val="000000"/>
                <w:lang w:val="en-US"/>
              </w:rPr>
              <w:t>Joy, Wed, 0421</w:t>
            </w:r>
          </w:p>
          <w:p w:rsidR="000F0D95" w:rsidRDefault="000F0D95" w:rsidP="00976D4B">
            <w:pPr>
              <w:rPr>
                <w:rFonts w:cs="Arial"/>
                <w:color w:val="000000"/>
                <w:lang w:val="en-US"/>
              </w:rPr>
            </w:pPr>
            <w:r>
              <w:rPr>
                <w:rFonts w:cs="Arial"/>
                <w:color w:val="000000"/>
                <w:lang w:val="en-US"/>
              </w:rPr>
              <w:t xml:space="preserve">Void the deleted </w:t>
            </w:r>
            <w:proofErr w:type="spellStart"/>
            <w:r>
              <w:rPr>
                <w:rFonts w:cs="Arial"/>
                <w:color w:val="000000"/>
                <w:lang w:val="en-US"/>
              </w:rPr>
              <w:t>bulet</w:t>
            </w:r>
            <w:proofErr w:type="spellEnd"/>
          </w:p>
          <w:p w:rsidR="00275E22" w:rsidRDefault="00275E22" w:rsidP="00976D4B">
            <w:pPr>
              <w:rPr>
                <w:rFonts w:cs="Arial"/>
                <w:color w:val="000000"/>
                <w:lang w:val="en-US"/>
              </w:rPr>
            </w:pPr>
          </w:p>
          <w:p w:rsidR="00275E22" w:rsidRDefault="00275E22" w:rsidP="00976D4B">
            <w:pPr>
              <w:rPr>
                <w:rFonts w:cs="Arial"/>
                <w:color w:val="000000"/>
                <w:lang w:val="en-US"/>
              </w:rPr>
            </w:pPr>
            <w:r>
              <w:rPr>
                <w:rFonts w:cs="Arial"/>
                <w:color w:val="000000"/>
                <w:lang w:val="en-US"/>
              </w:rPr>
              <w:t>Lin, Wed, 0841</w:t>
            </w:r>
          </w:p>
          <w:p w:rsidR="00275E22" w:rsidRDefault="00275E22" w:rsidP="00976D4B">
            <w:pPr>
              <w:rPr>
                <w:rFonts w:cs="Arial"/>
                <w:color w:val="000000"/>
                <w:lang w:val="en-US"/>
              </w:rPr>
            </w:pPr>
            <w:r>
              <w:rPr>
                <w:rFonts w:cs="Arial"/>
                <w:color w:val="000000"/>
                <w:lang w:val="en-US"/>
              </w:rPr>
              <w:t>New rev</w:t>
            </w:r>
          </w:p>
          <w:p w:rsidR="00275E22" w:rsidRDefault="00275E22" w:rsidP="00976D4B">
            <w:pPr>
              <w:rPr>
                <w:rFonts w:cs="Arial"/>
                <w:color w:val="000000"/>
                <w:lang w:val="en-US"/>
              </w:rPr>
            </w:pPr>
          </w:p>
          <w:p w:rsidR="000F0D95" w:rsidRDefault="000F0D95" w:rsidP="00976D4B">
            <w:pPr>
              <w:rPr>
                <w:rFonts w:cs="Arial"/>
                <w:color w:val="000000"/>
                <w:lang w:val="en-US"/>
              </w:rPr>
            </w:pPr>
          </w:p>
        </w:tc>
      </w:tr>
      <w:tr w:rsidR="00976D4B" w:rsidRPr="009A4107" w:rsidTr="00854CAA">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6832BC" w:rsidP="00976D4B">
            <w:hyperlink r:id="rId91" w:history="1">
              <w:r w:rsidR="00854CAA">
                <w:rPr>
                  <w:rStyle w:val="Hyperlink"/>
                </w:rPr>
                <w:t>C1-206085</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EN resolution on 5QI as criteria type for ODAC</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Intel, </w:t>
            </w:r>
            <w:proofErr w:type="spellStart"/>
            <w:r>
              <w:rPr>
                <w:rFonts w:cs="Arial"/>
                <w:lang w:val="en-US"/>
              </w:rPr>
              <w:t>InterDigital</w:t>
            </w:r>
            <w:proofErr w:type="spellEnd"/>
            <w:r>
              <w:rPr>
                <w:rFonts w:cs="Arial"/>
                <w:lang w:val="en-US"/>
              </w:rPr>
              <w:t>, Nokia, Nokia Shanghai Bell, LG Electronics/Lin</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2692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56E3D" w:rsidRDefault="00656E3D" w:rsidP="00656E3D">
            <w:pPr>
              <w:rPr>
                <w:rFonts w:cs="Arial"/>
                <w:color w:val="000000"/>
              </w:rPr>
            </w:pPr>
            <w:r>
              <w:rPr>
                <w:rFonts w:cs="Arial"/>
                <w:color w:val="000000"/>
              </w:rPr>
              <w:t>Ivo, Thu, 0941</w:t>
            </w:r>
          </w:p>
          <w:p w:rsidR="00656E3D" w:rsidRDefault="00656E3D" w:rsidP="00656E3D">
            <w:pPr>
              <w:rPr>
                <w:rFonts w:cs="Arial"/>
                <w:color w:val="000000"/>
              </w:rPr>
            </w:pPr>
            <w:r>
              <w:rPr>
                <w:rFonts w:cs="Arial"/>
                <w:color w:val="000000"/>
              </w:rPr>
              <w:t>Rel-17 CR is not needed, wants to keep the EN in Rel-17</w:t>
            </w:r>
          </w:p>
          <w:p w:rsidR="00C877C5" w:rsidRDefault="00C877C5" w:rsidP="00656E3D">
            <w:pPr>
              <w:rPr>
                <w:rFonts w:cs="Arial"/>
                <w:color w:val="000000"/>
              </w:rPr>
            </w:pPr>
          </w:p>
          <w:p w:rsidR="00C877C5" w:rsidRDefault="00C877C5" w:rsidP="00C877C5">
            <w:pPr>
              <w:rPr>
                <w:rFonts w:cs="Arial"/>
                <w:color w:val="000000"/>
                <w:lang w:val="en-US"/>
              </w:rPr>
            </w:pPr>
            <w:r>
              <w:rPr>
                <w:rFonts w:cs="Arial"/>
                <w:color w:val="000000"/>
                <w:lang w:val="en-US"/>
              </w:rPr>
              <w:t>Lin, Fri, 0907</w:t>
            </w:r>
          </w:p>
          <w:p w:rsidR="00C877C5" w:rsidRDefault="00C877C5" w:rsidP="00C877C5">
            <w:pPr>
              <w:rPr>
                <w:rFonts w:cs="Arial"/>
                <w:color w:val="000000"/>
              </w:rPr>
            </w:pPr>
            <w:r>
              <w:rPr>
                <w:rFonts w:cs="Arial"/>
                <w:color w:val="000000"/>
                <w:lang w:val="en-US"/>
              </w:rPr>
              <w:t>rev</w:t>
            </w:r>
          </w:p>
          <w:p w:rsidR="00656E3D" w:rsidRDefault="00656E3D" w:rsidP="00656E3D">
            <w:pPr>
              <w:rPr>
                <w:rFonts w:cs="Arial"/>
                <w:color w:val="000000"/>
              </w:rPr>
            </w:pPr>
          </w:p>
          <w:p w:rsidR="0097616F" w:rsidRDefault="0097616F" w:rsidP="00656E3D">
            <w:pPr>
              <w:rPr>
                <w:rFonts w:cs="Arial"/>
                <w:color w:val="000000"/>
              </w:rPr>
            </w:pPr>
            <w:r>
              <w:rPr>
                <w:rFonts w:cs="Arial"/>
                <w:color w:val="000000"/>
              </w:rPr>
              <w:t>Lin, mon, 1442</w:t>
            </w:r>
          </w:p>
          <w:p w:rsidR="0097616F" w:rsidRDefault="0097616F" w:rsidP="00656E3D">
            <w:pPr>
              <w:rPr>
                <w:rFonts w:cs="Arial"/>
                <w:color w:val="000000"/>
              </w:rPr>
            </w:pPr>
            <w:r>
              <w:rPr>
                <w:rFonts w:cs="Arial"/>
                <w:color w:val="000000"/>
              </w:rPr>
              <w:t>Why to keep the EN in Rel-17</w:t>
            </w:r>
          </w:p>
          <w:p w:rsidR="0097616F" w:rsidRDefault="0097616F" w:rsidP="00656E3D">
            <w:pPr>
              <w:rPr>
                <w:rFonts w:cs="Arial"/>
                <w:color w:val="000000"/>
              </w:rPr>
            </w:pPr>
          </w:p>
          <w:p w:rsidR="004D3F3A" w:rsidRDefault="004D3F3A" w:rsidP="004D3F3A">
            <w:pPr>
              <w:rPr>
                <w:rFonts w:cs="Arial"/>
                <w:color w:val="000000"/>
                <w:lang w:val="en-US"/>
              </w:rPr>
            </w:pPr>
            <w:r>
              <w:rPr>
                <w:rFonts w:cs="Arial"/>
                <w:color w:val="000000"/>
                <w:lang w:val="en-US"/>
              </w:rPr>
              <w:t>Chen, Tue, 1641</w:t>
            </w:r>
          </w:p>
          <w:p w:rsidR="0097616F" w:rsidRDefault="004D3F3A" w:rsidP="004D3F3A">
            <w:pPr>
              <w:rPr>
                <w:rFonts w:cs="Arial"/>
                <w:color w:val="000000"/>
              </w:rPr>
            </w:pPr>
            <w:r>
              <w:rPr>
                <w:rFonts w:cs="Arial"/>
                <w:color w:val="000000"/>
                <w:lang w:val="en-US"/>
              </w:rPr>
              <w:t>cosign</w:t>
            </w:r>
          </w:p>
          <w:p w:rsidR="00976D4B" w:rsidRPr="00656E3D" w:rsidRDefault="00976D4B" w:rsidP="00976D4B">
            <w:pPr>
              <w:rPr>
                <w:rFonts w:cs="Arial"/>
                <w:color w:val="000000"/>
              </w:rPr>
            </w:pPr>
          </w:p>
        </w:tc>
      </w:tr>
      <w:tr w:rsidR="00976D4B" w:rsidRPr="009A4107" w:rsidTr="00AA49CB">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6832BC" w:rsidP="00976D4B">
            <w:hyperlink r:id="rId92" w:history="1">
              <w:r w:rsidR="00E157D4">
                <w:rPr>
                  <w:rStyle w:val="Hyperlink"/>
                </w:rPr>
                <w:t>C1-206118</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PDU session IDs exclusive for the 5G core network</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Ericsson /</w:t>
            </w:r>
            <w:proofErr w:type="spellStart"/>
            <w:r>
              <w:rPr>
                <w:rFonts w:cs="Arial"/>
                <w:lang w:val="en-US"/>
              </w:rPr>
              <w:t>kaj</w:t>
            </w:r>
            <w:proofErr w:type="spellEnd"/>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0135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31ED6" w:rsidRDefault="00431ED6" w:rsidP="00431ED6">
            <w:pPr>
              <w:rPr>
                <w:rFonts w:cs="Arial"/>
                <w:color w:val="000000"/>
                <w:lang w:val="en-US"/>
              </w:rPr>
            </w:pPr>
            <w:r>
              <w:rPr>
                <w:rFonts w:cs="Arial"/>
                <w:color w:val="000000"/>
                <w:lang w:val="en-US"/>
              </w:rPr>
              <w:t>Joy, Thu, 0910</w:t>
            </w:r>
          </w:p>
          <w:p w:rsidR="00976D4B" w:rsidRDefault="00431ED6" w:rsidP="00431ED6">
            <w:pPr>
              <w:rPr>
                <w:rFonts w:cs="Arial"/>
                <w:sz w:val="21"/>
                <w:szCs w:val="21"/>
              </w:rPr>
            </w:pPr>
            <w:r>
              <w:rPr>
                <w:rFonts w:cs="Arial"/>
                <w:sz w:val="21"/>
                <w:szCs w:val="21"/>
              </w:rPr>
              <w:t>Proposes other formulation</w:t>
            </w:r>
          </w:p>
          <w:p w:rsidR="00431ED6" w:rsidRDefault="00431ED6" w:rsidP="00431ED6">
            <w:pPr>
              <w:rPr>
                <w:rFonts w:cs="Arial"/>
                <w:sz w:val="21"/>
                <w:szCs w:val="21"/>
              </w:rPr>
            </w:pPr>
            <w:r>
              <w:rPr>
                <w:rFonts w:cs="Arial"/>
                <w:sz w:val="21"/>
                <w:szCs w:val="21"/>
              </w:rPr>
              <w:t>Rel-17 is missing</w:t>
            </w:r>
          </w:p>
          <w:p w:rsidR="00656E3D" w:rsidRDefault="00656E3D" w:rsidP="00431ED6">
            <w:pPr>
              <w:rPr>
                <w:rFonts w:cs="Arial"/>
                <w:sz w:val="21"/>
                <w:szCs w:val="21"/>
              </w:rPr>
            </w:pPr>
          </w:p>
          <w:p w:rsidR="00656E3D" w:rsidRDefault="00656E3D" w:rsidP="00656E3D">
            <w:pPr>
              <w:rPr>
                <w:rFonts w:cs="Arial"/>
              </w:rPr>
            </w:pPr>
            <w:r>
              <w:rPr>
                <w:rFonts w:cs="Arial"/>
              </w:rPr>
              <w:t>Kaj, Thu, 0922</w:t>
            </w:r>
          </w:p>
          <w:p w:rsidR="00656E3D" w:rsidRDefault="00656E3D" w:rsidP="00656E3D">
            <w:pPr>
              <w:rPr>
                <w:rFonts w:cs="Arial"/>
              </w:rPr>
            </w:pPr>
            <w:r>
              <w:rPr>
                <w:rFonts w:cs="Arial"/>
              </w:rPr>
              <w:t xml:space="preserve">Does not agree with Joy proposal, </w:t>
            </w:r>
          </w:p>
          <w:p w:rsidR="00656E3D" w:rsidRDefault="00656E3D" w:rsidP="00656E3D">
            <w:pPr>
              <w:rPr>
                <w:rFonts w:cs="Arial"/>
                <w:sz w:val="21"/>
                <w:szCs w:val="21"/>
              </w:rPr>
            </w:pPr>
          </w:p>
          <w:p w:rsidR="00431ED6" w:rsidRDefault="00912B06" w:rsidP="00431ED6">
            <w:pPr>
              <w:rPr>
                <w:rFonts w:cs="Arial"/>
                <w:sz w:val="21"/>
                <w:szCs w:val="21"/>
              </w:rPr>
            </w:pPr>
            <w:r>
              <w:rPr>
                <w:rFonts w:cs="Arial"/>
                <w:sz w:val="21"/>
                <w:szCs w:val="21"/>
              </w:rPr>
              <w:t>Osama, Thu, 1955</w:t>
            </w:r>
          </w:p>
          <w:p w:rsidR="00912B06" w:rsidRDefault="00912B06" w:rsidP="00431ED6">
            <w:pPr>
              <w:rPr>
                <w:rFonts w:cs="Arial"/>
                <w:sz w:val="21"/>
                <w:szCs w:val="21"/>
              </w:rPr>
            </w:pPr>
            <w:r>
              <w:rPr>
                <w:rFonts w:cs="Arial"/>
                <w:sz w:val="21"/>
                <w:szCs w:val="21"/>
              </w:rPr>
              <w:t>Requests revision</w:t>
            </w:r>
          </w:p>
          <w:p w:rsidR="00D35866" w:rsidRDefault="00D35866" w:rsidP="00431ED6">
            <w:pPr>
              <w:rPr>
                <w:rFonts w:cs="Arial"/>
                <w:sz w:val="21"/>
                <w:szCs w:val="21"/>
              </w:rPr>
            </w:pPr>
          </w:p>
          <w:p w:rsidR="00D35866" w:rsidRDefault="00D35866" w:rsidP="00431ED6">
            <w:pPr>
              <w:rPr>
                <w:rFonts w:cs="Arial"/>
                <w:sz w:val="21"/>
                <w:szCs w:val="21"/>
              </w:rPr>
            </w:pPr>
            <w:r>
              <w:rPr>
                <w:rFonts w:cs="Arial"/>
                <w:sz w:val="21"/>
                <w:szCs w:val="21"/>
              </w:rPr>
              <w:t>Kaj, Thu, 2326</w:t>
            </w:r>
          </w:p>
          <w:p w:rsidR="00D35866" w:rsidRDefault="00D35866" w:rsidP="00431ED6">
            <w:pPr>
              <w:rPr>
                <w:rFonts w:cs="Arial"/>
                <w:sz w:val="21"/>
                <w:szCs w:val="21"/>
              </w:rPr>
            </w:pPr>
            <w:r>
              <w:rPr>
                <w:rFonts w:cs="Arial"/>
                <w:sz w:val="21"/>
                <w:szCs w:val="21"/>
              </w:rPr>
              <w:t>Acks Osama</w:t>
            </w:r>
          </w:p>
          <w:p w:rsidR="00A91459" w:rsidRDefault="00A91459" w:rsidP="00431ED6">
            <w:pPr>
              <w:rPr>
                <w:rFonts w:cs="Arial"/>
                <w:sz w:val="21"/>
                <w:szCs w:val="21"/>
              </w:rPr>
            </w:pPr>
          </w:p>
          <w:p w:rsidR="00A91459" w:rsidRDefault="00A91459" w:rsidP="00431ED6">
            <w:pPr>
              <w:rPr>
                <w:rFonts w:cs="Arial"/>
                <w:sz w:val="21"/>
                <w:szCs w:val="21"/>
              </w:rPr>
            </w:pPr>
            <w:r>
              <w:rPr>
                <w:rFonts w:cs="Arial"/>
                <w:sz w:val="21"/>
                <w:szCs w:val="21"/>
              </w:rPr>
              <w:t>Lazaros, Fri, 1356</w:t>
            </w:r>
          </w:p>
          <w:p w:rsidR="00A91459" w:rsidRDefault="00A91459" w:rsidP="00431ED6">
            <w:pPr>
              <w:rPr>
                <w:rFonts w:cs="Arial"/>
                <w:sz w:val="21"/>
                <w:szCs w:val="21"/>
              </w:rPr>
            </w:pPr>
            <w:r>
              <w:rPr>
                <w:rFonts w:cs="Arial"/>
                <w:sz w:val="21"/>
                <w:szCs w:val="21"/>
              </w:rPr>
              <w:t>Revision required</w:t>
            </w:r>
          </w:p>
          <w:p w:rsidR="00DE6827" w:rsidRDefault="00DE6827" w:rsidP="00431ED6">
            <w:pPr>
              <w:rPr>
                <w:rFonts w:cs="Arial"/>
                <w:sz w:val="21"/>
                <w:szCs w:val="21"/>
              </w:rPr>
            </w:pPr>
          </w:p>
          <w:p w:rsidR="00DE6827" w:rsidRDefault="00DE6827" w:rsidP="00431ED6">
            <w:pPr>
              <w:rPr>
                <w:rFonts w:cs="Arial"/>
                <w:sz w:val="21"/>
                <w:szCs w:val="21"/>
              </w:rPr>
            </w:pPr>
            <w:r>
              <w:rPr>
                <w:rFonts w:cs="Arial"/>
                <w:sz w:val="21"/>
                <w:szCs w:val="21"/>
              </w:rPr>
              <w:t>Kaj, Mon, 0734</w:t>
            </w:r>
          </w:p>
          <w:p w:rsidR="00DE6827" w:rsidRDefault="00DE6827" w:rsidP="00431ED6">
            <w:pPr>
              <w:rPr>
                <w:rFonts w:cs="Arial"/>
                <w:sz w:val="21"/>
                <w:szCs w:val="21"/>
              </w:rPr>
            </w:pPr>
            <w:r>
              <w:rPr>
                <w:rFonts w:cs="Arial"/>
                <w:sz w:val="21"/>
                <w:szCs w:val="21"/>
              </w:rPr>
              <w:t>Offers proposal</w:t>
            </w:r>
          </w:p>
          <w:p w:rsidR="003A3C07" w:rsidRDefault="003A3C07" w:rsidP="00431ED6">
            <w:pPr>
              <w:rPr>
                <w:rFonts w:cs="Arial"/>
                <w:sz w:val="21"/>
                <w:szCs w:val="21"/>
              </w:rPr>
            </w:pPr>
          </w:p>
          <w:p w:rsidR="003A3C07" w:rsidRDefault="003A3C07" w:rsidP="00431ED6">
            <w:pPr>
              <w:rPr>
                <w:rFonts w:cs="Arial"/>
                <w:sz w:val="21"/>
                <w:szCs w:val="21"/>
              </w:rPr>
            </w:pPr>
            <w:r>
              <w:rPr>
                <w:rFonts w:cs="Arial"/>
                <w:sz w:val="21"/>
                <w:szCs w:val="21"/>
              </w:rPr>
              <w:t>Osama, Mon, 2038</w:t>
            </w:r>
          </w:p>
          <w:p w:rsidR="003A3C07" w:rsidRDefault="003A3C07" w:rsidP="00431ED6">
            <w:pPr>
              <w:rPr>
                <w:rFonts w:cs="Arial"/>
                <w:sz w:val="21"/>
                <w:szCs w:val="21"/>
              </w:rPr>
            </w:pPr>
            <w:r>
              <w:rPr>
                <w:rFonts w:cs="Arial"/>
                <w:sz w:val="21"/>
                <w:szCs w:val="21"/>
              </w:rPr>
              <w:t>Looks OK</w:t>
            </w:r>
          </w:p>
          <w:p w:rsidR="003A3C07" w:rsidRDefault="003A3C07" w:rsidP="00431ED6">
            <w:pPr>
              <w:rPr>
                <w:rFonts w:cs="Arial"/>
                <w:sz w:val="21"/>
                <w:szCs w:val="21"/>
              </w:rPr>
            </w:pPr>
          </w:p>
          <w:p w:rsidR="003A3C07" w:rsidRDefault="00674221" w:rsidP="00431ED6">
            <w:pPr>
              <w:rPr>
                <w:rFonts w:cs="Arial"/>
                <w:sz w:val="21"/>
                <w:szCs w:val="21"/>
              </w:rPr>
            </w:pPr>
            <w:r>
              <w:rPr>
                <w:rFonts w:cs="Arial"/>
                <w:sz w:val="21"/>
                <w:szCs w:val="21"/>
              </w:rPr>
              <w:t>Lazaros, Mon, 2139</w:t>
            </w:r>
          </w:p>
          <w:p w:rsidR="00674221" w:rsidRDefault="00674221" w:rsidP="00431ED6">
            <w:pPr>
              <w:rPr>
                <w:rFonts w:cs="Arial"/>
                <w:sz w:val="21"/>
                <w:szCs w:val="21"/>
              </w:rPr>
            </w:pPr>
            <w:r>
              <w:rPr>
                <w:rFonts w:cs="Arial"/>
                <w:sz w:val="21"/>
                <w:szCs w:val="21"/>
              </w:rPr>
              <w:t>Latest NOTE ok</w:t>
            </w:r>
          </w:p>
          <w:p w:rsidR="005E322B" w:rsidRDefault="005E322B" w:rsidP="00431ED6">
            <w:pPr>
              <w:rPr>
                <w:rFonts w:cs="Arial"/>
                <w:sz w:val="21"/>
                <w:szCs w:val="21"/>
              </w:rPr>
            </w:pPr>
          </w:p>
          <w:p w:rsidR="005E322B" w:rsidRDefault="005E322B" w:rsidP="00431ED6">
            <w:pPr>
              <w:rPr>
                <w:rFonts w:cs="Arial"/>
                <w:sz w:val="21"/>
                <w:szCs w:val="21"/>
              </w:rPr>
            </w:pPr>
            <w:r>
              <w:rPr>
                <w:rFonts w:cs="Arial"/>
                <w:sz w:val="21"/>
                <w:szCs w:val="21"/>
              </w:rPr>
              <w:t>Kaj, Tue, 1010</w:t>
            </w:r>
          </w:p>
          <w:p w:rsidR="005E322B" w:rsidRDefault="005E322B" w:rsidP="00431ED6">
            <w:pPr>
              <w:rPr>
                <w:rFonts w:cs="Arial"/>
                <w:sz w:val="21"/>
                <w:szCs w:val="21"/>
              </w:rPr>
            </w:pPr>
            <w:r>
              <w:rPr>
                <w:rFonts w:cs="Arial"/>
                <w:sz w:val="21"/>
                <w:szCs w:val="21"/>
              </w:rPr>
              <w:t>Defends the Rel-16</w:t>
            </w:r>
          </w:p>
          <w:p w:rsidR="00015AE5" w:rsidRDefault="00015AE5" w:rsidP="00431ED6">
            <w:pPr>
              <w:rPr>
                <w:rFonts w:cs="Arial"/>
                <w:sz w:val="21"/>
                <w:szCs w:val="21"/>
              </w:rPr>
            </w:pPr>
          </w:p>
          <w:p w:rsidR="00015AE5" w:rsidRDefault="00015AE5" w:rsidP="00431ED6">
            <w:pPr>
              <w:rPr>
                <w:rFonts w:cs="Arial"/>
                <w:sz w:val="21"/>
                <w:szCs w:val="21"/>
              </w:rPr>
            </w:pPr>
            <w:r>
              <w:rPr>
                <w:rFonts w:cs="Arial"/>
                <w:sz w:val="21"/>
                <w:szCs w:val="21"/>
              </w:rPr>
              <w:t>Christian, Tue, 1521</w:t>
            </w:r>
          </w:p>
          <w:p w:rsidR="00015AE5" w:rsidRDefault="00015AE5" w:rsidP="00431ED6">
            <w:pPr>
              <w:rPr>
                <w:rFonts w:cs="Arial"/>
                <w:sz w:val="21"/>
                <w:szCs w:val="21"/>
              </w:rPr>
            </w:pPr>
            <w:r>
              <w:rPr>
                <w:rFonts w:cs="Arial"/>
                <w:sz w:val="21"/>
                <w:szCs w:val="21"/>
              </w:rPr>
              <w:t>Objection, this is not FASMO</w:t>
            </w:r>
          </w:p>
          <w:p w:rsidR="00015AE5" w:rsidRDefault="00015AE5" w:rsidP="00431ED6">
            <w:pPr>
              <w:rPr>
                <w:rFonts w:cs="Arial"/>
                <w:sz w:val="21"/>
                <w:szCs w:val="21"/>
              </w:rPr>
            </w:pPr>
            <w:r>
              <w:rPr>
                <w:rFonts w:cs="Arial"/>
                <w:sz w:val="21"/>
                <w:szCs w:val="21"/>
              </w:rPr>
              <w:t>If they are the only one, can live with Rel-17</w:t>
            </w:r>
          </w:p>
          <w:p w:rsidR="00431ED6" w:rsidRDefault="00431ED6" w:rsidP="00431ED6">
            <w:pPr>
              <w:rPr>
                <w:rFonts w:cs="Arial"/>
                <w:color w:val="000000"/>
                <w:lang w:val="en-US"/>
              </w:rPr>
            </w:pPr>
          </w:p>
        </w:tc>
      </w:tr>
      <w:tr w:rsidR="00976D4B" w:rsidRPr="009A4107" w:rsidTr="00AA49CB">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FF"/>
          </w:tcPr>
          <w:p w:rsidR="00976D4B" w:rsidRPr="00686378" w:rsidRDefault="006832BC" w:rsidP="00976D4B">
            <w:hyperlink r:id="rId93" w:history="1">
              <w:r w:rsidR="00976D4B">
                <w:rPr>
                  <w:rStyle w:val="Hyperlink"/>
                </w:rPr>
                <w:t>C1-206152</w:t>
              </w:r>
            </w:hyperlink>
          </w:p>
        </w:tc>
        <w:tc>
          <w:tcPr>
            <w:tcW w:w="4191" w:type="dxa"/>
            <w:gridSpan w:val="3"/>
            <w:tcBorders>
              <w:top w:val="single" w:sz="4" w:space="0" w:color="auto"/>
              <w:bottom w:val="single" w:sz="4" w:space="0" w:color="auto"/>
            </w:tcBorders>
            <w:shd w:val="clear" w:color="auto" w:fill="FFFFFF"/>
          </w:tcPr>
          <w:p w:rsidR="00976D4B" w:rsidRDefault="00976D4B" w:rsidP="00976D4B">
            <w:pPr>
              <w:rPr>
                <w:rFonts w:cs="Arial"/>
                <w:lang w:val="en-US"/>
              </w:rPr>
            </w:pPr>
            <w:r>
              <w:rPr>
                <w:rFonts w:cs="Arial"/>
                <w:lang w:val="en-US"/>
              </w:rPr>
              <w:t>Setting the Integrity protection maximum data rate IE by a UE not supporting UPIP</w:t>
            </w:r>
          </w:p>
        </w:tc>
        <w:tc>
          <w:tcPr>
            <w:tcW w:w="1767" w:type="dxa"/>
            <w:tcBorders>
              <w:top w:val="single" w:sz="4" w:space="0" w:color="auto"/>
              <w:bottom w:val="single" w:sz="4" w:space="0" w:color="auto"/>
            </w:tcBorders>
            <w:shd w:val="clear" w:color="auto" w:fill="FFFFFF"/>
          </w:tcPr>
          <w:p w:rsidR="00976D4B" w:rsidRDefault="00976D4B" w:rsidP="00976D4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FF"/>
          </w:tcPr>
          <w:p w:rsidR="00976D4B" w:rsidRDefault="00976D4B" w:rsidP="00976D4B">
            <w:pPr>
              <w:rPr>
                <w:rFonts w:cs="Arial"/>
              </w:rPr>
            </w:pPr>
            <w:r>
              <w:rPr>
                <w:rFonts w:cs="Arial"/>
              </w:rPr>
              <w:t>CR 2714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AA49CB" w:rsidRDefault="00AA49CB" w:rsidP="00656E3D">
            <w:pPr>
              <w:rPr>
                <w:rFonts w:cs="Arial"/>
                <w:color w:val="000000"/>
              </w:rPr>
            </w:pPr>
            <w:r>
              <w:rPr>
                <w:rFonts w:cs="Arial"/>
                <w:color w:val="000000"/>
              </w:rPr>
              <w:t>Postponed</w:t>
            </w:r>
          </w:p>
          <w:p w:rsidR="00AA49CB" w:rsidRDefault="00AA49CB" w:rsidP="00656E3D">
            <w:pPr>
              <w:rPr>
                <w:rFonts w:cs="Arial"/>
                <w:color w:val="000000"/>
              </w:rPr>
            </w:pPr>
            <w:r>
              <w:rPr>
                <w:rFonts w:cs="Arial"/>
                <w:color w:val="000000"/>
              </w:rPr>
              <w:t>Requested by author</w:t>
            </w:r>
          </w:p>
          <w:p w:rsidR="00AA49CB" w:rsidRDefault="00AA49CB" w:rsidP="00656E3D">
            <w:pPr>
              <w:rPr>
                <w:rFonts w:cs="Arial"/>
                <w:color w:val="000000"/>
              </w:rPr>
            </w:pPr>
          </w:p>
          <w:p w:rsidR="00656E3D" w:rsidRDefault="00656E3D" w:rsidP="00656E3D">
            <w:pPr>
              <w:rPr>
                <w:rFonts w:cs="Arial"/>
                <w:color w:val="000000"/>
              </w:rPr>
            </w:pPr>
            <w:r>
              <w:rPr>
                <w:rFonts w:cs="Arial"/>
                <w:color w:val="000000"/>
              </w:rPr>
              <w:t>Ivo, Thu, 0941</w:t>
            </w:r>
          </w:p>
          <w:p w:rsidR="00656E3D" w:rsidRDefault="00656E3D" w:rsidP="00656E3D">
            <w:pPr>
              <w:rPr>
                <w:rFonts w:cs="Arial"/>
                <w:color w:val="000000"/>
              </w:rPr>
            </w:pPr>
            <w:r>
              <w:rPr>
                <w:rFonts w:cs="Arial"/>
                <w:color w:val="000000"/>
              </w:rPr>
              <w:t>CR is not needed</w:t>
            </w:r>
          </w:p>
          <w:p w:rsidR="000F62BF" w:rsidRDefault="000F62BF" w:rsidP="00656E3D">
            <w:pPr>
              <w:rPr>
                <w:rFonts w:cs="Arial"/>
                <w:color w:val="000000"/>
              </w:rPr>
            </w:pPr>
          </w:p>
          <w:p w:rsidR="000F62BF" w:rsidRDefault="000F62BF" w:rsidP="00656E3D">
            <w:pPr>
              <w:rPr>
                <w:rFonts w:cs="Arial"/>
                <w:color w:val="000000"/>
              </w:rPr>
            </w:pPr>
            <w:r>
              <w:rPr>
                <w:rFonts w:cs="Arial"/>
                <w:color w:val="000000"/>
              </w:rPr>
              <w:t>Lin, Thu, 1139</w:t>
            </w:r>
          </w:p>
          <w:p w:rsidR="000F62BF" w:rsidRDefault="000F62BF" w:rsidP="00656E3D">
            <w:pPr>
              <w:rPr>
                <w:rFonts w:cs="Arial"/>
                <w:color w:val="000000"/>
              </w:rPr>
            </w:pPr>
            <w:r>
              <w:rPr>
                <w:rFonts w:cs="Arial"/>
                <w:color w:val="000000"/>
              </w:rPr>
              <w:t>CR is not needed</w:t>
            </w:r>
          </w:p>
          <w:p w:rsidR="00F102C9" w:rsidRPr="00F102C9" w:rsidRDefault="00F102C9" w:rsidP="00F102C9">
            <w:pPr>
              <w:rPr>
                <w:rFonts w:cs="Arial"/>
                <w:lang w:val="en-US" w:eastAsia="zh-CN"/>
              </w:rPr>
            </w:pPr>
          </w:p>
          <w:p w:rsidR="00F102C9" w:rsidRPr="00F102C9" w:rsidRDefault="00F102C9" w:rsidP="00F102C9">
            <w:pPr>
              <w:rPr>
                <w:rFonts w:cs="Arial"/>
              </w:rPr>
            </w:pPr>
            <w:r w:rsidRPr="00F102C9">
              <w:rPr>
                <w:rFonts w:cs="Arial"/>
              </w:rPr>
              <w:t>Lena, Thu, 1446</w:t>
            </w:r>
          </w:p>
          <w:p w:rsidR="00F102C9" w:rsidRPr="00F102C9" w:rsidRDefault="00F102C9" w:rsidP="00F102C9">
            <w:pPr>
              <w:rPr>
                <w:rFonts w:cs="Arial"/>
              </w:rPr>
            </w:pPr>
            <w:r>
              <w:rPr>
                <w:rFonts w:cs="Arial"/>
              </w:rPr>
              <w:t>objection</w:t>
            </w:r>
          </w:p>
          <w:p w:rsidR="00F102C9" w:rsidRDefault="00F102C9" w:rsidP="00656E3D">
            <w:pPr>
              <w:rPr>
                <w:rFonts w:cs="Arial"/>
                <w:color w:val="000000"/>
              </w:rPr>
            </w:pPr>
          </w:p>
          <w:p w:rsidR="00B3265A" w:rsidRDefault="00B3265A" w:rsidP="00656E3D">
            <w:pPr>
              <w:rPr>
                <w:rFonts w:cs="Arial"/>
                <w:color w:val="000000"/>
              </w:rPr>
            </w:pPr>
            <w:r>
              <w:rPr>
                <w:rFonts w:cs="Arial"/>
                <w:color w:val="000000"/>
              </w:rPr>
              <w:t>Sung, Thu 2259</w:t>
            </w:r>
          </w:p>
          <w:p w:rsidR="00B3265A" w:rsidRDefault="00D51A02" w:rsidP="00656E3D">
            <w:pPr>
              <w:rPr>
                <w:rFonts w:cs="Arial"/>
                <w:color w:val="000000"/>
              </w:rPr>
            </w:pPr>
            <w:r>
              <w:rPr>
                <w:rFonts w:cs="Arial"/>
                <w:color w:val="000000"/>
              </w:rPr>
              <w:t>A</w:t>
            </w:r>
            <w:r w:rsidR="00B3265A">
              <w:rPr>
                <w:rFonts w:cs="Arial"/>
                <w:color w:val="000000"/>
              </w:rPr>
              <w:t>nswering</w:t>
            </w:r>
          </w:p>
          <w:p w:rsidR="00D51A02" w:rsidRDefault="00D51A02" w:rsidP="00656E3D">
            <w:pPr>
              <w:rPr>
                <w:rFonts w:cs="Arial"/>
                <w:color w:val="000000"/>
              </w:rPr>
            </w:pPr>
          </w:p>
          <w:p w:rsidR="00D51A02" w:rsidRDefault="00D51A02" w:rsidP="00656E3D">
            <w:pPr>
              <w:rPr>
                <w:rFonts w:cs="Arial"/>
                <w:color w:val="000000"/>
              </w:rPr>
            </w:pPr>
            <w:r>
              <w:rPr>
                <w:rFonts w:cs="Arial"/>
                <w:color w:val="000000"/>
              </w:rPr>
              <w:t>Ivo, Fri, 1130</w:t>
            </w:r>
          </w:p>
          <w:p w:rsidR="00D51A02" w:rsidRDefault="00D51A02" w:rsidP="00656E3D">
            <w:pPr>
              <w:rPr>
                <w:rFonts w:cs="Arial"/>
                <w:color w:val="000000"/>
              </w:rPr>
            </w:pPr>
            <w:r>
              <w:rPr>
                <w:rFonts w:cs="Arial"/>
                <w:color w:val="000000"/>
              </w:rPr>
              <w:t>Not agreeing with S</w:t>
            </w:r>
            <w:r w:rsidR="00A60C3A">
              <w:rPr>
                <w:rFonts w:cs="Arial"/>
                <w:color w:val="000000"/>
              </w:rPr>
              <w:t>u</w:t>
            </w:r>
            <w:r>
              <w:rPr>
                <w:rFonts w:cs="Arial"/>
                <w:color w:val="000000"/>
              </w:rPr>
              <w:t>ng</w:t>
            </w:r>
          </w:p>
          <w:p w:rsidR="00A60C3A" w:rsidRDefault="00A60C3A" w:rsidP="00656E3D">
            <w:pPr>
              <w:rPr>
                <w:rFonts w:cs="Arial"/>
                <w:color w:val="000000"/>
              </w:rPr>
            </w:pPr>
          </w:p>
          <w:p w:rsidR="00A60C3A" w:rsidRDefault="00A60C3A" w:rsidP="00656E3D">
            <w:pPr>
              <w:rPr>
                <w:rFonts w:cs="Arial"/>
                <w:color w:val="000000"/>
              </w:rPr>
            </w:pPr>
            <w:r>
              <w:rPr>
                <w:rFonts w:cs="Arial"/>
                <w:color w:val="000000"/>
              </w:rPr>
              <w:t>Sung, Fri 1500</w:t>
            </w:r>
          </w:p>
          <w:p w:rsidR="00A60C3A" w:rsidRDefault="001A1C94" w:rsidP="00656E3D">
            <w:pPr>
              <w:rPr>
                <w:rFonts w:cs="Arial"/>
                <w:color w:val="000000"/>
              </w:rPr>
            </w:pPr>
            <w:r>
              <w:rPr>
                <w:rFonts w:cs="Arial"/>
                <w:color w:val="000000"/>
              </w:rPr>
              <w:t>E</w:t>
            </w:r>
            <w:r w:rsidR="00A60C3A">
              <w:rPr>
                <w:rFonts w:cs="Arial"/>
                <w:color w:val="000000"/>
              </w:rPr>
              <w:t>xplains</w:t>
            </w:r>
          </w:p>
          <w:p w:rsidR="001A1C94" w:rsidRDefault="001A1C94" w:rsidP="00656E3D">
            <w:pPr>
              <w:rPr>
                <w:rFonts w:cs="Arial"/>
                <w:color w:val="000000"/>
              </w:rPr>
            </w:pPr>
          </w:p>
          <w:p w:rsidR="001A1C94" w:rsidRDefault="001A1C94" w:rsidP="00656E3D">
            <w:pPr>
              <w:rPr>
                <w:rFonts w:cs="Arial"/>
                <w:color w:val="000000"/>
              </w:rPr>
            </w:pPr>
            <w:r>
              <w:rPr>
                <w:rFonts w:cs="Arial"/>
                <w:color w:val="000000"/>
              </w:rPr>
              <w:t>Reinhard, Fri, 1730</w:t>
            </w:r>
          </w:p>
          <w:p w:rsidR="001A1C94" w:rsidRDefault="007F098D" w:rsidP="00656E3D">
            <w:pPr>
              <w:rPr>
                <w:rFonts w:cs="Arial"/>
                <w:color w:val="000000"/>
              </w:rPr>
            </w:pPr>
            <w:r>
              <w:rPr>
                <w:rFonts w:cs="Arial"/>
                <w:color w:val="000000"/>
              </w:rPr>
              <w:t>O</w:t>
            </w:r>
            <w:r w:rsidR="001A1C94">
              <w:rPr>
                <w:rFonts w:cs="Arial"/>
                <w:color w:val="000000"/>
              </w:rPr>
              <w:t>bjection</w:t>
            </w:r>
          </w:p>
          <w:p w:rsidR="007F098D" w:rsidRDefault="007F098D" w:rsidP="00656E3D">
            <w:pPr>
              <w:rPr>
                <w:rFonts w:cs="Arial"/>
                <w:color w:val="000000"/>
              </w:rPr>
            </w:pPr>
          </w:p>
          <w:p w:rsidR="007F098D" w:rsidRDefault="007F098D" w:rsidP="00656E3D">
            <w:pPr>
              <w:rPr>
                <w:rFonts w:cs="Arial"/>
                <w:color w:val="000000"/>
              </w:rPr>
            </w:pPr>
            <w:r>
              <w:rPr>
                <w:rFonts w:cs="Arial"/>
                <w:color w:val="000000"/>
              </w:rPr>
              <w:t>Sung, Fri, 1932</w:t>
            </w:r>
          </w:p>
          <w:p w:rsidR="007F098D" w:rsidRDefault="007F098D" w:rsidP="00656E3D">
            <w:pPr>
              <w:rPr>
                <w:rFonts w:cs="Arial"/>
                <w:color w:val="000000"/>
              </w:rPr>
            </w:pPr>
            <w:r>
              <w:rPr>
                <w:rFonts w:cs="Arial"/>
                <w:color w:val="000000"/>
              </w:rPr>
              <w:t>Defending</w:t>
            </w:r>
          </w:p>
          <w:p w:rsidR="007F098D" w:rsidRDefault="007F098D" w:rsidP="00656E3D">
            <w:pPr>
              <w:rPr>
                <w:rFonts w:cs="Arial"/>
                <w:color w:val="000000"/>
              </w:rPr>
            </w:pPr>
          </w:p>
          <w:p w:rsidR="007F098D" w:rsidRDefault="00B16F11" w:rsidP="00656E3D">
            <w:pPr>
              <w:rPr>
                <w:rFonts w:cs="Arial"/>
                <w:color w:val="000000"/>
              </w:rPr>
            </w:pPr>
            <w:r>
              <w:rPr>
                <w:rFonts w:cs="Arial"/>
                <w:color w:val="000000"/>
              </w:rPr>
              <w:t>Reinhard, Mon, 1010</w:t>
            </w:r>
          </w:p>
          <w:p w:rsidR="00B16F11" w:rsidRDefault="00B16F11" w:rsidP="00656E3D">
            <w:pPr>
              <w:rPr>
                <w:rFonts w:cs="Arial"/>
                <w:color w:val="000000"/>
              </w:rPr>
            </w:pPr>
            <w:r>
              <w:rPr>
                <w:rFonts w:cs="Arial"/>
                <w:color w:val="000000"/>
              </w:rPr>
              <w:t>Does not agree with Sung</w:t>
            </w:r>
          </w:p>
          <w:p w:rsidR="0097616F" w:rsidRDefault="0097616F" w:rsidP="00656E3D">
            <w:pPr>
              <w:rPr>
                <w:rFonts w:cs="Arial"/>
                <w:color w:val="000000"/>
              </w:rPr>
            </w:pPr>
          </w:p>
          <w:p w:rsidR="0097616F" w:rsidRDefault="0097616F" w:rsidP="00656E3D">
            <w:pPr>
              <w:rPr>
                <w:rFonts w:cs="Arial"/>
                <w:color w:val="000000"/>
              </w:rPr>
            </w:pPr>
            <w:r>
              <w:rPr>
                <w:rFonts w:cs="Arial"/>
                <w:color w:val="000000"/>
              </w:rPr>
              <w:t>Sung, Mon, 1532</w:t>
            </w:r>
          </w:p>
          <w:p w:rsidR="0097616F" w:rsidRDefault="0097616F" w:rsidP="00656E3D">
            <w:pPr>
              <w:rPr>
                <w:rFonts w:cs="Arial"/>
                <w:color w:val="000000"/>
              </w:rPr>
            </w:pPr>
            <w:r>
              <w:rPr>
                <w:rFonts w:cs="Arial"/>
                <w:color w:val="000000"/>
              </w:rPr>
              <w:lastRenderedPageBreak/>
              <w:t>Defending</w:t>
            </w:r>
          </w:p>
          <w:p w:rsidR="0097616F" w:rsidRDefault="0097616F" w:rsidP="00656E3D">
            <w:pPr>
              <w:rPr>
                <w:rFonts w:cs="Arial"/>
                <w:color w:val="000000"/>
              </w:rPr>
            </w:pPr>
          </w:p>
          <w:p w:rsidR="00B16F11" w:rsidRDefault="00410E40" w:rsidP="00656E3D">
            <w:pPr>
              <w:rPr>
                <w:rFonts w:cs="Arial"/>
                <w:color w:val="000000"/>
              </w:rPr>
            </w:pPr>
            <w:r>
              <w:rPr>
                <w:rFonts w:cs="Arial"/>
                <w:color w:val="000000"/>
              </w:rPr>
              <w:t>Yang, Tue, 1054</w:t>
            </w:r>
          </w:p>
          <w:p w:rsidR="00410E40" w:rsidRDefault="00410E40" w:rsidP="00656E3D">
            <w:pPr>
              <w:rPr>
                <w:color w:val="1F497D"/>
                <w:lang w:val="en-US" w:eastAsia="en-US"/>
              </w:rPr>
            </w:pPr>
            <w:r>
              <w:rPr>
                <w:color w:val="1F497D"/>
                <w:lang w:val="en-US" w:eastAsia="en-US"/>
              </w:rPr>
              <w:t>UPIP at all data rates is mandatory for R16 and onwards UEs.</w:t>
            </w:r>
          </w:p>
          <w:p w:rsidR="00D64ED7" w:rsidRDefault="00D64ED7" w:rsidP="00656E3D">
            <w:pPr>
              <w:rPr>
                <w:color w:val="1F497D"/>
                <w:lang w:val="en-US" w:eastAsia="en-US"/>
              </w:rPr>
            </w:pPr>
          </w:p>
          <w:p w:rsidR="00D64ED7" w:rsidRDefault="00D64ED7" w:rsidP="00656E3D">
            <w:pPr>
              <w:rPr>
                <w:color w:val="1F497D"/>
                <w:lang w:val="en-US" w:eastAsia="en-US"/>
              </w:rPr>
            </w:pPr>
            <w:r>
              <w:rPr>
                <w:color w:val="1F497D"/>
                <w:lang w:val="en-US" w:eastAsia="en-US"/>
              </w:rPr>
              <w:t>Ivo, Tue, 1103</w:t>
            </w:r>
          </w:p>
          <w:p w:rsidR="00D64ED7" w:rsidRDefault="00D64ED7" w:rsidP="00656E3D">
            <w:pPr>
              <w:rPr>
                <w:rFonts w:cs="Arial"/>
                <w:color w:val="000000"/>
              </w:rPr>
            </w:pPr>
            <w:r>
              <w:rPr>
                <w:color w:val="1F497D"/>
                <w:lang w:val="en-US" w:eastAsia="en-US"/>
              </w:rPr>
              <w:t xml:space="preserve">Too late to fix release 15 </w:t>
            </w:r>
            <w:proofErr w:type="spellStart"/>
            <w:r>
              <w:rPr>
                <w:color w:val="1F497D"/>
                <w:lang w:val="en-US" w:eastAsia="en-US"/>
              </w:rPr>
              <w:t>ue</w:t>
            </w:r>
            <w:proofErr w:type="spellEnd"/>
          </w:p>
          <w:p w:rsidR="00976D4B" w:rsidRPr="00656E3D" w:rsidRDefault="00976D4B" w:rsidP="00976D4B">
            <w:pPr>
              <w:rPr>
                <w:rFonts w:cs="Arial"/>
                <w:color w:val="000000"/>
              </w:rPr>
            </w:pPr>
          </w:p>
        </w:tc>
      </w:tr>
      <w:tr w:rsidR="00976D4B" w:rsidRPr="009A4107" w:rsidTr="00AA49CB">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FF"/>
          </w:tcPr>
          <w:p w:rsidR="00976D4B" w:rsidRPr="00686378" w:rsidRDefault="006832BC" w:rsidP="00976D4B">
            <w:hyperlink r:id="rId94" w:history="1">
              <w:r w:rsidR="00976D4B">
                <w:rPr>
                  <w:rStyle w:val="Hyperlink"/>
                </w:rPr>
                <w:t>C1-206153</w:t>
              </w:r>
            </w:hyperlink>
          </w:p>
        </w:tc>
        <w:tc>
          <w:tcPr>
            <w:tcW w:w="4191" w:type="dxa"/>
            <w:gridSpan w:val="3"/>
            <w:tcBorders>
              <w:top w:val="single" w:sz="4" w:space="0" w:color="auto"/>
              <w:bottom w:val="single" w:sz="4" w:space="0" w:color="auto"/>
            </w:tcBorders>
            <w:shd w:val="clear" w:color="auto" w:fill="FFFFFF"/>
          </w:tcPr>
          <w:p w:rsidR="00976D4B" w:rsidRDefault="00976D4B" w:rsidP="00976D4B">
            <w:pPr>
              <w:rPr>
                <w:rFonts w:cs="Arial"/>
                <w:lang w:val="en-US"/>
              </w:rPr>
            </w:pPr>
            <w:r>
              <w:rPr>
                <w:rFonts w:cs="Arial"/>
                <w:lang w:val="en-US"/>
              </w:rPr>
              <w:t>Setting the Integrity protection maximum data rate IE by a UE not supporting UPIP</w:t>
            </w:r>
          </w:p>
        </w:tc>
        <w:tc>
          <w:tcPr>
            <w:tcW w:w="1767" w:type="dxa"/>
            <w:tcBorders>
              <w:top w:val="single" w:sz="4" w:space="0" w:color="auto"/>
              <w:bottom w:val="single" w:sz="4" w:space="0" w:color="auto"/>
            </w:tcBorders>
            <w:shd w:val="clear" w:color="auto" w:fill="FFFFFF"/>
          </w:tcPr>
          <w:p w:rsidR="00976D4B" w:rsidRDefault="00976D4B" w:rsidP="00976D4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FF"/>
          </w:tcPr>
          <w:p w:rsidR="00976D4B" w:rsidRDefault="00976D4B" w:rsidP="00976D4B">
            <w:pPr>
              <w:rPr>
                <w:rFonts w:cs="Arial"/>
              </w:rPr>
            </w:pPr>
            <w:r>
              <w:rPr>
                <w:rFonts w:cs="Arial"/>
              </w:rPr>
              <w:t>CR 2715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AA49CB" w:rsidRDefault="00AA49CB" w:rsidP="00656E3D">
            <w:pPr>
              <w:rPr>
                <w:rFonts w:cs="Arial"/>
                <w:color w:val="000000"/>
              </w:rPr>
            </w:pPr>
            <w:r>
              <w:rPr>
                <w:rFonts w:cs="Arial"/>
                <w:color w:val="000000"/>
              </w:rPr>
              <w:t>Postponed</w:t>
            </w:r>
          </w:p>
          <w:p w:rsidR="00AA49CB" w:rsidRDefault="00AA49CB" w:rsidP="00656E3D">
            <w:pPr>
              <w:rPr>
                <w:rFonts w:cs="Arial"/>
                <w:color w:val="000000"/>
              </w:rPr>
            </w:pPr>
            <w:r>
              <w:rPr>
                <w:rFonts w:cs="Arial"/>
                <w:color w:val="000000"/>
              </w:rPr>
              <w:t>Requested by author, Tue, 1926 in the email on 6152</w:t>
            </w:r>
          </w:p>
          <w:p w:rsidR="00656E3D" w:rsidRDefault="00656E3D" w:rsidP="00656E3D">
            <w:pPr>
              <w:rPr>
                <w:rFonts w:cs="Arial"/>
                <w:color w:val="000000"/>
              </w:rPr>
            </w:pPr>
            <w:r>
              <w:rPr>
                <w:rFonts w:cs="Arial"/>
                <w:color w:val="000000"/>
              </w:rPr>
              <w:t>Ivo, Thu, 0941</w:t>
            </w:r>
          </w:p>
          <w:p w:rsidR="00656E3D" w:rsidRDefault="00656E3D" w:rsidP="00656E3D">
            <w:pPr>
              <w:rPr>
                <w:rFonts w:cs="Arial"/>
                <w:color w:val="000000"/>
              </w:rPr>
            </w:pPr>
            <w:r>
              <w:rPr>
                <w:rFonts w:cs="Arial"/>
                <w:color w:val="000000"/>
              </w:rPr>
              <w:t>CR is not needed</w:t>
            </w:r>
          </w:p>
          <w:p w:rsidR="009F40B4" w:rsidRDefault="009F40B4" w:rsidP="00656E3D">
            <w:pPr>
              <w:rPr>
                <w:rFonts w:cs="Arial"/>
                <w:color w:val="000000"/>
              </w:rPr>
            </w:pPr>
          </w:p>
          <w:p w:rsidR="009F40B4" w:rsidRDefault="009F40B4" w:rsidP="009F40B4">
            <w:pPr>
              <w:rPr>
                <w:rFonts w:cs="Arial"/>
                <w:color w:val="000000"/>
              </w:rPr>
            </w:pPr>
            <w:r>
              <w:rPr>
                <w:rFonts w:cs="Arial"/>
                <w:color w:val="000000"/>
              </w:rPr>
              <w:t>Lin, Thu, 1139</w:t>
            </w:r>
          </w:p>
          <w:p w:rsidR="009F40B4" w:rsidRDefault="009F40B4" w:rsidP="009F40B4">
            <w:pPr>
              <w:rPr>
                <w:rFonts w:cs="Arial"/>
                <w:color w:val="000000"/>
              </w:rPr>
            </w:pPr>
            <w:r>
              <w:rPr>
                <w:rFonts w:cs="Arial"/>
                <w:color w:val="000000"/>
              </w:rPr>
              <w:t>CR is not needed</w:t>
            </w:r>
          </w:p>
          <w:p w:rsidR="009F40B4" w:rsidRDefault="009F40B4" w:rsidP="00656E3D">
            <w:pPr>
              <w:rPr>
                <w:rFonts w:cs="Arial"/>
                <w:color w:val="000000"/>
              </w:rPr>
            </w:pPr>
          </w:p>
          <w:p w:rsidR="00656E3D" w:rsidRDefault="00656E3D" w:rsidP="00656E3D">
            <w:pPr>
              <w:rPr>
                <w:rFonts w:cs="Arial"/>
                <w:color w:val="000000"/>
              </w:rPr>
            </w:pPr>
          </w:p>
          <w:p w:rsidR="00976D4B" w:rsidRDefault="00976D4B" w:rsidP="00976D4B">
            <w:pPr>
              <w:rPr>
                <w:rFonts w:cs="Arial"/>
                <w:color w:val="000000"/>
                <w:lang w:val="en-US"/>
              </w:rPr>
            </w:pPr>
          </w:p>
        </w:tc>
      </w:tr>
      <w:tr w:rsidR="00976D4B" w:rsidRPr="009A4107" w:rsidTr="00FC34A0">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auto"/>
          </w:tcPr>
          <w:p w:rsidR="00976D4B" w:rsidRPr="00686378" w:rsidRDefault="006832BC" w:rsidP="00976D4B">
            <w:hyperlink r:id="rId95" w:history="1">
              <w:r w:rsidR="000B3264">
                <w:rPr>
                  <w:rStyle w:val="Hyperlink"/>
                </w:rPr>
                <w:t>C1-206192</w:t>
              </w:r>
            </w:hyperlink>
          </w:p>
        </w:tc>
        <w:tc>
          <w:tcPr>
            <w:tcW w:w="4191" w:type="dxa"/>
            <w:gridSpan w:val="3"/>
            <w:tcBorders>
              <w:top w:val="single" w:sz="4" w:space="0" w:color="auto"/>
              <w:bottom w:val="single" w:sz="4" w:space="0" w:color="auto"/>
            </w:tcBorders>
            <w:shd w:val="clear" w:color="auto" w:fill="auto"/>
          </w:tcPr>
          <w:p w:rsidR="00976D4B" w:rsidRDefault="00976D4B" w:rsidP="00976D4B">
            <w:pPr>
              <w:rPr>
                <w:rFonts w:cs="Arial"/>
                <w:lang w:val="en-US"/>
              </w:rPr>
            </w:pPr>
            <w:r>
              <w:rPr>
                <w:rFonts w:cs="Arial"/>
                <w:lang w:val="en-US"/>
              </w:rPr>
              <w:t>Use of Equivalent PLMN list in 5GMM</w:t>
            </w:r>
          </w:p>
        </w:tc>
        <w:tc>
          <w:tcPr>
            <w:tcW w:w="1767" w:type="dxa"/>
            <w:tcBorders>
              <w:top w:val="single" w:sz="4" w:space="0" w:color="auto"/>
              <w:bottom w:val="single" w:sz="4" w:space="0" w:color="auto"/>
            </w:tcBorders>
            <w:shd w:val="clear" w:color="auto" w:fill="auto"/>
          </w:tcPr>
          <w:p w:rsidR="00976D4B" w:rsidRDefault="00976D4B" w:rsidP="00976D4B">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auto"/>
          </w:tcPr>
          <w:p w:rsidR="00976D4B" w:rsidRDefault="00976D4B" w:rsidP="00976D4B">
            <w:pPr>
              <w:rPr>
                <w:rFonts w:cs="Arial"/>
              </w:rPr>
            </w:pPr>
            <w:r>
              <w:rPr>
                <w:rFonts w:cs="Arial"/>
              </w:rPr>
              <w:t>CR 3457 24.301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FC34A0" w:rsidRDefault="00FC34A0" w:rsidP="00DA7117">
            <w:pPr>
              <w:rPr>
                <w:rFonts w:cs="Arial"/>
              </w:rPr>
            </w:pPr>
            <w:r>
              <w:rPr>
                <w:rFonts w:cs="Arial"/>
              </w:rPr>
              <w:t>Not pursued</w:t>
            </w:r>
          </w:p>
          <w:p w:rsidR="00FC34A0" w:rsidRDefault="00FC34A0" w:rsidP="00DA7117">
            <w:pPr>
              <w:rPr>
                <w:rFonts w:cs="Arial"/>
              </w:rPr>
            </w:pPr>
            <w:r>
              <w:rPr>
                <w:rFonts w:cs="Arial"/>
              </w:rPr>
              <w:t>Requested by author</w:t>
            </w:r>
          </w:p>
          <w:p w:rsidR="00FC34A0" w:rsidRDefault="00FC34A0" w:rsidP="00DA7117">
            <w:pPr>
              <w:rPr>
                <w:rFonts w:cs="Arial"/>
              </w:rPr>
            </w:pPr>
          </w:p>
          <w:p w:rsidR="00DA7117" w:rsidRDefault="00DA7117" w:rsidP="00DA7117">
            <w:pPr>
              <w:rPr>
                <w:rFonts w:cs="Arial"/>
              </w:rPr>
            </w:pPr>
            <w:r>
              <w:rPr>
                <w:rFonts w:cs="Arial"/>
              </w:rPr>
              <w:t>Kaj, Thu, 0945</w:t>
            </w:r>
          </w:p>
          <w:p w:rsidR="00DA7117" w:rsidRDefault="00DA7117" w:rsidP="00DA7117">
            <w:pPr>
              <w:rPr>
                <w:rFonts w:cs="Arial"/>
              </w:rPr>
            </w:pPr>
            <w:r>
              <w:rPr>
                <w:rFonts w:cs="Arial"/>
              </w:rPr>
              <w:t>Not essential, Rel-17 enough</w:t>
            </w:r>
          </w:p>
          <w:p w:rsidR="00DA7117" w:rsidRDefault="00DA7117" w:rsidP="00DA7117">
            <w:pPr>
              <w:rPr>
                <w:rFonts w:cs="Arial"/>
              </w:rPr>
            </w:pPr>
          </w:p>
          <w:p w:rsidR="00DA7117" w:rsidRDefault="00DA7117" w:rsidP="00DA7117">
            <w:pPr>
              <w:rPr>
                <w:rFonts w:cs="Arial"/>
              </w:rPr>
            </w:pPr>
            <w:r>
              <w:rPr>
                <w:rFonts w:cs="Arial"/>
              </w:rPr>
              <w:t>Mikael, Thu, 0923</w:t>
            </w:r>
          </w:p>
          <w:p w:rsidR="00DA7117" w:rsidRDefault="00DA7117" w:rsidP="00DA7117">
            <w:pPr>
              <w:rPr>
                <w:rFonts w:cs="Arial"/>
              </w:rPr>
            </w:pPr>
            <w:r>
              <w:rPr>
                <w:rFonts w:cs="Arial"/>
              </w:rPr>
              <w:t>Objects to Rel-16, Rel-17 is fine</w:t>
            </w:r>
          </w:p>
          <w:p w:rsidR="00DA7117" w:rsidRDefault="00DA7117" w:rsidP="00DA7117">
            <w:pPr>
              <w:rPr>
                <w:rFonts w:cs="Arial"/>
              </w:rPr>
            </w:pPr>
          </w:p>
          <w:p w:rsidR="00DA7117" w:rsidRDefault="00DA7117" w:rsidP="00DA7117">
            <w:pPr>
              <w:rPr>
                <w:rFonts w:cs="Arial"/>
              </w:rPr>
            </w:pPr>
          </w:p>
          <w:p w:rsidR="00976D4B" w:rsidRDefault="00976D4B" w:rsidP="00976D4B">
            <w:pPr>
              <w:rPr>
                <w:rFonts w:cs="Arial"/>
                <w:color w:val="000000"/>
                <w:lang w:val="en-US"/>
              </w:rPr>
            </w:pPr>
          </w:p>
        </w:tc>
      </w:tr>
      <w:tr w:rsidR="00976D4B" w:rsidRPr="009A4107" w:rsidTr="00E157D4">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6832BC" w:rsidP="00976D4B">
            <w:hyperlink r:id="rId96" w:history="1">
              <w:r w:rsidR="00E157D4">
                <w:rPr>
                  <w:rStyle w:val="Hyperlink"/>
                </w:rPr>
                <w:t>C1-206205</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Handling of Higher Priority PLMN selection with the presence of “PLMNs where registration was aborted due to SOR” list</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0577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B" w:rsidRDefault="00976D4B" w:rsidP="00976D4B">
            <w:pPr>
              <w:rPr>
                <w:rFonts w:cs="Arial"/>
                <w:color w:val="000000"/>
                <w:lang w:val="en-US"/>
              </w:rPr>
            </w:pPr>
            <w:r>
              <w:rPr>
                <w:rFonts w:cs="Arial"/>
                <w:color w:val="000000"/>
                <w:lang w:val="en-US"/>
              </w:rPr>
              <w:t>Revision of C1-204994</w:t>
            </w:r>
          </w:p>
          <w:p w:rsidR="00F102C9" w:rsidRPr="00F102C9" w:rsidRDefault="00F102C9" w:rsidP="00F102C9">
            <w:pPr>
              <w:rPr>
                <w:rFonts w:cs="Arial"/>
                <w:lang w:val="en-US" w:eastAsia="zh-CN"/>
              </w:rPr>
            </w:pPr>
          </w:p>
          <w:p w:rsidR="00F102C9" w:rsidRPr="00F102C9" w:rsidRDefault="00F102C9" w:rsidP="00F102C9">
            <w:pPr>
              <w:rPr>
                <w:rFonts w:cs="Arial"/>
              </w:rPr>
            </w:pPr>
            <w:r w:rsidRPr="00F102C9">
              <w:rPr>
                <w:rFonts w:cs="Arial"/>
              </w:rPr>
              <w:t>Lena, Thu, 1446</w:t>
            </w:r>
          </w:p>
          <w:p w:rsidR="00F102C9" w:rsidRDefault="00F102C9" w:rsidP="00F102C9">
            <w:pPr>
              <w:rPr>
                <w:rFonts w:cs="Arial"/>
              </w:rPr>
            </w:pPr>
            <w:r w:rsidRPr="00F102C9">
              <w:rPr>
                <w:rFonts w:cs="Arial"/>
              </w:rPr>
              <w:t>Revision required</w:t>
            </w:r>
          </w:p>
          <w:p w:rsidR="009D75F9" w:rsidRDefault="009D75F9" w:rsidP="00F102C9">
            <w:pPr>
              <w:rPr>
                <w:rFonts w:cs="Arial"/>
              </w:rPr>
            </w:pPr>
          </w:p>
          <w:p w:rsidR="009D75F9" w:rsidRDefault="009D75F9" w:rsidP="00F102C9">
            <w:pPr>
              <w:rPr>
                <w:rFonts w:cs="Arial"/>
              </w:rPr>
            </w:pPr>
            <w:proofErr w:type="spellStart"/>
            <w:r>
              <w:rPr>
                <w:rFonts w:cs="Arial"/>
              </w:rPr>
              <w:t>Rolan</w:t>
            </w:r>
            <w:proofErr w:type="spellEnd"/>
            <w:r>
              <w:rPr>
                <w:rFonts w:cs="Arial"/>
              </w:rPr>
              <w:t>, Thu, 1842</w:t>
            </w:r>
          </w:p>
          <w:p w:rsidR="009D75F9" w:rsidRDefault="009D75F9" w:rsidP="00F102C9">
            <w:pPr>
              <w:rPr>
                <w:rFonts w:cs="Arial"/>
              </w:rPr>
            </w:pPr>
            <w:r>
              <w:rPr>
                <w:rFonts w:cs="Arial"/>
              </w:rPr>
              <w:t>Provides rev</w:t>
            </w:r>
          </w:p>
          <w:p w:rsidR="009D75F9" w:rsidRDefault="009D75F9" w:rsidP="00F102C9">
            <w:pPr>
              <w:rPr>
                <w:rFonts w:cs="Arial"/>
              </w:rPr>
            </w:pPr>
          </w:p>
          <w:p w:rsidR="009D75F9" w:rsidRDefault="009D75F9" w:rsidP="00F102C9">
            <w:pPr>
              <w:rPr>
                <w:rFonts w:cs="Arial"/>
              </w:rPr>
            </w:pPr>
            <w:r>
              <w:rPr>
                <w:rFonts w:cs="Arial"/>
              </w:rPr>
              <w:t>Ban, Thu, 2121</w:t>
            </w:r>
          </w:p>
          <w:p w:rsidR="009D75F9" w:rsidRDefault="009D75F9" w:rsidP="00F102C9">
            <w:pPr>
              <w:rPr>
                <w:rFonts w:cs="Arial"/>
              </w:rPr>
            </w:pPr>
            <w:r>
              <w:rPr>
                <w:rFonts w:cs="Arial"/>
              </w:rPr>
              <w:t>Still issues in the CR and rev</w:t>
            </w:r>
          </w:p>
          <w:p w:rsidR="009D75F9" w:rsidRDefault="009D75F9" w:rsidP="00F102C9">
            <w:pPr>
              <w:rPr>
                <w:rFonts w:cs="Arial"/>
              </w:rPr>
            </w:pPr>
          </w:p>
          <w:p w:rsidR="009D75F9" w:rsidRDefault="002E15EF" w:rsidP="00F102C9">
            <w:pPr>
              <w:rPr>
                <w:rFonts w:cs="Arial"/>
              </w:rPr>
            </w:pPr>
            <w:r>
              <w:rPr>
                <w:rFonts w:cs="Arial"/>
              </w:rPr>
              <w:t>Sung, Fri, 0623</w:t>
            </w:r>
          </w:p>
          <w:p w:rsidR="002E15EF" w:rsidRDefault="007F098D" w:rsidP="00F102C9">
            <w:pPr>
              <w:rPr>
                <w:rFonts w:cs="Arial"/>
              </w:rPr>
            </w:pPr>
            <w:r>
              <w:rPr>
                <w:rFonts w:cs="Arial"/>
              </w:rPr>
              <w:t>O</w:t>
            </w:r>
            <w:r w:rsidR="002E15EF">
              <w:rPr>
                <w:rFonts w:cs="Arial"/>
              </w:rPr>
              <w:t>bjection</w:t>
            </w:r>
          </w:p>
          <w:p w:rsidR="007F098D" w:rsidRDefault="007F098D" w:rsidP="00F102C9">
            <w:pPr>
              <w:rPr>
                <w:rFonts w:cs="Arial"/>
              </w:rPr>
            </w:pPr>
          </w:p>
          <w:p w:rsidR="007F098D" w:rsidRDefault="007F098D" w:rsidP="00F102C9">
            <w:pPr>
              <w:rPr>
                <w:rFonts w:cs="Arial"/>
              </w:rPr>
            </w:pPr>
            <w:r>
              <w:rPr>
                <w:rFonts w:cs="Arial"/>
              </w:rPr>
              <w:lastRenderedPageBreak/>
              <w:t>Roland, Fri, 1912</w:t>
            </w:r>
          </w:p>
          <w:p w:rsidR="007F098D" w:rsidRDefault="00164E70" w:rsidP="00F102C9">
            <w:pPr>
              <w:rPr>
                <w:rFonts w:cs="Arial"/>
              </w:rPr>
            </w:pPr>
            <w:r>
              <w:rPr>
                <w:rFonts w:cs="Arial"/>
              </w:rPr>
              <w:t>A</w:t>
            </w:r>
            <w:r w:rsidR="007F098D">
              <w:rPr>
                <w:rFonts w:cs="Arial"/>
              </w:rPr>
              <w:t>nswering</w:t>
            </w:r>
          </w:p>
          <w:p w:rsidR="00164E70" w:rsidRDefault="00164E70" w:rsidP="00F102C9">
            <w:pPr>
              <w:rPr>
                <w:rFonts w:cs="Arial"/>
              </w:rPr>
            </w:pPr>
          </w:p>
          <w:p w:rsidR="00164E70" w:rsidRDefault="00164E70" w:rsidP="00F102C9">
            <w:pPr>
              <w:rPr>
                <w:rFonts w:cs="Arial"/>
              </w:rPr>
            </w:pPr>
            <w:r>
              <w:rPr>
                <w:rFonts w:cs="Arial"/>
              </w:rPr>
              <w:t>Ban, Mon, 1219</w:t>
            </w:r>
          </w:p>
          <w:p w:rsidR="00164E70" w:rsidRPr="00F102C9" w:rsidRDefault="00164E70" w:rsidP="00F102C9">
            <w:pPr>
              <w:rPr>
                <w:rFonts w:cs="Arial"/>
              </w:rPr>
            </w:pPr>
            <w:r>
              <w:rPr>
                <w:rFonts w:cs="Arial"/>
              </w:rPr>
              <w:t>objection</w:t>
            </w:r>
          </w:p>
          <w:p w:rsidR="00F102C9" w:rsidRDefault="00F102C9" w:rsidP="00976D4B">
            <w:pPr>
              <w:rPr>
                <w:rFonts w:cs="Arial"/>
                <w:color w:val="000000"/>
                <w:lang w:val="en-US"/>
              </w:rPr>
            </w:pPr>
          </w:p>
        </w:tc>
      </w:tr>
      <w:tr w:rsidR="00976D4B" w:rsidRPr="009A4107" w:rsidTr="00E157D4">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6832BC" w:rsidP="00976D4B">
            <w:hyperlink r:id="rId97" w:history="1">
              <w:r w:rsidR="00E157D4">
                <w:rPr>
                  <w:rStyle w:val="Hyperlink"/>
                </w:rPr>
                <w:t>C1-206206</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Handling of Higher Priority PLMN selection with the presence of “PLMNs where registration was aborted due to SOR” list</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0600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B" w:rsidRDefault="00976D4B" w:rsidP="00976D4B">
            <w:pPr>
              <w:rPr>
                <w:rFonts w:cs="Arial"/>
                <w:color w:val="000000"/>
                <w:lang w:val="en-US"/>
              </w:rPr>
            </w:pPr>
          </w:p>
        </w:tc>
      </w:tr>
      <w:tr w:rsidR="00976D4B" w:rsidRPr="009A4107" w:rsidTr="00E157D4">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6832BC" w:rsidP="00976D4B">
            <w:hyperlink r:id="rId98" w:history="1">
              <w:r w:rsidR="00E157D4">
                <w:rPr>
                  <w:rStyle w:val="Hyperlink"/>
                </w:rPr>
                <w:t>C1-206208</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 xml:space="preserve">In </w:t>
            </w:r>
            <w:proofErr w:type="spellStart"/>
            <w:r>
              <w:rPr>
                <w:rFonts w:cs="Arial"/>
                <w:lang w:val="en-US"/>
              </w:rPr>
              <w:t>SoR</w:t>
            </w:r>
            <w:proofErr w:type="spellEnd"/>
            <w:r>
              <w:rPr>
                <w:rFonts w:cs="Arial"/>
                <w:lang w:val="en-US"/>
              </w:rPr>
              <w:t xml:space="preserve"> error cases, UE to always send Registration Complete at the end of Registration procedure if UE is either in Manual mode of operation or camped in UPLMN</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0578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B" w:rsidRDefault="00976D4B" w:rsidP="00976D4B">
            <w:pPr>
              <w:rPr>
                <w:rFonts w:cs="Arial"/>
                <w:color w:val="000000"/>
                <w:lang w:val="en-US"/>
              </w:rPr>
            </w:pPr>
            <w:r>
              <w:rPr>
                <w:rFonts w:cs="Arial"/>
                <w:color w:val="000000"/>
                <w:lang w:val="en-US"/>
              </w:rPr>
              <w:t>Revision of C1-205491</w:t>
            </w:r>
          </w:p>
          <w:p w:rsidR="005563AB" w:rsidRDefault="005563AB" w:rsidP="00976D4B">
            <w:pPr>
              <w:rPr>
                <w:rFonts w:cs="Arial"/>
                <w:color w:val="000000"/>
                <w:lang w:val="en-US"/>
              </w:rPr>
            </w:pPr>
          </w:p>
          <w:p w:rsidR="005563AB" w:rsidRDefault="005563AB" w:rsidP="00976D4B">
            <w:pPr>
              <w:rPr>
                <w:rFonts w:cs="Arial"/>
                <w:color w:val="000000"/>
                <w:lang w:val="en-US"/>
              </w:rPr>
            </w:pPr>
            <w:r>
              <w:rPr>
                <w:rFonts w:cs="Arial"/>
                <w:color w:val="000000"/>
                <w:lang w:val="en-US"/>
              </w:rPr>
              <w:t xml:space="preserve">Overlaps with </w:t>
            </w:r>
            <w:r w:rsidRPr="005563AB">
              <w:rPr>
                <w:rFonts w:cs="Arial"/>
                <w:color w:val="000000"/>
                <w:lang w:val="en-US"/>
              </w:rPr>
              <w:t>C1-205955</w:t>
            </w:r>
          </w:p>
          <w:p w:rsidR="00656E3D" w:rsidRDefault="00656E3D" w:rsidP="00976D4B">
            <w:pPr>
              <w:rPr>
                <w:rFonts w:cs="Arial"/>
                <w:color w:val="000000"/>
                <w:lang w:val="en-US"/>
              </w:rPr>
            </w:pPr>
          </w:p>
          <w:p w:rsidR="00656E3D" w:rsidRDefault="00656E3D" w:rsidP="00656E3D">
            <w:pPr>
              <w:rPr>
                <w:rFonts w:cs="Arial"/>
                <w:color w:val="000000"/>
              </w:rPr>
            </w:pPr>
            <w:r>
              <w:rPr>
                <w:rFonts w:cs="Arial"/>
                <w:color w:val="000000"/>
              </w:rPr>
              <w:t>Ivo, Thu, 0941</w:t>
            </w:r>
          </w:p>
          <w:p w:rsidR="00656E3D" w:rsidRDefault="00656E3D" w:rsidP="00656E3D">
            <w:pPr>
              <w:rPr>
                <w:rFonts w:cs="Arial"/>
                <w:color w:val="000000"/>
              </w:rPr>
            </w:pPr>
            <w:r>
              <w:rPr>
                <w:rFonts w:cs="Arial"/>
                <w:color w:val="000000"/>
              </w:rPr>
              <w:t>Revision required</w:t>
            </w:r>
          </w:p>
          <w:p w:rsidR="00774BBA" w:rsidRDefault="00774BBA" w:rsidP="00656E3D">
            <w:pPr>
              <w:rPr>
                <w:rFonts w:cs="Arial"/>
                <w:color w:val="000000"/>
              </w:rPr>
            </w:pPr>
          </w:p>
          <w:p w:rsidR="00774BBA" w:rsidRDefault="00774BBA" w:rsidP="00656E3D">
            <w:pPr>
              <w:rPr>
                <w:rFonts w:cs="Arial"/>
                <w:color w:val="000000"/>
              </w:rPr>
            </w:pPr>
            <w:r>
              <w:rPr>
                <w:rFonts w:cs="Arial"/>
                <w:color w:val="000000"/>
              </w:rPr>
              <w:t>Roland, Thu, 1317</w:t>
            </w:r>
          </w:p>
          <w:p w:rsidR="00774BBA" w:rsidRDefault="00774BBA" w:rsidP="00656E3D">
            <w:pPr>
              <w:rPr>
                <w:rFonts w:cs="Arial"/>
                <w:color w:val="000000"/>
              </w:rPr>
            </w:pPr>
            <w:r>
              <w:rPr>
                <w:rFonts w:cs="Arial"/>
                <w:color w:val="000000"/>
              </w:rPr>
              <w:t>Provides a rev</w:t>
            </w:r>
          </w:p>
          <w:p w:rsidR="00F102C9" w:rsidRPr="00F102C9" w:rsidRDefault="00F102C9" w:rsidP="00F102C9">
            <w:pPr>
              <w:rPr>
                <w:rFonts w:cs="Arial"/>
                <w:lang w:val="en-US" w:eastAsia="zh-CN"/>
              </w:rPr>
            </w:pPr>
          </w:p>
          <w:p w:rsidR="00F102C9" w:rsidRPr="00F102C9" w:rsidRDefault="00F102C9" w:rsidP="00F102C9">
            <w:pPr>
              <w:rPr>
                <w:rFonts w:cs="Arial"/>
              </w:rPr>
            </w:pPr>
            <w:r w:rsidRPr="00F102C9">
              <w:rPr>
                <w:rFonts w:cs="Arial"/>
              </w:rPr>
              <w:t>Lena, Thu, 1446</w:t>
            </w:r>
          </w:p>
          <w:p w:rsidR="00F102C9" w:rsidRPr="00F102C9" w:rsidRDefault="00F102C9" w:rsidP="00F102C9">
            <w:pPr>
              <w:rPr>
                <w:rFonts w:cs="Arial"/>
              </w:rPr>
            </w:pPr>
            <w:r w:rsidRPr="00F102C9">
              <w:rPr>
                <w:rFonts w:cs="Arial"/>
              </w:rPr>
              <w:t>Revision required</w:t>
            </w:r>
          </w:p>
          <w:p w:rsidR="00F102C9" w:rsidRDefault="00F102C9" w:rsidP="00656E3D">
            <w:pPr>
              <w:rPr>
                <w:rFonts w:cs="Arial"/>
                <w:color w:val="000000"/>
              </w:rPr>
            </w:pPr>
          </w:p>
          <w:p w:rsidR="00B928A8" w:rsidRDefault="00B928A8" w:rsidP="00656E3D">
            <w:pPr>
              <w:rPr>
                <w:rFonts w:cs="Arial"/>
                <w:color w:val="000000"/>
              </w:rPr>
            </w:pPr>
            <w:r>
              <w:rPr>
                <w:rFonts w:cs="Arial"/>
                <w:color w:val="000000"/>
              </w:rPr>
              <w:t>Roland, Thu, 1703</w:t>
            </w:r>
          </w:p>
          <w:p w:rsidR="00B928A8" w:rsidRDefault="00B928A8" w:rsidP="00656E3D">
            <w:pPr>
              <w:rPr>
                <w:rFonts w:cs="Arial"/>
                <w:color w:val="000000"/>
              </w:rPr>
            </w:pPr>
            <w:r>
              <w:rPr>
                <w:rFonts w:cs="Arial"/>
                <w:color w:val="000000"/>
              </w:rPr>
              <w:t>Some explanation to Lena</w:t>
            </w:r>
          </w:p>
          <w:p w:rsidR="009D75F9" w:rsidRDefault="009D75F9" w:rsidP="00656E3D">
            <w:pPr>
              <w:rPr>
                <w:rFonts w:cs="Arial"/>
                <w:color w:val="000000"/>
              </w:rPr>
            </w:pPr>
          </w:p>
          <w:p w:rsidR="009D75F9" w:rsidRDefault="009D75F9" w:rsidP="00656E3D">
            <w:pPr>
              <w:rPr>
                <w:rFonts w:cs="Arial"/>
                <w:color w:val="000000"/>
              </w:rPr>
            </w:pPr>
            <w:r>
              <w:rPr>
                <w:rFonts w:cs="Arial"/>
                <w:color w:val="000000"/>
              </w:rPr>
              <w:t>Ban, Thu, 2029</w:t>
            </w:r>
          </w:p>
          <w:p w:rsidR="009D75F9" w:rsidRDefault="009D75F9" w:rsidP="00656E3D">
            <w:pPr>
              <w:rPr>
                <w:rFonts w:cs="Arial"/>
                <w:color w:val="000000"/>
              </w:rPr>
            </w:pPr>
            <w:r w:rsidRPr="009D75F9">
              <w:rPr>
                <w:rFonts w:cs="Arial"/>
                <w:color w:val="000000"/>
              </w:rPr>
              <w:t>see the overlap with C1-205955 and we are happy to merge the 2 CR, once we agree on the way forward. Comments on the content</w:t>
            </w:r>
          </w:p>
          <w:p w:rsidR="00B928A8" w:rsidRDefault="00B928A8" w:rsidP="00656E3D">
            <w:pPr>
              <w:rPr>
                <w:rFonts w:cs="Arial"/>
                <w:color w:val="000000"/>
              </w:rPr>
            </w:pPr>
          </w:p>
          <w:p w:rsidR="001F4197" w:rsidRDefault="001F4197" w:rsidP="00656E3D">
            <w:pPr>
              <w:rPr>
                <w:rFonts w:cs="Arial"/>
                <w:color w:val="000000"/>
              </w:rPr>
            </w:pPr>
            <w:r>
              <w:rPr>
                <w:rFonts w:cs="Arial"/>
                <w:color w:val="000000"/>
              </w:rPr>
              <w:t>Sung, Fri, 0559</w:t>
            </w:r>
          </w:p>
          <w:p w:rsidR="001F4197" w:rsidRDefault="001F4197" w:rsidP="00656E3D">
            <w:pPr>
              <w:rPr>
                <w:rFonts w:cs="Arial"/>
                <w:color w:val="000000"/>
              </w:rPr>
            </w:pPr>
            <w:r>
              <w:rPr>
                <w:rFonts w:cs="Arial"/>
                <w:color w:val="000000"/>
              </w:rPr>
              <w:t>Revision required</w:t>
            </w:r>
          </w:p>
          <w:p w:rsidR="00D51A02" w:rsidRDefault="00D51A02" w:rsidP="00656E3D">
            <w:pPr>
              <w:rPr>
                <w:rFonts w:cs="Arial"/>
                <w:color w:val="000000"/>
              </w:rPr>
            </w:pPr>
          </w:p>
          <w:p w:rsidR="00D51A02" w:rsidRDefault="00D51A02" w:rsidP="00656E3D">
            <w:pPr>
              <w:rPr>
                <w:rFonts w:cs="Arial"/>
                <w:color w:val="000000"/>
              </w:rPr>
            </w:pPr>
            <w:r>
              <w:rPr>
                <w:rFonts w:cs="Arial"/>
                <w:color w:val="000000"/>
              </w:rPr>
              <w:t>Roland, Fri, 1143</w:t>
            </w:r>
          </w:p>
          <w:p w:rsidR="00D51A02" w:rsidRDefault="00D51A02" w:rsidP="00656E3D">
            <w:pPr>
              <w:rPr>
                <w:rFonts w:cs="Arial"/>
                <w:color w:val="000000"/>
              </w:rPr>
            </w:pPr>
            <w:r>
              <w:rPr>
                <w:rFonts w:cs="Arial"/>
                <w:color w:val="000000"/>
              </w:rPr>
              <w:t>Explains</w:t>
            </w:r>
          </w:p>
          <w:p w:rsidR="005D1465" w:rsidRDefault="005D1465" w:rsidP="00656E3D">
            <w:pPr>
              <w:rPr>
                <w:rFonts w:cs="Arial"/>
                <w:color w:val="000000"/>
              </w:rPr>
            </w:pPr>
          </w:p>
          <w:p w:rsidR="005D1465" w:rsidRDefault="005D1465" w:rsidP="005D1465">
            <w:pPr>
              <w:rPr>
                <w:rFonts w:cs="Arial"/>
                <w:sz w:val="21"/>
                <w:szCs w:val="21"/>
              </w:rPr>
            </w:pPr>
            <w:r>
              <w:rPr>
                <w:rFonts w:cs="Arial"/>
                <w:sz w:val="21"/>
                <w:szCs w:val="21"/>
              </w:rPr>
              <w:t>Sung, Fri, 2029</w:t>
            </w:r>
          </w:p>
          <w:p w:rsidR="005D1465" w:rsidRDefault="005D1465" w:rsidP="005D1465">
            <w:pPr>
              <w:rPr>
                <w:rFonts w:cs="Arial"/>
                <w:sz w:val="21"/>
                <w:szCs w:val="21"/>
              </w:rPr>
            </w:pPr>
            <w:r>
              <w:rPr>
                <w:rFonts w:cs="Arial"/>
                <w:sz w:val="21"/>
                <w:szCs w:val="21"/>
              </w:rPr>
              <w:t>Provides wording in a proposed rev</w:t>
            </w:r>
          </w:p>
          <w:p w:rsidR="005D1465" w:rsidRDefault="005D1465" w:rsidP="00656E3D">
            <w:pPr>
              <w:rPr>
                <w:rFonts w:cs="Arial"/>
                <w:color w:val="000000"/>
              </w:rPr>
            </w:pPr>
          </w:p>
          <w:p w:rsidR="00D51A02" w:rsidRDefault="00B62C9C" w:rsidP="00656E3D">
            <w:pPr>
              <w:rPr>
                <w:rFonts w:cs="Arial"/>
                <w:color w:val="000000"/>
              </w:rPr>
            </w:pPr>
            <w:r>
              <w:rPr>
                <w:rFonts w:cs="Arial"/>
                <w:color w:val="000000"/>
              </w:rPr>
              <w:t>Ban, Mon, 1135</w:t>
            </w:r>
          </w:p>
          <w:p w:rsidR="00B62C9C" w:rsidRDefault="00B62C9C" w:rsidP="00656E3D">
            <w:pPr>
              <w:rPr>
                <w:rFonts w:cs="Arial"/>
                <w:color w:val="000000"/>
              </w:rPr>
            </w:pPr>
            <w:r>
              <w:rPr>
                <w:rFonts w:cs="Arial"/>
                <w:color w:val="000000"/>
              </w:rPr>
              <w:t>Revision required</w:t>
            </w:r>
          </w:p>
          <w:p w:rsidR="00A67D64" w:rsidRDefault="00A67D64" w:rsidP="00656E3D">
            <w:pPr>
              <w:rPr>
                <w:rFonts w:cs="Arial"/>
                <w:color w:val="000000"/>
              </w:rPr>
            </w:pPr>
          </w:p>
          <w:p w:rsidR="00A67D64" w:rsidRDefault="00A67D64" w:rsidP="00656E3D">
            <w:pPr>
              <w:rPr>
                <w:rFonts w:cs="Arial"/>
                <w:color w:val="000000"/>
              </w:rPr>
            </w:pPr>
            <w:r>
              <w:rPr>
                <w:rFonts w:cs="Arial"/>
                <w:color w:val="000000"/>
              </w:rPr>
              <w:t>Roland, Mon, 1312</w:t>
            </w:r>
          </w:p>
          <w:p w:rsidR="00A67D64" w:rsidRDefault="00A67D64" w:rsidP="00656E3D">
            <w:pPr>
              <w:rPr>
                <w:rFonts w:cs="Arial"/>
                <w:color w:val="000000"/>
              </w:rPr>
            </w:pPr>
            <w:r>
              <w:rPr>
                <w:rFonts w:cs="Arial"/>
                <w:color w:val="000000"/>
              </w:rPr>
              <w:t>New rev</w:t>
            </w:r>
          </w:p>
          <w:p w:rsidR="003416A7" w:rsidRDefault="003416A7" w:rsidP="00656E3D">
            <w:pPr>
              <w:rPr>
                <w:rFonts w:cs="Arial"/>
                <w:color w:val="000000"/>
              </w:rPr>
            </w:pPr>
          </w:p>
          <w:p w:rsidR="003416A7" w:rsidRDefault="003416A7" w:rsidP="00656E3D">
            <w:pPr>
              <w:rPr>
                <w:rFonts w:cs="Arial"/>
                <w:color w:val="000000"/>
              </w:rPr>
            </w:pPr>
            <w:r>
              <w:rPr>
                <w:rFonts w:cs="Arial"/>
                <w:color w:val="000000"/>
              </w:rPr>
              <w:t>Ban, Mon, 1903</w:t>
            </w:r>
          </w:p>
          <w:p w:rsidR="003416A7" w:rsidRDefault="003416A7" w:rsidP="00656E3D">
            <w:pPr>
              <w:rPr>
                <w:rFonts w:cs="Arial"/>
                <w:color w:val="000000"/>
              </w:rPr>
            </w:pPr>
            <w:r>
              <w:rPr>
                <w:rFonts w:cs="Arial"/>
                <w:color w:val="000000"/>
              </w:rPr>
              <w:t>Revision required</w:t>
            </w:r>
          </w:p>
          <w:p w:rsidR="00674221" w:rsidRDefault="00674221" w:rsidP="00656E3D">
            <w:pPr>
              <w:rPr>
                <w:rFonts w:cs="Arial"/>
                <w:color w:val="000000"/>
              </w:rPr>
            </w:pPr>
          </w:p>
          <w:p w:rsidR="00674221" w:rsidRDefault="00674221" w:rsidP="00656E3D">
            <w:pPr>
              <w:rPr>
                <w:rFonts w:cs="Arial"/>
                <w:color w:val="000000"/>
              </w:rPr>
            </w:pPr>
            <w:r>
              <w:rPr>
                <w:rFonts w:cs="Arial"/>
                <w:color w:val="000000"/>
              </w:rPr>
              <w:t>Sung, Mon, 2236</w:t>
            </w:r>
          </w:p>
          <w:p w:rsidR="00674221" w:rsidRDefault="00674221" w:rsidP="00656E3D">
            <w:pPr>
              <w:rPr>
                <w:rFonts w:cs="Arial"/>
                <w:color w:val="000000"/>
              </w:rPr>
            </w:pPr>
            <w:r>
              <w:rPr>
                <w:rFonts w:cs="Arial"/>
                <w:color w:val="000000"/>
              </w:rPr>
              <w:t>Rev looks good</w:t>
            </w:r>
          </w:p>
          <w:p w:rsidR="00656E3D" w:rsidRDefault="00656E3D" w:rsidP="00976D4B">
            <w:pPr>
              <w:rPr>
                <w:rFonts w:cs="Arial"/>
                <w:color w:val="000000"/>
                <w:lang w:val="en-US"/>
              </w:rPr>
            </w:pPr>
          </w:p>
          <w:p w:rsidR="00674221" w:rsidRDefault="00674221" w:rsidP="00976D4B">
            <w:pPr>
              <w:rPr>
                <w:rFonts w:cs="Arial"/>
                <w:color w:val="000000"/>
                <w:lang w:val="en-US"/>
              </w:rPr>
            </w:pPr>
            <w:r>
              <w:rPr>
                <w:rFonts w:cs="Arial"/>
                <w:color w:val="000000"/>
                <w:lang w:val="en-US"/>
              </w:rPr>
              <w:t>Ivo, Mon, 2303</w:t>
            </w:r>
          </w:p>
          <w:p w:rsidR="00674221" w:rsidRDefault="00674221" w:rsidP="00976D4B">
            <w:pPr>
              <w:rPr>
                <w:rFonts w:cs="Arial"/>
                <w:color w:val="000000"/>
                <w:lang w:val="en-US"/>
              </w:rPr>
            </w:pPr>
            <w:r>
              <w:rPr>
                <w:rFonts w:cs="Arial"/>
                <w:color w:val="000000"/>
                <w:lang w:val="en-US"/>
              </w:rPr>
              <w:t>Comments</w:t>
            </w:r>
          </w:p>
          <w:p w:rsidR="00674221" w:rsidRDefault="00674221" w:rsidP="00976D4B">
            <w:pPr>
              <w:rPr>
                <w:rFonts w:cs="Arial"/>
                <w:color w:val="000000"/>
                <w:lang w:val="en-US"/>
              </w:rPr>
            </w:pPr>
          </w:p>
          <w:p w:rsidR="00674221" w:rsidRDefault="00674221" w:rsidP="00976D4B">
            <w:pPr>
              <w:rPr>
                <w:rFonts w:cs="Arial"/>
                <w:color w:val="000000"/>
                <w:lang w:val="en-US"/>
              </w:rPr>
            </w:pPr>
            <w:r>
              <w:rPr>
                <w:rFonts w:cs="Arial"/>
                <w:color w:val="000000"/>
                <w:lang w:val="en-US"/>
              </w:rPr>
              <w:t>Sung, Mon, 2310</w:t>
            </w:r>
          </w:p>
          <w:p w:rsidR="00674221" w:rsidRDefault="00D64ED7" w:rsidP="00976D4B">
            <w:pPr>
              <w:rPr>
                <w:rFonts w:cs="Arial"/>
                <w:color w:val="000000"/>
                <w:lang w:val="en-US"/>
              </w:rPr>
            </w:pPr>
            <w:r>
              <w:rPr>
                <w:rFonts w:cs="Arial"/>
                <w:color w:val="000000"/>
                <w:lang w:val="en-US"/>
              </w:rPr>
              <w:t>P</w:t>
            </w:r>
            <w:r w:rsidR="00674221">
              <w:rPr>
                <w:rFonts w:cs="Arial"/>
                <w:color w:val="000000"/>
                <w:lang w:val="en-US"/>
              </w:rPr>
              <w:t>roposal</w:t>
            </w:r>
          </w:p>
          <w:p w:rsidR="00D64ED7" w:rsidRDefault="00D64ED7" w:rsidP="00976D4B">
            <w:pPr>
              <w:rPr>
                <w:rFonts w:cs="Arial"/>
                <w:color w:val="000000"/>
                <w:lang w:val="en-US"/>
              </w:rPr>
            </w:pPr>
          </w:p>
          <w:p w:rsidR="00D64ED7" w:rsidRDefault="00D64ED7" w:rsidP="00976D4B">
            <w:pPr>
              <w:rPr>
                <w:rFonts w:cs="Arial"/>
                <w:color w:val="000000"/>
                <w:lang w:val="en-US"/>
              </w:rPr>
            </w:pPr>
            <w:r>
              <w:rPr>
                <w:rFonts w:cs="Arial"/>
                <w:color w:val="000000"/>
                <w:lang w:val="en-US"/>
              </w:rPr>
              <w:t>Ivo, Tue, 1110</w:t>
            </w:r>
          </w:p>
          <w:p w:rsidR="00D64ED7" w:rsidRDefault="00D64ED7" w:rsidP="00976D4B">
            <w:pPr>
              <w:rPr>
                <w:rFonts w:cs="Arial"/>
                <w:color w:val="000000"/>
                <w:lang w:val="en-US"/>
              </w:rPr>
            </w:pPr>
            <w:r>
              <w:rPr>
                <w:rFonts w:cs="Arial"/>
                <w:color w:val="000000"/>
                <w:lang w:val="en-US"/>
              </w:rPr>
              <w:t>Asking back</w:t>
            </w:r>
          </w:p>
          <w:p w:rsidR="00333667" w:rsidRDefault="00333667" w:rsidP="00976D4B">
            <w:pPr>
              <w:rPr>
                <w:rFonts w:cs="Arial"/>
                <w:color w:val="000000"/>
                <w:lang w:val="en-US"/>
              </w:rPr>
            </w:pPr>
          </w:p>
          <w:p w:rsidR="00333667" w:rsidRDefault="00333667" w:rsidP="00976D4B">
            <w:pPr>
              <w:rPr>
                <w:rFonts w:cs="Arial"/>
                <w:color w:val="000000"/>
                <w:lang w:val="en-US"/>
              </w:rPr>
            </w:pPr>
            <w:r>
              <w:rPr>
                <w:rFonts w:cs="Arial"/>
                <w:color w:val="000000"/>
                <w:lang w:val="en-US"/>
              </w:rPr>
              <w:t>Roland, Tue, 1456</w:t>
            </w:r>
          </w:p>
          <w:p w:rsidR="00333667" w:rsidRDefault="002555EC" w:rsidP="00976D4B">
            <w:pPr>
              <w:rPr>
                <w:rFonts w:cs="Arial"/>
                <w:color w:val="000000"/>
                <w:lang w:val="en-US"/>
              </w:rPr>
            </w:pPr>
            <w:r>
              <w:rPr>
                <w:rFonts w:cs="Arial"/>
                <w:color w:val="000000"/>
                <w:lang w:val="en-US"/>
              </w:rPr>
              <w:t>R</w:t>
            </w:r>
            <w:r w:rsidR="00333667">
              <w:rPr>
                <w:rFonts w:cs="Arial"/>
                <w:color w:val="000000"/>
                <w:lang w:val="en-US"/>
              </w:rPr>
              <w:t>evision</w:t>
            </w:r>
          </w:p>
          <w:p w:rsidR="002555EC" w:rsidRDefault="002555EC" w:rsidP="00976D4B">
            <w:pPr>
              <w:rPr>
                <w:rFonts w:cs="Arial"/>
                <w:color w:val="000000"/>
                <w:lang w:val="en-US"/>
              </w:rPr>
            </w:pPr>
          </w:p>
          <w:p w:rsidR="002555EC" w:rsidRDefault="002555EC" w:rsidP="00976D4B">
            <w:pPr>
              <w:rPr>
                <w:rFonts w:cs="Arial"/>
                <w:color w:val="000000"/>
                <w:lang w:val="en-US"/>
              </w:rPr>
            </w:pPr>
            <w:r>
              <w:rPr>
                <w:rFonts w:cs="Arial"/>
                <w:color w:val="000000"/>
                <w:lang w:val="en-US"/>
              </w:rPr>
              <w:t>Ivo, Wed, 1233</w:t>
            </w:r>
          </w:p>
          <w:p w:rsidR="002555EC" w:rsidRDefault="002555EC" w:rsidP="00976D4B">
            <w:pPr>
              <w:rPr>
                <w:rFonts w:cs="Arial"/>
                <w:color w:val="000000"/>
                <w:lang w:val="en-US"/>
              </w:rPr>
            </w:pPr>
            <w:r>
              <w:rPr>
                <w:rFonts w:cs="Arial"/>
                <w:color w:val="000000"/>
                <w:lang w:val="en-US"/>
              </w:rPr>
              <w:t xml:space="preserve">Something is </w:t>
            </w:r>
            <w:proofErr w:type="spellStart"/>
            <w:r>
              <w:rPr>
                <w:rFonts w:cs="Arial"/>
                <w:color w:val="000000"/>
                <w:lang w:val="en-US"/>
              </w:rPr>
              <w:t>missin</w:t>
            </w:r>
            <w:proofErr w:type="spellEnd"/>
            <w:r>
              <w:rPr>
                <w:rFonts w:cs="Arial"/>
                <w:color w:val="000000"/>
                <w:lang w:val="en-US"/>
              </w:rPr>
              <w:t xml:space="preserve"> in the CR</w:t>
            </w:r>
          </w:p>
          <w:p w:rsidR="002555EC" w:rsidRDefault="002555EC" w:rsidP="00976D4B">
            <w:pPr>
              <w:rPr>
                <w:rFonts w:cs="Arial"/>
                <w:color w:val="000000"/>
                <w:lang w:val="en-US"/>
              </w:rPr>
            </w:pPr>
          </w:p>
          <w:p w:rsidR="00D64ED7" w:rsidRDefault="003F5A5E" w:rsidP="00976D4B">
            <w:pPr>
              <w:rPr>
                <w:rFonts w:cs="Arial"/>
                <w:color w:val="000000"/>
                <w:lang w:val="en-US"/>
              </w:rPr>
            </w:pPr>
            <w:r>
              <w:rPr>
                <w:rFonts w:cs="Arial"/>
                <w:color w:val="000000"/>
                <w:lang w:val="en-US"/>
              </w:rPr>
              <w:t>Andrew, wed, 1243</w:t>
            </w:r>
          </w:p>
          <w:p w:rsidR="003F5A5E" w:rsidRDefault="00771D16" w:rsidP="00976D4B">
            <w:pPr>
              <w:rPr>
                <w:rFonts w:cs="Arial"/>
                <w:color w:val="000000"/>
                <w:lang w:val="en-US"/>
              </w:rPr>
            </w:pPr>
            <w:r>
              <w:rPr>
                <w:rFonts w:cs="Arial"/>
                <w:color w:val="000000"/>
                <w:lang w:val="en-US"/>
              </w:rPr>
              <w:t>C</w:t>
            </w:r>
            <w:r w:rsidR="003F5A5E">
              <w:rPr>
                <w:rFonts w:cs="Arial"/>
                <w:color w:val="000000"/>
                <w:lang w:val="en-US"/>
              </w:rPr>
              <w:t>omments</w:t>
            </w:r>
          </w:p>
          <w:p w:rsidR="00771D16" w:rsidRDefault="00771D16" w:rsidP="00976D4B">
            <w:pPr>
              <w:rPr>
                <w:rFonts w:cs="Arial"/>
                <w:color w:val="000000"/>
                <w:lang w:val="en-US"/>
              </w:rPr>
            </w:pPr>
          </w:p>
          <w:p w:rsidR="00771D16" w:rsidRDefault="00771D16" w:rsidP="00976D4B">
            <w:pPr>
              <w:rPr>
                <w:rFonts w:cs="Arial"/>
                <w:color w:val="000000"/>
                <w:lang w:val="en-US"/>
              </w:rPr>
            </w:pPr>
            <w:r>
              <w:rPr>
                <w:rFonts w:cs="Arial"/>
                <w:color w:val="000000"/>
                <w:lang w:val="en-US"/>
              </w:rPr>
              <w:t>Sung, Wed, 1349</w:t>
            </w:r>
          </w:p>
          <w:p w:rsidR="00771D16" w:rsidRDefault="00771D16" w:rsidP="00976D4B">
            <w:pPr>
              <w:rPr>
                <w:rFonts w:cs="Arial"/>
                <w:color w:val="000000"/>
                <w:lang w:val="en-US"/>
              </w:rPr>
            </w:pPr>
            <w:r>
              <w:rPr>
                <w:rFonts w:cs="Arial"/>
                <w:color w:val="000000"/>
                <w:lang w:val="en-US"/>
              </w:rPr>
              <w:t>Offers a way forward</w:t>
            </w:r>
          </w:p>
          <w:p w:rsidR="004B51CB" w:rsidRDefault="004B51CB" w:rsidP="00976D4B">
            <w:pPr>
              <w:rPr>
                <w:rFonts w:cs="Arial"/>
                <w:color w:val="000000"/>
                <w:lang w:val="en-US"/>
              </w:rPr>
            </w:pPr>
          </w:p>
          <w:p w:rsidR="004B51CB" w:rsidRDefault="004B51CB" w:rsidP="00976D4B">
            <w:pPr>
              <w:rPr>
                <w:rFonts w:cs="Arial"/>
                <w:color w:val="000000"/>
                <w:lang w:val="en-US"/>
              </w:rPr>
            </w:pPr>
            <w:r>
              <w:rPr>
                <w:rFonts w:cs="Arial"/>
                <w:color w:val="000000"/>
                <w:lang w:val="en-US"/>
              </w:rPr>
              <w:t>Roland, Wed, 1559</w:t>
            </w:r>
          </w:p>
          <w:p w:rsidR="004B51CB" w:rsidRDefault="004B51CB" w:rsidP="00976D4B">
            <w:pPr>
              <w:rPr>
                <w:rFonts w:cs="Arial"/>
                <w:color w:val="000000"/>
                <w:lang w:val="en-US"/>
              </w:rPr>
            </w:pPr>
            <w:r>
              <w:rPr>
                <w:rFonts w:cs="Arial"/>
                <w:color w:val="000000"/>
                <w:lang w:val="en-US"/>
              </w:rPr>
              <w:t>Answers Andrew’s q</w:t>
            </w:r>
          </w:p>
          <w:p w:rsidR="004B51CB" w:rsidRDefault="004B51CB" w:rsidP="00976D4B">
            <w:pPr>
              <w:rPr>
                <w:rFonts w:cs="Arial"/>
                <w:color w:val="000000"/>
                <w:lang w:val="en-US"/>
              </w:rPr>
            </w:pPr>
          </w:p>
          <w:p w:rsidR="004B51CB" w:rsidRDefault="004B51CB" w:rsidP="00976D4B">
            <w:pPr>
              <w:rPr>
                <w:rFonts w:cs="Arial"/>
                <w:color w:val="000000"/>
                <w:lang w:val="en-US"/>
              </w:rPr>
            </w:pPr>
            <w:r>
              <w:rPr>
                <w:rFonts w:cs="Arial"/>
                <w:color w:val="000000"/>
                <w:lang w:val="en-US"/>
              </w:rPr>
              <w:t>Andrew, Wed, 1640</w:t>
            </w:r>
          </w:p>
          <w:p w:rsidR="004B51CB" w:rsidRDefault="004B51CB" w:rsidP="00976D4B">
            <w:pPr>
              <w:rPr>
                <w:rFonts w:cs="Arial"/>
                <w:color w:val="000000"/>
                <w:lang w:val="en-US"/>
              </w:rPr>
            </w:pPr>
            <w:r>
              <w:rPr>
                <w:rFonts w:cs="Arial"/>
                <w:color w:val="000000"/>
                <w:lang w:val="en-US"/>
              </w:rPr>
              <w:t xml:space="preserve">Fine with </w:t>
            </w:r>
            <w:proofErr w:type="spellStart"/>
            <w:r>
              <w:rPr>
                <w:rFonts w:cs="Arial"/>
                <w:color w:val="000000"/>
                <w:lang w:val="en-US"/>
              </w:rPr>
              <w:t>roland</w:t>
            </w:r>
            <w:proofErr w:type="spellEnd"/>
            <w:r>
              <w:rPr>
                <w:rFonts w:cs="Arial"/>
                <w:color w:val="000000"/>
                <w:lang w:val="en-US"/>
              </w:rPr>
              <w:t xml:space="preserve"> answer</w:t>
            </w:r>
          </w:p>
          <w:p w:rsidR="004B51CB" w:rsidRDefault="004B51CB" w:rsidP="00976D4B">
            <w:pPr>
              <w:rPr>
                <w:rFonts w:cs="Arial"/>
                <w:color w:val="000000"/>
                <w:lang w:val="en-US"/>
              </w:rPr>
            </w:pPr>
          </w:p>
          <w:p w:rsidR="004B51CB" w:rsidRDefault="004B51CB" w:rsidP="00976D4B">
            <w:pPr>
              <w:rPr>
                <w:rFonts w:cs="Arial"/>
                <w:color w:val="000000"/>
                <w:lang w:val="en-US"/>
              </w:rPr>
            </w:pPr>
            <w:r>
              <w:rPr>
                <w:rFonts w:cs="Arial"/>
                <w:color w:val="000000"/>
                <w:lang w:val="en-US"/>
              </w:rPr>
              <w:t>Roland, Wed, 1648</w:t>
            </w:r>
          </w:p>
          <w:p w:rsidR="004B51CB" w:rsidRDefault="004B51CB" w:rsidP="00976D4B">
            <w:pPr>
              <w:rPr>
                <w:rFonts w:cs="Arial"/>
                <w:color w:val="000000"/>
                <w:lang w:val="en-US"/>
              </w:rPr>
            </w:pPr>
            <w:r>
              <w:rPr>
                <w:rFonts w:cs="Arial"/>
                <w:color w:val="000000"/>
                <w:lang w:val="en-US"/>
              </w:rPr>
              <w:t>New rev</w:t>
            </w:r>
          </w:p>
          <w:p w:rsidR="002F4B96" w:rsidRDefault="002F4B96" w:rsidP="00976D4B">
            <w:pPr>
              <w:rPr>
                <w:rFonts w:cs="Arial"/>
                <w:color w:val="000000"/>
                <w:lang w:val="en-US"/>
              </w:rPr>
            </w:pPr>
          </w:p>
          <w:p w:rsidR="002F4B96" w:rsidRDefault="002F4B96" w:rsidP="00976D4B">
            <w:pPr>
              <w:rPr>
                <w:rFonts w:cs="Arial"/>
                <w:color w:val="000000"/>
                <w:lang w:val="en-US"/>
              </w:rPr>
            </w:pPr>
            <w:r>
              <w:rPr>
                <w:rFonts w:cs="Arial"/>
                <w:color w:val="000000"/>
                <w:lang w:val="en-US"/>
              </w:rPr>
              <w:t>Sung, Wed, 1723</w:t>
            </w:r>
          </w:p>
          <w:p w:rsidR="002F4B96" w:rsidRDefault="002F4B96" w:rsidP="00976D4B">
            <w:pPr>
              <w:rPr>
                <w:rFonts w:cs="Arial"/>
                <w:color w:val="000000"/>
                <w:lang w:val="en-US"/>
              </w:rPr>
            </w:pPr>
            <w:r>
              <w:rPr>
                <w:rFonts w:cs="Arial"/>
                <w:color w:val="000000"/>
                <w:lang w:val="en-US"/>
              </w:rPr>
              <w:t>proposal</w:t>
            </w:r>
          </w:p>
          <w:p w:rsidR="00674221" w:rsidRDefault="00674221" w:rsidP="00976D4B">
            <w:pPr>
              <w:rPr>
                <w:rFonts w:cs="Arial"/>
                <w:color w:val="000000"/>
                <w:lang w:val="en-US"/>
              </w:rPr>
            </w:pPr>
          </w:p>
        </w:tc>
      </w:tr>
      <w:tr w:rsidR="00976D4B" w:rsidRPr="009A4107" w:rsidTr="00E157D4">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6832BC" w:rsidP="00976D4B">
            <w:hyperlink r:id="rId99" w:history="1">
              <w:r w:rsidR="00E157D4">
                <w:rPr>
                  <w:rStyle w:val="Hyperlink"/>
                </w:rPr>
                <w:t>C1-206210</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 xml:space="preserve">In </w:t>
            </w:r>
            <w:proofErr w:type="spellStart"/>
            <w:r>
              <w:rPr>
                <w:rFonts w:cs="Arial"/>
                <w:lang w:val="en-US"/>
              </w:rPr>
              <w:t>SoR</w:t>
            </w:r>
            <w:proofErr w:type="spellEnd"/>
            <w:r>
              <w:rPr>
                <w:rFonts w:cs="Arial"/>
                <w:lang w:val="en-US"/>
              </w:rPr>
              <w:t xml:space="preserve"> error cases, UE to always send Registration Complete at the end of </w:t>
            </w:r>
            <w:r>
              <w:rPr>
                <w:rFonts w:cs="Arial"/>
                <w:lang w:val="en-US"/>
              </w:rPr>
              <w:lastRenderedPageBreak/>
              <w:t>Registration procedure if UE is either in Manual mode of operation or camped in UPLMN</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lastRenderedPageBreak/>
              <w:t>Apple</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 xml:space="preserve">CR 0601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B" w:rsidRDefault="005563AB" w:rsidP="00976D4B">
            <w:pPr>
              <w:rPr>
                <w:rFonts w:cs="Arial"/>
                <w:color w:val="000000"/>
                <w:lang w:val="en-US"/>
              </w:rPr>
            </w:pPr>
            <w:r>
              <w:rPr>
                <w:rFonts w:cs="Arial"/>
                <w:color w:val="000000"/>
                <w:lang w:val="en-US"/>
              </w:rPr>
              <w:lastRenderedPageBreak/>
              <w:t xml:space="preserve">Overlaps with </w:t>
            </w:r>
            <w:r w:rsidRPr="005563AB">
              <w:rPr>
                <w:rFonts w:cs="Arial"/>
                <w:color w:val="000000"/>
                <w:lang w:val="en-US"/>
              </w:rPr>
              <w:t>C1-20595</w:t>
            </w:r>
            <w:r>
              <w:rPr>
                <w:rFonts w:cs="Arial"/>
                <w:color w:val="000000"/>
                <w:lang w:val="en-US"/>
              </w:rPr>
              <w:t>6</w:t>
            </w:r>
          </w:p>
          <w:p w:rsidR="00656E3D" w:rsidRDefault="00656E3D" w:rsidP="00976D4B">
            <w:pPr>
              <w:rPr>
                <w:rFonts w:cs="Arial"/>
                <w:color w:val="000000"/>
                <w:lang w:val="en-US"/>
              </w:rPr>
            </w:pPr>
          </w:p>
          <w:p w:rsidR="00656E3D" w:rsidRDefault="00656E3D" w:rsidP="00656E3D">
            <w:pPr>
              <w:rPr>
                <w:rFonts w:cs="Arial"/>
                <w:color w:val="000000"/>
              </w:rPr>
            </w:pPr>
            <w:r>
              <w:rPr>
                <w:rFonts w:cs="Arial"/>
                <w:color w:val="000000"/>
              </w:rPr>
              <w:lastRenderedPageBreak/>
              <w:t>Ivo, Thu, 0941</w:t>
            </w:r>
          </w:p>
          <w:p w:rsidR="00656E3D" w:rsidRDefault="00656E3D" w:rsidP="00656E3D">
            <w:pPr>
              <w:rPr>
                <w:rFonts w:cs="Arial"/>
                <w:color w:val="000000"/>
              </w:rPr>
            </w:pPr>
            <w:r>
              <w:rPr>
                <w:rFonts w:cs="Arial"/>
                <w:color w:val="000000"/>
              </w:rPr>
              <w:t>Revision required</w:t>
            </w:r>
          </w:p>
          <w:p w:rsidR="00656E3D" w:rsidRDefault="00656E3D" w:rsidP="00976D4B">
            <w:pPr>
              <w:rPr>
                <w:rFonts w:cs="Arial"/>
                <w:color w:val="000000"/>
                <w:lang w:val="en-US"/>
              </w:rPr>
            </w:pPr>
          </w:p>
        </w:tc>
      </w:tr>
      <w:tr w:rsidR="00976D4B" w:rsidRPr="009A4107" w:rsidTr="00E157D4">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6832BC" w:rsidP="00976D4B">
            <w:hyperlink r:id="rId100" w:history="1">
              <w:r w:rsidR="00E157D4">
                <w:rPr>
                  <w:rStyle w:val="Hyperlink"/>
                </w:rPr>
                <w:t>C1-206211</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Handling of PLMN selection with presence of PLMNs where registration was aborted due to SOR list</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0576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B" w:rsidRDefault="00976D4B" w:rsidP="00976D4B">
            <w:pPr>
              <w:rPr>
                <w:rFonts w:cs="Arial"/>
                <w:color w:val="000000"/>
                <w:lang w:val="en-US"/>
              </w:rPr>
            </w:pPr>
            <w:r>
              <w:rPr>
                <w:rFonts w:cs="Arial"/>
                <w:color w:val="000000"/>
                <w:lang w:val="en-US"/>
              </w:rPr>
              <w:t>Revision of C1-205394</w:t>
            </w:r>
          </w:p>
          <w:p w:rsidR="00656E3D" w:rsidRDefault="00656E3D" w:rsidP="00976D4B">
            <w:pPr>
              <w:rPr>
                <w:rFonts w:cs="Arial"/>
                <w:color w:val="000000"/>
                <w:lang w:val="en-US"/>
              </w:rPr>
            </w:pPr>
          </w:p>
          <w:p w:rsidR="00656E3D" w:rsidRDefault="00656E3D" w:rsidP="00656E3D">
            <w:pPr>
              <w:rPr>
                <w:rFonts w:cs="Arial"/>
                <w:color w:val="000000"/>
              </w:rPr>
            </w:pPr>
            <w:r>
              <w:rPr>
                <w:rFonts w:cs="Arial"/>
                <w:color w:val="000000"/>
              </w:rPr>
              <w:t>Ivo, Thu, 0941</w:t>
            </w:r>
          </w:p>
          <w:p w:rsidR="00656E3D" w:rsidRDefault="00656E3D" w:rsidP="00656E3D">
            <w:pPr>
              <w:rPr>
                <w:rFonts w:cs="Arial"/>
                <w:color w:val="000000"/>
              </w:rPr>
            </w:pPr>
            <w:r>
              <w:rPr>
                <w:rFonts w:cs="Arial"/>
                <w:color w:val="000000"/>
              </w:rPr>
              <w:t>Revision required</w:t>
            </w:r>
          </w:p>
          <w:p w:rsidR="006B410D" w:rsidRDefault="006B410D" w:rsidP="00656E3D">
            <w:pPr>
              <w:rPr>
                <w:rFonts w:cs="Arial"/>
                <w:color w:val="000000"/>
              </w:rPr>
            </w:pPr>
          </w:p>
          <w:p w:rsidR="006B410D" w:rsidRDefault="006B410D" w:rsidP="00656E3D">
            <w:pPr>
              <w:rPr>
                <w:rFonts w:cs="Arial"/>
                <w:color w:val="000000"/>
              </w:rPr>
            </w:pPr>
            <w:r>
              <w:rPr>
                <w:rFonts w:cs="Arial"/>
                <w:color w:val="000000"/>
              </w:rPr>
              <w:t>Rolan</w:t>
            </w:r>
            <w:r w:rsidR="0031246A">
              <w:rPr>
                <w:rFonts w:cs="Arial"/>
                <w:color w:val="000000"/>
              </w:rPr>
              <w:t>d</w:t>
            </w:r>
            <w:r>
              <w:rPr>
                <w:rFonts w:cs="Arial"/>
                <w:color w:val="000000"/>
              </w:rPr>
              <w:t>, Thu, 1441</w:t>
            </w:r>
          </w:p>
          <w:p w:rsidR="006B410D" w:rsidRDefault="006B410D" w:rsidP="00656E3D">
            <w:pPr>
              <w:rPr>
                <w:rFonts w:cs="Arial"/>
                <w:color w:val="000000"/>
              </w:rPr>
            </w:pPr>
            <w:r>
              <w:rPr>
                <w:rFonts w:cs="Arial"/>
                <w:color w:val="000000"/>
              </w:rPr>
              <w:t>Provides rev</w:t>
            </w:r>
          </w:p>
          <w:p w:rsidR="0031246A" w:rsidRDefault="0031246A" w:rsidP="00656E3D">
            <w:pPr>
              <w:rPr>
                <w:rFonts w:cs="Arial"/>
                <w:color w:val="000000"/>
              </w:rPr>
            </w:pPr>
          </w:p>
          <w:p w:rsidR="0031246A" w:rsidRDefault="0031246A" w:rsidP="00656E3D">
            <w:pPr>
              <w:rPr>
                <w:rFonts w:cs="Arial"/>
                <w:color w:val="000000"/>
              </w:rPr>
            </w:pPr>
            <w:r>
              <w:rPr>
                <w:rFonts w:cs="Arial"/>
                <w:color w:val="000000"/>
              </w:rPr>
              <w:t>Ban, Thu 2142</w:t>
            </w:r>
          </w:p>
          <w:p w:rsidR="0031246A" w:rsidRDefault="002E15EF" w:rsidP="00656E3D">
            <w:pPr>
              <w:rPr>
                <w:rFonts w:cs="Arial"/>
                <w:color w:val="000000"/>
              </w:rPr>
            </w:pPr>
            <w:r>
              <w:rPr>
                <w:rFonts w:cs="Arial"/>
                <w:color w:val="000000"/>
              </w:rPr>
              <w:t>C</w:t>
            </w:r>
            <w:r w:rsidR="0031246A">
              <w:rPr>
                <w:rFonts w:cs="Arial"/>
                <w:color w:val="000000"/>
              </w:rPr>
              <w:t>oncerns</w:t>
            </w:r>
          </w:p>
          <w:p w:rsidR="002E15EF" w:rsidRDefault="002E15EF" w:rsidP="00656E3D">
            <w:pPr>
              <w:rPr>
                <w:rFonts w:cs="Arial"/>
                <w:color w:val="000000"/>
              </w:rPr>
            </w:pPr>
          </w:p>
          <w:p w:rsidR="002E15EF" w:rsidRDefault="002E15EF" w:rsidP="00656E3D">
            <w:pPr>
              <w:rPr>
                <w:rFonts w:cs="Arial"/>
                <w:color w:val="000000"/>
              </w:rPr>
            </w:pPr>
            <w:r>
              <w:rPr>
                <w:rFonts w:cs="Arial"/>
                <w:color w:val="000000"/>
              </w:rPr>
              <w:t>Sung, Fri, 0616</w:t>
            </w:r>
          </w:p>
          <w:p w:rsidR="002E15EF" w:rsidRDefault="002E15EF" w:rsidP="00656E3D">
            <w:pPr>
              <w:rPr>
                <w:rFonts w:cs="Arial"/>
                <w:color w:val="000000"/>
              </w:rPr>
            </w:pPr>
            <w:r>
              <w:rPr>
                <w:rFonts w:cs="Arial"/>
                <w:color w:val="000000"/>
              </w:rPr>
              <w:t>Revision required</w:t>
            </w:r>
          </w:p>
          <w:p w:rsidR="006B410D" w:rsidRDefault="006B410D" w:rsidP="00656E3D">
            <w:pPr>
              <w:rPr>
                <w:rFonts w:cs="Arial"/>
                <w:color w:val="000000"/>
              </w:rPr>
            </w:pPr>
          </w:p>
          <w:p w:rsidR="00A30AEC" w:rsidRDefault="00A30AEC" w:rsidP="00656E3D">
            <w:pPr>
              <w:rPr>
                <w:rFonts w:cs="Arial"/>
                <w:color w:val="000000"/>
              </w:rPr>
            </w:pPr>
            <w:r>
              <w:rPr>
                <w:rFonts w:cs="Arial"/>
                <w:color w:val="000000"/>
              </w:rPr>
              <w:t>Ivo, Fri, 1211</w:t>
            </w:r>
          </w:p>
          <w:p w:rsidR="00A60C3A" w:rsidRDefault="00A30AEC" w:rsidP="00656E3D">
            <w:pPr>
              <w:rPr>
                <w:rFonts w:cs="Arial"/>
                <w:color w:val="000000"/>
              </w:rPr>
            </w:pPr>
            <w:r>
              <w:rPr>
                <w:rFonts w:cs="Arial"/>
                <w:color w:val="000000"/>
              </w:rPr>
              <w:t>Rev goes in right direction, some minor comment</w:t>
            </w:r>
          </w:p>
          <w:p w:rsidR="00A60C3A" w:rsidRDefault="00A60C3A" w:rsidP="00656E3D">
            <w:pPr>
              <w:rPr>
                <w:rFonts w:cs="Arial"/>
                <w:color w:val="000000"/>
              </w:rPr>
            </w:pPr>
          </w:p>
          <w:p w:rsidR="00A30AEC" w:rsidRDefault="00A60C3A" w:rsidP="00656E3D">
            <w:pPr>
              <w:rPr>
                <w:rFonts w:cs="Arial"/>
                <w:color w:val="000000"/>
              </w:rPr>
            </w:pPr>
            <w:r>
              <w:rPr>
                <w:rFonts w:cs="Arial"/>
                <w:color w:val="000000"/>
              </w:rPr>
              <w:t>Roland, Fri, 1458</w:t>
            </w:r>
          </w:p>
          <w:p w:rsidR="00A60C3A" w:rsidRDefault="00A60C3A" w:rsidP="00656E3D">
            <w:pPr>
              <w:rPr>
                <w:rFonts w:cs="Arial"/>
                <w:color w:val="000000"/>
              </w:rPr>
            </w:pPr>
            <w:r>
              <w:rPr>
                <w:rFonts w:cs="Arial"/>
                <w:color w:val="000000"/>
              </w:rPr>
              <w:t>Explains</w:t>
            </w:r>
          </w:p>
          <w:p w:rsidR="00A60C3A" w:rsidRDefault="00A60C3A" w:rsidP="00656E3D">
            <w:pPr>
              <w:rPr>
                <w:rFonts w:cs="Arial"/>
                <w:color w:val="000000"/>
              </w:rPr>
            </w:pPr>
          </w:p>
          <w:p w:rsidR="00656E3D" w:rsidRDefault="007F098D" w:rsidP="00976D4B">
            <w:pPr>
              <w:rPr>
                <w:rFonts w:cs="Arial"/>
                <w:color w:val="000000"/>
                <w:lang w:val="en-US"/>
              </w:rPr>
            </w:pPr>
            <w:r>
              <w:rPr>
                <w:rFonts w:cs="Arial"/>
                <w:color w:val="000000"/>
                <w:lang w:val="en-US"/>
              </w:rPr>
              <w:t>Sung, Fri, 1959</w:t>
            </w:r>
          </w:p>
          <w:p w:rsidR="007F098D" w:rsidRDefault="006E5F42" w:rsidP="00976D4B">
            <w:pPr>
              <w:rPr>
                <w:rFonts w:cs="Arial"/>
                <w:color w:val="000000"/>
                <w:lang w:val="en-US"/>
              </w:rPr>
            </w:pPr>
            <w:r>
              <w:rPr>
                <w:rFonts w:cs="Arial"/>
                <w:color w:val="000000"/>
                <w:lang w:val="en-US"/>
              </w:rPr>
              <w:t>D</w:t>
            </w:r>
            <w:r w:rsidR="007F098D">
              <w:rPr>
                <w:rFonts w:cs="Arial"/>
                <w:color w:val="000000"/>
                <w:lang w:val="en-US"/>
              </w:rPr>
              <w:t>iscussing</w:t>
            </w:r>
          </w:p>
          <w:p w:rsidR="006E5F42" w:rsidRDefault="006E5F42" w:rsidP="00976D4B">
            <w:pPr>
              <w:rPr>
                <w:rFonts w:cs="Arial"/>
                <w:color w:val="000000"/>
                <w:lang w:val="en-US"/>
              </w:rPr>
            </w:pPr>
          </w:p>
          <w:p w:rsidR="006E5F42" w:rsidRDefault="006E5F42" w:rsidP="00976D4B">
            <w:pPr>
              <w:rPr>
                <w:rFonts w:cs="Arial"/>
                <w:color w:val="000000"/>
                <w:lang w:val="en-US"/>
              </w:rPr>
            </w:pPr>
            <w:r>
              <w:rPr>
                <w:rFonts w:cs="Arial"/>
                <w:color w:val="000000"/>
                <w:lang w:val="en-US"/>
              </w:rPr>
              <w:t>Roland, mon, 1114</w:t>
            </w:r>
          </w:p>
          <w:p w:rsidR="006E5F42" w:rsidRDefault="00164E70" w:rsidP="00976D4B">
            <w:pPr>
              <w:rPr>
                <w:rFonts w:cs="Arial"/>
                <w:color w:val="000000"/>
                <w:lang w:val="en-US"/>
              </w:rPr>
            </w:pPr>
            <w:r>
              <w:rPr>
                <w:rFonts w:cs="Arial"/>
                <w:color w:val="000000"/>
                <w:lang w:val="en-US"/>
              </w:rPr>
              <w:t>D</w:t>
            </w:r>
            <w:r w:rsidR="006E5F42">
              <w:rPr>
                <w:rFonts w:cs="Arial"/>
                <w:color w:val="000000"/>
                <w:lang w:val="en-US"/>
              </w:rPr>
              <w:t>iscussing</w:t>
            </w:r>
          </w:p>
          <w:p w:rsidR="00164E70" w:rsidRDefault="00164E70" w:rsidP="00976D4B">
            <w:pPr>
              <w:rPr>
                <w:rFonts w:cs="Arial"/>
                <w:color w:val="000000"/>
                <w:lang w:val="en-US"/>
              </w:rPr>
            </w:pPr>
          </w:p>
          <w:p w:rsidR="00164E70" w:rsidRDefault="00164E70" w:rsidP="00976D4B">
            <w:pPr>
              <w:rPr>
                <w:rFonts w:cs="Arial"/>
                <w:color w:val="000000"/>
                <w:lang w:val="en-US"/>
              </w:rPr>
            </w:pPr>
            <w:r>
              <w:rPr>
                <w:rFonts w:cs="Arial"/>
                <w:color w:val="000000"/>
                <w:lang w:val="en-US"/>
              </w:rPr>
              <w:t>Ban, Mon, 1213</w:t>
            </w:r>
          </w:p>
          <w:p w:rsidR="00164E70" w:rsidRDefault="00164E70" w:rsidP="00976D4B">
            <w:pPr>
              <w:rPr>
                <w:rFonts w:cs="Arial"/>
                <w:color w:val="000000"/>
                <w:lang w:val="en-US"/>
              </w:rPr>
            </w:pPr>
            <w:r>
              <w:rPr>
                <w:rFonts w:cs="Arial"/>
                <w:color w:val="000000"/>
                <w:lang w:val="en-US"/>
              </w:rPr>
              <w:t>Objection</w:t>
            </w:r>
          </w:p>
          <w:p w:rsidR="00674221" w:rsidRDefault="00674221" w:rsidP="00976D4B">
            <w:pPr>
              <w:rPr>
                <w:rFonts w:cs="Arial"/>
                <w:color w:val="000000"/>
                <w:lang w:val="en-US"/>
              </w:rPr>
            </w:pPr>
          </w:p>
          <w:p w:rsidR="00674221" w:rsidRDefault="00674221" w:rsidP="00976D4B">
            <w:pPr>
              <w:rPr>
                <w:rFonts w:cs="Arial"/>
                <w:color w:val="000000"/>
                <w:lang w:val="en-US"/>
              </w:rPr>
            </w:pPr>
            <w:r>
              <w:rPr>
                <w:rFonts w:cs="Arial"/>
                <w:color w:val="000000"/>
                <w:lang w:val="en-US"/>
              </w:rPr>
              <w:t>Sung, Mon, 2240</w:t>
            </w:r>
          </w:p>
          <w:p w:rsidR="00674221" w:rsidRDefault="00674221" w:rsidP="00976D4B">
            <w:pPr>
              <w:rPr>
                <w:rFonts w:cs="Arial"/>
                <w:color w:val="000000"/>
                <w:lang w:val="en-US"/>
              </w:rPr>
            </w:pPr>
            <w:r>
              <w:rPr>
                <w:rFonts w:cs="Arial"/>
                <w:color w:val="000000"/>
                <w:lang w:val="en-US"/>
              </w:rPr>
              <w:t>Discussing</w:t>
            </w:r>
          </w:p>
          <w:p w:rsidR="00781946" w:rsidRDefault="00781946" w:rsidP="00976D4B">
            <w:pPr>
              <w:rPr>
                <w:rFonts w:cs="Arial"/>
                <w:color w:val="000000"/>
                <w:lang w:val="en-US"/>
              </w:rPr>
            </w:pPr>
          </w:p>
          <w:p w:rsidR="00781946" w:rsidRDefault="00781946" w:rsidP="00976D4B">
            <w:pPr>
              <w:rPr>
                <w:rFonts w:cs="Arial"/>
                <w:color w:val="000000"/>
                <w:lang w:val="en-US"/>
              </w:rPr>
            </w:pPr>
            <w:r>
              <w:rPr>
                <w:rFonts w:cs="Arial"/>
                <w:color w:val="000000"/>
                <w:lang w:val="en-US"/>
              </w:rPr>
              <w:t>Ban, Tue, 0910</w:t>
            </w:r>
          </w:p>
          <w:p w:rsidR="00781946" w:rsidRDefault="00781946" w:rsidP="00976D4B">
            <w:pPr>
              <w:rPr>
                <w:rFonts w:cs="Arial"/>
                <w:color w:val="000000"/>
                <w:lang w:val="en-US"/>
              </w:rPr>
            </w:pPr>
            <w:r>
              <w:rPr>
                <w:rFonts w:cs="Arial"/>
                <w:color w:val="000000"/>
                <w:lang w:val="en-US"/>
              </w:rPr>
              <w:t>concerns</w:t>
            </w:r>
          </w:p>
          <w:p w:rsidR="00674221" w:rsidRDefault="00674221" w:rsidP="00976D4B">
            <w:pPr>
              <w:rPr>
                <w:rFonts w:cs="Arial"/>
                <w:color w:val="000000"/>
                <w:lang w:val="en-US"/>
              </w:rPr>
            </w:pPr>
          </w:p>
          <w:p w:rsidR="00256F6D" w:rsidRDefault="00256F6D" w:rsidP="00976D4B">
            <w:pPr>
              <w:rPr>
                <w:rFonts w:cs="Arial"/>
                <w:color w:val="000000"/>
                <w:lang w:val="en-US"/>
              </w:rPr>
            </w:pPr>
            <w:r>
              <w:rPr>
                <w:rFonts w:cs="Arial"/>
                <w:color w:val="000000"/>
                <w:lang w:val="en-US"/>
              </w:rPr>
              <w:t>Roland, Wed, 1102</w:t>
            </w:r>
          </w:p>
          <w:p w:rsidR="00256F6D" w:rsidRDefault="00256F6D" w:rsidP="00976D4B">
            <w:pPr>
              <w:rPr>
                <w:rFonts w:cs="Arial"/>
                <w:color w:val="000000"/>
                <w:lang w:val="en-US"/>
              </w:rPr>
            </w:pPr>
            <w:r>
              <w:rPr>
                <w:rFonts w:cs="Arial"/>
                <w:color w:val="000000"/>
                <w:lang w:val="en-US"/>
              </w:rPr>
              <w:t>Explains</w:t>
            </w:r>
          </w:p>
          <w:p w:rsidR="00256F6D" w:rsidRDefault="00256F6D" w:rsidP="00976D4B">
            <w:pPr>
              <w:rPr>
                <w:rFonts w:cs="Arial"/>
                <w:color w:val="000000"/>
                <w:lang w:val="en-US"/>
              </w:rPr>
            </w:pPr>
          </w:p>
          <w:p w:rsidR="00256F6D" w:rsidRDefault="00256F6D" w:rsidP="00976D4B">
            <w:pPr>
              <w:rPr>
                <w:rFonts w:cs="Arial"/>
                <w:color w:val="000000"/>
                <w:lang w:val="en-US"/>
              </w:rPr>
            </w:pPr>
            <w:r>
              <w:rPr>
                <w:rFonts w:cs="Arial"/>
                <w:color w:val="000000"/>
                <w:lang w:val="en-US"/>
              </w:rPr>
              <w:t>Roland, Wed, 1109</w:t>
            </w:r>
          </w:p>
          <w:p w:rsidR="00256F6D" w:rsidRDefault="00256F6D" w:rsidP="00976D4B">
            <w:pPr>
              <w:rPr>
                <w:rFonts w:cs="Arial"/>
                <w:color w:val="000000"/>
                <w:lang w:val="en-US"/>
              </w:rPr>
            </w:pPr>
            <w:r>
              <w:rPr>
                <w:rFonts w:cs="Arial"/>
                <w:color w:val="000000"/>
                <w:lang w:val="en-US"/>
              </w:rPr>
              <w:lastRenderedPageBreak/>
              <w:t>Answers Sung</w:t>
            </w:r>
          </w:p>
          <w:p w:rsidR="004E4F8A" w:rsidRDefault="004E4F8A" w:rsidP="00976D4B">
            <w:pPr>
              <w:rPr>
                <w:rFonts w:cs="Arial"/>
                <w:color w:val="000000"/>
                <w:lang w:val="en-US"/>
              </w:rPr>
            </w:pPr>
          </w:p>
          <w:p w:rsidR="004E4F8A" w:rsidRDefault="004E4F8A" w:rsidP="00976D4B">
            <w:pPr>
              <w:rPr>
                <w:rFonts w:cs="Arial"/>
                <w:color w:val="000000"/>
                <w:lang w:val="en-US"/>
              </w:rPr>
            </w:pPr>
            <w:r>
              <w:rPr>
                <w:rFonts w:cs="Arial"/>
                <w:color w:val="000000"/>
                <w:lang w:val="en-US"/>
              </w:rPr>
              <w:t>Ban, Wed, 1322</w:t>
            </w:r>
          </w:p>
          <w:p w:rsidR="004E4F8A" w:rsidRDefault="00AE0230" w:rsidP="00976D4B">
            <w:pPr>
              <w:rPr>
                <w:rFonts w:cs="Arial"/>
                <w:color w:val="000000"/>
                <w:lang w:val="en-US"/>
              </w:rPr>
            </w:pPr>
            <w:r>
              <w:rPr>
                <w:rFonts w:cs="Arial"/>
                <w:color w:val="000000"/>
                <w:lang w:val="en-US"/>
              </w:rPr>
              <w:t>C</w:t>
            </w:r>
            <w:r w:rsidR="004E4F8A">
              <w:rPr>
                <w:rFonts w:cs="Arial"/>
                <w:color w:val="000000"/>
                <w:lang w:val="en-US"/>
              </w:rPr>
              <w:t>omments</w:t>
            </w:r>
          </w:p>
          <w:p w:rsidR="00AE0230" w:rsidRDefault="00AE0230" w:rsidP="00976D4B">
            <w:pPr>
              <w:rPr>
                <w:rFonts w:cs="Arial"/>
                <w:color w:val="000000"/>
                <w:lang w:val="en-US"/>
              </w:rPr>
            </w:pPr>
          </w:p>
          <w:p w:rsidR="00AE0230" w:rsidRDefault="00AE0230" w:rsidP="00976D4B">
            <w:pPr>
              <w:rPr>
                <w:rFonts w:cs="Arial"/>
                <w:color w:val="000000"/>
                <w:lang w:val="en-US"/>
              </w:rPr>
            </w:pPr>
            <w:r>
              <w:rPr>
                <w:rFonts w:cs="Arial"/>
                <w:color w:val="000000"/>
                <w:lang w:val="en-US"/>
              </w:rPr>
              <w:t>Sung, Wd, 1506</w:t>
            </w:r>
          </w:p>
          <w:p w:rsidR="00AE0230" w:rsidRDefault="00AE0230" w:rsidP="00976D4B">
            <w:pPr>
              <w:rPr>
                <w:rFonts w:cs="Arial"/>
                <w:color w:val="000000"/>
                <w:lang w:val="en-US"/>
              </w:rPr>
            </w:pPr>
            <w:r>
              <w:rPr>
                <w:rFonts w:cs="Arial"/>
                <w:color w:val="000000"/>
                <w:lang w:val="en-US"/>
              </w:rPr>
              <w:t>comments</w:t>
            </w:r>
          </w:p>
          <w:p w:rsidR="00164E70" w:rsidRDefault="00164E70" w:rsidP="00976D4B">
            <w:pPr>
              <w:rPr>
                <w:rFonts w:cs="Arial"/>
                <w:color w:val="000000"/>
                <w:lang w:val="en-US"/>
              </w:rPr>
            </w:pPr>
          </w:p>
        </w:tc>
      </w:tr>
      <w:tr w:rsidR="00976D4B" w:rsidRPr="009A4107" w:rsidTr="00E157D4">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6832BC" w:rsidP="00976D4B">
            <w:hyperlink r:id="rId101" w:history="1">
              <w:r w:rsidR="00E157D4">
                <w:rPr>
                  <w:rStyle w:val="Hyperlink"/>
                </w:rPr>
                <w:t>C1-206214</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Handling of PLMN selection with presence of PLMNs where registration was aborted due to SOR list</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0602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56E3D" w:rsidRDefault="00656E3D" w:rsidP="00656E3D">
            <w:pPr>
              <w:rPr>
                <w:rFonts w:cs="Arial"/>
                <w:color w:val="000000"/>
              </w:rPr>
            </w:pPr>
            <w:r>
              <w:rPr>
                <w:rFonts w:cs="Arial"/>
                <w:color w:val="000000"/>
              </w:rPr>
              <w:t>Ivo, Thu, 0941</w:t>
            </w:r>
          </w:p>
          <w:p w:rsidR="00976D4B" w:rsidRDefault="00656E3D" w:rsidP="00656E3D">
            <w:pPr>
              <w:rPr>
                <w:rFonts w:cs="Arial"/>
                <w:color w:val="000000"/>
              </w:rPr>
            </w:pPr>
            <w:r>
              <w:rPr>
                <w:rFonts w:cs="Arial"/>
                <w:color w:val="000000"/>
              </w:rPr>
              <w:t>Revision required</w:t>
            </w:r>
          </w:p>
          <w:p w:rsidR="00656E3D" w:rsidRDefault="00656E3D" w:rsidP="00656E3D">
            <w:pPr>
              <w:rPr>
                <w:rFonts w:cs="Arial"/>
                <w:color w:val="000000"/>
                <w:lang w:val="en-US"/>
              </w:rPr>
            </w:pPr>
          </w:p>
        </w:tc>
      </w:tr>
      <w:tr w:rsidR="00976D4B" w:rsidRPr="009A4107" w:rsidTr="00E157D4">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6832BC" w:rsidP="00976D4B">
            <w:hyperlink r:id="rId102" w:history="1">
              <w:r w:rsidR="00E157D4">
                <w:rPr>
                  <w:rStyle w:val="Hyperlink"/>
                </w:rPr>
                <w:t>C1-206216</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 xml:space="preserve">Use of preferred PLMN/access technology combinations received through control Plane signaling </w:t>
            </w:r>
            <w:proofErr w:type="spellStart"/>
            <w:r>
              <w:rPr>
                <w:rFonts w:cs="Arial"/>
                <w:lang w:val="en-US"/>
              </w:rPr>
              <w:t>SoR</w:t>
            </w:r>
            <w:proofErr w:type="spellEnd"/>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0579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B" w:rsidRDefault="00976D4B" w:rsidP="00976D4B">
            <w:pPr>
              <w:rPr>
                <w:rFonts w:cs="Arial"/>
                <w:color w:val="000000"/>
                <w:lang w:val="en-US"/>
              </w:rPr>
            </w:pPr>
            <w:r>
              <w:rPr>
                <w:rFonts w:cs="Arial"/>
                <w:color w:val="000000"/>
                <w:lang w:val="en-US"/>
              </w:rPr>
              <w:t>Revision of C1-204998</w:t>
            </w:r>
          </w:p>
          <w:p w:rsidR="00F102C9" w:rsidRDefault="00F102C9" w:rsidP="00976D4B">
            <w:pPr>
              <w:rPr>
                <w:rFonts w:cs="Arial"/>
                <w:color w:val="000000"/>
                <w:lang w:val="en-US"/>
              </w:rPr>
            </w:pPr>
          </w:p>
          <w:p w:rsidR="00F102C9" w:rsidRPr="00F102C9" w:rsidRDefault="00F102C9" w:rsidP="00F102C9">
            <w:pPr>
              <w:rPr>
                <w:rFonts w:cs="Arial"/>
              </w:rPr>
            </w:pPr>
            <w:r w:rsidRPr="00F102C9">
              <w:rPr>
                <w:rFonts w:cs="Arial"/>
              </w:rPr>
              <w:t>Lena, Thu, 1446</w:t>
            </w:r>
          </w:p>
          <w:p w:rsidR="00F102C9" w:rsidRDefault="003877E6" w:rsidP="00F102C9">
            <w:pPr>
              <w:rPr>
                <w:rFonts w:cs="Arial"/>
              </w:rPr>
            </w:pPr>
            <w:r>
              <w:rPr>
                <w:rFonts w:cs="Arial"/>
              </w:rPr>
              <w:t>O</w:t>
            </w:r>
            <w:r w:rsidR="00F102C9">
              <w:rPr>
                <w:rFonts w:cs="Arial"/>
              </w:rPr>
              <w:t>bjection</w:t>
            </w:r>
          </w:p>
          <w:p w:rsidR="003877E6" w:rsidRDefault="003877E6" w:rsidP="00F102C9">
            <w:pPr>
              <w:rPr>
                <w:rFonts w:cs="Arial"/>
              </w:rPr>
            </w:pPr>
          </w:p>
          <w:p w:rsidR="003877E6" w:rsidRDefault="003877E6" w:rsidP="00F102C9">
            <w:pPr>
              <w:rPr>
                <w:rFonts w:cs="Arial"/>
              </w:rPr>
            </w:pPr>
            <w:r>
              <w:rPr>
                <w:rFonts w:cs="Arial"/>
              </w:rPr>
              <w:t>Roland, Thu, 1745</w:t>
            </w:r>
          </w:p>
          <w:p w:rsidR="003877E6" w:rsidRDefault="003877E6" w:rsidP="00F102C9">
            <w:pPr>
              <w:rPr>
                <w:rFonts w:cs="Arial"/>
              </w:rPr>
            </w:pPr>
            <w:r>
              <w:rPr>
                <w:rFonts w:cs="Arial"/>
              </w:rPr>
              <w:t>Asking back from Lena</w:t>
            </w:r>
          </w:p>
          <w:p w:rsidR="00A717C3" w:rsidRDefault="00A717C3" w:rsidP="00F102C9">
            <w:pPr>
              <w:rPr>
                <w:rFonts w:cs="Arial"/>
              </w:rPr>
            </w:pPr>
          </w:p>
          <w:p w:rsidR="00A717C3" w:rsidRDefault="00A717C3" w:rsidP="00F102C9">
            <w:pPr>
              <w:rPr>
                <w:rFonts w:cs="Arial"/>
              </w:rPr>
            </w:pPr>
            <w:r>
              <w:rPr>
                <w:rFonts w:cs="Arial"/>
              </w:rPr>
              <w:t>Lena, Fri, 0219</w:t>
            </w:r>
          </w:p>
          <w:p w:rsidR="00A717C3" w:rsidRDefault="00A717C3" w:rsidP="00F102C9">
            <w:pPr>
              <w:rPr>
                <w:rFonts w:cs="Arial"/>
              </w:rPr>
            </w:pPr>
            <w:r>
              <w:rPr>
                <w:rFonts w:cs="Arial"/>
              </w:rPr>
              <w:t>Explains</w:t>
            </w:r>
          </w:p>
          <w:p w:rsidR="00A717C3" w:rsidRDefault="00A717C3" w:rsidP="00F102C9">
            <w:pPr>
              <w:rPr>
                <w:rFonts w:cs="Arial"/>
              </w:rPr>
            </w:pPr>
          </w:p>
          <w:p w:rsidR="003877E6" w:rsidRDefault="002E15EF" w:rsidP="00F102C9">
            <w:pPr>
              <w:rPr>
                <w:rFonts w:cs="Arial"/>
              </w:rPr>
            </w:pPr>
            <w:r>
              <w:rPr>
                <w:rFonts w:cs="Arial"/>
              </w:rPr>
              <w:t>Sung, Fri, 0630</w:t>
            </w:r>
          </w:p>
          <w:p w:rsidR="002E15EF" w:rsidRDefault="002E15EF" w:rsidP="00F102C9">
            <w:pPr>
              <w:rPr>
                <w:rFonts w:cs="Arial"/>
              </w:rPr>
            </w:pPr>
            <w:r>
              <w:rPr>
                <w:rFonts w:cs="Arial"/>
              </w:rPr>
              <w:t>Objection</w:t>
            </w:r>
          </w:p>
          <w:p w:rsidR="002E15EF" w:rsidRDefault="002E15EF" w:rsidP="00F102C9">
            <w:pPr>
              <w:rPr>
                <w:rFonts w:cs="Arial"/>
              </w:rPr>
            </w:pPr>
          </w:p>
          <w:p w:rsidR="00A30AEC" w:rsidRDefault="00A30AEC" w:rsidP="00F102C9">
            <w:pPr>
              <w:rPr>
                <w:rFonts w:cs="Arial"/>
              </w:rPr>
            </w:pPr>
            <w:r>
              <w:rPr>
                <w:rFonts w:cs="Arial"/>
              </w:rPr>
              <w:t>Roland, Fri, 1202</w:t>
            </w:r>
          </w:p>
          <w:p w:rsidR="00A30AEC" w:rsidRDefault="00A30AEC" w:rsidP="00F102C9">
            <w:pPr>
              <w:rPr>
                <w:rFonts w:cs="Arial"/>
              </w:rPr>
            </w:pPr>
            <w:r>
              <w:rPr>
                <w:rFonts w:cs="Arial"/>
              </w:rPr>
              <w:t>Explains the Cr, offers some rewording</w:t>
            </w:r>
          </w:p>
          <w:p w:rsidR="00966D43" w:rsidRDefault="00966D43" w:rsidP="00F102C9">
            <w:pPr>
              <w:rPr>
                <w:rFonts w:cs="Arial"/>
              </w:rPr>
            </w:pPr>
          </w:p>
          <w:p w:rsidR="00966D43" w:rsidRDefault="00966D43" w:rsidP="00F102C9">
            <w:pPr>
              <w:rPr>
                <w:rFonts w:cs="Arial"/>
              </w:rPr>
            </w:pPr>
            <w:r>
              <w:rPr>
                <w:rFonts w:cs="Arial"/>
              </w:rPr>
              <w:t>Andrew, Fri, 1228</w:t>
            </w:r>
          </w:p>
          <w:p w:rsidR="00966D43" w:rsidRDefault="00966D43" w:rsidP="00F102C9">
            <w:pPr>
              <w:rPr>
                <w:rFonts w:cs="Arial"/>
              </w:rPr>
            </w:pPr>
            <w:r>
              <w:rPr>
                <w:rFonts w:cs="Arial"/>
              </w:rPr>
              <w:t>Asking for clarification</w:t>
            </w:r>
          </w:p>
          <w:p w:rsidR="00221CBC" w:rsidRDefault="00221CBC" w:rsidP="00F102C9">
            <w:pPr>
              <w:rPr>
                <w:rFonts w:cs="Arial"/>
              </w:rPr>
            </w:pPr>
          </w:p>
          <w:p w:rsidR="00221CBC" w:rsidRDefault="00221CBC" w:rsidP="00F102C9">
            <w:pPr>
              <w:rPr>
                <w:rFonts w:cs="Arial"/>
              </w:rPr>
            </w:pPr>
            <w:r>
              <w:rPr>
                <w:rFonts w:cs="Arial"/>
              </w:rPr>
              <w:t>Roland, Fri, 1425</w:t>
            </w:r>
          </w:p>
          <w:p w:rsidR="00221CBC" w:rsidRDefault="00221CBC" w:rsidP="00F102C9">
            <w:pPr>
              <w:rPr>
                <w:rFonts w:cs="Arial"/>
              </w:rPr>
            </w:pPr>
            <w:r>
              <w:rPr>
                <w:rFonts w:cs="Arial"/>
              </w:rPr>
              <w:t>Explains</w:t>
            </w:r>
          </w:p>
          <w:p w:rsidR="00221CBC" w:rsidRDefault="00221CBC" w:rsidP="00F102C9">
            <w:pPr>
              <w:rPr>
                <w:rFonts w:cs="Arial"/>
              </w:rPr>
            </w:pPr>
          </w:p>
          <w:p w:rsidR="00A60C3A" w:rsidRDefault="00A60C3A" w:rsidP="00F102C9">
            <w:pPr>
              <w:rPr>
                <w:rFonts w:cs="Arial"/>
              </w:rPr>
            </w:pPr>
            <w:r>
              <w:rPr>
                <w:rFonts w:cs="Arial"/>
              </w:rPr>
              <w:t>Andrew, Fri, 1500</w:t>
            </w:r>
          </w:p>
          <w:p w:rsidR="00A60C3A" w:rsidRDefault="0008370A" w:rsidP="00F102C9">
            <w:pPr>
              <w:rPr>
                <w:rFonts w:cs="Arial"/>
              </w:rPr>
            </w:pPr>
            <w:r>
              <w:rPr>
                <w:rFonts w:cs="Arial"/>
              </w:rPr>
              <w:t>Q</w:t>
            </w:r>
            <w:r w:rsidR="00A60C3A">
              <w:rPr>
                <w:rFonts w:cs="Arial"/>
              </w:rPr>
              <w:t>uestions</w:t>
            </w:r>
          </w:p>
          <w:p w:rsidR="0008370A" w:rsidRDefault="0008370A" w:rsidP="00F102C9">
            <w:pPr>
              <w:rPr>
                <w:rFonts w:cs="Arial"/>
              </w:rPr>
            </w:pPr>
          </w:p>
          <w:p w:rsidR="0008370A" w:rsidRDefault="0008370A" w:rsidP="00F102C9">
            <w:pPr>
              <w:rPr>
                <w:rFonts w:cs="Arial"/>
              </w:rPr>
            </w:pPr>
            <w:r>
              <w:rPr>
                <w:rFonts w:cs="Arial"/>
              </w:rPr>
              <w:t>Roland, Fri, 1858</w:t>
            </w:r>
          </w:p>
          <w:p w:rsidR="0008370A" w:rsidRDefault="0008370A" w:rsidP="00F102C9">
            <w:pPr>
              <w:rPr>
                <w:rFonts w:cs="Arial"/>
              </w:rPr>
            </w:pPr>
            <w:r>
              <w:rPr>
                <w:rFonts w:cs="Arial"/>
              </w:rPr>
              <w:t>Answers Andrew</w:t>
            </w:r>
          </w:p>
          <w:p w:rsidR="005D1465" w:rsidRDefault="005D1465" w:rsidP="00F102C9">
            <w:pPr>
              <w:rPr>
                <w:rFonts w:cs="Arial"/>
              </w:rPr>
            </w:pPr>
          </w:p>
          <w:p w:rsidR="005D1465" w:rsidRDefault="005D1465" w:rsidP="00F102C9">
            <w:pPr>
              <w:rPr>
                <w:rFonts w:cs="Arial"/>
              </w:rPr>
            </w:pPr>
            <w:r>
              <w:rPr>
                <w:rFonts w:cs="Arial"/>
              </w:rPr>
              <w:t>Sung, Fri, 2053</w:t>
            </w:r>
          </w:p>
          <w:p w:rsidR="005D1465" w:rsidRDefault="005D1465" w:rsidP="00F102C9">
            <w:pPr>
              <w:rPr>
                <w:rFonts w:cs="Arial"/>
                <w:lang w:val="en-US"/>
              </w:rPr>
            </w:pPr>
            <w:r w:rsidRPr="005D1465">
              <w:rPr>
                <w:rFonts w:cs="Arial"/>
                <w:lang w:val="en-US"/>
              </w:rPr>
              <w:t>this issue should be discussed under 5GSAT_ARCH-CT.</w:t>
            </w:r>
          </w:p>
          <w:p w:rsidR="00D41C33" w:rsidRDefault="00D41C33" w:rsidP="00F102C9">
            <w:pPr>
              <w:rPr>
                <w:rFonts w:cs="Arial"/>
                <w:lang w:val="en-US"/>
              </w:rPr>
            </w:pPr>
          </w:p>
          <w:p w:rsidR="00D41C33" w:rsidRDefault="00D41C33" w:rsidP="00F102C9">
            <w:pPr>
              <w:rPr>
                <w:rFonts w:cs="Arial"/>
                <w:lang w:val="en-US"/>
              </w:rPr>
            </w:pPr>
            <w:r>
              <w:rPr>
                <w:rFonts w:cs="Arial"/>
                <w:lang w:val="en-US"/>
              </w:rPr>
              <w:lastRenderedPageBreak/>
              <w:t>Lena, Fri, 0123</w:t>
            </w:r>
          </w:p>
          <w:p w:rsidR="00D41C33" w:rsidRDefault="00B16F11" w:rsidP="00F102C9">
            <w:pPr>
              <w:rPr>
                <w:rFonts w:cs="Arial"/>
                <w:lang w:val="en-US"/>
              </w:rPr>
            </w:pPr>
            <w:r>
              <w:rPr>
                <w:rFonts w:cs="Arial"/>
                <w:lang w:val="en-US"/>
              </w:rPr>
              <w:t>O</w:t>
            </w:r>
            <w:r w:rsidR="00D41C33">
              <w:rPr>
                <w:rFonts w:cs="Arial"/>
                <w:lang w:val="en-US"/>
              </w:rPr>
              <w:t>bject</w:t>
            </w:r>
          </w:p>
          <w:p w:rsidR="00B16F11" w:rsidRDefault="00B16F11" w:rsidP="00F102C9">
            <w:pPr>
              <w:rPr>
                <w:rFonts w:cs="Arial"/>
                <w:lang w:val="en-US"/>
              </w:rPr>
            </w:pPr>
          </w:p>
          <w:p w:rsidR="00B16F11" w:rsidRDefault="00B16F11" w:rsidP="00F102C9">
            <w:pPr>
              <w:rPr>
                <w:rFonts w:cs="Arial"/>
                <w:lang w:val="en-US"/>
              </w:rPr>
            </w:pPr>
            <w:r>
              <w:rPr>
                <w:rFonts w:cs="Arial"/>
                <w:lang w:val="en-US"/>
              </w:rPr>
              <w:t>Roland, Mon, 1005</w:t>
            </w:r>
          </w:p>
          <w:p w:rsidR="00B16F11" w:rsidRDefault="00674221" w:rsidP="00F102C9">
            <w:pPr>
              <w:rPr>
                <w:rFonts w:cs="Arial"/>
                <w:lang w:val="en-US"/>
              </w:rPr>
            </w:pPr>
            <w:r>
              <w:rPr>
                <w:rFonts w:cs="Arial"/>
                <w:lang w:val="en-US"/>
              </w:rPr>
              <w:t>D</w:t>
            </w:r>
            <w:r w:rsidR="00B16F11">
              <w:rPr>
                <w:rFonts w:cs="Arial"/>
                <w:lang w:val="en-US"/>
              </w:rPr>
              <w:t>efending</w:t>
            </w:r>
          </w:p>
          <w:p w:rsidR="00674221" w:rsidRDefault="00674221" w:rsidP="00F102C9">
            <w:pPr>
              <w:rPr>
                <w:rFonts w:cs="Arial"/>
                <w:lang w:val="en-US"/>
              </w:rPr>
            </w:pPr>
          </w:p>
          <w:p w:rsidR="00674221" w:rsidRDefault="00674221" w:rsidP="00F102C9">
            <w:pPr>
              <w:rPr>
                <w:rFonts w:cs="Arial"/>
                <w:lang w:val="en-US"/>
              </w:rPr>
            </w:pPr>
            <w:r>
              <w:rPr>
                <w:rFonts w:cs="Arial"/>
                <w:lang w:val="en-US"/>
              </w:rPr>
              <w:t>Sung, Mon, 2257</w:t>
            </w:r>
          </w:p>
          <w:p w:rsidR="00674221" w:rsidRDefault="001D5226" w:rsidP="00F102C9">
            <w:pPr>
              <w:rPr>
                <w:rFonts w:cs="Arial"/>
                <w:lang w:val="en-US"/>
              </w:rPr>
            </w:pPr>
            <w:r>
              <w:rPr>
                <w:rFonts w:cs="Arial"/>
                <w:lang w:val="en-US"/>
              </w:rPr>
              <w:t>E</w:t>
            </w:r>
            <w:r w:rsidR="00674221">
              <w:rPr>
                <w:rFonts w:cs="Arial"/>
                <w:lang w:val="en-US"/>
              </w:rPr>
              <w:t>xplains</w:t>
            </w:r>
          </w:p>
          <w:p w:rsidR="001D5226" w:rsidRDefault="001D5226" w:rsidP="00F102C9">
            <w:pPr>
              <w:rPr>
                <w:rFonts w:cs="Arial"/>
                <w:lang w:val="en-US"/>
              </w:rPr>
            </w:pPr>
          </w:p>
          <w:p w:rsidR="001D5226" w:rsidRDefault="001D5226" w:rsidP="00F102C9">
            <w:pPr>
              <w:rPr>
                <w:rFonts w:cs="Arial"/>
                <w:lang w:val="en-US"/>
              </w:rPr>
            </w:pPr>
            <w:r>
              <w:rPr>
                <w:rFonts w:cs="Arial"/>
                <w:lang w:val="en-US"/>
              </w:rPr>
              <w:t>Lena, Wed, 0503</w:t>
            </w:r>
          </w:p>
          <w:p w:rsidR="001D5226" w:rsidRDefault="001D5226" w:rsidP="00F102C9">
            <w:pPr>
              <w:rPr>
                <w:rFonts w:cs="Arial"/>
                <w:lang w:val="en-US"/>
              </w:rPr>
            </w:pPr>
            <w:r>
              <w:rPr>
                <w:rFonts w:cs="Arial"/>
                <w:lang w:val="en-US"/>
              </w:rPr>
              <w:t xml:space="preserve">Does not agree </w:t>
            </w:r>
            <w:proofErr w:type="spellStart"/>
            <w:r>
              <w:rPr>
                <w:rFonts w:cs="Arial"/>
                <w:lang w:val="en-US"/>
              </w:rPr>
              <w:t>wit</w:t>
            </w:r>
            <w:proofErr w:type="spellEnd"/>
            <w:r>
              <w:rPr>
                <w:rFonts w:cs="Arial"/>
                <w:lang w:val="en-US"/>
              </w:rPr>
              <w:t xml:space="preserve"> Roland</w:t>
            </w:r>
          </w:p>
          <w:p w:rsidR="00A54216" w:rsidRDefault="00A54216" w:rsidP="00F102C9">
            <w:pPr>
              <w:rPr>
                <w:rFonts w:cs="Arial"/>
                <w:lang w:val="en-US"/>
              </w:rPr>
            </w:pPr>
          </w:p>
          <w:p w:rsidR="00A54216" w:rsidRDefault="00A54216" w:rsidP="00F102C9">
            <w:pPr>
              <w:rPr>
                <w:rFonts w:cs="Arial"/>
                <w:lang w:val="en-US"/>
              </w:rPr>
            </w:pPr>
            <w:r>
              <w:rPr>
                <w:rFonts w:cs="Arial"/>
                <w:lang w:val="en-US"/>
              </w:rPr>
              <w:t>Roland, Wed, 1012</w:t>
            </w:r>
          </w:p>
          <w:p w:rsidR="00A54216" w:rsidRPr="005D1465" w:rsidRDefault="00A54216" w:rsidP="00F102C9">
            <w:pPr>
              <w:rPr>
                <w:rFonts w:cs="Arial"/>
                <w:lang w:val="en-US"/>
              </w:rPr>
            </w:pPr>
            <w:r>
              <w:rPr>
                <w:rFonts w:cs="Arial"/>
                <w:lang w:val="en-US"/>
              </w:rPr>
              <w:t>discussing</w:t>
            </w:r>
          </w:p>
          <w:p w:rsidR="00F102C9" w:rsidRDefault="00F102C9" w:rsidP="00976D4B">
            <w:pPr>
              <w:rPr>
                <w:rFonts w:cs="Arial"/>
                <w:color w:val="000000"/>
                <w:lang w:val="en-US"/>
              </w:rPr>
            </w:pPr>
          </w:p>
        </w:tc>
      </w:tr>
      <w:tr w:rsidR="00976D4B" w:rsidRPr="009A4107" w:rsidTr="00E157D4">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6832BC" w:rsidP="00976D4B">
            <w:hyperlink r:id="rId103" w:history="1">
              <w:r w:rsidR="00E157D4">
                <w:rPr>
                  <w:rStyle w:val="Hyperlink"/>
                </w:rPr>
                <w:t>C1-206218</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 xml:space="preserve">Use of preferred PLMN/access technology combinations received through control Plane signaling </w:t>
            </w:r>
            <w:proofErr w:type="spellStart"/>
            <w:r>
              <w:rPr>
                <w:rFonts w:cs="Arial"/>
                <w:lang w:val="en-US"/>
              </w:rPr>
              <w:t>SoR</w:t>
            </w:r>
            <w:proofErr w:type="spellEnd"/>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0603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102C9" w:rsidRPr="00F102C9" w:rsidRDefault="00F102C9" w:rsidP="00F102C9">
            <w:pPr>
              <w:rPr>
                <w:rFonts w:cs="Arial"/>
              </w:rPr>
            </w:pPr>
            <w:r w:rsidRPr="00F102C9">
              <w:rPr>
                <w:rFonts w:cs="Arial"/>
              </w:rPr>
              <w:t>Lena, Thu, 1446</w:t>
            </w:r>
          </w:p>
          <w:p w:rsidR="00F102C9" w:rsidRPr="00F102C9" w:rsidRDefault="00F102C9" w:rsidP="00F102C9">
            <w:pPr>
              <w:rPr>
                <w:rFonts w:cs="Arial"/>
              </w:rPr>
            </w:pPr>
            <w:r>
              <w:rPr>
                <w:rFonts w:cs="Arial"/>
              </w:rPr>
              <w:t>objection</w:t>
            </w:r>
          </w:p>
          <w:p w:rsidR="00976D4B" w:rsidRDefault="00976D4B" w:rsidP="00976D4B">
            <w:pPr>
              <w:rPr>
                <w:rFonts w:cs="Arial"/>
                <w:color w:val="000000"/>
                <w:lang w:val="en-US"/>
              </w:rPr>
            </w:pPr>
          </w:p>
        </w:tc>
      </w:tr>
      <w:tr w:rsidR="00976D4B" w:rsidRPr="009A4107" w:rsidTr="00E157D4">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6832BC" w:rsidP="00976D4B">
            <w:hyperlink r:id="rId104" w:history="1">
              <w:r w:rsidR="00E157D4">
                <w:rPr>
                  <w:rStyle w:val="Hyperlink"/>
                </w:rPr>
                <w:t>C1-206221</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Clarification on High Priority Search in 5GMM-Connected Mode with RRC Inactive</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0604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B" w:rsidRDefault="00976D4B" w:rsidP="00976D4B">
            <w:pPr>
              <w:rPr>
                <w:rFonts w:cs="Arial"/>
                <w:color w:val="000000"/>
                <w:lang w:val="en-US"/>
              </w:rPr>
            </w:pPr>
          </w:p>
        </w:tc>
      </w:tr>
      <w:tr w:rsidR="00976D4B" w:rsidRPr="009A4107" w:rsidTr="00B62C9C">
        <w:tc>
          <w:tcPr>
            <w:tcW w:w="976" w:type="dxa"/>
            <w:tcBorders>
              <w:top w:val="nil"/>
              <w:left w:val="thinThickThinSmallGap" w:sz="24" w:space="0" w:color="auto"/>
              <w:bottom w:val="nil"/>
            </w:tcBorders>
            <w:shd w:val="clear" w:color="auto" w:fill="auto"/>
          </w:tcPr>
          <w:p w:rsidR="00976D4B" w:rsidRPr="009A4107" w:rsidRDefault="00976D4B" w:rsidP="00976D4B">
            <w:pPr>
              <w:rPr>
                <w:rFonts w:cs="Arial"/>
                <w:lang w:val="en-US"/>
              </w:rPr>
            </w:pPr>
          </w:p>
        </w:tc>
        <w:tc>
          <w:tcPr>
            <w:tcW w:w="1317" w:type="dxa"/>
            <w:gridSpan w:val="2"/>
            <w:tcBorders>
              <w:top w:val="nil"/>
              <w:bottom w:val="nil"/>
            </w:tcBorders>
            <w:shd w:val="clear" w:color="auto" w:fill="auto"/>
          </w:tcPr>
          <w:p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rsidR="00976D4B" w:rsidRPr="00686378" w:rsidRDefault="006832BC" w:rsidP="00976D4B">
            <w:hyperlink r:id="rId105" w:history="1">
              <w:r w:rsidR="00E157D4">
                <w:rPr>
                  <w:rStyle w:val="Hyperlink"/>
                </w:rPr>
                <w:t>C1-206224</w:t>
              </w:r>
            </w:hyperlink>
          </w:p>
        </w:tc>
        <w:tc>
          <w:tcPr>
            <w:tcW w:w="4191" w:type="dxa"/>
            <w:gridSpan w:val="3"/>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Clarification on High Priority Search in 5GMM-Connected Mode with RRC Inactive</w:t>
            </w:r>
          </w:p>
        </w:tc>
        <w:tc>
          <w:tcPr>
            <w:tcW w:w="1767" w:type="dxa"/>
            <w:tcBorders>
              <w:top w:val="single" w:sz="4" w:space="0" w:color="auto"/>
              <w:bottom w:val="single" w:sz="4" w:space="0" w:color="auto"/>
            </w:tcBorders>
            <w:shd w:val="clear" w:color="auto" w:fill="FFFF00"/>
          </w:tcPr>
          <w:p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976D4B" w:rsidRDefault="00976D4B" w:rsidP="00976D4B">
            <w:pPr>
              <w:rPr>
                <w:rFonts w:cs="Arial"/>
              </w:rPr>
            </w:pPr>
            <w:r>
              <w:rPr>
                <w:rFonts w:cs="Arial"/>
              </w:rPr>
              <w:t>CR 0606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76D4B" w:rsidRDefault="00976D4B" w:rsidP="00976D4B">
            <w:pPr>
              <w:rPr>
                <w:rFonts w:cs="Arial"/>
                <w:color w:val="000000"/>
                <w:lang w:val="en-US"/>
              </w:rPr>
            </w:pPr>
          </w:p>
        </w:tc>
      </w:tr>
      <w:tr w:rsidR="009D4377" w:rsidRPr="009A4107" w:rsidTr="00B62C9C">
        <w:tc>
          <w:tcPr>
            <w:tcW w:w="976" w:type="dxa"/>
            <w:tcBorders>
              <w:top w:val="nil"/>
              <w:left w:val="thinThickThinSmallGap" w:sz="24" w:space="0" w:color="auto"/>
              <w:bottom w:val="nil"/>
            </w:tcBorders>
            <w:shd w:val="clear" w:color="auto" w:fill="auto"/>
          </w:tcPr>
          <w:p w:rsidR="009D4377" w:rsidRPr="009A4107" w:rsidRDefault="009D4377" w:rsidP="009D4377">
            <w:pPr>
              <w:rPr>
                <w:rFonts w:cs="Arial"/>
                <w:lang w:val="en-US"/>
              </w:rPr>
            </w:pPr>
          </w:p>
        </w:tc>
        <w:tc>
          <w:tcPr>
            <w:tcW w:w="1317" w:type="dxa"/>
            <w:gridSpan w:val="2"/>
            <w:tcBorders>
              <w:top w:val="nil"/>
              <w:bottom w:val="nil"/>
            </w:tcBorders>
            <w:shd w:val="clear" w:color="auto" w:fill="auto"/>
          </w:tcPr>
          <w:p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rsidR="009D4377" w:rsidRPr="00686378" w:rsidRDefault="006832BC" w:rsidP="009D4377">
            <w:hyperlink r:id="rId106" w:history="1">
              <w:r w:rsidR="009D4377">
                <w:rPr>
                  <w:rStyle w:val="Hyperlink"/>
                </w:rPr>
                <w:t>C1-206253</w:t>
              </w:r>
            </w:hyperlink>
          </w:p>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lang w:val="en-US"/>
              </w:rPr>
            </w:pPr>
            <w:r>
              <w:rPr>
                <w:rFonts w:cs="Arial"/>
                <w:lang w:val="en-US"/>
              </w:rPr>
              <w:t xml:space="preserve">Release of N1 NAS </w:t>
            </w:r>
            <w:proofErr w:type="spellStart"/>
            <w:r>
              <w:rPr>
                <w:rFonts w:cs="Arial"/>
                <w:lang w:val="en-US"/>
              </w:rPr>
              <w:t>signalling</w:t>
            </w:r>
            <w:proofErr w:type="spellEnd"/>
            <w:r>
              <w:rPr>
                <w:rFonts w:cs="Arial"/>
                <w:lang w:val="en-US"/>
              </w:rPr>
              <w:t xml:space="preserve"> connection in SOR error case if SOR is received via DL NAS TRANSPORT</w:t>
            </w:r>
          </w:p>
        </w:tc>
        <w:tc>
          <w:tcPr>
            <w:tcW w:w="1767" w:type="dxa"/>
            <w:tcBorders>
              <w:top w:val="single" w:sz="4" w:space="0" w:color="auto"/>
              <w:bottom w:val="single" w:sz="4" w:space="0" w:color="auto"/>
            </w:tcBorders>
            <w:shd w:val="clear" w:color="auto" w:fill="FFFFFF"/>
          </w:tcPr>
          <w:p w:rsidR="009D4377" w:rsidRDefault="009D4377" w:rsidP="009D4377">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r>
              <w:rPr>
                <w:rFonts w:cs="Arial"/>
              </w:rPr>
              <w:t>CR 0607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62C9C" w:rsidRDefault="00B62C9C" w:rsidP="00656E3D">
            <w:pPr>
              <w:rPr>
                <w:rFonts w:cs="Arial"/>
                <w:color w:val="000000"/>
              </w:rPr>
            </w:pPr>
            <w:r>
              <w:rPr>
                <w:rFonts w:cs="Arial"/>
                <w:color w:val="000000"/>
              </w:rPr>
              <w:t>Postponed</w:t>
            </w:r>
          </w:p>
          <w:p w:rsidR="00B62C9C" w:rsidRDefault="00B62C9C" w:rsidP="00656E3D">
            <w:pPr>
              <w:rPr>
                <w:rFonts w:cs="Arial"/>
                <w:color w:val="000000"/>
              </w:rPr>
            </w:pPr>
            <w:r>
              <w:rPr>
                <w:rFonts w:cs="Arial"/>
                <w:color w:val="000000"/>
              </w:rPr>
              <w:t>Requested by Roland, mon 1125</w:t>
            </w:r>
          </w:p>
          <w:p w:rsidR="00656E3D" w:rsidRDefault="00656E3D" w:rsidP="00656E3D">
            <w:pPr>
              <w:rPr>
                <w:rFonts w:cs="Arial"/>
                <w:color w:val="000000"/>
              </w:rPr>
            </w:pPr>
            <w:r>
              <w:rPr>
                <w:rFonts w:cs="Arial"/>
                <w:color w:val="000000"/>
              </w:rPr>
              <w:t>Ivo, Thu, 0941</w:t>
            </w:r>
          </w:p>
          <w:p w:rsidR="009D4377" w:rsidRDefault="00656E3D" w:rsidP="00656E3D">
            <w:pPr>
              <w:rPr>
                <w:rFonts w:cs="Arial"/>
                <w:color w:val="000000"/>
              </w:rPr>
            </w:pPr>
            <w:r>
              <w:rPr>
                <w:rFonts w:cs="Arial"/>
                <w:color w:val="000000"/>
              </w:rPr>
              <w:t>CR is not needed</w:t>
            </w:r>
          </w:p>
          <w:p w:rsidR="00F102C9" w:rsidRDefault="00F102C9" w:rsidP="00656E3D">
            <w:pPr>
              <w:rPr>
                <w:rFonts w:cs="Arial"/>
                <w:color w:val="000000"/>
              </w:rPr>
            </w:pPr>
          </w:p>
          <w:p w:rsidR="00F102C9" w:rsidRPr="00F102C9" w:rsidRDefault="00F102C9" w:rsidP="00F102C9">
            <w:pPr>
              <w:rPr>
                <w:rFonts w:cs="Arial"/>
              </w:rPr>
            </w:pPr>
            <w:r w:rsidRPr="00F102C9">
              <w:rPr>
                <w:rFonts w:cs="Arial"/>
              </w:rPr>
              <w:t>Lena, Thu, 1446</w:t>
            </w:r>
          </w:p>
          <w:p w:rsidR="00F102C9" w:rsidRDefault="00B928A8" w:rsidP="00F102C9">
            <w:pPr>
              <w:rPr>
                <w:rFonts w:cs="Arial"/>
              </w:rPr>
            </w:pPr>
            <w:r>
              <w:rPr>
                <w:rFonts w:cs="Arial"/>
              </w:rPr>
              <w:t>O</w:t>
            </w:r>
            <w:r w:rsidR="00F102C9">
              <w:rPr>
                <w:rFonts w:cs="Arial"/>
              </w:rPr>
              <w:t>bjection</w:t>
            </w:r>
          </w:p>
          <w:p w:rsidR="00B928A8" w:rsidRDefault="00B928A8" w:rsidP="00F102C9">
            <w:pPr>
              <w:rPr>
                <w:rFonts w:cs="Arial"/>
              </w:rPr>
            </w:pPr>
          </w:p>
          <w:p w:rsidR="00B928A8" w:rsidRDefault="00B928A8" w:rsidP="00F102C9">
            <w:pPr>
              <w:rPr>
                <w:rFonts w:cs="Arial"/>
              </w:rPr>
            </w:pPr>
            <w:r>
              <w:rPr>
                <w:rFonts w:cs="Arial"/>
              </w:rPr>
              <w:t>Roland, Thu, 1637</w:t>
            </w:r>
          </w:p>
          <w:p w:rsidR="00B928A8" w:rsidRDefault="00514668" w:rsidP="00F102C9">
            <w:pPr>
              <w:rPr>
                <w:rFonts w:cs="Arial"/>
              </w:rPr>
            </w:pPr>
            <w:r>
              <w:rPr>
                <w:rFonts w:cs="Arial"/>
              </w:rPr>
              <w:t>D</w:t>
            </w:r>
            <w:r w:rsidR="00B928A8">
              <w:rPr>
                <w:rFonts w:cs="Arial"/>
              </w:rPr>
              <w:t>iscussing</w:t>
            </w:r>
          </w:p>
          <w:p w:rsidR="00514668" w:rsidRDefault="00514668" w:rsidP="00F102C9">
            <w:pPr>
              <w:rPr>
                <w:rFonts w:cs="Arial"/>
              </w:rPr>
            </w:pPr>
          </w:p>
          <w:p w:rsidR="00514668" w:rsidRDefault="00514668" w:rsidP="00F102C9">
            <w:pPr>
              <w:rPr>
                <w:rFonts w:cs="Arial"/>
              </w:rPr>
            </w:pPr>
            <w:r>
              <w:rPr>
                <w:rFonts w:cs="Arial"/>
              </w:rPr>
              <w:t>Sung, Fri, 0701</w:t>
            </w:r>
          </w:p>
          <w:p w:rsidR="00514668" w:rsidRDefault="00514668" w:rsidP="00F102C9">
            <w:pPr>
              <w:rPr>
                <w:rFonts w:cs="Arial"/>
              </w:rPr>
            </w:pPr>
            <w:r>
              <w:rPr>
                <w:rFonts w:cs="Arial"/>
              </w:rPr>
              <w:t>Objection</w:t>
            </w:r>
          </w:p>
          <w:p w:rsidR="002A49F4" w:rsidRDefault="002A49F4" w:rsidP="00F102C9">
            <w:pPr>
              <w:rPr>
                <w:rFonts w:cs="Arial"/>
              </w:rPr>
            </w:pPr>
          </w:p>
          <w:p w:rsidR="002A49F4" w:rsidRDefault="002A49F4" w:rsidP="00F102C9">
            <w:pPr>
              <w:rPr>
                <w:rFonts w:cs="Arial"/>
              </w:rPr>
            </w:pPr>
            <w:r>
              <w:rPr>
                <w:rFonts w:cs="Arial"/>
              </w:rPr>
              <w:t>Ban, Fri, 0828</w:t>
            </w:r>
          </w:p>
          <w:p w:rsidR="002A49F4" w:rsidRDefault="002A49F4" w:rsidP="00F102C9">
            <w:pPr>
              <w:rPr>
                <w:rFonts w:cs="Arial"/>
              </w:rPr>
            </w:pPr>
            <w:r>
              <w:rPr>
                <w:rFonts w:cs="Arial"/>
              </w:rPr>
              <w:lastRenderedPageBreak/>
              <w:t>CR is not needed</w:t>
            </w:r>
          </w:p>
          <w:p w:rsidR="002A49F4" w:rsidRDefault="002A49F4" w:rsidP="00F102C9">
            <w:pPr>
              <w:rPr>
                <w:rFonts w:cs="Arial"/>
              </w:rPr>
            </w:pPr>
          </w:p>
          <w:p w:rsidR="002A49F4" w:rsidRDefault="002A49F4" w:rsidP="002A49F4">
            <w:pPr>
              <w:rPr>
                <w:rFonts w:cs="Arial"/>
              </w:rPr>
            </w:pPr>
            <w:r>
              <w:rPr>
                <w:rFonts w:cs="Arial"/>
              </w:rPr>
              <w:t>Ban, Fri, 0854</w:t>
            </w:r>
          </w:p>
          <w:p w:rsidR="002A49F4" w:rsidRDefault="002A49F4" w:rsidP="002A49F4">
            <w:pPr>
              <w:rPr>
                <w:rFonts w:cs="Arial"/>
              </w:rPr>
            </w:pPr>
            <w:r>
              <w:rPr>
                <w:rFonts w:cs="Arial"/>
              </w:rPr>
              <w:t>Revision required</w:t>
            </w:r>
          </w:p>
          <w:p w:rsidR="005D1465" w:rsidRDefault="005D1465" w:rsidP="002A49F4">
            <w:pPr>
              <w:rPr>
                <w:rFonts w:cs="Arial"/>
              </w:rPr>
            </w:pPr>
          </w:p>
          <w:p w:rsidR="005D1465" w:rsidRDefault="005D1465" w:rsidP="002A49F4">
            <w:pPr>
              <w:rPr>
                <w:rFonts w:cs="Arial"/>
              </w:rPr>
            </w:pPr>
            <w:r>
              <w:rPr>
                <w:rFonts w:cs="Arial"/>
              </w:rPr>
              <w:t>Sung, Fri, 2034</w:t>
            </w:r>
          </w:p>
          <w:p w:rsidR="005D1465" w:rsidRDefault="005D1465" w:rsidP="002A49F4">
            <w:pPr>
              <w:rPr>
                <w:rFonts w:cs="Arial"/>
              </w:rPr>
            </w:pPr>
            <w:r>
              <w:rPr>
                <w:rFonts w:cs="Arial"/>
              </w:rPr>
              <w:t>Provides a new example</w:t>
            </w:r>
          </w:p>
          <w:p w:rsidR="00AF0F6D" w:rsidRDefault="00AF0F6D" w:rsidP="002A49F4">
            <w:pPr>
              <w:rPr>
                <w:rFonts w:cs="Arial"/>
              </w:rPr>
            </w:pPr>
          </w:p>
          <w:p w:rsidR="00AF0F6D" w:rsidRDefault="00AF0F6D" w:rsidP="002A49F4">
            <w:pPr>
              <w:rPr>
                <w:rFonts w:cs="Arial"/>
              </w:rPr>
            </w:pPr>
            <w:r>
              <w:rPr>
                <w:rFonts w:cs="Arial"/>
              </w:rPr>
              <w:t>Lena, Mon, 0110</w:t>
            </w:r>
          </w:p>
          <w:p w:rsidR="00AF0F6D" w:rsidRDefault="00AF0F6D" w:rsidP="002A49F4">
            <w:pPr>
              <w:rPr>
                <w:rFonts w:cs="Arial"/>
              </w:rPr>
            </w:pPr>
            <w:r>
              <w:rPr>
                <w:rFonts w:cs="Arial"/>
              </w:rPr>
              <w:t>Does not agree</w:t>
            </w:r>
          </w:p>
          <w:p w:rsidR="00514668" w:rsidRPr="00F102C9" w:rsidRDefault="00514668" w:rsidP="00F102C9">
            <w:pPr>
              <w:rPr>
                <w:rFonts w:cs="Arial"/>
              </w:rPr>
            </w:pPr>
          </w:p>
          <w:p w:rsidR="00F102C9" w:rsidRDefault="00F102C9" w:rsidP="00656E3D">
            <w:pPr>
              <w:rPr>
                <w:rFonts w:cs="Arial"/>
                <w:color w:val="000000"/>
                <w:lang w:val="en-US"/>
              </w:rPr>
            </w:pPr>
          </w:p>
        </w:tc>
      </w:tr>
      <w:tr w:rsidR="009D4377" w:rsidRPr="009A4107" w:rsidTr="000B3264">
        <w:tc>
          <w:tcPr>
            <w:tcW w:w="976" w:type="dxa"/>
            <w:tcBorders>
              <w:top w:val="nil"/>
              <w:left w:val="thinThickThinSmallGap" w:sz="24" w:space="0" w:color="auto"/>
              <w:bottom w:val="nil"/>
            </w:tcBorders>
            <w:shd w:val="clear" w:color="auto" w:fill="auto"/>
          </w:tcPr>
          <w:p w:rsidR="009D4377" w:rsidRPr="009A4107" w:rsidRDefault="009D4377" w:rsidP="009D4377">
            <w:pPr>
              <w:rPr>
                <w:rFonts w:cs="Arial"/>
                <w:lang w:val="en-US"/>
              </w:rPr>
            </w:pPr>
          </w:p>
        </w:tc>
        <w:tc>
          <w:tcPr>
            <w:tcW w:w="1317" w:type="dxa"/>
            <w:gridSpan w:val="2"/>
            <w:tcBorders>
              <w:top w:val="nil"/>
              <w:bottom w:val="nil"/>
            </w:tcBorders>
            <w:shd w:val="clear" w:color="auto" w:fill="auto"/>
          </w:tcPr>
          <w:p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00"/>
          </w:tcPr>
          <w:p w:rsidR="009D4377" w:rsidRPr="00686378" w:rsidRDefault="006832BC" w:rsidP="009D4377">
            <w:hyperlink r:id="rId107" w:history="1">
              <w:r w:rsidR="009D4377">
                <w:rPr>
                  <w:rStyle w:val="Hyperlink"/>
                </w:rPr>
                <w:t>C1-206254</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lang w:val="en-US"/>
              </w:rPr>
            </w:pPr>
            <w:r>
              <w:rPr>
                <w:rFonts w:cs="Arial"/>
                <w:lang w:val="en-US"/>
              </w:rPr>
              <w:t xml:space="preserve">Resolve an issue when camping on </w:t>
            </w:r>
            <w:proofErr w:type="gramStart"/>
            <w:r>
              <w:rPr>
                <w:rFonts w:cs="Arial"/>
                <w:lang w:val="en-US"/>
              </w:rPr>
              <w:t>a</w:t>
            </w:r>
            <w:proofErr w:type="gramEnd"/>
            <w:r>
              <w:rPr>
                <w:rFonts w:cs="Arial"/>
                <w:lang w:val="en-US"/>
              </w:rPr>
              <w:t xml:space="preserve"> MCC=441 cell</w:t>
            </w:r>
          </w:p>
        </w:tc>
        <w:tc>
          <w:tcPr>
            <w:tcW w:w="1767" w:type="dxa"/>
            <w:tcBorders>
              <w:top w:val="single" w:sz="4" w:space="0" w:color="auto"/>
              <w:bottom w:val="single" w:sz="4" w:space="0" w:color="auto"/>
            </w:tcBorders>
            <w:shd w:val="clear" w:color="auto" w:fill="FFFF00"/>
          </w:tcPr>
          <w:p w:rsidR="009D4377" w:rsidRDefault="009D4377" w:rsidP="009D4377">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0608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9D4377" w:rsidP="009D4377">
            <w:pPr>
              <w:rPr>
                <w:rFonts w:cs="Arial"/>
                <w:color w:val="000000"/>
                <w:lang w:val="en-US"/>
              </w:rPr>
            </w:pPr>
          </w:p>
        </w:tc>
      </w:tr>
      <w:tr w:rsidR="009D4377" w:rsidRPr="009A4107" w:rsidTr="000B3264">
        <w:tc>
          <w:tcPr>
            <w:tcW w:w="976" w:type="dxa"/>
            <w:tcBorders>
              <w:top w:val="nil"/>
              <w:left w:val="thinThickThinSmallGap" w:sz="24" w:space="0" w:color="auto"/>
              <w:bottom w:val="nil"/>
            </w:tcBorders>
            <w:shd w:val="clear" w:color="auto" w:fill="auto"/>
          </w:tcPr>
          <w:p w:rsidR="009D4377" w:rsidRPr="009A4107" w:rsidRDefault="009D4377" w:rsidP="009D4377">
            <w:pPr>
              <w:rPr>
                <w:rFonts w:cs="Arial"/>
                <w:lang w:val="en-US"/>
              </w:rPr>
            </w:pPr>
          </w:p>
        </w:tc>
        <w:tc>
          <w:tcPr>
            <w:tcW w:w="1317" w:type="dxa"/>
            <w:gridSpan w:val="2"/>
            <w:tcBorders>
              <w:top w:val="nil"/>
              <w:bottom w:val="nil"/>
            </w:tcBorders>
            <w:shd w:val="clear" w:color="auto" w:fill="auto"/>
          </w:tcPr>
          <w:p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00"/>
          </w:tcPr>
          <w:p w:rsidR="009D4377" w:rsidRPr="00686378" w:rsidRDefault="006832BC" w:rsidP="009D4377">
            <w:hyperlink r:id="rId108" w:history="1">
              <w:r w:rsidR="009D4377">
                <w:rPr>
                  <w:rStyle w:val="Hyperlink"/>
                </w:rPr>
                <w:t>C1-206255</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lang w:val="en-US"/>
              </w:rPr>
            </w:pPr>
            <w:r>
              <w:rPr>
                <w:rFonts w:cs="Arial"/>
                <w:lang w:val="en-US"/>
              </w:rPr>
              <w:t xml:space="preserve">Resolve an issue when camping on </w:t>
            </w:r>
            <w:proofErr w:type="gramStart"/>
            <w:r>
              <w:rPr>
                <w:rFonts w:cs="Arial"/>
                <w:lang w:val="en-US"/>
              </w:rPr>
              <w:t>a</w:t>
            </w:r>
            <w:proofErr w:type="gramEnd"/>
            <w:r>
              <w:rPr>
                <w:rFonts w:cs="Arial"/>
                <w:lang w:val="en-US"/>
              </w:rPr>
              <w:t xml:space="preserve"> MCC=441 cell</w:t>
            </w:r>
          </w:p>
        </w:tc>
        <w:tc>
          <w:tcPr>
            <w:tcW w:w="1767" w:type="dxa"/>
            <w:tcBorders>
              <w:top w:val="single" w:sz="4" w:space="0" w:color="auto"/>
              <w:bottom w:val="single" w:sz="4" w:space="0" w:color="auto"/>
            </w:tcBorders>
            <w:shd w:val="clear" w:color="auto" w:fill="FFFF00"/>
          </w:tcPr>
          <w:p w:rsidR="009D4377" w:rsidRDefault="009D4377" w:rsidP="009D4377">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0609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9D4377" w:rsidP="009D4377">
            <w:pPr>
              <w:rPr>
                <w:rFonts w:cs="Arial"/>
                <w:color w:val="000000"/>
                <w:lang w:val="en-US"/>
              </w:rPr>
            </w:pPr>
          </w:p>
        </w:tc>
      </w:tr>
      <w:tr w:rsidR="009D4377" w:rsidRPr="009A4107" w:rsidTr="00E157D4">
        <w:tc>
          <w:tcPr>
            <w:tcW w:w="976" w:type="dxa"/>
            <w:tcBorders>
              <w:top w:val="nil"/>
              <w:left w:val="thinThickThinSmallGap" w:sz="24" w:space="0" w:color="auto"/>
              <w:bottom w:val="nil"/>
            </w:tcBorders>
            <w:shd w:val="clear" w:color="auto" w:fill="auto"/>
          </w:tcPr>
          <w:p w:rsidR="009D4377" w:rsidRPr="009A4107" w:rsidRDefault="009D4377" w:rsidP="009D4377">
            <w:pPr>
              <w:rPr>
                <w:rFonts w:cs="Arial"/>
                <w:lang w:val="en-US"/>
              </w:rPr>
            </w:pPr>
          </w:p>
        </w:tc>
        <w:tc>
          <w:tcPr>
            <w:tcW w:w="1317" w:type="dxa"/>
            <w:gridSpan w:val="2"/>
            <w:tcBorders>
              <w:top w:val="nil"/>
              <w:bottom w:val="nil"/>
            </w:tcBorders>
            <w:shd w:val="clear" w:color="auto" w:fill="auto"/>
          </w:tcPr>
          <w:p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00"/>
          </w:tcPr>
          <w:p w:rsidR="009D4377" w:rsidRPr="00686378" w:rsidRDefault="006832BC" w:rsidP="009D4377">
            <w:hyperlink r:id="rId109" w:history="1">
              <w:r w:rsidR="009D4377">
                <w:rPr>
                  <w:rStyle w:val="Hyperlink"/>
                </w:rPr>
                <w:t>C1-206271</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lang w:val="en-US"/>
              </w:rPr>
            </w:pPr>
            <w:r>
              <w:rPr>
                <w:rFonts w:cs="Arial"/>
                <w:lang w:val="en-US"/>
              </w:rPr>
              <w:t xml:space="preserve">Release of N1 NAS </w:t>
            </w:r>
            <w:proofErr w:type="spellStart"/>
            <w:r>
              <w:rPr>
                <w:rFonts w:cs="Arial"/>
                <w:lang w:val="en-US"/>
              </w:rPr>
              <w:t>signalling</w:t>
            </w:r>
            <w:proofErr w:type="spellEnd"/>
            <w:r>
              <w:rPr>
                <w:rFonts w:cs="Arial"/>
                <w:lang w:val="en-US"/>
              </w:rPr>
              <w:t xml:space="preserve"> connection in SOR error case if SOR is received via DL NAS TRANSPORT</w:t>
            </w:r>
          </w:p>
        </w:tc>
        <w:tc>
          <w:tcPr>
            <w:tcW w:w="1767" w:type="dxa"/>
            <w:tcBorders>
              <w:top w:val="single" w:sz="4" w:space="0" w:color="auto"/>
              <w:bottom w:val="single" w:sz="4" w:space="0" w:color="auto"/>
            </w:tcBorders>
            <w:shd w:val="clear" w:color="auto" w:fill="FFFF00"/>
          </w:tcPr>
          <w:p w:rsidR="009D4377" w:rsidRDefault="009D4377" w:rsidP="009D4377">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0610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02B67" w:rsidRDefault="00002B67" w:rsidP="00002B67">
            <w:pPr>
              <w:rPr>
                <w:rFonts w:cs="Arial"/>
                <w:color w:val="000000"/>
              </w:rPr>
            </w:pPr>
            <w:r>
              <w:rPr>
                <w:rFonts w:cs="Arial"/>
                <w:color w:val="000000"/>
              </w:rPr>
              <w:t>Ivo, Thu, 0941</w:t>
            </w:r>
          </w:p>
          <w:p w:rsidR="009D4377" w:rsidRDefault="00002B67" w:rsidP="00002B67">
            <w:pPr>
              <w:rPr>
                <w:rFonts w:cs="Arial"/>
                <w:color w:val="000000"/>
              </w:rPr>
            </w:pPr>
            <w:r>
              <w:rPr>
                <w:rFonts w:cs="Arial"/>
                <w:color w:val="000000"/>
              </w:rPr>
              <w:t>CR is not needed</w:t>
            </w:r>
          </w:p>
          <w:p w:rsidR="00F102C9" w:rsidRDefault="00F102C9" w:rsidP="00002B67">
            <w:pPr>
              <w:rPr>
                <w:rFonts w:cs="Arial"/>
                <w:color w:val="000000"/>
              </w:rPr>
            </w:pPr>
          </w:p>
          <w:p w:rsidR="00F102C9" w:rsidRPr="00F102C9" w:rsidRDefault="00F102C9" w:rsidP="00F102C9">
            <w:pPr>
              <w:rPr>
                <w:rFonts w:cs="Arial"/>
              </w:rPr>
            </w:pPr>
            <w:r w:rsidRPr="00F102C9">
              <w:rPr>
                <w:rFonts w:cs="Arial"/>
              </w:rPr>
              <w:t>Lena, Thu, 1446</w:t>
            </w:r>
          </w:p>
          <w:p w:rsidR="00F102C9" w:rsidRPr="00F102C9" w:rsidRDefault="00F102C9" w:rsidP="00F102C9">
            <w:pPr>
              <w:rPr>
                <w:rFonts w:cs="Arial"/>
              </w:rPr>
            </w:pPr>
            <w:r>
              <w:rPr>
                <w:rFonts w:cs="Arial"/>
              </w:rPr>
              <w:t>objection</w:t>
            </w:r>
          </w:p>
          <w:p w:rsidR="00F102C9" w:rsidRDefault="00F102C9" w:rsidP="00002B67">
            <w:pPr>
              <w:rPr>
                <w:rFonts w:cs="Arial"/>
                <w:color w:val="000000"/>
                <w:lang w:val="en-US"/>
              </w:rPr>
            </w:pPr>
          </w:p>
        </w:tc>
      </w:tr>
      <w:tr w:rsidR="009D4377" w:rsidRPr="009A4107" w:rsidTr="00E157D4">
        <w:tc>
          <w:tcPr>
            <w:tcW w:w="976" w:type="dxa"/>
            <w:tcBorders>
              <w:top w:val="nil"/>
              <w:left w:val="thinThickThinSmallGap" w:sz="24" w:space="0" w:color="auto"/>
              <w:bottom w:val="nil"/>
            </w:tcBorders>
            <w:shd w:val="clear" w:color="auto" w:fill="auto"/>
          </w:tcPr>
          <w:p w:rsidR="009D4377" w:rsidRPr="009A4107" w:rsidRDefault="009D4377" w:rsidP="009D4377">
            <w:pPr>
              <w:rPr>
                <w:rFonts w:cs="Arial"/>
                <w:lang w:val="en-US"/>
              </w:rPr>
            </w:pPr>
          </w:p>
        </w:tc>
        <w:tc>
          <w:tcPr>
            <w:tcW w:w="1317" w:type="dxa"/>
            <w:gridSpan w:val="2"/>
            <w:tcBorders>
              <w:top w:val="nil"/>
              <w:bottom w:val="nil"/>
            </w:tcBorders>
            <w:shd w:val="clear" w:color="auto" w:fill="auto"/>
          </w:tcPr>
          <w:p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00"/>
          </w:tcPr>
          <w:p w:rsidR="009D4377" w:rsidRPr="00686378" w:rsidRDefault="006832BC" w:rsidP="009D4377">
            <w:hyperlink r:id="rId110" w:history="1">
              <w:r w:rsidR="009D4377">
                <w:rPr>
                  <w:rStyle w:val="Hyperlink"/>
                </w:rPr>
                <w:t>C1-206357</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lang w:val="en-US"/>
              </w:rPr>
            </w:pPr>
            <w:r>
              <w:rPr>
                <w:rFonts w:cs="Arial"/>
                <w:lang w:val="en-US"/>
              </w:rPr>
              <w:t>Checking ACK bit of the SOR container in the DL NAS TRANSPORT</w:t>
            </w:r>
          </w:p>
        </w:tc>
        <w:tc>
          <w:tcPr>
            <w:tcW w:w="1767" w:type="dxa"/>
            <w:tcBorders>
              <w:top w:val="single" w:sz="4" w:space="0" w:color="auto"/>
              <w:bottom w:val="single" w:sz="4" w:space="0" w:color="auto"/>
            </w:tcBorders>
            <w:shd w:val="clear" w:color="auto" w:fill="FFFF00"/>
          </w:tcPr>
          <w:p w:rsidR="009D4377" w:rsidRDefault="009D4377" w:rsidP="009D4377">
            <w:pPr>
              <w:rPr>
                <w:rFonts w:cs="Arial"/>
                <w:lang w:val="en-US"/>
              </w:rPr>
            </w:pPr>
            <w:r>
              <w:rPr>
                <w:rFonts w:cs="Arial"/>
                <w:lang w:val="en-US"/>
              </w:rPr>
              <w:t>LG Electronics / sunhee</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2788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02B67" w:rsidRDefault="00002B67" w:rsidP="00002B67">
            <w:pPr>
              <w:rPr>
                <w:rFonts w:cs="Arial"/>
                <w:color w:val="000000"/>
              </w:rPr>
            </w:pPr>
            <w:r>
              <w:rPr>
                <w:rFonts w:cs="Arial"/>
                <w:color w:val="000000"/>
              </w:rPr>
              <w:t>Ivo, Thu, 0941</w:t>
            </w:r>
          </w:p>
          <w:p w:rsidR="009D4377" w:rsidRDefault="00002B67" w:rsidP="00002B67">
            <w:pPr>
              <w:rPr>
                <w:rFonts w:cs="Arial"/>
                <w:color w:val="000000"/>
              </w:rPr>
            </w:pPr>
            <w:r>
              <w:rPr>
                <w:rFonts w:cs="Arial"/>
                <w:color w:val="000000"/>
              </w:rPr>
              <w:t>CR is not needed</w:t>
            </w:r>
          </w:p>
          <w:p w:rsidR="00F102C9" w:rsidRDefault="00F102C9" w:rsidP="00002B67">
            <w:pPr>
              <w:rPr>
                <w:rFonts w:cs="Arial"/>
                <w:color w:val="000000"/>
              </w:rPr>
            </w:pPr>
          </w:p>
          <w:p w:rsidR="00F102C9" w:rsidRPr="00F102C9" w:rsidRDefault="00F102C9" w:rsidP="00F102C9">
            <w:pPr>
              <w:rPr>
                <w:rFonts w:cs="Arial"/>
                <w:lang w:val="en-US" w:eastAsia="zh-CN"/>
              </w:rPr>
            </w:pPr>
          </w:p>
          <w:p w:rsidR="00F102C9" w:rsidRPr="00F102C9" w:rsidRDefault="00F102C9" w:rsidP="00F102C9">
            <w:pPr>
              <w:rPr>
                <w:rFonts w:cs="Arial"/>
              </w:rPr>
            </w:pPr>
            <w:r w:rsidRPr="00F102C9">
              <w:rPr>
                <w:rFonts w:cs="Arial"/>
              </w:rPr>
              <w:t>Lena, Thu, 1446</w:t>
            </w:r>
          </w:p>
          <w:p w:rsidR="00F102C9" w:rsidRDefault="00F102C9" w:rsidP="00F102C9">
            <w:pPr>
              <w:rPr>
                <w:rFonts w:cs="Arial"/>
              </w:rPr>
            </w:pPr>
            <w:r w:rsidRPr="00F102C9">
              <w:rPr>
                <w:rFonts w:cs="Arial"/>
              </w:rPr>
              <w:t>Revision required</w:t>
            </w:r>
          </w:p>
          <w:p w:rsidR="00514668" w:rsidRDefault="00514668" w:rsidP="00F102C9">
            <w:pPr>
              <w:rPr>
                <w:rFonts w:cs="Arial"/>
              </w:rPr>
            </w:pPr>
          </w:p>
          <w:p w:rsidR="00514668" w:rsidRDefault="00514668" w:rsidP="00F102C9">
            <w:pPr>
              <w:rPr>
                <w:rFonts w:cs="Arial"/>
              </w:rPr>
            </w:pPr>
            <w:r>
              <w:rPr>
                <w:rFonts w:cs="Arial"/>
              </w:rPr>
              <w:t>Sung, Fri, 0701</w:t>
            </w:r>
          </w:p>
          <w:p w:rsidR="00514668" w:rsidRDefault="002A49F4" w:rsidP="00F102C9">
            <w:pPr>
              <w:rPr>
                <w:rFonts w:cs="Arial"/>
              </w:rPr>
            </w:pPr>
            <w:r>
              <w:rPr>
                <w:rFonts w:cs="Arial"/>
              </w:rPr>
              <w:t>O</w:t>
            </w:r>
            <w:r w:rsidR="00514668">
              <w:rPr>
                <w:rFonts w:cs="Arial"/>
              </w:rPr>
              <w:t>bjection</w:t>
            </w:r>
          </w:p>
          <w:p w:rsidR="002A49F4" w:rsidRDefault="002A49F4" w:rsidP="00F102C9">
            <w:pPr>
              <w:rPr>
                <w:rFonts w:cs="Arial"/>
              </w:rPr>
            </w:pPr>
          </w:p>
          <w:p w:rsidR="002A49F4" w:rsidRDefault="002A49F4" w:rsidP="00F102C9">
            <w:pPr>
              <w:rPr>
                <w:rFonts w:cs="Arial"/>
              </w:rPr>
            </w:pPr>
            <w:r>
              <w:rPr>
                <w:rFonts w:cs="Arial"/>
              </w:rPr>
              <w:t>Ban, Fri, 0842</w:t>
            </w:r>
          </w:p>
          <w:p w:rsidR="002A49F4" w:rsidRDefault="002A49F4" w:rsidP="00F102C9">
            <w:pPr>
              <w:rPr>
                <w:rFonts w:cs="Arial"/>
              </w:rPr>
            </w:pPr>
            <w:r>
              <w:rPr>
                <w:rFonts w:cs="Arial"/>
              </w:rPr>
              <w:t>Revision required</w:t>
            </w:r>
          </w:p>
          <w:p w:rsidR="00AE0F24" w:rsidRDefault="00AE0F24" w:rsidP="00F102C9">
            <w:pPr>
              <w:rPr>
                <w:rFonts w:cs="Arial"/>
              </w:rPr>
            </w:pPr>
          </w:p>
          <w:p w:rsidR="00AE0F24" w:rsidRDefault="00AE0F24" w:rsidP="00F102C9">
            <w:pPr>
              <w:rPr>
                <w:rFonts w:cs="Arial"/>
              </w:rPr>
            </w:pPr>
            <w:r>
              <w:rPr>
                <w:rFonts w:cs="Arial"/>
              </w:rPr>
              <w:t>Sunhee, Fri, 0912</w:t>
            </w:r>
          </w:p>
          <w:p w:rsidR="00AE0F24" w:rsidRDefault="00AE0F24" w:rsidP="00F102C9">
            <w:pPr>
              <w:rPr>
                <w:rFonts w:cs="Arial"/>
              </w:rPr>
            </w:pPr>
            <w:r>
              <w:rPr>
                <w:rFonts w:cs="Arial"/>
              </w:rPr>
              <w:t>Provides a rev</w:t>
            </w:r>
          </w:p>
          <w:p w:rsidR="00D63C7C" w:rsidRDefault="00D63C7C" w:rsidP="00F102C9">
            <w:pPr>
              <w:rPr>
                <w:rFonts w:cs="Arial"/>
              </w:rPr>
            </w:pPr>
          </w:p>
          <w:p w:rsidR="00D63C7C" w:rsidRDefault="00D63C7C" w:rsidP="00F102C9">
            <w:pPr>
              <w:rPr>
                <w:rFonts w:cs="Arial"/>
              </w:rPr>
            </w:pPr>
            <w:r>
              <w:rPr>
                <w:rFonts w:cs="Arial"/>
              </w:rPr>
              <w:t>Sunhee, Fri, 0934</w:t>
            </w:r>
          </w:p>
          <w:p w:rsidR="00D63C7C" w:rsidRDefault="00D63C7C" w:rsidP="00F102C9">
            <w:pPr>
              <w:rPr>
                <w:rFonts w:cs="Arial"/>
              </w:rPr>
            </w:pPr>
            <w:r>
              <w:rPr>
                <w:rFonts w:cs="Arial"/>
              </w:rPr>
              <w:t>Explains to Ivo</w:t>
            </w:r>
          </w:p>
          <w:p w:rsidR="00966D43" w:rsidRDefault="00966D43" w:rsidP="00F102C9">
            <w:pPr>
              <w:rPr>
                <w:rFonts w:cs="Arial"/>
              </w:rPr>
            </w:pPr>
          </w:p>
          <w:p w:rsidR="00966D43" w:rsidRDefault="00966D43" w:rsidP="00F102C9">
            <w:pPr>
              <w:rPr>
                <w:rFonts w:cs="Arial"/>
              </w:rPr>
            </w:pPr>
            <w:r>
              <w:rPr>
                <w:rFonts w:cs="Arial"/>
              </w:rPr>
              <w:lastRenderedPageBreak/>
              <w:t>Ivo, Fri, 1230</w:t>
            </w:r>
          </w:p>
          <w:p w:rsidR="00966D43" w:rsidRDefault="00966D43" w:rsidP="00F102C9">
            <w:pPr>
              <w:rPr>
                <w:rFonts w:cs="Arial"/>
              </w:rPr>
            </w:pPr>
            <w:r>
              <w:rPr>
                <w:rFonts w:cs="Arial"/>
              </w:rPr>
              <w:t>Does not agree</w:t>
            </w:r>
          </w:p>
          <w:p w:rsidR="00AF0F6D" w:rsidRDefault="00AF0F6D" w:rsidP="00F102C9">
            <w:pPr>
              <w:rPr>
                <w:rFonts w:cs="Arial"/>
              </w:rPr>
            </w:pPr>
          </w:p>
          <w:p w:rsidR="00AF0F6D" w:rsidRDefault="00AF0F6D" w:rsidP="00F102C9">
            <w:pPr>
              <w:rPr>
                <w:rFonts w:cs="Arial"/>
              </w:rPr>
            </w:pPr>
            <w:r>
              <w:rPr>
                <w:rFonts w:cs="Arial"/>
              </w:rPr>
              <w:t>Lena, Mon. 0110</w:t>
            </w:r>
          </w:p>
          <w:p w:rsidR="00AF0F6D" w:rsidRDefault="00AF0F6D" w:rsidP="00F102C9">
            <w:pPr>
              <w:rPr>
                <w:rFonts w:cs="Arial"/>
              </w:rPr>
            </w:pPr>
            <w:r>
              <w:rPr>
                <w:rFonts w:cs="Arial"/>
              </w:rPr>
              <w:t>Editorial in the draft rev</w:t>
            </w:r>
          </w:p>
          <w:p w:rsidR="00D63C7C" w:rsidRPr="00F102C9" w:rsidRDefault="00D63C7C" w:rsidP="00F102C9">
            <w:pPr>
              <w:rPr>
                <w:rFonts w:cs="Arial"/>
              </w:rPr>
            </w:pPr>
          </w:p>
          <w:p w:rsidR="00F102C9" w:rsidRDefault="00BA7AF7" w:rsidP="00002B67">
            <w:pPr>
              <w:rPr>
                <w:rFonts w:cs="Arial"/>
                <w:color w:val="000000"/>
                <w:lang w:val="en-US"/>
              </w:rPr>
            </w:pPr>
            <w:r>
              <w:rPr>
                <w:rFonts w:cs="Arial"/>
                <w:color w:val="000000"/>
                <w:lang w:val="en-US"/>
              </w:rPr>
              <w:t>Sunhee, Tue, 0318</w:t>
            </w:r>
          </w:p>
          <w:p w:rsidR="00BA7AF7" w:rsidRDefault="001B1B5C" w:rsidP="00002B67">
            <w:pPr>
              <w:rPr>
                <w:rFonts w:cs="Arial"/>
                <w:color w:val="000000"/>
                <w:lang w:val="en-US"/>
              </w:rPr>
            </w:pPr>
            <w:r>
              <w:rPr>
                <w:rFonts w:cs="Arial"/>
                <w:color w:val="000000"/>
                <w:lang w:val="en-US"/>
              </w:rPr>
              <w:t>R</w:t>
            </w:r>
            <w:r w:rsidR="00BA7AF7">
              <w:rPr>
                <w:rFonts w:cs="Arial"/>
                <w:color w:val="000000"/>
                <w:lang w:val="en-US"/>
              </w:rPr>
              <w:t>ev</w:t>
            </w:r>
          </w:p>
          <w:p w:rsidR="001B1B5C" w:rsidRDefault="001B1B5C" w:rsidP="00002B67">
            <w:pPr>
              <w:rPr>
                <w:rFonts w:cs="Arial"/>
                <w:color w:val="000000"/>
                <w:lang w:val="en-US"/>
              </w:rPr>
            </w:pPr>
          </w:p>
          <w:p w:rsidR="001B1B5C" w:rsidRDefault="001B1B5C" w:rsidP="00002B67">
            <w:pPr>
              <w:rPr>
                <w:rFonts w:cs="Arial"/>
                <w:color w:val="000000"/>
                <w:lang w:val="en-US"/>
              </w:rPr>
            </w:pPr>
            <w:r>
              <w:rPr>
                <w:rFonts w:cs="Arial"/>
                <w:color w:val="000000"/>
                <w:lang w:val="en-US"/>
              </w:rPr>
              <w:t>Ivo, Tue, 1403</w:t>
            </w:r>
          </w:p>
          <w:p w:rsidR="001B1B5C" w:rsidRDefault="001B1B5C" w:rsidP="00002B67">
            <w:pPr>
              <w:rPr>
                <w:rFonts w:cs="Arial"/>
                <w:color w:val="000000"/>
                <w:lang w:val="en-US"/>
              </w:rPr>
            </w:pPr>
            <w:r>
              <w:rPr>
                <w:rFonts w:cs="Arial"/>
                <w:color w:val="000000"/>
                <w:lang w:val="en-US"/>
              </w:rPr>
              <w:t>Revision required, further this is not FASMO, so no Rel-16</w:t>
            </w:r>
          </w:p>
          <w:p w:rsidR="002555EC" w:rsidRDefault="002555EC" w:rsidP="00002B67">
            <w:pPr>
              <w:rPr>
                <w:rFonts w:cs="Arial"/>
                <w:color w:val="000000"/>
                <w:lang w:val="en-US"/>
              </w:rPr>
            </w:pPr>
          </w:p>
          <w:p w:rsidR="002555EC" w:rsidRDefault="002555EC" w:rsidP="00002B67">
            <w:pPr>
              <w:rPr>
                <w:rFonts w:cs="Arial"/>
                <w:color w:val="000000"/>
                <w:lang w:val="en-US"/>
              </w:rPr>
            </w:pPr>
            <w:r>
              <w:rPr>
                <w:rFonts w:cs="Arial"/>
                <w:color w:val="000000"/>
                <w:lang w:val="en-US"/>
              </w:rPr>
              <w:t>Sunhee, Wed, 1212</w:t>
            </w:r>
          </w:p>
          <w:p w:rsidR="002555EC" w:rsidRDefault="002555EC" w:rsidP="00002B67">
            <w:pPr>
              <w:rPr>
                <w:rFonts w:cs="Arial"/>
                <w:color w:val="000000"/>
                <w:lang w:val="en-US"/>
              </w:rPr>
            </w:pPr>
            <w:proofErr w:type="spellStart"/>
            <w:r>
              <w:rPr>
                <w:rFonts w:cs="Arial"/>
                <w:color w:val="000000"/>
                <w:lang w:val="en-US"/>
              </w:rPr>
              <w:t>Aksing</w:t>
            </w:r>
            <w:proofErr w:type="spellEnd"/>
            <w:r>
              <w:rPr>
                <w:rFonts w:cs="Arial"/>
                <w:color w:val="000000"/>
                <w:lang w:val="en-US"/>
              </w:rPr>
              <w:t xml:space="preserve"> back</w:t>
            </w:r>
          </w:p>
        </w:tc>
      </w:tr>
      <w:tr w:rsidR="009D4377" w:rsidRPr="009A4107" w:rsidTr="00E157D4">
        <w:tc>
          <w:tcPr>
            <w:tcW w:w="976" w:type="dxa"/>
            <w:tcBorders>
              <w:top w:val="nil"/>
              <w:left w:val="thinThickThinSmallGap" w:sz="24" w:space="0" w:color="auto"/>
              <w:bottom w:val="nil"/>
            </w:tcBorders>
            <w:shd w:val="clear" w:color="auto" w:fill="auto"/>
          </w:tcPr>
          <w:p w:rsidR="009D4377" w:rsidRPr="009A4107" w:rsidRDefault="009D4377" w:rsidP="009D4377">
            <w:pPr>
              <w:rPr>
                <w:rFonts w:cs="Arial"/>
                <w:lang w:val="en-US"/>
              </w:rPr>
            </w:pPr>
          </w:p>
        </w:tc>
        <w:tc>
          <w:tcPr>
            <w:tcW w:w="1317" w:type="dxa"/>
            <w:gridSpan w:val="2"/>
            <w:tcBorders>
              <w:top w:val="nil"/>
              <w:bottom w:val="nil"/>
            </w:tcBorders>
            <w:shd w:val="clear" w:color="auto" w:fill="auto"/>
          </w:tcPr>
          <w:p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00"/>
          </w:tcPr>
          <w:p w:rsidR="009D4377" w:rsidRPr="00686378" w:rsidRDefault="006832BC" w:rsidP="009D4377">
            <w:hyperlink r:id="rId111" w:history="1">
              <w:r w:rsidR="009D4377">
                <w:rPr>
                  <w:rStyle w:val="Hyperlink"/>
                </w:rPr>
                <w:t>C1-206358</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lang w:val="en-US"/>
              </w:rPr>
            </w:pPr>
            <w:r>
              <w:rPr>
                <w:rFonts w:cs="Arial"/>
                <w:lang w:val="en-US"/>
              </w:rPr>
              <w:t>Checking ACK bit of the SOR container in the DL NAS TRANSPORT</w:t>
            </w:r>
          </w:p>
        </w:tc>
        <w:tc>
          <w:tcPr>
            <w:tcW w:w="1767" w:type="dxa"/>
            <w:tcBorders>
              <w:top w:val="single" w:sz="4" w:space="0" w:color="auto"/>
              <w:bottom w:val="single" w:sz="4" w:space="0" w:color="auto"/>
            </w:tcBorders>
            <w:shd w:val="clear" w:color="auto" w:fill="FFFF00"/>
          </w:tcPr>
          <w:p w:rsidR="009D4377" w:rsidRDefault="009D4377" w:rsidP="009D4377">
            <w:pPr>
              <w:rPr>
                <w:rFonts w:cs="Arial"/>
                <w:lang w:val="en-US"/>
              </w:rPr>
            </w:pPr>
            <w:r>
              <w:rPr>
                <w:rFonts w:cs="Arial"/>
                <w:lang w:val="en-US"/>
              </w:rPr>
              <w:t>LG Electronics / sunhee</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2789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02B67" w:rsidRDefault="00002B67" w:rsidP="00002B67">
            <w:pPr>
              <w:rPr>
                <w:rFonts w:cs="Arial"/>
                <w:color w:val="000000"/>
              </w:rPr>
            </w:pPr>
            <w:r>
              <w:rPr>
                <w:rFonts w:cs="Arial"/>
                <w:color w:val="000000"/>
              </w:rPr>
              <w:t>Ivo, Thu, 0941</w:t>
            </w:r>
          </w:p>
          <w:p w:rsidR="009D4377" w:rsidRDefault="00002B67" w:rsidP="00002B67">
            <w:pPr>
              <w:rPr>
                <w:rFonts w:cs="Arial"/>
                <w:color w:val="000000"/>
              </w:rPr>
            </w:pPr>
            <w:r>
              <w:rPr>
                <w:rFonts w:cs="Arial"/>
                <w:color w:val="000000"/>
              </w:rPr>
              <w:t>CR is not needed</w:t>
            </w:r>
          </w:p>
          <w:p w:rsidR="00AE0F24" w:rsidRDefault="00AE0F24" w:rsidP="00002B67">
            <w:pPr>
              <w:rPr>
                <w:rFonts w:cs="Arial"/>
                <w:color w:val="000000"/>
              </w:rPr>
            </w:pPr>
          </w:p>
          <w:p w:rsidR="00AE0F24" w:rsidRDefault="00AE0F24" w:rsidP="00AE0F24">
            <w:pPr>
              <w:rPr>
                <w:rFonts w:cs="Arial"/>
              </w:rPr>
            </w:pPr>
            <w:r>
              <w:rPr>
                <w:rFonts w:cs="Arial"/>
              </w:rPr>
              <w:t>Sunhee, Fri, 0912</w:t>
            </w:r>
          </w:p>
          <w:p w:rsidR="00AE0F24" w:rsidRPr="00F102C9" w:rsidRDefault="00AE0F24" w:rsidP="00AE0F24">
            <w:pPr>
              <w:rPr>
                <w:rFonts w:cs="Arial"/>
              </w:rPr>
            </w:pPr>
            <w:r>
              <w:rPr>
                <w:rFonts w:cs="Arial"/>
              </w:rPr>
              <w:t>Provides a rev</w:t>
            </w:r>
          </w:p>
          <w:p w:rsidR="00AE0F24" w:rsidRDefault="00AE0F24" w:rsidP="00002B67">
            <w:pPr>
              <w:rPr>
                <w:rFonts w:cs="Arial"/>
                <w:color w:val="000000"/>
                <w:lang w:val="en-US"/>
              </w:rPr>
            </w:pPr>
          </w:p>
          <w:p w:rsidR="00BA7AF7" w:rsidRDefault="00BA7AF7" w:rsidP="00BA7AF7">
            <w:pPr>
              <w:rPr>
                <w:rFonts w:cs="Arial"/>
                <w:color w:val="000000"/>
                <w:lang w:val="en-US"/>
              </w:rPr>
            </w:pPr>
            <w:r>
              <w:rPr>
                <w:rFonts w:cs="Arial"/>
                <w:color w:val="000000"/>
                <w:lang w:val="en-US"/>
              </w:rPr>
              <w:t>Sunhee, Tue, 0318</w:t>
            </w:r>
          </w:p>
          <w:p w:rsidR="00BA7AF7" w:rsidRDefault="00BA7AF7" w:rsidP="00BA7AF7">
            <w:pPr>
              <w:rPr>
                <w:rFonts w:cs="Arial"/>
                <w:color w:val="000000"/>
                <w:lang w:val="en-US"/>
              </w:rPr>
            </w:pPr>
            <w:r>
              <w:rPr>
                <w:rFonts w:cs="Arial"/>
                <w:color w:val="000000"/>
                <w:lang w:val="en-US"/>
              </w:rPr>
              <w:t>rev</w:t>
            </w:r>
          </w:p>
        </w:tc>
      </w:tr>
      <w:tr w:rsidR="009D4377" w:rsidRPr="009A4107" w:rsidTr="00E157D4">
        <w:tc>
          <w:tcPr>
            <w:tcW w:w="976" w:type="dxa"/>
            <w:tcBorders>
              <w:top w:val="nil"/>
              <w:left w:val="thinThickThinSmallGap" w:sz="24" w:space="0" w:color="auto"/>
              <w:bottom w:val="nil"/>
            </w:tcBorders>
            <w:shd w:val="clear" w:color="auto" w:fill="auto"/>
          </w:tcPr>
          <w:p w:rsidR="009D4377" w:rsidRPr="009A4107" w:rsidRDefault="009D4377" w:rsidP="009D4377">
            <w:pPr>
              <w:rPr>
                <w:rFonts w:cs="Arial"/>
                <w:lang w:val="en-US"/>
              </w:rPr>
            </w:pPr>
          </w:p>
        </w:tc>
        <w:tc>
          <w:tcPr>
            <w:tcW w:w="1317" w:type="dxa"/>
            <w:gridSpan w:val="2"/>
            <w:tcBorders>
              <w:top w:val="nil"/>
              <w:bottom w:val="nil"/>
            </w:tcBorders>
            <w:shd w:val="clear" w:color="auto" w:fill="auto"/>
          </w:tcPr>
          <w:p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00"/>
          </w:tcPr>
          <w:p w:rsidR="009D4377" w:rsidRPr="00686378" w:rsidRDefault="006832BC" w:rsidP="009D4377">
            <w:hyperlink r:id="rId112" w:history="1">
              <w:r w:rsidR="009D4377">
                <w:rPr>
                  <w:rStyle w:val="Hyperlink"/>
                </w:rPr>
                <w:t>C1-206362</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lang w:val="en-US"/>
              </w:rPr>
            </w:pPr>
            <w:r>
              <w:rPr>
                <w:rFonts w:cs="Arial"/>
                <w:lang w:val="en-US"/>
              </w:rPr>
              <w:t>UE handling when Configuration Update Command is received during Registration Request procedure</w:t>
            </w:r>
          </w:p>
        </w:tc>
        <w:tc>
          <w:tcPr>
            <w:tcW w:w="1767" w:type="dxa"/>
            <w:tcBorders>
              <w:top w:val="single" w:sz="4" w:space="0" w:color="auto"/>
              <w:bottom w:val="single" w:sz="4" w:space="0" w:color="auto"/>
            </w:tcBorders>
            <w:shd w:val="clear" w:color="auto" w:fill="FFFF00"/>
          </w:tcPr>
          <w:p w:rsidR="009D4377" w:rsidRDefault="009D4377" w:rsidP="009D4377">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2791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94DC9" w:rsidRDefault="00A94DC9" w:rsidP="00A94DC9">
            <w:pPr>
              <w:rPr>
                <w:rFonts w:cs="Arial"/>
                <w:color w:val="000000"/>
              </w:rPr>
            </w:pPr>
            <w:r>
              <w:rPr>
                <w:rFonts w:cs="Arial"/>
                <w:color w:val="000000"/>
              </w:rPr>
              <w:t>Mohamed, Thu, 09:00</w:t>
            </w:r>
          </w:p>
          <w:p w:rsidR="009D4377" w:rsidRDefault="00DA7117" w:rsidP="00A94DC9">
            <w:pPr>
              <w:rPr>
                <w:rFonts w:cs="Arial"/>
                <w:color w:val="000000"/>
              </w:rPr>
            </w:pPr>
            <w:r>
              <w:rPr>
                <w:rFonts w:cs="Arial"/>
                <w:color w:val="000000"/>
              </w:rPr>
              <w:t>C</w:t>
            </w:r>
            <w:r w:rsidR="00A94DC9">
              <w:rPr>
                <w:rFonts w:cs="Arial"/>
                <w:color w:val="000000"/>
              </w:rPr>
              <w:t>ommenting</w:t>
            </w:r>
          </w:p>
          <w:p w:rsidR="00DA7117" w:rsidRDefault="00DA7117" w:rsidP="00A94DC9">
            <w:pPr>
              <w:rPr>
                <w:rFonts w:cs="Arial"/>
                <w:color w:val="000000"/>
              </w:rPr>
            </w:pPr>
          </w:p>
          <w:p w:rsidR="00DA7117" w:rsidRDefault="00DA7117" w:rsidP="00DA7117">
            <w:pPr>
              <w:rPr>
                <w:rFonts w:cs="Arial"/>
              </w:rPr>
            </w:pPr>
            <w:r>
              <w:rPr>
                <w:rFonts w:cs="Arial"/>
              </w:rPr>
              <w:t>Kaj, Thu, 0943</w:t>
            </w:r>
          </w:p>
          <w:p w:rsidR="00DA7117" w:rsidRDefault="00DA7117" w:rsidP="00DA7117">
            <w:pPr>
              <w:rPr>
                <w:rFonts w:cs="Arial"/>
              </w:rPr>
            </w:pPr>
            <w:r>
              <w:rPr>
                <w:rFonts w:cs="Arial"/>
              </w:rPr>
              <w:t>Objects</w:t>
            </w:r>
          </w:p>
          <w:p w:rsidR="00912B06" w:rsidRDefault="00912B06" w:rsidP="00DA7117">
            <w:pPr>
              <w:rPr>
                <w:rFonts w:cs="Arial"/>
              </w:rPr>
            </w:pPr>
          </w:p>
          <w:p w:rsidR="00912B06" w:rsidRDefault="00912B06" w:rsidP="00DA7117">
            <w:pPr>
              <w:rPr>
                <w:rFonts w:cs="Arial"/>
              </w:rPr>
            </w:pPr>
            <w:r>
              <w:rPr>
                <w:rFonts w:cs="Arial"/>
              </w:rPr>
              <w:t>Osama, Thu, 2023</w:t>
            </w:r>
          </w:p>
          <w:p w:rsidR="00912B06" w:rsidRDefault="00912B06" w:rsidP="00DA7117">
            <w:pPr>
              <w:rPr>
                <w:rFonts w:cs="Arial"/>
              </w:rPr>
            </w:pPr>
            <w:r>
              <w:rPr>
                <w:rFonts w:cs="Arial"/>
              </w:rPr>
              <w:t>Requires some changes</w:t>
            </w:r>
          </w:p>
          <w:p w:rsidR="00912B06" w:rsidRDefault="00912B06" w:rsidP="00DA7117">
            <w:pPr>
              <w:rPr>
                <w:rFonts w:cs="Arial"/>
              </w:rPr>
            </w:pPr>
            <w:r>
              <w:rPr>
                <w:rFonts w:cs="Arial"/>
              </w:rPr>
              <w:t>Question: is this FASMO</w:t>
            </w:r>
          </w:p>
          <w:p w:rsidR="00A717C3" w:rsidRDefault="00A717C3" w:rsidP="00DA7117">
            <w:pPr>
              <w:rPr>
                <w:rFonts w:cs="Arial"/>
              </w:rPr>
            </w:pPr>
          </w:p>
          <w:p w:rsidR="00A717C3" w:rsidRDefault="00A717C3" w:rsidP="00DA7117">
            <w:pPr>
              <w:rPr>
                <w:rFonts w:cs="Arial"/>
              </w:rPr>
            </w:pPr>
            <w:r>
              <w:rPr>
                <w:rFonts w:cs="Arial"/>
              </w:rPr>
              <w:t>Krisztian, Fri, 0157</w:t>
            </w:r>
          </w:p>
          <w:p w:rsidR="00A717C3" w:rsidRDefault="00A717C3" w:rsidP="00DA7117">
            <w:pPr>
              <w:rPr>
                <w:rFonts w:cs="Arial"/>
              </w:rPr>
            </w:pPr>
            <w:r>
              <w:rPr>
                <w:rFonts w:cs="Arial"/>
              </w:rPr>
              <w:t>Explains to Kaj and Osama</w:t>
            </w:r>
            <w:r w:rsidR="002A49F4">
              <w:rPr>
                <w:rFonts w:cs="Arial"/>
              </w:rPr>
              <w:t xml:space="preserve"> and Mohamed</w:t>
            </w:r>
          </w:p>
          <w:p w:rsidR="00A717C3" w:rsidRDefault="00A717C3" w:rsidP="00DA7117">
            <w:pPr>
              <w:rPr>
                <w:rFonts w:cs="Arial"/>
              </w:rPr>
            </w:pPr>
          </w:p>
          <w:p w:rsidR="002A49F4" w:rsidRDefault="00D63C7C" w:rsidP="00DA7117">
            <w:pPr>
              <w:rPr>
                <w:rFonts w:cs="Arial"/>
              </w:rPr>
            </w:pPr>
            <w:r>
              <w:rPr>
                <w:rFonts w:cs="Arial"/>
              </w:rPr>
              <w:t>Mohamed, Fri, 0942</w:t>
            </w:r>
          </w:p>
          <w:p w:rsidR="00D63C7C" w:rsidRDefault="00D63C7C" w:rsidP="00DA7117">
            <w:pPr>
              <w:rPr>
                <w:rFonts w:cs="Arial"/>
              </w:rPr>
            </w:pPr>
            <w:r>
              <w:rPr>
                <w:rFonts w:cs="Arial"/>
              </w:rPr>
              <w:t>Fine with the CR as is</w:t>
            </w:r>
          </w:p>
          <w:p w:rsidR="00F34889" w:rsidRDefault="00F34889" w:rsidP="00DA7117">
            <w:pPr>
              <w:rPr>
                <w:rFonts w:cs="Arial"/>
              </w:rPr>
            </w:pPr>
          </w:p>
          <w:p w:rsidR="00F34889" w:rsidRDefault="00F34889" w:rsidP="00DA7117">
            <w:pPr>
              <w:rPr>
                <w:rFonts w:cs="Arial"/>
              </w:rPr>
            </w:pPr>
            <w:r>
              <w:rPr>
                <w:rFonts w:cs="Arial"/>
              </w:rPr>
              <w:t>Mohamed, Fri, 1004</w:t>
            </w:r>
          </w:p>
          <w:p w:rsidR="00F34889" w:rsidRDefault="00F34889" w:rsidP="00DA7117">
            <w:pPr>
              <w:rPr>
                <w:rFonts w:cs="Arial"/>
              </w:rPr>
            </w:pPr>
            <w:r>
              <w:rPr>
                <w:rFonts w:cs="Arial"/>
              </w:rPr>
              <w:t xml:space="preserve">Answering to Kaj </w:t>
            </w:r>
          </w:p>
          <w:p w:rsidR="00A30AEC" w:rsidRDefault="00A30AEC" w:rsidP="00DA7117">
            <w:pPr>
              <w:rPr>
                <w:rFonts w:cs="Arial"/>
              </w:rPr>
            </w:pPr>
          </w:p>
          <w:p w:rsidR="00A30AEC" w:rsidRDefault="00A30AEC" w:rsidP="00DA7117">
            <w:pPr>
              <w:rPr>
                <w:rFonts w:cs="Arial"/>
              </w:rPr>
            </w:pPr>
            <w:r>
              <w:rPr>
                <w:rFonts w:cs="Arial"/>
              </w:rPr>
              <w:lastRenderedPageBreak/>
              <w:t>Vishnu, Fri, 1207</w:t>
            </w:r>
          </w:p>
          <w:p w:rsidR="00A30AEC" w:rsidRDefault="00A30AEC" w:rsidP="00DA7117">
            <w:pPr>
              <w:rPr>
                <w:rFonts w:cs="Arial"/>
              </w:rPr>
            </w:pPr>
            <w:r>
              <w:rPr>
                <w:rFonts w:cs="Arial"/>
              </w:rPr>
              <w:t>Similar as Kaj</w:t>
            </w:r>
          </w:p>
          <w:p w:rsidR="00372262" w:rsidRDefault="00372262" w:rsidP="00DA7117">
            <w:pPr>
              <w:rPr>
                <w:rFonts w:cs="Arial"/>
              </w:rPr>
            </w:pPr>
          </w:p>
          <w:p w:rsidR="00372262" w:rsidRDefault="00372262" w:rsidP="00DA7117">
            <w:pPr>
              <w:rPr>
                <w:rFonts w:cs="Arial"/>
              </w:rPr>
            </w:pPr>
            <w:r>
              <w:rPr>
                <w:rFonts w:cs="Arial"/>
              </w:rPr>
              <w:t>Roland, Fri, 1616</w:t>
            </w:r>
          </w:p>
          <w:p w:rsidR="00372262" w:rsidRDefault="00C54A79" w:rsidP="00DA7117">
            <w:pPr>
              <w:rPr>
                <w:rFonts w:cs="Arial"/>
              </w:rPr>
            </w:pPr>
            <w:r>
              <w:rPr>
                <w:rFonts w:cs="Arial"/>
              </w:rPr>
              <w:t>Q</w:t>
            </w:r>
            <w:r w:rsidR="00372262">
              <w:rPr>
                <w:rFonts w:cs="Arial"/>
              </w:rPr>
              <w:t>uestion</w:t>
            </w:r>
          </w:p>
          <w:p w:rsidR="00C54A79" w:rsidRDefault="00C54A79" w:rsidP="00DA7117">
            <w:pPr>
              <w:rPr>
                <w:rFonts w:cs="Arial"/>
              </w:rPr>
            </w:pPr>
          </w:p>
          <w:p w:rsidR="00C54A79" w:rsidRDefault="00C54A79" w:rsidP="00DA7117">
            <w:pPr>
              <w:rPr>
                <w:rFonts w:cs="Arial"/>
              </w:rPr>
            </w:pPr>
            <w:r>
              <w:rPr>
                <w:rFonts w:cs="Arial"/>
              </w:rPr>
              <w:t>Kaj, Mon, 0819</w:t>
            </w:r>
          </w:p>
          <w:p w:rsidR="00C54A79" w:rsidRDefault="00DA705B" w:rsidP="00DA7117">
            <w:pPr>
              <w:rPr>
                <w:rFonts w:cs="Arial"/>
              </w:rPr>
            </w:pPr>
            <w:r>
              <w:rPr>
                <w:rFonts w:cs="Arial"/>
              </w:rPr>
              <w:t>A</w:t>
            </w:r>
            <w:r w:rsidR="00C54A79">
              <w:rPr>
                <w:rFonts w:cs="Arial"/>
              </w:rPr>
              <w:t>nswers</w:t>
            </w:r>
          </w:p>
          <w:p w:rsidR="00DA705B" w:rsidRDefault="00DA705B" w:rsidP="00DA7117">
            <w:pPr>
              <w:rPr>
                <w:rFonts w:cs="Arial"/>
              </w:rPr>
            </w:pPr>
          </w:p>
          <w:p w:rsidR="00DA705B" w:rsidRDefault="00DA705B" w:rsidP="00DA7117">
            <w:pPr>
              <w:rPr>
                <w:rFonts w:cs="Arial"/>
              </w:rPr>
            </w:pPr>
            <w:r>
              <w:rPr>
                <w:rFonts w:cs="Arial"/>
              </w:rPr>
              <w:t>Roland, Mon, 1150</w:t>
            </w:r>
          </w:p>
          <w:p w:rsidR="00DA705B" w:rsidRDefault="00DA705B" w:rsidP="00DA7117">
            <w:pPr>
              <w:rPr>
                <w:rFonts w:cs="Arial"/>
              </w:rPr>
            </w:pPr>
            <w:r>
              <w:rPr>
                <w:rFonts w:cs="Arial"/>
              </w:rPr>
              <w:t>Asking back</w:t>
            </w:r>
          </w:p>
          <w:p w:rsidR="00DA705B" w:rsidRDefault="00DA705B" w:rsidP="00DA7117">
            <w:pPr>
              <w:rPr>
                <w:rFonts w:cs="Arial"/>
              </w:rPr>
            </w:pPr>
          </w:p>
          <w:p w:rsidR="00D64ED7" w:rsidRDefault="00D64ED7" w:rsidP="00DA7117">
            <w:pPr>
              <w:rPr>
                <w:rFonts w:cs="Arial"/>
              </w:rPr>
            </w:pPr>
            <w:r>
              <w:rPr>
                <w:rFonts w:cs="Arial"/>
              </w:rPr>
              <w:t>Kaj, Tue, 1115</w:t>
            </w:r>
          </w:p>
          <w:p w:rsidR="00D64ED7" w:rsidRDefault="00D64ED7" w:rsidP="00DA7117">
            <w:pPr>
              <w:rPr>
                <w:rFonts w:cs="Arial"/>
              </w:rPr>
            </w:pPr>
            <w:r>
              <w:rPr>
                <w:rFonts w:cs="Arial"/>
              </w:rPr>
              <w:t>Discussing</w:t>
            </w:r>
          </w:p>
          <w:p w:rsidR="00D64ED7" w:rsidRDefault="00D64ED7" w:rsidP="00DA7117">
            <w:pPr>
              <w:rPr>
                <w:rFonts w:cs="Arial"/>
              </w:rPr>
            </w:pPr>
          </w:p>
          <w:p w:rsidR="00F72A29" w:rsidRDefault="00F72A29" w:rsidP="00DA7117">
            <w:pPr>
              <w:rPr>
                <w:rFonts w:cs="Arial"/>
              </w:rPr>
            </w:pPr>
            <w:r>
              <w:rPr>
                <w:rFonts w:cs="Arial"/>
              </w:rPr>
              <w:t>Roland, TU, 1127</w:t>
            </w:r>
          </w:p>
          <w:p w:rsidR="00F72A29" w:rsidRDefault="000D637E" w:rsidP="00DA7117">
            <w:pPr>
              <w:rPr>
                <w:rFonts w:cs="Arial"/>
              </w:rPr>
            </w:pPr>
            <w:r>
              <w:rPr>
                <w:rFonts w:cs="Arial"/>
              </w:rPr>
              <w:t>Q</w:t>
            </w:r>
            <w:r w:rsidR="00F72A29">
              <w:rPr>
                <w:rFonts w:cs="Arial"/>
              </w:rPr>
              <w:t>uestions</w:t>
            </w:r>
          </w:p>
          <w:p w:rsidR="000D637E" w:rsidRDefault="000D637E" w:rsidP="00DA7117">
            <w:pPr>
              <w:rPr>
                <w:rFonts w:cs="Arial"/>
              </w:rPr>
            </w:pPr>
          </w:p>
          <w:p w:rsidR="000D637E" w:rsidRDefault="000D637E" w:rsidP="00DA7117">
            <w:pPr>
              <w:rPr>
                <w:rFonts w:cs="Arial"/>
              </w:rPr>
            </w:pPr>
            <w:r>
              <w:rPr>
                <w:rFonts w:cs="Arial"/>
              </w:rPr>
              <w:t>Krisztian, Wed, 0732</w:t>
            </w:r>
          </w:p>
          <w:p w:rsidR="000D637E" w:rsidRDefault="00293F18" w:rsidP="00DA7117">
            <w:pPr>
              <w:rPr>
                <w:rFonts w:cs="Arial"/>
              </w:rPr>
            </w:pPr>
            <w:r>
              <w:rPr>
                <w:rFonts w:cs="Arial"/>
              </w:rPr>
              <w:t>E</w:t>
            </w:r>
            <w:r w:rsidR="000D637E">
              <w:rPr>
                <w:rFonts w:cs="Arial"/>
              </w:rPr>
              <w:t>xplains</w:t>
            </w:r>
          </w:p>
          <w:p w:rsidR="00293F18" w:rsidRDefault="00293F18" w:rsidP="00DA7117">
            <w:pPr>
              <w:rPr>
                <w:rFonts w:cs="Arial"/>
              </w:rPr>
            </w:pPr>
          </w:p>
          <w:p w:rsidR="00293F18" w:rsidRDefault="00293F18" w:rsidP="00DA7117">
            <w:pPr>
              <w:rPr>
                <w:rFonts w:cs="Arial"/>
              </w:rPr>
            </w:pPr>
            <w:proofErr w:type="spellStart"/>
            <w:r>
              <w:rPr>
                <w:rFonts w:cs="Arial"/>
              </w:rPr>
              <w:t>Kriszian</w:t>
            </w:r>
            <w:proofErr w:type="spellEnd"/>
            <w:r>
              <w:rPr>
                <w:rFonts w:cs="Arial"/>
              </w:rPr>
              <w:t>, Wed, 0809</w:t>
            </w:r>
          </w:p>
          <w:p w:rsidR="00293F18" w:rsidRDefault="00293F18" w:rsidP="00DA7117">
            <w:pPr>
              <w:rPr>
                <w:rFonts w:cs="Arial"/>
              </w:rPr>
            </w:pPr>
            <w:r>
              <w:rPr>
                <w:rFonts w:cs="Arial"/>
              </w:rPr>
              <w:t>Provides revision</w:t>
            </w:r>
          </w:p>
          <w:p w:rsidR="00B6569D" w:rsidRDefault="00B6569D" w:rsidP="00DA7117">
            <w:pPr>
              <w:rPr>
                <w:rFonts w:cs="Arial"/>
              </w:rPr>
            </w:pPr>
          </w:p>
          <w:p w:rsidR="00B6569D" w:rsidRDefault="00B6569D" w:rsidP="00DA7117">
            <w:pPr>
              <w:rPr>
                <w:rFonts w:cs="Arial"/>
              </w:rPr>
            </w:pPr>
            <w:r>
              <w:rPr>
                <w:rFonts w:cs="Arial"/>
              </w:rPr>
              <w:t>Vishnu, Wed, 0919</w:t>
            </w:r>
          </w:p>
          <w:p w:rsidR="00B6569D" w:rsidRDefault="00B6569D" w:rsidP="00DA7117">
            <w:pPr>
              <w:rPr>
                <w:rFonts w:cs="Arial"/>
              </w:rPr>
            </w:pPr>
            <w:r>
              <w:rPr>
                <w:rFonts w:cs="Arial"/>
              </w:rPr>
              <w:t>Fine, minor editorial</w:t>
            </w:r>
          </w:p>
          <w:p w:rsidR="00DA7117" w:rsidRDefault="00DA7117" w:rsidP="00A94DC9">
            <w:pPr>
              <w:rPr>
                <w:rFonts w:cs="Arial"/>
                <w:color w:val="000000"/>
                <w:lang w:val="en-US"/>
              </w:rPr>
            </w:pPr>
          </w:p>
        </w:tc>
      </w:tr>
      <w:tr w:rsidR="009D4377" w:rsidRPr="009A4107" w:rsidTr="00DA705B">
        <w:tc>
          <w:tcPr>
            <w:tcW w:w="976" w:type="dxa"/>
            <w:tcBorders>
              <w:top w:val="nil"/>
              <w:left w:val="thinThickThinSmallGap" w:sz="24" w:space="0" w:color="auto"/>
              <w:bottom w:val="nil"/>
            </w:tcBorders>
            <w:shd w:val="clear" w:color="auto" w:fill="auto"/>
          </w:tcPr>
          <w:p w:rsidR="009D4377" w:rsidRPr="009A4107" w:rsidRDefault="009D4377" w:rsidP="009D4377">
            <w:pPr>
              <w:rPr>
                <w:rFonts w:cs="Arial"/>
                <w:lang w:val="en-US"/>
              </w:rPr>
            </w:pPr>
          </w:p>
        </w:tc>
        <w:tc>
          <w:tcPr>
            <w:tcW w:w="1317" w:type="dxa"/>
            <w:gridSpan w:val="2"/>
            <w:tcBorders>
              <w:top w:val="nil"/>
              <w:bottom w:val="nil"/>
            </w:tcBorders>
            <w:shd w:val="clear" w:color="auto" w:fill="auto"/>
          </w:tcPr>
          <w:p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00"/>
          </w:tcPr>
          <w:p w:rsidR="009D4377" w:rsidRPr="00686378" w:rsidRDefault="006832BC" w:rsidP="009D4377">
            <w:hyperlink r:id="rId113" w:history="1">
              <w:r w:rsidR="009D4377">
                <w:rPr>
                  <w:rStyle w:val="Hyperlink"/>
                </w:rPr>
                <w:t>C1-206364</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lang w:val="en-US"/>
              </w:rPr>
            </w:pPr>
            <w:r>
              <w:rPr>
                <w:rFonts w:cs="Arial"/>
                <w:lang w:val="en-US"/>
              </w:rPr>
              <w:t>UE handling when Configuration Update Command is received during Registration Request procedure</w:t>
            </w:r>
          </w:p>
        </w:tc>
        <w:tc>
          <w:tcPr>
            <w:tcW w:w="1767" w:type="dxa"/>
            <w:tcBorders>
              <w:top w:val="single" w:sz="4" w:space="0" w:color="auto"/>
              <w:bottom w:val="single" w:sz="4" w:space="0" w:color="auto"/>
            </w:tcBorders>
            <w:shd w:val="clear" w:color="auto" w:fill="FFFF00"/>
          </w:tcPr>
          <w:p w:rsidR="009D4377" w:rsidRDefault="009D4377" w:rsidP="009D4377">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2793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A94DC9" w:rsidRDefault="00A94DC9" w:rsidP="00A94DC9">
            <w:pPr>
              <w:rPr>
                <w:rFonts w:cs="Arial"/>
                <w:color w:val="000000"/>
              </w:rPr>
            </w:pPr>
            <w:r>
              <w:rPr>
                <w:rFonts w:cs="Arial"/>
                <w:color w:val="000000"/>
              </w:rPr>
              <w:t>Mohamed, Thu, 09:00</w:t>
            </w:r>
          </w:p>
          <w:p w:rsidR="009D4377" w:rsidRDefault="00656E3D" w:rsidP="00A94DC9">
            <w:pPr>
              <w:rPr>
                <w:rFonts w:cs="Arial"/>
                <w:color w:val="000000"/>
              </w:rPr>
            </w:pPr>
            <w:r>
              <w:rPr>
                <w:rFonts w:cs="Arial"/>
                <w:color w:val="000000"/>
              </w:rPr>
              <w:t>C</w:t>
            </w:r>
            <w:r w:rsidR="00A94DC9">
              <w:rPr>
                <w:rFonts w:cs="Arial"/>
                <w:color w:val="000000"/>
              </w:rPr>
              <w:t>ommenting</w:t>
            </w:r>
          </w:p>
          <w:p w:rsidR="00656E3D" w:rsidRDefault="00656E3D" w:rsidP="00A94DC9">
            <w:pPr>
              <w:rPr>
                <w:rFonts w:cs="Arial"/>
                <w:color w:val="000000"/>
              </w:rPr>
            </w:pPr>
          </w:p>
          <w:p w:rsidR="00656E3D" w:rsidRDefault="00656E3D" w:rsidP="00656E3D">
            <w:pPr>
              <w:rPr>
                <w:rFonts w:cs="Arial"/>
              </w:rPr>
            </w:pPr>
            <w:r>
              <w:rPr>
                <w:rFonts w:cs="Arial"/>
              </w:rPr>
              <w:t xml:space="preserve">Kaj, Thu, </w:t>
            </w:r>
            <w:r w:rsidR="00DA7117">
              <w:rPr>
                <w:rFonts w:cs="Arial"/>
              </w:rPr>
              <w:t>0943</w:t>
            </w:r>
          </w:p>
          <w:p w:rsidR="00656E3D" w:rsidRDefault="00656E3D" w:rsidP="00656E3D">
            <w:pPr>
              <w:rPr>
                <w:rFonts w:cs="Arial"/>
              </w:rPr>
            </w:pPr>
            <w:r>
              <w:rPr>
                <w:rFonts w:cs="Arial"/>
              </w:rPr>
              <w:t>Objects</w:t>
            </w:r>
          </w:p>
          <w:p w:rsidR="0081293D" w:rsidRDefault="0081293D" w:rsidP="00656E3D">
            <w:pPr>
              <w:rPr>
                <w:rFonts w:cs="Arial"/>
              </w:rPr>
            </w:pPr>
          </w:p>
          <w:p w:rsidR="0081293D" w:rsidRDefault="0081293D" w:rsidP="00656E3D">
            <w:pPr>
              <w:rPr>
                <w:rFonts w:cs="Arial"/>
              </w:rPr>
            </w:pPr>
            <w:r>
              <w:rPr>
                <w:rFonts w:cs="Arial"/>
              </w:rPr>
              <w:t>Vishnu, Fri, 1151</w:t>
            </w:r>
          </w:p>
          <w:p w:rsidR="0081293D" w:rsidRDefault="0081293D" w:rsidP="00656E3D">
            <w:pPr>
              <w:rPr>
                <w:rFonts w:cs="Arial"/>
              </w:rPr>
            </w:pPr>
            <w:r>
              <w:rPr>
                <w:rFonts w:cs="Arial"/>
              </w:rPr>
              <w:t>Objects, same as Kaj</w:t>
            </w:r>
          </w:p>
          <w:p w:rsidR="0081293D" w:rsidRDefault="0081293D" w:rsidP="00656E3D">
            <w:pPr>
              <w:rPr>
                <w:rFonts w:cs="Arial"/>
              </w:rPr>
            </w:pPr>
          </w:p>
          <w:p w:rsidR="0081293D" w:rsidRDefault="0081293D" w:rsidP="00656E3D">
            <w:pPr>
              <w:rPr>
                <w:rFonts w:cs="Arial"/>
              </w:rPr>
            </w:pPr>
          </w:p>
          <w:p w:rsidR="00656E3D" w:rsidRDefault="00656E3D" w:rsidP="00656E3D">
            <w:pPr>
              <w:rPr>
                <w:rFonts w:cs="Arial"/>
                <w:color w:val="000000"/>
                <w:lang w:val="en-US"/>
              </w:rPr>
            </w:pPr>
          </w:p>
        </w:tc>
      </w:tr>
      <w:tr w:rsidR="009D4377" w:rsidRPr="009A4107" w:rsidTr="00DA705B">
        <w:tc>
          <w:tcPr>
            <w:tcW w:w="976" w:type="dxa"/>
            <w:tcBorders>
              <w:top w:val="nil"/>
              <w:left w:val="thinThickThinSmallGap" w:sz="24" w:space="0" w:color="auto"/>
              <w:bottom w:val="nil"/>
            </w:tcBorders>
            <w:shd w:val="clear" w:color="auto" w:fill="auto"/>
          </w:tcPr>
          <w:p w:rsidR="009D4377" w:rsidRPr="009A4107" w:rsidRDefault="009D4377" w:rsidP="009D4377">
            <w:pPr>
              <w:rPr>
                <w:rFonts w:cs="Arial"/>
                <w:lang w:val="en-US"/>
              </w:rPr>
            </w:pPr>
          </w:p>
        </w:tc>
        <w:tc>
          <w:tcPr>
            <w:tcW w:w="1317" w:type="dxa"/>
            <w:gridSpan w:val="2"/>
            <w:tcBorders>
              <w:top w:val="nil"/>
              <w:bottom w:val="nil"/>
            </w:tcBorders>
            <w:shd w:val="clear" w:color="auto" w:fill="auto"/>
          </w:tcPr>
          <w:p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rsidR="009D4377" w:rsidRPr="00D95972" w:rsidRDefault="006832BC" w:rsidP="009D4377">
            <w:pPr>
              <w:rPr>
                <w:rFonts w:cs="Arial"/>
              </w:rPr>
            </w:pPr>
            <w:hyperlink r:id="rId114" w:history="1">
              <w:r w:rsidR="009D4377">
                <w:rPr>
                  <w:rStyle w:val="Hyperlink"/>
                </w:rPr>
                <w:t>C1-206428</w:t>
              </w:r>
            </w:hyperlink>
          </w:p>
        </w:tc>
        <w:tc>
          <w:tcPr>
            <w:tcW w:w="4191" w:type="dxa"/>
            <w:gridSpan w:val="3"/>
            <w:tcBorders>
              <w:top w:val="single" w:sz="4" w:space="0" w:color="auto"/>
              <w:bottom w:val="single" w:sz="4" w:space="0" w:color="auto"/>
            </w:tcBorders>
            <w:shd w:val="clear" w:color="auto" w:fill="FFFFFF"/>
          </w:tcPr>
          <w:p w:rsidR="009D4377" w:rsidRPr="00D95972" w:rsidRDefault="009D4377" w:rsidP="009D4377">
            <w:pPr>
              <w:rPr>
                <w:rFonts w:cs="Arial"/>
              </w:rPr>
            </w:pPr>
            <w:r>
              <w:rPr>
                <w:rFonts w:cs="Arial"/>
              </w:rPr>
              <w:t>UE procedures when a request for emergency services fallback not accepted</w:t>
            </w:r>
          </w:p>
        </w:tc>
        <w:tc>
          <w:tcPr>
            <w:tcW w:w="1767" w:type="dxa"/>
            <w:tcBorders>
              <w:top w:val="single" w:sz="4" w:space="0" w:color="auto"/>
              <w:bottom w:val="single" w:sz="4" w:space="0" w:color="auto"/>
            </w:tcBorders>
            <w:shd w:val="clear" w:color="auto" w:fill="FFFFFF"/>
          </w:tcPr>
          <w:p w:rsidR="009D4377" w:rsidRPr="00D95972" w:rsidRDefault="009D4377" w:rsidP="009D4377">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rsidR="009D4377" w:rsidRPr="00D95972" w:rsidRDefault="009D4377" w:rsidP="009D4377">
            <w:pPr>
              <w:rPr>
                <w:rFonts w:cs="Arial"/>
              </w:rPr>
            </w:pPr>
            <w:r>
              <w:rPr>
                <w:rFonts w:cs="Arial"/>
              </w:rPr>
              <w:t>CR 2808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A705B" w:rsidRDefault="00DA705B" w:rsidP="00A94DC9">
            <w:pPr>
              <w:rPr>
                <w:rFonts w:cs="Arial"/>
                <w:color w:val="000000"/>
              </w:rPr>
            </w:pPr>
            <w:r>
              <w:rPr>
                <w:rFonts w:cs="Arial"/>
                <w:color w:val="000000"/>
              </w:rPr>
              <w:t>Not pursued</w:t>
            </w:r>
          </w:p>
          <w:p w:rsidR="00DA705B" w:rsidRDefault="00DA705B" w:rsidP="00A94DC9">
            <w:pPr>
              <w:rPr>
                <w:rFonts w:cs="Arial"/>
                <w:color w:val="000000"/>
              </w:rPr>
            </w:pPr>
            <w:r>
              <w:rPr>
                <w:rFonts w:cs="Arial"/>
                <w:color w:val="000000"/>
              </w:rPr>
              <w:t>Marko, Mon, 1155</w:t>
            </w:r>
          </w:p>
          <w:p w:rsidR="00DA705B" w:rsidRDefault="00DA705B" w:rsidP="00A94DC9">
            <w:pPr>
              <w:rPr>
                <w:rFonts w:cs="Arial"/>
                <w:color w:val="000000"/>
              </w:rPr>
            </w:pPr>
          </w:p>
          <w:p w:rsidR="00A94DC9" w:rsidRDefault="00A94DC9" w:rsidP="00A94DC9">
            <w:pPr>
              <w:rPr>
                <w:rFonts w:cs="Arial"/>
                <w:color w:val="000000"/>
              </w:rPr>
            </w:pPr>
            <w:r>
              <w:rPr>
                <w:rFonts w:cs="Arial"/>
                <w:color w:val="000000"/>
              </w:rPr>
              <w:t>Mohamed, Thu, 09:00</w:t>
            </w:r>
          </w:p>
          <w:p w:rsidR="009D4377" w:rsidRDefault="00A94DC9" w:rsidP="00A94DC9">
            <w:pPr>
              <w:rPr>
                <w:rFonts w:cs="Arial"/>
                <w:color w:val="000000"/>
              </w:rPr>
            </w:pPr>
            <w:r>
              <w:rPr>
                <w:rFonts w:cs="Arial"/>
                <w:color w:val="000000"/>
              </w:rPr>
              <w:t>Commenting, changes needed</w:t>
            </w:r>
          </w:p>
          <w:p w:rsidR="00002B67" w:rsidRDefault="00002B67" w:rsidP="00A94DC9">
            <w:pPr>
              <w:rPr>
                <w:rFonts w:cs="Arial"/>
                <w:color w:val="000000"/>
              </w:rPr>
            </w:pPr>
          </w:p>
          <w:p w:rsidR="00002B67" w:rsidRDefault="00002B67" w:rsidP="00A94DC9">
            <w:pPr>
              <w:rPr>
                <w:rFonts w:cs="Arial"/>
                <w:color w:val="000000"/>
              </w:rPr>
            </w:pPr>
            <w:r>
              <w:rPr>
                <w:rFonts w:cs="Arial"/>
                <w:color w:val="000000"/>
              </w:rPr>
              <w:t>Ivo, Thu, 0941</w:t>
            </w:r>
          </w:p>
          <w:p w:rsidR="00002B67" w:rsidRDefault="00002B67" w:rsidP="00A94DC9">
            <w:pPr>
              <w:rPr>
                <w:rFonts w:cs="Arial"/>
                <w:color w:val="000000"/>
              </w:rPr>
            </w:pPr>
            <w:r>
              <w:rPr>
                <w:rFonts w:cs="Arial"/>
                <w:color w:val="000000"/>
              </w:rPr>
              <w:lastRenderedPageBreak/>
              <w:t>Revision required</w:t>
            </w:r>
          </w:p>
          <w:p w:rsidR="002A49F4" w:rsidRDefault="002A49F4" w:rsidP="00A94DC9">
            <w:pPr>
              <w:rPr>
                <w:rFonts w:cs="Arial"/>
                <w:color w:val="000000"/>
              </w:rPr>
            </w:pPr>
          </w:p>
          <w:p w:rsidR="002A49F4" w:rsidRDefault="002A49F4" w:rsidP="00A94DC9">
            <w:pPr>
              <w:rPr>
                <w:rFonts w:cs="Arial"/>
                <w:color w:val="000000"/>
              </w:rPr>
            </w:pPr>
            <w:r>
              <w:rPr>
                <w:rFonts w:cs="Arial"/>
                <w:color w:val="000000"/>
              </w:rPr>
              <w:t>Sunghoon, Fri, 0845</w:t>
            </w:r>
          </w:p>
          <w:p w:rsidR="002A49F4" w:rsidRDefault="002A49F4" w:rsidP="00A94DC9">
            <w:pPr>
              <w:rPr>
                <w:rFonts w:cs="Arial"/>
                <w:color w:val="000000"/>
              </w:rPr>
            </w:pPr>
            <w:r>
              <w:rPr>
                <w:rFonts w:cs="Arial"/>
                <w:color w:val="000000"/>
              </w:rPr>
              <w:t>Revision required</w:t>
            </w:r>
            <w:r w:rsidR="00A30AEC">
              <w:rPr>
                <w:rFonts w:cs="Arial"/>
                <w:color w:val="000000"/>
              </w:rPr>
              <w:t>, not in Rel-16</w:t>
            </w:r>
          </w:p>
          <w:p w:rsidR="00A30AEC" w:rsidRDefault="00A30AEC" w:rsidP="00A94DC9">
            <w:pPr>
              <w:rPr>
                <w:rFonts w:cs="Arial"/>
                <w:color w:val="000000"/>
              </w:rPr>
            </w:pPr>
          </w:p>
          <w:p w:rsidR="00A30AEC" w:rsidRDefault="00A30AEC" w:rsidP="00A94DC9">
            <w:pPr>
              <w:rPr>
                <w:rFonts w:cs="Arial"/>
                <w:color w:val="000000"/>
              </w:rPr>
            </w:pPr>
            <w:r>
              <w:rPr>
                <w:rFonts w:cs="Arial"/>
                <w:color w:val="000000"/>
              </w:rPr>
              <w:t>Marko, Fri, 1207</w:t>
            </w:r>
          </w:p>
          <w:p w:rsidR="00A30AEC" w:rsidRPr="0008370A" w:rsidRDefault="00A30AEC" w:rsidP="00A94DC9">
            <w:pPr>
              <w:rPr>
                <w:rFonts w:cs="Arial"/>
                <w:b/>
                <w:bCs/>
                <w:color w:val="000000"/>
              </w:rPr>
            </w:pPr>
            <w:r w:rsidRPr="0008370A">
              <w:rPr>
                <w:rFonts w:cs="Arial"/>
                <w:b/>
                <w:bCs/>
                <w:color w:val="000000"/>
              </w:rPr>
              <w:t>Offers a rev, is OK to not go with Rel-16</w:t>
            </w:r>
          </w:p>
          <w:p w:rsidR="00C955AF" w:rsidRDefault="00C955AF" w:rsidP="00A94DC9">
            <w:pPr>
              <w:rPr>
                <w:rFonts w:cs="Arial"/>
                <w:color w:val="000000"/>
              </w:rPr>
            </w:pPr>
          </w:p>
          <w:p w:rsidR="00C955AF" w:rsidRDefault="00C955AF" w:rsidP="00A94DC9">
            <w:pPr>
              <w:rPr>
                <w:rFonts w:cs="Arial"/>
                <w:color w:val="000000"/>
              </w:rPr>
            </w:pPr>
            <w:r>
              <w:rPr>
                <w:rFonts w:cs="Arial"/>
                <w:color w:val="000000"/>
              </w:rPr>
              <w:t>Mohamed, Fri, 1248</w:t>
            </w:r>
          </w:p>
          <w:p w:rsidR="00C955AF" w:rsidRDefault="00C955AF" w:rsidP="00A94DC9">
            <w:pPr>
              <w:rPr>
                <w:rFonts w:cs="Arial"/>
                <w:color w:val="000000"/>
              </w:rPr>
            </w:pPr>
            <w:r>
              <w:rPr>
                <w:rFonts w:cs="Arial"/>
                <w:color w:val="000000"/>
              </w:rPr>
              <w:t>FINE with the Rev</w:t>
            </w:r>
          </w:p>
          <w:p w:rsidR="0008370A" w:rsidRDefault="0008370A" w:rsidP="00A94DC9">
            <w:pPr>
              <w:rPr>
                <w:rFonts w:cs="Arial"/>
                <w:color w:val="000000"/>
              </w:rPr>
            </w:pPr>
          </w:p>
          <w:p w:rsidR="0008370A" w:rsidRDefault="0008370A" w:rsidP="00A94DC9">
            <w:pPr>
              <w:rPr>
                <w:rFonts w:cs="Arial"/>
                <w:color w:val="000000"/>
              </w:rPr>
            </w:pPr>
            <w:r>
              <w:rPr>
                <w:rFonts w:cs="Arial"/>
                <w:color w:val="000000"/>
              </w:rPr>
              <w:t>Ivo, Fri, 1844</w:t>
            </w:r>
          </w:p>
          <w:p w:rsidR="0008370A" w:rsidRDefault="0008370A" w:rsidP="00A94DC9">
            <w:pPr>
              <w:rPr>
                <w:rFonts w:cs="Arial"/>
                <w:color w:val="000000"/>
              </w:rPr>
            </w:pPr>
            <w:r>
              <w:rPr>
                <w:rFonts w:cs="Arial"/>
                <w:color w:val="000000"/>
              </w:rPr>
              <w:t>Comments on the draft</w:t>
            </w:r>
          </w:p>
          <w:p w:rsidR="0008370A" w:rsidRDefault="0008370A" w:rsidP="00A94DC9">
            <w:pPr>
              <w:rPr>
                <w:rFonts w:cs="Arial"/>
                <w:color w:val="000000"/>
                <w:lang w:val="en-US"/>
              </w:rPr>
            </w:pPr>
          </w:p>
        </w:tc>
      </w:tr>
      <w:tr w:rsidR="009D4377" w:rsidRPr="009A4107" w:rsidTr="000D637E">
        <w:tc>
          <w:tcPr>
            <w:tcW w:w="976" w:type="dxa"/>
            <w:tcBorders>
              <w:top w:val="nil"/>
              <w:left w:val="thinThickThinSmallGap" w:sz="24" w:space="0" w:color="auto"/>
              <w:bottom w:val="nil"/>
            </w:tcBorders>
            <w:shd w:val="clear" w:color="auto" w:fill="auto"/>
          </w:tcPr>
          <w:p w:rsidR="009D4377" w:rsidRPr="009A4107" w:rsidRDefault="009D4377" w:rsidP="009D4377">
            <w:pPr>
              <w:rPr>
                <w:rFonts w:cs="Arial"/>
                <w:lang w:val="en-US"/>
              </w:rPr>
            </w:pPr>
          </w:p>
        </w:tc>
        <w:tc>
          <w:tcPr>
            <w:tcW w:w="1317" w:type="dxa"/>
            <w:gridSpan w:val="2"/>
            <w:tcBorders>
              <w:top w:val="nil"/>
              <w:bottom w:val="nil"/>
            </w:tcBorders>
            <w:shd w:val="clear" w:color="auto" w:fill="auto"/>
          </w:tcPr>
          <w:p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00"/>
          </w:tcPr>
          <w:p w:rsidR="009D4377" w:rsidRDefault="006832BC" w:rsidP="009D4377">
            <w:hyperlink r:id="rId115" w:history="1">
              <w:r w:rsidR="009D4377">
                <w:rPr>
                  <w:rStyle w:val="Hyperlink"/>
                </w:rPr>
                <w:t>C1-206429</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lang w:val="en-US"/>
              </w:rPr>
            </w:pPr>
            <w:r>
              <w:rPr>
                <w:rFonts w:cs="Arial"/>
                <w:lang w:val="en-US"/>
              </w:rPr>
              <w:t>UE procedures when a request for emergency services fallback not accepted</w:t>
            </w:r>
          </w:p>
        </w:tc>
        <w:tc>
          <w:tcPr>
            <w:tcW w:w="1767" w:type="dxa"/>
            <w:tcBorders>
              <w:top w:val="single" w:sz="4" w:space="0" w:color="auto"/>
              <w:bottom w:val="single" w:sz="4" w:space="0" w:color="auto"/>
            </w:tcBorders>
            <w:shd w:val="clear" w:color="auto" w:fill="FFFF00"/>
          </w:tcPr>
          <w:p w:rsidR="009D4377" w:rsidRDefault="009D4377" w:rsidP="009D4377">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2809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56E3D" w:rsidRDefault="00656E3D" w:rsidP="00656E3D">
            <w:pPr>
              <w:rPr>
                <w:rFonts w:cs="Arial"/>
                <w:color w:val="000000"/>
              </w:rPr>
            </w:pPr>
            <w:r>
              <w:rPr>
                <w:rFonts w:cs="Arial"/>
                <w:color w:val="000000"/>
              </w:rPr>
              <w:t>Ivo, Thu, 0941</w:t>
            </w:r>
          </w:p>
          <w:p w:rsidR="00656E3D" w:rsidRDefault="00656E3D" w:rsidP="00656E3D">
            <w:pPr>
              <w:rPr>
                <w:rFonts w:cs="Arial"/>
                <w:color w:val="000000"/>
              </w:rPr>
            </w:pPr>
            <w:r>
              <w:rPr>
                <w:rFonts w:cs="Arial"/>
                <w:color w:val="000000"/>
              </w:rPr>
              <w:t>Revision required</w:t>
            </w:r>
          </w:p>
          <w:p w:rsidR="00A32CAB" w:rsidRDefault="00A32CAB" w:rsidP="00656E3D">
            <w:pPr>
              <w:rPr>
                <w:rFonts w:cs="Arial"/>
                <w:color w:val="000000"/>
              </w:rPr>
            </w:pPr>
          </w:p>
          <w:p w:rsidR="00A32CAB" w:rsidRDefault="00A32CAB" w:rsidP="00656E3D">
            <w:pPr>
              <w:rPr>
                <w:rFonts w:cs="Arial"/>
                <w:color w:val="000000"/>
              </w:rPr>
            </w:pPr>
            <w:r>
              <w:rPr>
                <w:rFonts w:cs="Arial"/>
                <w:color w:val="000000"/>
              </w:rPr>
              <w:t>Cristina, Thu, 1037</w:t>
            </w:r>
          </w:p>
          <w:p w:rsidR="00A32CAB" w:rsidRDefault="00A32CAB" w:rsidP="00656E3D">
            <w:pPr>
              <w:rPr>
                <w:rFonts w:cs="Arial"/>
                <w:color w:val="000000"/>
              </w:rPr>
            </w:pPr>
            <w:r>
              <w:rPr>
                <w:rFonts w:cs="Arial"/>
                <w:color w:val="000000"/>
              </w:rPr>
              <w:t>Editorial</w:t>
            </w:r>
          </w:p>
          <w:p w:rsidR="00E8224A" w:rsidRDefault="00E8224A" w:rsidP="00656E3D">
            <w:pPr>
              <w:rPr>
                <w:rFonts w:cs="Arial"/>
                <w:color w:val="000000"/>
              </w:rPr>
            </w:pPr>
          </w:p>
          <w:p w:rsidR="00E8224A" w:rsidRDefault="00E8224A" w:rsidP="00656E3D">
            <w:pPr>
              <w:rPr>
                <w:rFonts w:cs="Arial"/>
                <w:color w:val="000000"/>
              </w:rPr>
            </w:pPr>
            <w:r>
              <w:rPr>
                <w:rFonts w:cs="Arial"/>
                <w:color w:val="000000"/>
              </w:rPr>
              <w:t>Mohamed, Thu, 1922</w:t>
            </w:r>
          </w:p>
          <w:p w:rsidR="00E8224A" w:rsidRDefault="00E8224A" w:rsidP="00656E3D">
            <w:pPr>
              <w:rPr>
                <w:rFonts w:cs="Arial"/>
                <w:color w:val="000000"/>
              </w:rPr>
            </w:pPr>
            <w:r>
              <w:rPr>
                <w:rFonts w:cs="Arial"/>
                <w:color w:val="000000"/>
              </w:rPr>
              <w:t>Revision required</w:t>
            </w:r>
          </w:p>
          <w:p w:rsidR="00A32CAB" w:rsidRDefault="00A32CAB" w:rsidP="00656E3D">
            <w:pPr>
              <w:rPr>
                <w:rFonts w:cs="Arial"/>
                <w:color w:val="000000"/>
              </w:rPr>
            </w:pPr>
          </w:p>
          <w:p w:rsidR="00A30AEC" w:rsidRDefault="00A30AEC" w:rsidP="00A30AEC">
            <w:pPr>
              <w:rPr>
                <w:rFonts w:cs="Arial"/>
                <w:color w:val="000000"/>
              </w:rPr>
            </w:pPr>
            <w:r>
              <w:rPr>
                <w:rFonts w:cs="Arial"/>
                <w:color w:val="000000"/>
              </w:rPr>
              <w:t>Marko, Fri, 1207</w:t>
            </w:r>
          </w:p>
          <w:p w:rsidR="00A30AEC" w:rsidRDefault="00A30AEC" w:rsidP="00A30AEC">
            <w:pPr>
              <w:rPr>
                <w:rFonts w:cs="Arial"/>
                <w:color w:val="000000"/>
              </w:rPr>
            </w:pPr>
            <w:r>
              <w:rPr>
                <w:rFonts w:cs="Arial"/>
                <w:color w:val="000000"/>
              </w:rPr>
              <w:t>Offers a rev, is OK to not go with Rel-16</w:t>
            </w:r>
          </w:p>
          <w:p w:rsidR="002E4197" w:rsidRDefault="002E4197" w:rsidP="00A30AEC">
            <w:pPr>
              <w:rPr>
                <w:rFonts w:cs="Arial"/>
                <w:color w:val="000000"/>
              </w:rPr>
            </w:pPr>
          </w:p>
          <w:p w:rsidR="002E4197" w:rsidRDefault="002E4197" w:rsidP="00A30AEC">
            <w:pPr>
              <w:rPr>
                <w:rFonts w:cs="Arial"/>
                <w:color w:val="000000"/>
              </w:rPr>
            </w:pPr>
            <w:r>
              <w:rPr>
                <w:rFonts w:cs="Arial"/>
                <w:color w:val="000000"/>
              </w:rPr>
              <w:t>Sunghoon, Sat, 0112</w:t>
            </w:r>
          </w:p>
          <w:p w:rsidR="002E4197" w:rsidRDefault="002E4197" w:rsidP="00A30AEC">
            <w:pPr>
              <w:rPr>
                <w:rFonts w:cs="Arial"/>
                <w:color w:val="000000"/>
              </w:rPr>
            </w:pPr>
            <w:r>
              <w:rPr>
                <w:rFonts w:cs="Arial"/>
                <w:color w:val="000000"/>
              </w:rPr>
              <w:t>Revision required</w:t>
            </w:r>
          </w:p>
          <w:p w:rsidR="000B3A19" w:rsidRDefault="000B3A19" w:rsidP="00A30AEC">
            <w:pPr>
              <w:rPr>
                <w:rFonts w:cs="Arial"/>
                <w:color w:val="000000"/>
              </w:rPr>
            </w:pPr>
          </w:p>
          <w:p w:rsidR="000B3A19" w:rsidRDefault="000B3A19" w:rsidP="00A30AEC">
            <w:pPr>
              <w:rPr>
                <w:rFonts w:cs="Arial"/>
                <w:color w:val="000000"/>
              </w:rPr>
            </w:pPr>
            <w:proofErr w:type="spellStart"/>
            <w:r>
              <w:rPr>
                <w:rFonts w:cs="Arial"/>
                <w:color w:val="000000"/>
              </w:rPr>
              <w:t>PeterM</w:t>
            </w:r>
            <w:proofErr w:type="spellEnd"/>
            <w:r>
              <w:rPr>
                <w:rFonts w:cs="Arial"/>
                <w:color w:val="000000"/>
              </w:rPr>
              <w:t>, Mon, 1345</w:t>
            </w:r>
          </w:p>
          <w:p w:rsidR="000B3A19" w:rsidRDefault="000B3A19" w:rsidP="00A30AEC">
            <w:pPr>
              <w:rPr>
                <w:rFonts w:cs="Arial"/>
                <w:color w:val="000000"/>
              </w:rPr>
            </w:pPr>
            <w:r>
              <w:rPr>
                <w:rFonts w:cs="Arial"/>
                <w:color w:val="000000"/>
              </w:rPr>
              <w:t>Editorial</w:t>
            </w:r>
          </w:p>
          <w:p w:rsidR="000B3A19" w:rsidRDefault="000B3A19" w:rsidP="00A30AEC">
            <w:pPr>
              <w:rPr>
                <w:rFonts w:cs="Arial"/>
                <w:color w:val="000000"/>
              </w:rPr>
            </w:pPr>
          </w:p>
          <w:p w:rsidR="000B3A19" w:rsidRDefault="000B3A19" w:rsidP="00A30AEC">
            <w:pPr>
              <w:rPr>
                <w:rFonts w:cs="Arial"/>
                <w:color w:val="000000"/>
              </w:rPr>
            </w:pPr>
            <w:r>
              <w:rPr>
                <w:rFonts w:cs="Arial"/>
                <w:color w:val="000000"/>
              </w:rPr>
              <w:t>Ivo, Mon, 1355</w:t>
            </w:r>
          </w:p>
          <w:p w:rsidR="000B3A19" w:rsidRDefault="000B3A19" w:rsidP="00A30AEC">
            <w:pPr>
              <w:rPr>
                <w:rFonts w:cs="Arial"/>
                <w:color w:val="000000"/>
              </w:rPr>
            </w:pPr>
            <w:r>
              <w:rPr>
                <w:rFonts w:cs="Arial"/>
                <w:color w:val="000000"/>
              </w:rPr>
              <w:t>Comments on the draft</w:t>
            </w:r>
          </w:p>
          <w:p w:rsidR="0097616F" w:rsidRDefault="0097616F" w:rsidP="00A30AEC">
            <w:pPr>
              <w:rPr>
                <w:rFonts w:cs="Arial"/>
                <w:color w:val="000000"/>
              </w:rPr>
            </w:pPr>
          </w:p>
          <w:p w:rsidR="0097616F" w:rsidRDefault="0097616F" w:rsidP="00A30AEC">
            <w:pPr>
              <w:rPr>
                <w:rFonts w:cs="Arial"/>
                <w:color w:val="000000"/>
              </w:rPr>
            </w:pPr>
            <w:proofErr w:type="spellStart"/>
            <w:r>
              <w:rPr>
                <w:rFonts w:cs="Arial"/>
                <w:color w:val="000000"/>
              </w:rPr>
              <w:t>PeterM</w:t>
            </w:r>
            <w:proofErr w:type="spellEnd"/>
            <w:r>
              <w:rPr>
                <w:rFonts w:cs="Arial"/>
                <w:color w:val="000000"/>
              </w:rPr>
              <w:t>, Mon, 1444</w:t>
            </w:r>
          </w:p>
          <w:p w:rsidR="0097616F" w:rsidRDefault="0097616F" w:rsidP="00A30AEC">
            <w:pPr>
              <w:rPr>
                <w:rFonts w:cs="Arial"/>
                <w:color w:val="000000"/>
              </w:rPr>
            </w:pPr>
            <w:r>
              <w:rPr>
                <w:rFonts w:cs="Arial"/>
                <w:color w:val="000000"/>
              </w:rPr>
              <w:t>Fine</w:t>
            </w:r>
          </w:p>
          <w:p w:rsidR="0097616F" w:rsidRDefault="0097616F" w:rsidP="00A30AEC">
            <w:pPr>
              <w:rPr>
                <w:rFonts w:cs="Arial"/>
                <w:color w:val="000000"/>
              </w:rPr>
            </w:pPr>
          </w:p>
          <w:p w:rsidR="000B3A19" w:rsidRDefault="00015AE5" w:rsidP="00A30AEC">
            <w:pPr>
              <w:rPr>
                <w:rFonts w:cs="Arial"/>
                <w:color w:val="000000"/>
              </w:rPr>
            </w:pPr>
            <w:r>
              <w:rPr>
                <w:rFonts w:cs="Arial"/>
                <w:color w:val="000000"/>
              </w:rPr>
              <w:t>Mohamed, Tue, 1544</w:t>
            </w:r>
          </w:p>
          <w:p w:rsidR="00015AE5" w:rsidRDefault="00015AE5" w:rsidP="00A30AEC">
            <w:pPr>
              <w:rPr>
                <w:rFonts w:cs="Arial"/>
                <w:color w:val="000000"/>
              </w:rPr>
            </w:pPr>
            <w:r>
              <w:rPr>
                <w:rFonts w:cs="Arial"/>
                <w:color w:val="000000"/>
              </w:rPr>
              <w:t>Some comments overall fine</w:t>
            </w:r>
          </w:p>
          <w:p w:rsidR="009B1C9D" w:rsidRDefault="009B1C9D" w:rsidP="00A30AEC">
            <w:pPr>
              <w:rPr>
                <w:rFonts w:cs="Arial"/>
                <w:color w:val="000000"/>
              </w:rPr>
            </w:pPr>
          </w:p>
          <w:p w:rsidR="009B1C9D" w:rsidRDefault="009B1C9D" w:rsidP="00A30AEC">
            <w:pPr>
              <w:rPr>
                <w:rFonts w:cs="Arial"/>
                <w:color w:val="000000"/>
              </w:rPr>
            </w:pPr>
            <w:r>
              <w:rPr>
                <w:rFonts w:cs="Arial"/>
                <w:color w:val="000000"/>
              </w:rPr>
              <w:t>Cristina, Wed, 0412</w:t>
            </w:r>
          </w:p>
          <w:p w:rsidR="009B1C9D" w:rsidRDefault="009B1C9D" w:rsidP="00A30AEC">
            <w:pPr>
              <w:rPr>
                <w:rFonts w:cs="Arial"/>
                <w:color w:val="000000"/>
              </w:rPr>
            </w:pPr>
            <w:r>
              <w:rPr>
                <w:rFonts w:cs="Arial"/>
                <w:color w:val="000000"/>
              </w:rPr>
              <w:lastRenderedPageBreak/>
              <w:t>Revision required</w:t>
            </w:r>
          </w:p>
          <w:p w:rsidR="00BA442D" w:rsidRDefault="00BA442D" w:rsidP="00A30AEC">
            <w:pPr>
              <w:rPr>
                <w:rFonts w:cs="Arial"/>
                <w:color w:val="000000"/>
              </w:rPr>
            </w:pPr>
          </w:p>
          <w:p w:rsidR="00BA442D" w:rsidRDefault="00BA442D" w:rsidP="00A30AEC">
            <w:pPr>
              <w:rPr>
                <w:rFonts w:cs="Arial"/>
                <w:color w:val="000000"/>
              </w:rPr>
            </w:pPr>
            <w:r>
              <w:rPr>
                <w:rFonts w:cs="Arial"/>
                <w:color w:val="000000"/>
              </w:rPr>
              <w:t>Marko, Wed, 0921</w:t>
            </w:r>
          </w:p>
          <w:p w:rsidR="00BA442D" w:rsidRDefault="004E4F8A" w:rsidP="00A30AEC">
            <w:pPr>
              <w:rPr>
                <w:rFonts w:cs="Arial"/>
                <w:color w:val="000000"/>
              </w:rPr>
            </w:pPr>
            <w:r>
              <w:rPr>
                <w:rFonts w:cs="Arial"/>
                <w:color w:val="000000"/>
              </w:rPr>
              <w:t>R</w:t>
            </w:r>
            <w:r w:rsidR="00BA442D">
              <w:rPr>
                <w:rFonts w:cs="Arial"/>
                <w:color w:val="000000"/>
              </w:rPr>
              <w:t>evision</w:t>
            </w:r>
          </w:p>
          <w:p w:rsidR="004E4F8A" w:rsidRDefault="004E4F8A" w:rsidP="00A30AEC">
            <w:pPr>
              <w:rPr>
                <w:rFonts w:cs="Arial"/>
                <w:color w:val="000000"/>
              </w:rPr>
            </w:pPr>
          </w:p>
          <w:p w:rsidR="004E4F8A" w:rsidRDefault="004E4F8A" w:rsidP="00A30AEC">
            <w:pPr>
              <w:rPr>
                <w:rFonts w:cs="Arial"/>
                <w:color w:val="000000"/>
              </w:rPr>
            </w:pPr>
            <w:r>
              <w:rPr>
                <w:rFonts w:cs="Arial"/>
                <w:color w:val="000000"/>
              </w:rPr>
              <w:t>Ivo, Wed, 1315</w:t>
            </w:r>
          </w:p>
          <w:p w:rsidR="004E4F8A" w:rsidRDefault="004E4F8A" w:rsidP="00A30AEC">
            <w:pPr>
              <w:rPr>
                <w:rFonts w:cs="Arial"/>
                <w:color w:val="000000"/>
              </w:rPr>
            </w:pPr>
            <w:r>
              <w:rPr>
                <w:rFonts w:cs="Arial"/>
                <w:color w:val="000000"/>
              </w:rPr>
              <w:t>Fine</w:t>
            </w:r>
          </w:p>
          <w:p w:rsidR="004E4F8A" w:rsidRDefault="004E4F8A" w:rsidP="00A30AEC">
            <w:pPr>
              <w:rPr>
                <w:rFonts w:cs="Arial"/>
                <w:color w:val="000000"/>
              </w:rPr>
            </w:pPr>
          </w:p>
          <w:p w:rsidR="009D4377" w:rsidRPr="00656E3D" w:rsidRDefault="009D4377" w:rsidP="009D4377">
            <w:pPr>
              <w:rPr>
                <w:rFonts w:cs="Arial"/>
                <w:color w:val="000000"/>
              </w:rPr>
            </w:pPr>
          </w:p>
        </w:tc>
      </w:tr>
      <w:tr w:rsidR="000D637E" w:rsidRPr="009A4107" w:rsidTr="000D637E">
        <w:tc>
          <w:tcPr>
            <w:tcW w:w="976" w:type="dxa"/>
            <w:tcBorders>
              <w:top w:val="nil"/>
              <w:left w:val="thinThickThinSmallGap" w:sz="24" w:space="0" w:color="auto"/>
              <w:bottom w:val="nil"/>
            </w:tcBorders>
            <w:shd w:val="clear" w:color="auto" w:fill="auto"/>
          </w:tcPr>
          <w:p w:rsidR="000D637E" w:rsidRPr="009A4107" w:rsidRDefault="000D637E" w:rsidP="00BA442D">
            <w:pPr>
              <w:rPr>
                <w:rFonts w:cs="Arial"/>
                <w:lang w:val="en-US"/>
              </w:rPr>
            </w:pPr>
          </w:p>
        </w:tc>
        <w:tc>
          <w:tcPr>
            <w:tcW w:w="1317" w:type="dxa"/>
            <w:gridSpan w:val="2"/>
            <w:tcBorders>
              <w:top w:val="nil"/>
              <w:bottom w:val="nil"/>
            </w:tcBorders>
            <w:shd w:val="clear" w:color="auto" w:fill="auto"/>
          </w:tcPr>
          <w:p w:rsidR="000D637E" w:rsidRPr="009A4107" w:rsidRDefault="000D637E" w:rsidP="00BA442D">
            <w:pPr>
              <w:rPr>
                <w:rFonts w:cs="Arial"/>
                <w:lang w:val="en-US"/>
              </w:rPr>
            </w:pPr>
          </w:p>
        </w:tc>
        <w:tc>
          <w:tcPr>
            <w:tcW w:w="1088" w:type="dxa"/>
            <w:tcBorders>
              <w:top w:val="single" w:sz="4" w:space="0" w:color="auto"/>
              <w:bottom w:val="single" w:sz="4" w:space="0" w:color="auto"/>
            </w:tcBorders>
            <w:shd w:val="clear" w:color="auto" w:fill="FFFF00"/>
          </w:tcPr>
          <w:p w:rsidR="000D637E" w:rsidRPr="00686378" w:rsidRDefault="000D637E" w:rsidP="00BA442D">
            <w:r w:rsidRPr="000D637E">
              <w:t>C1-206503</w:t>
            </w:r>
          </w:p>
        </w:tc>
        <w:tc>
          <w:tcPr>
            <w:tcW w:w="4191" w:type="dxa"/>
            <w:gridSpan w:val="3"/>
            <w:tcBorders>
              <w:top w:val="single" w:sz="4" w:space="0" w:color="auto"/>
              <w:bottom w:val="single" w:sz="4" w:space="0" w:color="auto"/>
            </w:tcBorders>
            <w:shd w:val="clear" w:color="auto" w:fill="FFFF00"/>
          </w:tcPr>
          <w:p w:rsidR="000D637E" w:rsidRDefault="000D637E" w:rsidP="00BA442D">
            <w:pPr>
              <w:rPr>
                <w:rFonts w:cs="Arial"/>
                <w:lang w:val="en-US"/>
              </w:rPr>
            </w:pPr>
            <w:r>
              <w:rPr>
                <w:rFonts w:cs="Arial"/>
                <w:lang w:val="en-US"/>
              </w:rPr>
              <w:t>Use of Equivalent PLMN list in 5GMM</w:t>
            </w:r>
          </w:p>
        </w:tc>
        <w:tc>
          <w:tcPr>
            <w:tcW w:w="1767" w:type="dxa"/>
            <w:tcBorders>
              <w:top w:val="single" w:sz="4" w:space="0" w:color="auto"/>
              <w:bottom w:val="single" w:sz="4" w:space="0" w:color="auto"/>
            </w:tcBorders>
            <w:shd w:val="clear" w:color="auto" w:fill="FFFF00"/>
          </w:tcPr>
          <w:p w:rsidR="000D637E" w:rsidRDefault="000D637E" w:rsidP="00BA442D">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FFFF00"/>
          </w:tcPr>
          <w:p w:rsidR="000D637E" w:rsidRDefault="000D637E" w:rsidP="00BA442D">
            <w:pPr>
              <w:rPr>
                <w:rFonts w:cs="Arial"/>
              </w:rPr>
            </w:pPr>
            <w:r>
              <w:rPr>
                <w:rFonts w:cs="Arial"/>
              </w:rPr>
              <w:t>CR 3458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D637E" w:rsidRDefault="000D637E" w:rsidP="00BA442D">
            <w:pPr>
              <w:rPr>
                <w:ins w:id="18" w:author="Nokia-pre126" w:date="2020-10-21T08:46:00Z"/>
                <w:rFonts w:cs="Arial"/>
                <w:color w:val="000000"/>
                <w:lang w:val="en-US"/>
              </w:rPr>
            </w:pPr>
            <w:ins w:id="19" w:author="Nokia-pre126" w:date="2020-10-21T08:46:00Z">
              <w:r>
                <w:rPr>
                  <w:rFonts w:cs="Arial"/>
                  <w:color w:val="000000"/>
                  <w:lang w:val="en-US"/>
                </w:rPr>
                <w:t>Revision of C1-206193</w:t>
              </w:r>
            </w:ins>
          </w:p>
          <w:p w:rsidR="000D637E" w:rsidRDefault="000D637E" w:rsidP="00BA442D">
            <w:pPr>
              <w:rPr>
                <w:ins w:id="20" w:author="Nokia-pre126" w:date="2020-10-21T08:46:00Z"/>
                <w:rFonts w:cs="Arial"/>
                <w:color w:val="000000"/>
                <w:lang w:val="en-US"/>
              </w:rPr>
            </w:pPr>
            <w:ins w:id="21" w:author="Nokia-pre126" w:date="2020-10-21T08:46:00Z">
              <w:r>
                <w:rPr>
                  <w:rFonts w:cs="Arial"/>
                  <w:color w:val="000000"/>
                  <w:lang w:val="en-US"/>
                </w:rPr>
                <w:t>_________________________________________</w:t>
              </w:r>
            </w:ins>
          </w:p>
          <w:p w:rsidR="000D637E" w:rsidRDefault="000D637E" w:rsidP="00BA442D">
            <w:pPr>
              <w:rPr>
                <w:rFonts w:cs="Arial"/>
                <w:color w:val="000000"/>
                <w:lang w:val="en-US"/>
              </w:rPr>
            </w:pPr>
            <w:r>
              <w:rPr>
                <w:rFonts w:cs="Arial"/>
                <w:color w:val="000000"/>
                <w:lang w:val="en-US"/>
              </w:rPr>
              <w:t>Mikael, Thu, 0927</w:t>
            </w:r>
          </w:p>
          <w:p w:rsidR="000D637E" w:rsidRDefault="000D637E" w:rsidP="00BA442D">
            <w:pPr>
              <w:rPr>
                <w:rFonts w:cs="Arial"/>
                <w:color w:val="000000"/>
                <w:lang w:val="en-US"/>
              </w:rPr>
            </w:pPr>
            <w:r>
              <w:rPr>
                <w:rFonts w:cs="Arial"/>
                <w:color w:val="000000"/>
                <w:lang w:val="en-US"/>
              </w:rPr>
              <w:t>Request for revision</w:t>
            </w:r>
          </w:p>
        </w:tc>
      </w:tr>
      <w:tr w:rsidR="009D4377" w:rsidRPr="009A4107" w:rsidTr="00E617E1">
        <w:tc>
          <w:tcPr>
            <w:tcW w:w="976" w:type="dxa"/>
            <w:tcBorders>
              <w:top w:val="nil"/>
              <w:left w:val="thinThickThinSmallGap" w:sz="24" w:space="0" w:color="auto"/>
              <w:bottom w:val="nil"/>
            </w:tcBorders>
            <w:shd w:val="clear" w:color="auto" w:fill="auto"/>
          </w:tcPr>
          <w:p w:rsidR="009D4377" w:rsidRPr="009A4107" w:rsidRDefault="009D4377" w:rsidP="009D4377">
            <w:pPr>
              <w:rPr>
                <w:rFonts w:cs="Arial"/>
                <w:lang w:val="en-US"/>
              </w:rPr>
            </w:pPr>
          </w:p>
        </w:tc>
        <w:tc>
          <w:tcPr>
            <w:tcW w:w="1317" w:type="dxa"/>
            <w:gridSpan w:val="2"/>
            <w:tcBorders>
              <w:top w:val="nil"/>
              <w:bottom w:val="nil"/>
            </w:tcBorders>
            <w:shd w:val="clear" w:color="auto" w:fill="auto"/>
          </w:tcPr>
          <w:p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rsidR="009D4377" w:rsidRPr="00686378" w:rsidRDefault="009D4377" w:rsidP="009D4377"/>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lang w:val="en-US"/>
              </w:rPr>
            </w:pPr>
          </w:p>
        </w:tc>
        <w:tc>
          <w:tcPr>
            <w:tcW w:w="1767" w:type="dxa"/>
            <w:tcBorders>
              <w:top w:val="single" w:sz="4" w:space="0" w:color="auto"/>
              <w:bottom w:val="single" w:sz="4" w:space="0" w:color="auto"/>
            </w:tcBorders>
            <w:shd w:val="clear" w:color="auto" w:fill="FFFFFF"/>
          </w:tcPr>
          <w:p w:rsidR="009D4377" w:rsidRDefault="009D4377" w:rsidP="009D4377">
            <w:pPr>
              <w:rPr>
                <w:rFonts w:cs="Arial"/>
                <w:lang w:val="en-US"/>
              </w:rPr>
            </w:pP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Default="009D4377" w:rsidP="009D4377">
            <w:pPr>
              <w:rPr>
                <w:rFonts w:cs="Arial"/>
                <w:color w:val="000000"/>
                <w:lang w:val="en-US"/>
              </w:rPr>
            </w:pPr>
          </w:p>
        </w:tc>
      </w:tr>
      <w:tr w:rsidR="009D4377" w:rsidRPr="009A4107" w:rsidTr="00976D40">
        <w:tc>
          <w:tcPr>
            <w:tcW w:w="976" w:type="dxa"/>
            <w:tcBorders>
              <w:top w:val="nil"/>
              <w:left w:val="thinThickThinSmallGap" w:sz="24" w:space="0" w:color="auto"/>
              <w:bottom w:val="nil"/>
            </w:tcBorders>
            <w:shd w:val="clear" w:color="auto" w:fill="auto"/>
          </w:tcPr>
          <w:p w:rsidR="009D4377" w:rsidRPr="009A4107" w:rsidRDefault="009D4377" w:rsidP="009D4377">
            <w:pPr>
              <w:rPr>
                <w:rFonts w:cs="Arial"/>
                <w:lang w:val="en-US"/>
              </w:rPr>
            </w:pPr>
          </w:p>
        </w:tc>
        <w:tc>
          <w:tcPr>
            <w:tcW w:w="1317" w:type="dxa"/>
            <w:gridSpan w:val="2"/>
            <w:tcBorders>
              <w:top w:val="nil"/>
              <w:bottom w:val="nil"/>
            </w:tcBorders>
            <w:shd w:val="clear" w:color="auto" w:fill="auto"/>
          </w:tcPr>
          <w:p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rsidR="009D4377" w:rsidRPr="00686378" w:rsidRDefault="009D4377" w:rsidP="009D4377"/>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lang w:val="en-US"/>
              </w:rPr>
            </w:pPr>
          </w:p>
        </w:tc>
        <w:tc>
          <w:tcPr>
            <w:tcW w:w="1767" w:type="dxa"/>
            <w:tcBorders>
              <w:top w:val="single" w:sz="4" w:space="0" w:color="auto"/>
              <w:bottom w:val="single" w:sz="4" w:space="0" w:color="auto"/>
            </w:tcBorders>
            <w:shd w:val="clear" w:color="auto" w:fill="FFFFFF"/>
          </w:tcPr>
          <w:p w:rsidR="009D4377" w:rsidRDefault="009D4377" w:rsidP="009D4377">
            <w:pPr>
              <w:rPr>
                <w:rFonts w:cs="Arial"/>
                <w:lang w:val="en-US"/>
              </w:rPr>
            </w:pP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Default="009D4377" w:rsidP="009D4377">
            <w:pPr>
              <w:rPr>
                <w:rFonts w:cs="Arial"/>
                <w:color w:val="000000"/>
                <w:lang w:val="en-US"/>
              </w:rPr>
            </w:pPr>
          </w:p>
        </w:tc>
      </w:tr>
      <w:tr w:rsidR="009D4377" w:rsidRPr="009A4107" w:rsidTr="00976D40">
        <w:tc>
          <w:tcPr>
            <w:tcW w:w="976" w:type="dxa"/>
            <w:tcBorders>
              <w:top w:val="nil"/>
              <w:left w:val="thinThickThinSmallGap" w:sz="24" w:space="0" w:color="auto"/>
              <w:bottom w:val="nil"/>
            </w:tcBorders>
            <w:shd w:val="clear" w:color="auto" w:fill="auto"/>
          </w:tcPr>
          <w:p w:rsidR="009D4377" w:rsidRPr="009A4107" w:rsidRDefault="009D4377" w:rsidP="009D4377">
            <w:pPr>
              <w:rPr>
                <w:rFonts w:cs="Arial"/>
                <w:lang w:val="en-US"/>
              </w:rPr>
            </w:pPr>
          </w:p>
        </w:tc>
        <w:tc>
          <w:tcPr>
            <w:tcW w:w="1317" w:type="dxa"/>
            <w:gridSpan w:val="2"/>
            <w:tcBorders>
              <w:top w:val="nil"/>
              <w:bottom w:val="nil"/>
            </w:tcBorders>
            <w:shd w:val="clear" w:color="auto" w:fill="auto"/>
          </w:tcPr>
          <w:p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rsidR="009D4377" w:rsidRPr="00686378" w:rsidRDefault="009D4377" w:rsidP="009D4377"/>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lang w:val="en-US"/>
              </w:rPr>
            </w:pPr>
          </w:p>
        </w:tc>
        <w:tc>
          <w:tcPr>
            <w:tcW w:w="1767" w:type="dxa"/>
            <w:tcBorders>
              <w:top w:val="single" w:sz="4" w:space="0" w:color="auto"/>
              <w:bottom w:val="single" w:sz="4" w:space="0" w:color="auto"/>
            </w:tcBorders>
            <w:shd w:val="clear" w:color="auto" w:fill="FFFFFF"/>
          </w:tcPr>
          <w:p w:rsidR="009D4377" w:rsidRDefault="009D4377" w:rsidP="009D4377">
            <w:pPr>
              <w:rPr>
                <w:rFonts w:cs="Arial"/>
                <w:lang w:val="en-US"/>
              </w:rPr>
            </w:pP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Default="009D4377" w:rsidP="009D4377">
            <w:pPr>
              <w:rPr>
                <w:rFonts w:cs="Arial"/>
                <w:color w:val="000000"/>
                <w:lang w:val="en-US"/>
              </w:rPr>
            </w:pPr>
          </w:p>
        </w:tc>
      </w:tr>
      <w:tr w:rsidR="009D4377" w:rsidRPr="009A4107" w:rsidTr="00CD07CD">
        <w:tc>
          <w:tcPr>
            <w:tcW w:w="976" w:type="dxa"/>
            <w:tcBorders>
              <w:top w:val="nil"/>
              <w:left w:val="thinThickThinSmallGap" w:sz="24" w:space="0" w:color="auto"/>
              <w:bottom w:val="nil"/>
            </w:tcBorders>
            <w:shd w:val="clear" w:color="auto" w:fill="auto"/>
          </w:tcPr>
          <w:p w:rsidR="009D4377" w:rsidRPr="009A4107" w:rsidRDefault="009D4377" w:rsidP="009D4377">
            <w:pPr>
              <w:rPr>
                <w:rFonts w:cs="Arial"/>
                <w:lang w:val="en-US"/>
              </w:rPr>
            </w:pPr>
          </w:p>
        </w:tc>
        <w:tc>
          <w:tcPr>
            <w:tcW w:w="1317" w:type="dxa"/>
            <w:gridSpan w:val="2"/>
            <w:tcBorders>
              <w:top w:val="nil"/>
              <w:bottom w:val="nil"/>
            </w:tcBorders>
            <w:shd w:val="clear" w:color="auto" w:fill="auto"/>
          </w:tcPr>
          <w:p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rsidR="009D4377" w:rsidRPr="00686378" w:rsidRDefault="009D4377" w:rsidP="009D4377"/>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lang w:val="en-US"/>
              </w:rPr>
            </w:pPr>
          </w:p>
        </w:tc>
        <w:tc>
          <w:tcPr>
            <w:tcW w:w="1767" w:type="dxa"/>
            <w:tcBorders>
              <w:top w:val="single" w:sz="4" w:space="0" w:color="auto"/>
              <w:bottom w:val="single" w:sz="4" w:space="0" w:color="auto"/>
            </w:tcBorders>
            <w:shd w:val="clear" w:color="auto" w:fill="FFFFFF"/>
          </w:tcPr>
          <w:p w:rsidR="009D4377" w:rsidRDefault="009D4377" w:rsidP="009D4377">
            <w:pPr>
              <w:rPr>
                <w:rFonts w:cs="Arial"/>
                <w:lang w:val="en-US"/>
              </w:rPr>
            </w:pP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Default="009D4377" w:rsidP="009D4377">
            <w:pPr>
              <w:rPr>
                <w:rFonts w:cs="Arial"/>
                <w:color w:val="000000"/>
                <w:lang w:val="en-US"/>
              </w:rPr>
            </w:pPr>
          </w:p>
        </w:tc>
      </w:tr>
      <w:tr w:rsidR="009D4377" w:rsidRPr="009A4107" w:rsidTr="00976D40">
        <w:tc>
          <w:tcPr>
            <w:tcW w:w="976" w:type="dxa"/>
            <w:tcBorders>
              <w:top w:val="nil"/>
              <w:left w:val="thinThickThinSmallGap" w:sz="24" w:space="0" w:color="auto"/>
              <w:bottom w:val="nil"/>
            </w:tcBorders>
            <w:shd w:val="clear" w:color="auto" w:fill="auto"/>
          </w:tcPr>
          <w:p w:rsidR="009D4377" w:rsidRPr="009A4107" w:rsidRDefault="009D4377" w:rsidP="009D4377">
            <w:pPr>
              <w:rPr>
                <w:rFonts w:cs="Arial"/>
                <w:lang w:val="en-US"/>
              </w:rPr>
            </w:pPr>
          </w:p>
        </w:tc>
        <w:tc>
          <w:tcPr>
            <w:tcW w:w="1317" w:type="dxa"/>
            <w:gridSpan w:val="2"/>
            <w:tcBorders>
              <w:top w:val="nil"/>
              <w:bottom w:val="nil"/>
            </w:tcBorders>
            <w:shd w:val="clear" w:color="auto" w:fill="auto"/>
          </w:tcPr>
          <w:p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rsidR="009D4377" w:rsidRDefault="009D4377" w:rsidP="009D4377"/>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lang w:val="en-US"/>
              </w:rPr>
            </w:pPr>
          </w:p>
        </w:tc>
        <w:tc>
          <w:tcPr>
            <w:tcW w:w="1767" w:type="dxa"/>
            <w:tcBorders>
              <w:top w:val="single" w:sz="4" w:space="0" w:color="auto"/>
              <w:bottom w:val="single" w:sz="4" w:space="0" w:color="auto"/>
            </w:tcBorders>
            <w:shd w:val="clear" w:color="auto" w:fill="FFFFFF"/>
          </w:tcPr>
          <w:p w:rsidR="009D4377" w:rsidRDefault="009D4377" w:rsidP="009D4377">
            <w:pPr>
              <w:rPr>
                <w:rFonts w:cs="Arial"/>
                <w:lang w:val="en-US"/>
              </w:rPr>
            </w:pP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Default="009D4377" w:rsidP="009D4377">
            <w:pPr>
              <w:rPr>
                <w:rFonts w:cs="Arial"/>
                <w:color w:val="000000"/>
                <w:lang w:val="en-US"/>
              </w:rPr>
            </w:pPr>
          </w:p>
        </w:tc>
      </w:tr>
      <w:tr w:rsidR="009D4377" w:rsidRPr="009A4107" w:rsidTr="00976D40">
        <w:tc>
          <w:tcPr>
            <w:tcW w:w="976" w:type="dxa"/>
            <w:tcBorders>
              <w:top w:val="nil"/>
              <w:left w:val="thinThickThinSmallGap" w:sz="24" w:space="0" w:color="auto"/>
              <w:bottom w:val="nil"/>
            </w:tcBorders>
            <w:shd w:val="clear" w:color="auto" w:fill="auto"/>
          </w:tcPr>
          <w:p w:rsidR="009D4377" w:rsidRPr="009A4107" w:rsidRDefault="009D4377" w:rsidP="009D4377">
            <w:pPr>
              <w:rPr>
                <w:rFonts w:cs="Arial"/>
                <w:lang w:val="en-US"/>
              </w:rPr>
            </w:pPr>
          </w:p>
        </w:tc>
        <w:tc>
          <w:tcPr>
            <w:tcW w:w="1317" w:type="dxa"/>
            <w:gridSpan w:val="2"/>
            <w:tcBorders>
              <w:top w:val="nil"/>
              <w:bottom w:val="nil"/>
            </w:tcBorders>
            <w:shd w:val="clear" w:color="auto" w:fill="auto"/>
          </w:tcPr>
          <w:p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rsidR="009D4377" w:rsidRDefault="009D4377" w:rsidP="009D4377"/>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lang w:val="en-US"/>
              </w:rPr>
            </w:pPr>
          </w:p>
        </w:tc>
        <w:tc>
          <w:tcPr>
            <w:tcW w:w="1767" w:type="dxa"/>
            <w:tcBorders>
              <w:top w:val="single" w:sz="4" w:space="0" w:color="auto"/>
              <w:bottom w:val="single" w:sz="4" w:space="0" w:color="auto"/>
            </w:tcBorders>
            <w:shd w:val="clear" w:color="auto" w:fill="FFFFFF"/>
          </w:tcPr>
          <w:p w:rsidR="009D4377" w:rsidRDefault="009D4377" w:rsidP="009D4377">
            <w:pPr>
              <w:rPr>
                <w:rFonts w:cs="Arial"/>
                <w:lang w:val="en-US"/>
              </w:rPr>
            </w:pP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Default="009D4377" w:rsidP="009D4377">
            <w:pPr>
              <w:rPr>
                <w:rFonts w:cs="Arial"/>
                <w:color w:val="000000"/>
                <w:lang w:val="en-US"/>
              </w:rPr>
            </w:pPr>
          </w:p>
        </w:tc>
      </w:tr>
      <w:tr w:rsidR="009D4377" w:rsidRPr="009A4107" w:rsidTr="00976D40">
        <w:tc>
          <w:tcPr>
            <w:tcW w:w="976" w:type="dxa"/>
            <w:tcBorders>
              <w:top w:val="nil"/>
              <w:left w:val="thinThickThinSmallGap" w:sz="24" w:space="0" w:color="auto"/>
              <w:bottom w:val="single" w:sz="4" w:space="0" w:color="auto"/>
            </w:tcBorders>
            <w:shd w:val="clear" w:color="auto" w:fill="auto"/>
          </w:tcPr>
          <w:p w:rsidR="009D4377" w:rsidRPr="009A4107" w:rsidRDefault="009D4377" w:rsidP="009D4377">
            <w:pPr>
              <w:rPr>
                <w:rFonts w:cs="Arial"/>
                <w:lang w:val="en-US"/>
              </w:rPr>
            </w:pPr>
          </w:p>
        </w:tc>
        <w:tc>
          <w:tcPr>
            <w:tcW w:w="1317" w:type="dxa"/>
            <w:gridSpan w:val="2"/>
            <w:tcBorders>
              <w:top w:val="nil"/>
              <w:bottom w:val="single" w:sz="4" w:space="0" w:color="auto"/>
            </w:tcBorders>
            <w:shd w:val="clear" w:color="auto" w:fill="auto"/>
          </w:tcPr>
          <w:p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rsidR="009D4377" w:rsidRPr="009A4107" w:rsidRDefault="009D4377" w:rsidP="009D4377">
            <w:pPr>
              <w:rPr>
                <w:rFonts w:cs="Arial"/>
                <w:lang w:val="en-US"/>
              </w:rPr>
            </w:pPr>
          </w:p>
        </w:tc>
        <w:tc>
          <w:tcPr>
            <w:tcW w:w="4191" w:type="dxa"/>
            <w:gridSpan w:val="3"/>
            <w:tcBorders>
              <w:top w:val="single" w:sz="4" w:space="0" w:color="auto"/>
              <w:bottom w:val="single" w:sz="4" w:space="0" w:color="auto"/>
            </w:tcBorders>
            <w:shd w:val="clear" w:color="auto" w:fill="FFFFFF"/>
          </w:tcPr>
          <w:p w:rsidR="009D4377" w:rsidRPr="009A4107" w:rsidRDefault="009D4377" w:rsidP="009D4377">
            <w:pPr>
              <w:rPr>
                <w:rFonts w:cs="Arial"/>
                <w:lang w:val="en-US"/>
              </w:rPr>
            </w:pPr>
          </w:p>
        </w:tc>
        <w:tc>
          <w:tcPr>
            <w:tcW w:w="1767" w:type="dxa"/>
            <w:tcBorders>
              <w:top w:val="single" w:sz="4" w:space="0" w:color="auto"/>
              <w:bottom w:val="single" w:sz="4" w:space="0" w:color="auto"/>
            </w:tcBorders>
            <w:shd w:val="clear" w:color="auto" w:fill="FFFFFF"/>
          </w:tcPr>
          <w:p w:rsidR="009D4377" w:rsidRPr="009A4107" w:rsidRDefault="009D4377" w:rsidP="009D4377">
            <w:pPr>
              <w:rPr>
                <w:rFonts w:cs="Arial"/>
                <w:lang w:val="en-US"/>
              </w:rPr>
            </w:pPr>
          </w:p>
        </w:tc>
        <w:tc>
          <w:tcPr>
            <w:tcW w:w="826" w:type="dxa"/>
            <w:tcBorders>
              <w:top w:val="single" w:sz="4" w:space="0" w:color="auto"/>
              <w:bottom w:val="single" w:sz="4" w:space="0" w:color="auto"/>
            </w:tcBorders>
            <w:shd w:val="clear" w:color="auto" w:fill="FFFFFF"/>
          </w:tcPr>
          <w:p w:rsidR="009D4377" w:rsidRPr="009A4107" w:rsidRDefault="009D4377" w:rsidP="009D437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Pr="009A4107" w:rsidRDefault="009D4377" w:rsidP="009D4377">
            <w:pPr>
              <w:rPr>
                <w:rFonts w:eastAsia="Batang" w:cs="Arial"/>
                <w:lang w:val="en-US" w:eastAsia="ko-KR"/>
              </w:rPr>
            </w:pPr>
          </w:p>
        </w:tc>
      </w:tr>
      <w:tr w:rsidR="009D4377" w:rsidRPr="00D95972" w:rsidTr="00B75320">
        <w:tc>
          <w:tcPr>
            <w:tcW w:w="976" w:type="dxa"/>
            <w:tcBorders>
              <w:top w:val="single" w:sz="4" w:space="0" w:color="auto"/>
              <w:left w:val="thinThickThinSmallGap" w:sz="24" w:space="0" w:color="auto"/>
              <w:bottom w:val="single" w:sz="4" w:space="0" w:color="auto"/>
            </w:tcBorders>
            <w:shd w:val="clear" w:color="auto" w:fill="auto"/>
          </w:tcPr>
          <w:p w:rsidR="009D4377" w:rsidRPr="009A4107" w:rsidRDefault="009D4377" w:rsidP="009D4377">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rsidR="009D4377" w:rsidRPr="00D95972" w:rsidRDefault="009D4377" w:rsidP="009D4377">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auto"/>
          </w:tcPr>
          <w:p w:rsidR="009D4377" w:rsidRPr="00D95972" w:rsidRDefault="009D4377" w:rsidP="009D4377">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auto"/>
          </w:tcPr>
          <w:p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D4377" w:rsidRPr="00D95972" w:rsidRDefault="009D4377" w:rsidP="009D4377">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9D4377" w:rsidRPr="00D95972" w:rsidTr="00B75320">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lang w:val="en-US"/>
              </w:rPr>
            </w:pPr>
          </w:p>
        </w:tc>
        <w:tc>
          <w:tcPr>
            <w:tcW w:w="1317" w:type="dxa"/>
            <w:gridSpan w:val="2"/>
            <w:tcBorders>
              <w:top w:val="nil"/>
              <w:bottom w:val="nil"/>
            </w:tcBorders>
            <w:shd w:val="clear" w:color="auto" w:fill="auto"/>
          </w:tcPr>
          <w:p w:rsidR="009D4377" w:rsidRPr="00D95972"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rsidR="009D4377" w:rsidRPr="00F365E1" w:rsidRDefault="009D4377" w:rsidP="009D4377"/>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Default="009D4377" w:rsidP="009D4377">
            <w:pPr>
              <w:rPr>
                <w:rFonts w:eastAsia="Batang" w:cs="Arial"/>
                <w:lang w:val="en-US" w:eastAsia="ko-KR"/>
              </w:rPr>
            </w:pPr>
          </w:p>
        </w:tc>
      </w:tr>
      <w:tr w:rsidR="009D4377" w:rsidRPr="00D95972" w:rsidTr="00976D40">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lang w:val="en-US"/>
              </w:rPr>
            </w:pPr>
          </w:p>
        </w:tc>
        <w:tc>
          <w:tcPr>
            <w:tcW w:w="1317" w:type="dxa"/>
            <w:gridSpan w:val="2"/>
            <w:tcBorders>
              <w:top w:val="nil"/>
              <w:bottom w:val="nil"/>
            </w:tcBorders>
            <w:shd w:val="clear" w:color="auto" w:fill="auto"/>
          </w:tcPr>
          <w:p w:rsidR="009D4377" w:rsidRPr="00D95972"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rsidR="009D4377" w:rsidRPr="00F365E1" w:rsidRDefault="009D4377" w:rsidP="009D4377"/>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Default="009D4377" w:rsidP="009D4377">
            <w:pPr>
              <w:rPr>
                <w:rFonts w:eastAsia="Batang" w:cs="Arial"/>
                <w:lang w:val="en-US" w:eastAsia="ko-KR"/>
              </w:rPr>
            </w:pPr>
          </w:p>
        </w:tc>
      </w:tr>
      <w:tr w:rsidR="009D4377" w:rsidRPr="00D95972" w:rsidTr="00976D40">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lang w:val="en-US"/>
              </w:rPr>
            </w:pPr>
          </w:p>
        </w:tc>
        <w:tc>
          <w:tcPr>
            <w:tcW w:w="1317" w:type="dxa"/>
            <w:gridSpan w:val="2"/>
            <w:tcBorders>
              <w:top w:val="nil"/>
              <w:bottom w:val="nil"/>
            </w:tcBorders>
            <w:shd w:val="clear" w:color="auto" w:fill="auto"/>
          </w:tcPr>
          <w:p w:rsidR="009D4377" w:rsidRPr="00D95972"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rsidR="009D4377" w:rsidRPr="00F365E1" w:rsidRDefault="009D4377" w:rsidP="009D4377"/>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Default="009D4377" w:rsidP="009D4377">
            <w:pPr>
              <w:rPr>
                <w:rFonts w:eastAsia="Batang" w:cs="Arial"/>
                <w:lang w:val="en-US" w:eastAsia="ko-KR"/>
              </w:rPr>
            </w:pPr>
          </w:p>
        </w:tc>
      </w:tr>
      <w:tr w:rsidR="009D4377" w:rsidRPr="00D95972" w:rsidTr="00976D40">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lang w:val="en-US"/>
              </w:rPr>
            </w:pPr>
          </w:p>
        </w:tc>
        <w:tc>
          <w:tcPr>
            <w:tcW w:w="1317" w:type="dxa"/>
            <w:gridSpan w:val="2"/>
            <w:tcBorders>
              <w:top w:val="nil"/>
              <w:bottom w:val="nil"/>
            </w:tcBorders>
            <w:shd w:val="clear" w:color="auto" w:fill="auto"/>
          </w:tcPr>
          <w:p w:rsidR="009D4377" w:rsidRPr="00D95972"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Pr="00D95972" w:rsidRDefault="009D4377" w:rsidP="009D4377">
            <w:pPr>
              <w:rPr>
                <w:rFonts w:eastAsia="Batang" w:cs="Arial"/>
                <w:lang w:val="en-US" w:eastAsia="ko-KR"/>
              </w:rPr>
            </w:pPr>
          </w:p>
        </w:tc>
      </w:tr>
      <w:tr w:rsidR="009D4377" w:rsidRPr="00D95972" w:rsidTr="00976D40">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lang w:val="en-US"/>
              </w:rPr>
            </w:pPr>
          </w:p>
        </w:tc>
        <w:tc>
          <w:tcPr>
            <w:tcW w:w="1317" w:type="dxa"/>
            <w:gridSpan w:val="2"/>
            <w:tcBorders>
              <w:top w:val="nil"/>
              <w:bottom w:val="nil"/>
            </w:tcBorders>
            <w:shd w:val="clear" w:color="auto" w:fill="auto"/>
          </w:tcPr>
          <w:p w:rsidR="009D4377" w:rsidRPr="00D95972"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rsidR="009D4377" w:rsidRPr="00494489"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rsidR="009D4377" w:rsidRPr="00494489"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Pr="00494489"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Pr="00494489" w:rsidRDefault="009D4377" w:rsidP="009D437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Pr="00494489" w:rsidRDefault="009D4377" w:rsidP="009D4377">
            <w:pPr>
              <w:rPr>
                <w:rFonts w:eastAsia="Batang" w:cs="Arial"/>
                <w:lang w:eastAsia="ko-KR"/>
              </w:rPr>
            </w:pPr>
          </w:p>
        </w:tc>
      </w:tr>
      <w:tr w:rsidR="009D4377" w:rsidRPr="00D95972" w:rsidTr="00976D40">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lang w:val="en-US"/>
              </w:rPr>
            </w:pPr>
          </w:p>
        </w:tc>
        <w:tc>
          <w:tcPr>
            <w:tcW w:w="1317" w:type="dxa"/>
            <w:gridSpan w:val="2"/>
            <w:tcBorders>
              <w:top w:val="nil"/>
              <w:bottom w:val="nil"/>
            </w:tcBorders>
            <w:shd w:val="clear" w:color="auto" w:fill="auto"/>
          </w:tcPr>
          <w:p w:rsidR="009D4377" w:rsidRPr="00D95972"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Pr="00D95972" w:rsidRDefault="009D4377" w:rsidP="009D4377">
            <w:pPr>
              <w:rPr>
                <w:rFonts w:eastAsia="Batang" w:cs="Arial"/>
                <w:lang w:val="en-US" w:eastAsia="ko-KR"/>
              </w:rPr>
            </w:pPr>
          </w:p>
        </w:tc>
      </w:tr>
      <w:tr w:rsidR="009D4377" w:rsidRPr="00D95972" w:rsidTr="00976D40">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Pr="00D95972" w:rsidRDefault="009D4377" w:rsidP="009D4377">
            <w:pPr>
              <w:rPr>
                <w:rFonts w:cs="Arial"/>
              </w:rPr>
            </w:pPr>
          </w:p>
        </w:tc>
      </w:tr>
      <w:tr w:rsidR="009D4377" w:rsidRPr="00D95972" w:rsidTr="0066218A">
        <w:tc>
          <w:tcPr>
            <w:tcW w:w="976" w:type="dxa"/>
            <w:tcBorders>
              <w:top w:val="single" w:sz="4" w:space="0" w:color="auto"/>
              <w:left w:val="thinThickThinSmallGap" w:sz="24" w:space="0" w:color="auto"/>
              <w:bottom w:val="single" w:sz="4" w:space="0" w:color="auto"/>
            </w:tcBorders>
          </w:tcPr>
          <w:p w:rsidR="009D4377" w:rsidRPr="00D95972" w:rsidRDefault="009D4377" w:rsidP="009D4377">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D4377" w:rsidRPr="00DE6A60" w:rsidRDefault="009D4377" w:rsidP="009D4377">
            <w:pPr>
              <w:rPr>
                <w:rFonts w:cs="Arial"/>
                <w:lang w:val="nb-NO"/>
              </w:rPr>
            </w:pPr>
            <w:r>
              <w:t>ATSSS</w:t>
            </w:r>
          </w:p>
        </w:tc>
        <w:tc>
          <w:tcPr>
            <w:tcW w:w="1088" w:type="dxa"/>
            <w:tcBorders>
              <w:top w:val="single" w:sz="4" w:space="0" w:color="auto"/>
              <w:bottom w:val="single" w:sz="4" w:space="0" w:color="auto"/>
            </w:tcBorders>
          </w:tcPr>
          <w:p w:rsidR="009D4377" w:rsidRPr="00D95972" w:rsidRDefault="009D4377" w:rsidP="009D4377">
            <w:pPr>
              <w:rPr>
                <w:rFonts w:cs="Arial"/>
                <w:color w:val="FF0000"/>
              </w:rPr>
            </w:pPr>
          </w:p>
        </w:tc>
        <w:tc>
          <w:tcPr>
            <w:tcW w:w="4191" w:type="dxa"/>
            <w:gridSpan w:val="3"/>
            <w:tcBorders>
              <w:top w:val="single" w:sz="4" w:space="0" w:color="auto"/>
              <w:bottom w:val="single" w:sz="4" w:space="0" w:color="auto"/>
            </w:tcBorders>
          </w:tcPr>
          <w:p w:rsidR="009D4377" w:rsidRPr="00D95972" w:rsidRDefault="009D4377" w:rsidP="009D4377">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D4377" w:rsidRPr="00D95972" w:rsidRDefault="009D4377" w:rsidP="009D4377">
            <w:pPr>
              <w:rPr>
                <w:rFonts w:cs="Arial"/>
                <w:color w:val="000000"/>
              </w:rPr>
            </w:pPr>
          </w:p>
        </w:tc>
        <w:tc>
          <w:tcPr>
            <w:tcW w:w="826" w:type="dxa"/>
            <w:tcBorders>
              <w:top w:val="single" w:sz="4" w:space="0" w:color="auto"/>
              <w:bottom w:val="single" w:sz="4" w:space="0" w:color="auto"/>
            </w:tcBorders>
          </w:tcPr>
          <w:p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tcPr>
          <w:p w:rsidR="009D4377" w:rsidRDefault="009D4377" w:rsidP="009D4377">
            <w:pPr>
              <w:rPr>
                <w:rFonts w:cs="Arial"/>
                <w:color w:val="000000"/>
              </w:rPr>
            </w:pPr>
            <w:r w:rsidRPr="006717CA">
              <w:t>CT aspects of Access Traffic Steering, Switch and Splitting support in 5G system</w:t>
            </w:r>
            <w:r w:rsidRPr="006717CA">
              <w:rPr>
                <w:rFonts w:eastAsia="Batang" w:cs="Arial"/>
                <w:color w:val="000000"/>
                <w:lang w:eastAsia="ko-KR"/>
              </w:rPr>
              <w:br/>
            </w:r>
          </w:p>
          <w:p w:rsidR="009D4377" w:rsidRPr="006717CA" w:rsidRDefault="009D4377" w:rsidP="009D4377">
            <w:pPr>
              <w:rPr>
                <w:rFonts w:eastAsia="Batang" w:cs="Arial"/>
                <w:color w:val="000000"/>
                <w:lang w:eastAsia="ko-KR"/>
              </w:rPr>
            </w:pP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6832BC" w:rsidP="009D4377">
            <w:pPr>
              <w:rPr>
                <w:rFonts w:cs="Arial"/>
              </w:rPr>
            </w:pPr>
            <w:hyperlink r:id="rId116" w:history="1">
              <w:r w:rsidR="009D4377">
                <w:rPr>
                  <w:rStyle w:val="Hyperlink"/>
                </w:rPr>
                <w:t>C1-206020</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Clarification on 2nd Leg PDU SESSION ESTABLISHMENT ACCEPT handling for MA PDU Sessions</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2666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431ED6" w:rsidP="009D4377">
            <w:pPr>
              <w:rPr>
                <w:rFonts w:cs="Arial"/>
              </w:rPr>
            </w:pPr>
            <w:r>
              <w:rPr>
                <w:rFonts w:cs="Arial"/>
              </w:rPr>
              <w:t>Joy, Thu, 0910</w:t>
            </w:r>
          </w:p>
          <w:p w:rsidR="00431ED6" w:rsidRDefault="00431ED6" w:rsidP="009D4377">
            <w:pPr>
              <w:rPr>
                <w:rFonts w:cs="Arial"/>
              </w:rPr>
            </w:pPr>
            <w:r>
              <w:rPr>
                <w:rFonts w:cs="Arial"/>
              </w:rPr>
              <w:t>Requests some changes</w:t>
            </w:r>
          </w:p>
          <w:p w:rsidR="0092460A" w:rsidRDefault="0092460A" w:rsidP="009D4377">
            <w:pPr>
              <w:rPr>
                <w:rFonts w:cs="Arial"/>
              </w:rPr>
            </w:pPr>
          </w:p>
          <w:p w:rsidR="0092460A" w:rsidRDefault="0092460A" w:rsidP="009D4377">
            <w:pPr>
              <w:rPr>
                <w:rFonts w:cs="Arial"/>
              </w:rPr>
            </w:pPr>
            <w:r>
              <w:rPr>
                <w:rFonts w:cs="Arial"/>
              </w:rPr>
              <w:t>Roozbeh, Thu, 0912</w:t>
            </w:r>
          </w:p>
          <w:p w:rsidR="0092460A" w:rsidRDefault="0092460A" w:rsidP="009D4377">
            <w:pPr>
              <w:rPr>
                <w:rFonts w:cs="Arial"/>
              </w:rPr>
            </w:pPr>
            <w:r>
              <w:rPr>
                <w:rFonts w:cs="Arial"/>
              </w:rPr>
              <w:t>Requests change</w:t>
            </w:r>
          </w:p>
          <w:p w:rsidR="00A60C3A" w:rsidRDefault="00A60C3A" w:rsidP="009D4377">
            <w:pPr>
              <w:rPr>
                <w:rFonts w:cs="Arial"/>
              </w:rPr>
            </w:pPr>
          </w:p>
          <w:p w:rsidR="00A60C3A" w:rsidRDefault="00A60C3A" w:rsidP="009D4377">
            <w:pPr>
              <w:rPr>
                <w:rFonts w:cs="Arial"/>
              </w:rPr>
            </w:pPr>
            <w:r>
              <w:rPr>
                <w:rFonts w:cs="Arial"/>
              </w:rPr>
              <w:t>Carlson, Fri, 1451</w:t>
            </w:r>
          </w:p>
          <w:p w:rsidR="00A60C3A" w:rsidRDefault="00A60C3A" w:rsidP="009D4377">
            <w:pPr>
              <w:rPr>
                <w:rFonts w:cs="Arial"/>
              </w:rPr>
            </w:pPr>
            <w:r>
              <w:rPr>
                <w:rFonts w:cs="Arial"/>
              </w:rPr>
              <w:t>Provides rev</w:t>
            </w:r>
          </w:p>
          <w:p w:rsidR="00194079" w:rsidRDefault="00194079" w:rsidP="009D4377">
            <w:pPr>
              <w:rPr>
                <w:rFonts w:cs="Arial"/>
              </w:rPr>
            </w:pPr>
          </w:p>
          <w:p w:rsidR="00194079" w:rsidRDefault="00194079" w:rsidP="009D4377">
            <w:pPr>
              <w:rPr>
                <w:rFonts w:cs="Arial"/>
              </w:rPr>
            </w:pPr>
            <w:r>
              <w:rPr>
                <w:rFonts w:cs="Arial"/>
              </w:rPr>
              <w:t>Roozbeh, Fri ,2115</w:t>
            </w:r>
          </w:p>
          <w:p w:rsidR="00194079" w:rsidRDefault="00194079" w:rsidP="009D4377">
            <w:pPr>
              <w:rPr>
                <w:rFonts w:cs="Arial"/>
              </w:rPr>
            </w:pPr>
            <w:r>
              <w:rPr>
                <w:rFonts w:cs="Arial"/>
              </w:rPr>
              <w:lastRenderedPageBreak/>
              <w:t>Fine with the rev</w:t>
            </w:r>
          </w:p>
          <w:p w:rsidR="00194079" w:rsidRDefault="00194079" w:rsidP="009D4377">
            <w:pPr>
              <w:rPr>
                <w:rFonts w:cs="Arial"/>
              </w:rPr>
            </w:pPr>
          </w:p>
          <w:p w:rsidR="004603DC" w:rsidRDefault="004603DC" w:rsidP="009D4377">
            <w:pPr>
              <w:rPr>
                <w:rFonts w:cs="Arial"/>
              </w:rPr>
            </w:pPr>
            <w:r>
              <w:rPr>
                <w:rFonts w:cs="Arial"/>
              </w:rPr>
              <w:t>Joy, Mon, 0522</w:t>
            </w:r>
          </w:p>
          <w:p w:rsidR="004603DC" w:rsidRDefault="004603DC" w:rsidP="009D4377">
            <w:pPr>
              <w:rPr>
                <w:rFonts w:cs="Arial"/>
              </w:rPr>
            </w:pPr>
            <w:r>
              <w:rPr>
                <w:rFonts w:cs="Arial"/>
              </w:rPr>
              <w:t>Some rewording</w:t>
            </w:r>
          </w:p>
          <w:p w:rsidR="004603DC" w:rsidRDefault="004603DC" w:rsidP="009D4377">
            <w:pPr>
              <w:rPr>
                <w:rFonts w:cs="Arial"/>
              </w:rPr>
            </w:pPr>
          </w:p>
          <w:p w:rsidR="004603DC" w:rsidRDefault="004603DC" w:rsidP="009D4377">
            <w:pPr>
              <w:rPr>
                <w:rFonts w:cs="Arial"/>
              </w:rPr>
            </w:pPr>
            <w:r>
              <w:rPr>
                <w:rFonts w:cs="Arial"/>
              </w:rPr>
              <w:t>Carlson, Mon, 0531</w:t>
            </w:r>
          </w:p>
          <w:p w:rsidR="004603DC" w:rsidRDefault="00DE27D1" w:rsidP="009D4377">
            <w:pPr>
              <w:rPr>
                <w:rFonts w:cs="Arial"/>
              </w:rPr>
            </w:pPr>
            <w:r>
              <w:rPr>
                <w:rFonts w:cs="Arial"/>
              </w:rPr>
              <w:t>R</w:t>
            </w:r>
            <w:r w:rsidR="004603DC">
              <w:rPr>
                <w:rFonts w:cs="Arial"/>
              </w:rPr>
              <w:t>ev</w:t>
            </w:r>
          </w:p>
          <w:p w:rsidR="00DE27D1" w:rsidRDefault="00DE27D1" w:rsidP="009D4377">
            <w:pPr>
              <w:rPr>
                <w:rFonts w:cs="Arial"/>
              </w:rPr>
            </w:pPr>
          </w:p>
          <w:p w:rsidR="00DE27D1" w:rsidRDefault="00DE27D1" w:rsidP="009D4377">
            <w:pPr>
              <w:rPr>
                <w:rFonts w:cs="Arial"/>
              </w:rPr>
            </w:pPr>
            <w:r>
              <w:rPr>
                <w:rFonts w:cs="Arial"/>
              </w:rPr>
              <w:t>Lazaros, Mon, 1756</w:t>
            </w:r>
          </w:p>
          <w:p w:rsidR="00DE27D1" w:rsidRDefault="00DE27D1" w:rsidP="009D4377">
            <w:pPr>
              <w:rPr>
                <w:rFonts w:cs="Arial"/>
              </w:rPr>
            </w:pPr>
            <w:r>
              <w:rPr>
                <w:rFonts w:cs="Arial"/>
              </w:rPr>
              <w:t>Some changes proposed</w:t>
            </w:r>
          </w:p>
          <w:p w:rsidR="00764E5B" w:rsidRDefault="00764E5B" w:rsidP="009D4377">
            <w:pPr>
              <w:rPr>
                <w:rFonts w:cs="Arial"/>
              </w:rPr>
            </w:pPr>
          </w:p>
          <w:p w:rsidR="00764E5B" w:rsidRDefault="00764E5B" w:rsidP="009D4377">
            <w:pPr>
              <w:rPr>
                <w:rFonts w:cs="Arial"/>
              </w:rPr>
            </w:pPr>
            <w:r>
              <w:rPr>
                <w:rFonts w:cs="Arial"/>
              </w:rPr>
              <w:t>Carlson, Tue, 0441</w:t>
            </w:r>
          </w:p>
          <w:p w:rsidR="00764E5B" w:rsidRDefault="00764E5B" w:rsidP="009D4377">
            <w:pPr>
              <w:rPr>
                <w:rFonts w:cs="Arial"/>
              </w:rPr>
            </w:pPr>
            <w:r>
              <w:rPr>
                <w:rFonts w:cs="Arial"/>
              </w:rPr>
              <w:t>Supports what Lazaros commented</w:t>
            </w:r>
          </w:p>
          <w:p w:rsidR="00122994" w:rsidRDefault="00122994" w:rsidP="009D4377">
            <w:pPr>
              <w:rPr>
                <w:rFonts w:cs="Arial"/>
              </w:rPr>
            </w:pPr>
          </w:p>
          <w:p w:rsidR="00122994" w:rsidRDefault="00122994" w:rsidP="009D4377">
            <w:pPr>
              <w:rPr>
                <w:rFonts w:cs="Arial"/>
              </w:rPr>
            </w:pPr>
            <w:r>
              <w:rPr>
                <w:rFonts w:cs="Arial"/>
              </w:rPr>
              <w:t>Roozbeh, Tue, 0629</w:t>
            </w:r>
          </w:p>
          <w:p w:rsidR="00122994" w:rsidRDefault="005E6B60" w:rsidP="009D4377">
            <w:pPr>
              <w:rPr>
                <w:rFonts w:cs="Arial"/>
              </w:rPr>
            </w:pPr>
            <w:r>
              <w:rPr>
                <w:rFonts w:cs="Arial"/>
              </w:rPr>
              <w:t>F</w:t>
            </w:r>
            <w:r w:rsidR="00122994">
              <w:rPr>
                <w:rFonts w:cs="Arial"/>
              </w:rPr>
              <w:t>ine</w:t>
            </w:r>
          </w:p>
          <w:p w:rsidR="005E6B60" w:rsidRDefault="005E6B60" w:rsidP="009D4377">
            <w:pPr>
              <w:rPr>
                <w:rFonts w:cs="Arial"/>
              </w:rPr>
            </w:pPr>
          </w:p>
          <w:p w:rsidR="005E6B60" w:rsidRDefault="005E6B60" w:rsidP="009D4377">
            <w:pPr>
              <w:rPr>
                <w:rFonts w:cs="Arial"/>
              </w:rPr>
            </w:pPr>
            <w:r>
              <w:rPr>
                <w:rFonts w:cs="Arial"/>
              </w:rPr>
              <w:t>Carlson, Wed, 0836</w:t>
            </w:r>
          </w:p>
          <w:p w:rsidR="005E6B60" w:rsidRDefault="005E6B60" w:rsidP="009D4377">
            <w:pPr>
              <w:rPr>
                <w:rFonts w:cs="Arial"/>
              </w:rPr>
            </w:pPr>
            <w:r>
              <w:rPr>
                <w:rFonts w:cs="Arial"/>
              </w:rPr>
              <w:t>revision</w:t>
            </w:r>
          </w:p>
          <w:p w:rsidR="00A60C3A" w:rsidRPr="00D95972" w:rsidRDefault="00A60C3A" w:rsidP="009D4377">
            <w:pPr>
              <w:rPr>
                <w:rFonts w:cs="Arial"/>
              </w:rPr>
            </w:pP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6832BC" w:rsidP="009D4377">
            <w:pPr>
              <w:rPr>
                <w:rFonts w:cs="Arial"/>
              </w:rPr>
            </w:pPr>
            <w:hyperlink r:id="rId117" w:history="1">
              <w:r w:rsidR="009D4377">
                <w:rPr>
                  <w:rStyle w:val="Hyperlink"/>
                </w:rPr>
                <w:t>C1-206021</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Clarification on 2nd Leg PDU SESSION ESTABLISHMENT ACCEPT handling for MA PDU Sessions</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2667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Pr="00D95972" w:rsidRDefault="009D4377" w:rsidP="009D4377">
            <w:pPr>
              <w:rPr>
                <w:rFonts w:cs="Arial"/>
              </w:rPr>
            </w:pP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6832BC" w:rsidP="009D4377">
            <w:pPr>
              <w:rPr>
                <w:rFonts w:cs="Arial"/>
              </w:rPr>
            </w:pPr>
            <w:hyperlink r:id="rId118" w:history="1">
              <w:r w:rsidR="009D4377">
                <w:rPr>
                  <w:rStyle w:val="Hyperlink"/>
                </w:rPr>
                <w:t>C1-206022</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Clarifications on Necessity of ATSSS Container IE</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2668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83312E" w:rsidP="009D4377">
            <w:pPr>
              <w:rPr>
                <w:rFonts w:cs="Arial"/>
              </w:rPr>
            </w:pPr>
            <w:r>
              <w:rPr>
                <w:rFonts w:cs="Arial"/>
              </w:rPr>
              <w:t>Roozbeh, Thu, 0911</w:t>
            </w:r>
          </w:p>
          <w:p w:rsidR="0083312E" w:rsidRDefault="0083312E" w:rsidP="0083312E">
            <w:pPr>
              <w:rPr>
                <w:lang w:val="en-US"/>
              </w:rPr>
            </w:pPr>
            <w:r>
              <w:rPr>
                <w:lang w:val="en-US"/>
              </w:rPr>
              <w:t xml:space="preserve">changes </w:t>
            </w:r>
            <w:proofErr w:type="gramStart"/>
            <w:r>
              <w:rPr>
                <w:lang w:val="en-US"/>
              </w:rPr>
              <w:t>is</w:t>
            </w:r>
            <w:proofErr w:type="gramEnd"/>
            <w:r>
              <w:rPr>
                <w:lang w:val="en-US"/>
              </w:rPr>
              <w:t xml:space="preserve"> not needed.</w:t>
            </w:r>
          </w:p>
          <w:p w:rsidR="002B3F7F" w:rsidRDefault="002B3F7F" w:rsidP="0083312E">
            <w:pPr>
              <w:rPr>
                <w:lang w:val="en-US"/>
              </w:rPr>
            </w:pPr>
          </w:p>
          <w:p w:rsidR="002B3F7F" w:rsidRDefault="002B3F7F" w:rsidP="0083312E">
            <w:pPr>
              <w:rPr>
                <w:lang w:val="en-US"/>
              </w:rPr>
            </w:pPr>
            <w:r>
              <w:rPr>
                <w:lang w:val="en-US"/>
              </w:rPr>
              <w:t>Lazaros, Mon, 1053</w:t>
            </w:r>
          </w:p>
          <w:p w:rsidR="002B3F7F" w:rsidRDefault="002B3F7F" w:rsidP="0083312E">
            <w:pPr>
              <w:rPr>
                <w:lang w:val="en-US"/>
              </w:rPr>
            </w:pPr>
            <w:r>
              <w:rPr>
                <w:lang w:val="en-US"/>
              </w:rPr>
              <w:t>CR is not needed</w:t>
            </w:r>
          </w:p>
          <w:p w:rsidR="00A97C27" w:rsidRDefault="00A97C27" w:rsidP="0083312E">
            <w:pPr>
              <w:rPr>
                <w:lang w:val="en-US"/>
              </w:rPr>
            </w:pPr>
          </w:p>
          <w:p w:rsidR="00A97C27" w:rsidRDefault="00A97C27" w:rsidP="0083312E">
            <w:pPr>
              <w:rPr>
                <w:lang w:val="en-US"/>
              </w:rPr>
            </w:pPr>
            <w:proofErr w:type="spellStart"/>
            <w:r>
              <w:rPr>
                <w:lang w:val="en-US"/>
              </w:rPr>
              <w:t>Mikeal</w:t>
            </w:r>
            <w:proofErr w:type="spellEnd"/>
            <w:r>
              <w:rPr>
                <w:lang w:val="en-US"/>
              </w:rPr>
              <w:t>, Mon, 1104</w:t>
            </w:r>
          </w:p>
          <w:p w:rsidR="00A97C27" w:rsidRDefault="00A97C27" w:rsidP="0083312E">
            <w:pPr>
              <w:rPr>
                <w:lang w:val="en-US"/>
              </w:rPr>
            </w:pPr>
            <w:r>
              <w:rPr>
                <w:lang w:val="en-US"/>
              </w:rPr>
              <w:t>Same as Lazaros, CR not needed</w:t>
            </w:r>
          </w:p>
          <w:p w:rsidR="00B62C9C" w:rsidRDefault="00B62C9C" w:rsidP="0083312E">
            <w:pPr>
              <w:rPr>
                <w:lang w:val="en-US"/>
              </w:rPr>
            </w:pPr>
          </w:p>
          <w:p w:rsidR="00B62C9C" w:rsidRDefault="00B62C9C" w:rsidP="0083312E">
            <w:pPr>
              <w:rPr>
                <w:lang w:val="en-US"/>
              </w:rPr>
            </w:pPr>
            <w:r>
              <w:rPr>
                <w:lang w:val="en-US"/>
              </w:rPr>
              <w:t>Carlson, Mon, 1141</w:t>
            </w:r>
          </w:p>
          <w:p w:rsidR="00B62C9C" w:rsidRDefault="00B62C9C" w:rsidP="0083312E">
            <w:pPr>
              <w:rPr>
                <w:lang w:val="en-US"/>
              </w:rPr>
            </w:pPr>
            <w:r>
              <w:rPr>
                <w:lang w:val="en-US"/>
              </w:rPr>
              <w:t>Now proposal via rev</w:t>
            </w:r>
          </w:p>
          <w:p w:rsidR="00BA7AF7" w:rsidRDefault="00BA7AF7" w:rsidP="0083312E">
            <w:pPr>
              <w:rPr>
                <w:lang w:val="en-US"/>
              </w:rPr>
            </w:pPr>
          </w:p>
          <w:p w:rsidR="00BA7AF7" w:rsidRDefault="00BA7AF7" w:rsidP="0083312E">
            <w:pPr>
              <w:rPr>
                <w:lang w:val="en-US"/>
              </w:rPr>
            </w:pPr>
            <w:r>
              <w:rPr>
                <w:lang w:val="en-US"/>
              </w:rPr>
              <w:t>Roozbeh, Tue, 0327</w:t>
            </w:r>
          </w:p>
          <w:p w:rsidR="00BA7AF7" w:rsidRDefault="00BA7AF7" w:rsidP="0083312E">
            <w:pPr>
              <w:rPr>
                <w:lang w:val="en-US"/>
              </w:rPr>
            </w:pPr>
            <w:r>
              <w:rPr>
                <w:lang w:val="en-US"/>
              </w:rPr>
              <w:t>New comments</w:t>
            </w:r>
          </w:p>
          <w:p w:rsidR="00B65F38" w:rsidRDefault="00B65F38" w:rsidP="0083312E">
            <w:pPr>
              <w:rPr>
                <w:lang w:val="en-US"/>
              </w:rPr>
            </w:pPr>
          </w:p>
          <w:p w:rsidR="00B65F38" w:rsidRDefault="00B65F38" w:rsidP="0083312E">
            <w:pPr>
              <w:rPr>
                <w:lang w:val="en-US"/>
              </w:rPr>
            </w:pPr>
            <w:r>
              <w:rPr>
                <w:lang w:val="en-US"/>
              </w:rPr>
              <w:t>Carlson, Tue, 0500</w:t>
            </w:r>
          </w:p>
          <w:p w:rsidR="00B65F38" w:rsidRDefault="00B65F38" w:rsidP="0083312E">
            <w:pPr>
              <w:rPr>
                <w:lang w:val="en-US"/>
              </w:rPr>
            </w:pPr>
            <w:r>
              <w:rPr>
                <w:lang w:val="en-US"/>
              </w:rPr>
              <w:t>Acks Roozbeh and provides revision</w:t>
            </w:r>
          </w:p>
          <w:p w:rsidR="00B65F38" w:rsidRDefault="00B65F38" w:rsidP="0083312E">
            <w:pPr>
              <w:rPr>
                <w:lang w:val="en-US"/>
              </w:rPr>
            </w:pPr>
          </w:p>
          <w:p w:rsidR="00B65F38" w:rsidRDefault="00B65F38" w:rsidP="0083312E">
            <w:pPr>
              <w:rPr>
                <w:lang w:val="en-US"/>
              </w:rPr>
            </w:pPr>
            <w:r>
              <w:rPr>
                <w:lang w:val="en-US"/>
              </w:rPr>
              <w:lastRenderedPageBreak/>
              <w:t>Roozbeh, Tue, 0525</w:t>
            </w:r>
          </w:p>
          <w:p w:rsidR="00B65F38" w:rsidRDefault="00B65F38" w:rsidP="0083312E">
            <w:pPr>
              <w:rPr>
                <w:rFonts w:ascii="Calibri" w:hAnsi="Calibri"/>
                <w:lang w:val="en-US"/>
              </w:rPr>
            </w:pPr>
            <w:r>
              <w:rPr>
                <w:lang w:val="en-US"/>
              </w:rPr>
              <w:t>Fine with the rev</w:t>
            </w:r>
          </w:p>
          <w:p w:rsidR="0083312E" w:rsidRPr="00D95972" w:rsidRDefault="0083312E" w:rsidP="009D4377">
            <w:pPr>
              <w:rPr>
                <w:rFonts w:cs="Arial"/>
              </w:rPr>
            </w:pP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6832BC" w:rsidP="009D4377">
            <w:pPr>
              <w:rPr>
                <w:rFonts w:cs="Arial"/>
              </w:rPr>
            </w:pPr>
            <w:hyperlink r:id="rId119" w:history="1">
              <w:r w:rsidR="009D4377">
                <w:rPr>
                  <w:rStyle w:val="Hyperlink"/>
                </w:rPr>
                <w:t>C1-206023</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Clarifications on Necessity of ATSSS Container IE</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2669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83312E" w:rsidP="009D4377">
            <w:pPr>
              <w:rPr>
                <w:rFonts w:cs="Arial"/>
              </w:rPr>
            </w:pPr>
            <w:r>
              <w:rPr>
                <w:rFonts w:cs="Arial"/>
              </w:rPr>
              <w:t>Roozbeh, Thu, 0912</w:t>
            </w:r>
          </w:p>
          <w:p w:rsidR="0083312E" w:rsidRDefault="0083312E" w:rsidP="009D4377">
            <w:pPr>
              <w:rPr>
                <w:rFonts w:cs="Arial"/>
              </w:rPr>
            </w:pPr>
            <w:r>
              <w:rPr>
                <w:rFonts w:cs="Arial"/>
              </w:rPr>
              <w:t>Not needed</w:t>
            </w:r>
          </w:p>
          <w:p w:rsidR="0083312E" w:rsidRDefault="0083312E" w:rsidP="009D4377">
            <w:pPr>
              <w:rPr>
                <w:rFonts w:cs="Arial"/>
              </w:rPr>
            </w:pPr>
          </w:p>
          <w:p w:rsidR="00275E22" w:rsidRDefault="00275E22" w:rsidP="009D4377">
            <w:pPr>
              <w:rPr>
                <w:rFonts w:cs="Arial"/>
              </w:rPr>
            </w:pPr>
            <w:proofErr w:type="spellStart"/>
            <w:r>
              <w:rPr>
                <w:rFonts w:cs="Arial"/>
              </w:rPr>
              <w:t>Calrson</w:t>
            </w:r>
            <w:proofErr w:type="spellEnd"/>
            <w:r>
              <w:rPr>
                <w:rFonts w:cs="Arial"/>
              </w:rPr>
              <w:t>, Wed, 0844</w:t>
            </w:r>
          </w:p>
          <w:p w:rsidR="00275E22" w:rsidRDefault="00275E22" w:rsidP="009D4377">
            <w:pPr>
              <w:rPr>
                <w:rFonts w:cs="Arial"/>
              </w:rPr>
            </w:pPr>
            <w:r>
              <w:rPr>
                <w:rFonts w:cs="Arial"/>
              </w:rPr>
              <w:t>Revision</w:t>
            </w:r>
          </w:p>
          <w:p w:rsidR="00275E22" w:rsidRDefault="00275E22" w:rsidP="009D4377">
            <w:pPr>
              <w:rPr>
                <w:rFonts w:cs="Arial"/>
              </w:rPr>
            </w:pPr>
          </w:p>
          <w:p w:rsidR="0083312E" w:rsidRPr="00D95972" w:rsidRDefault="0083312E" w:rsidP="009D4377">
            <w:pPr>
              <w:rPr>
                <w:rFonts w:cs="Arial"/>
              </w:rPr>
            </w:pP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6832BC" w:rsidP="009D4377">
            <w:pPr>
              <w:rPr>
                <w:rFonts w:cs="Arial"/>
              </w:rPr>
            </w:pPr>
            <w:hyperlink r:id="rId120" w:history="1">
              <w:r w:rsidR="009D4377">
                <w:rPr>
                  <w:rStyle w:val="Hyperlink"/>
                </w:rPr>
                <w:t>C1-206025</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Clarifications on using DRB/</w:t>
            </w:r>
            <w:proofErr w:type="spellStart"/>
            <w:r>
              <w:rPr>
                <w:rFonts w:cs="Arial"/>
              </w:rPr>
              <w:t>IPSecSA</w:t>
            </w:r>
            <w:proofErr w:type="spellEnd"/>
            <w:r>
              <w:rPr>
                <w:rFonts w:cs="Arial"/>
              </w:rPr>
              <w:t xml:space="preserve"> as indication to MA PDU session UP resources establishment</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83312E" w:rsidP="009D4377">
            <w:pPr>
              <w:rPr>
                <w:rFonts w:cs="Arial"/>
              </w:rPr>
            </w:pPr>
            <w:r>
              <w:rPr>
                <w:rFonts w:cs="Arial"/>
              </w:rPr>
              <w:t>Joy, Thu, 0911</w:t>
            </w:r>
          </w:p>
          <w:p w:rsidR="0083312E" w:rsidRDefault="0083312E" w:rsidP="009D4377">
            <w:pPr>
              <w:rPr>
                <w:rFonts w:cs="Arial"/>
              </w:rPr>
            </w:pPr>
            <w:r>
              <w:rPr>
                <w:rFonts w:cs="Arial"/>
              </w:rPr>
              <w:t>Comments</w:t>
            </w:r>
          </w:p>
          <w:p w:rsidR="0083312E" w:rsidRDefault="0083312E" w:rsidP="009D4377">
            <w:pPr>
              <w:rPr>
                <w:rFonts w:cs="Arial"/>
              </w:rPr>
            </w:pPr>
          </w:p>
          <w:p w:rsidR="0083312E" w:rsidRDefault="0083312E" w:rsidP="009D4377">
            <w:pPr>
              <w:rPr>
                <w:rFonts w:cs="Arial"/>
              </w:rPr>
            </w:pPr>
            <w:r>
              <w:rPr>
                <w:rFonts w:cs="Arial"/>
              </w:rPr>
              <w:t>Mohamed, Thu, 0911</w:t>
            </w:r>
          </w:p>
          <w:p w:rsidR="0083312E" w:rsidRDefault="0083312E" w:rsidP="009D4377">
            <w:pPr>
              <w:rPr>
                <w:rFonts w:cs="Arial"/>
              </w:rPr>
            </w:pPr>
            <w:r>
              <w:rPr>
                <w:rFonts w:cs="Arial"/>
              </w:rPr>
              <w:t>Does not agree</w:t>
            </w:r>
          </w:p>
          <w:p w:rsidR="0092460A" w:rsidRDefault="0092460A" w:rsidP="009D4377">
            <w:pPr>
              <w:rPr>
                <w:rFonts w:cs="Arial"/>
              </w:rPr>
            </w:pPr>
          </w:p>
          <w:p w:rsidR="0092460A" w:rsidRDefault="0092460A" w:rsidP="0092460A">
            <w:pPr>
              <w:rPr>
                <w:rFonts w:cs="Arial"/>
              </w:rPr>
            </w:pPr>
            <w:r>
              <w:rPr>
                <w:rFonts w:cs="Arial"/>
              </w:rPr>
              <w:t>Roozbeh, Thu, 0911</w:t>
            </w:r>
          </w:p>
          <w:p w:rsidR="0092460A" w:rsidRDefault="0092460A" w:rsidP="009D4377">
            <w:pPr>
              <w:rPr>
                <w:rFonts w:cs="Arial"/>
              </w:rPr>
            </w:pPr>
            <w:r>
              <w:rPr>
                <w:rFonts w:cs="Arial"/>
              </w:rPr>
              <w:t xml:space="preserve">comments </w:t>
            </w:r>
          </w:p>
          <w:p w:rsidR="00D63C7C" w:rsidRDefault="00D63C7C" w:rsidP="009D4377">
            <w:pPr>
              <w:rPr>
                <w:rFonts w:cs="Arial"/>
              </w:rPr>
            </w:pPr>
          </w:p>
          <w:p w:rsidR="00D63C7C" w:rsidRDefault="00D63C7C" w:rsidP="009D4377">
            <w:pPr>
              <w:rPr>
                <w:rFonts w:cs="Arial"/>
              </w:rPr>
            </w:pPr>
            <w:r>
              <w:rPr>
                <w:rFonts w:cs="Arial"/>
              </w:rPr>
              <w:t>Carlson, Fri, 0949</w:t>
            </w:r>
          </w:p>
          <w:p w:rsidR="00D63C7C" w:rsidRDefault="00D63C7C" w:rsidP="009D4377">
            <w:pPr>
              <w:rPr>
                <w:rFonts w:cs="Arial"/>
              </w:rPr>
            </w:pPr>
            <w:r>
              <w:rPr>
                <w:rFonts w:cs="Arial"/>
              </w:rPr>
              <w:t>Explains</w:t>
            </w:r>
          </w:p>
          <w:p w:rsidR="00D63C7C" w:rsidRDefault="00D63C7C" w:rsidP="009D4377">
            <w:pPr>
              <w:rPr>
                <w:rFonts w:cs="Arial"/>
              </w:rPr>
            </w:pPr>
          </w:p>
          <w:p w:rsidR="0083312E" w:rsidRDefault="005D1465" w:rsidP="009D4377">
            <w:pPr>
              <w:rPr>
                <w:rFonts w:cs="Arial"/>
              </w:rPr>
            </w:pPr>
            <w:proofErr w:type="spellStart"/>
            <w:r>
              <w:rPr>
                <w:rFonts w:cs="Arial"/>
              </w:rPr>
              <w:t>Roozbhe</w:t>
            </w:r>
            <w:proofErr w:type="spellEnd"/>
            <w:r>
              <w:rPr>
                <w:rFonts w:cs="Arial"/>
              </w:rPr>
              <w:t>, Fri, 2105</w:t>
            </w:r>
          </w:p>
          <w:p w:rsidR="005D1465" w:rsidRDefault="005D1465" w:rsidP="009D4377">
            <w:pPr>
              <w:rPr>
                <w:rFonts w:cs="Arial"/>
              </w:rPr>
            </w:pPr>
            <w:r>
              <w:rPr>
                <w:rFonts w:cs="Arial"/>
              </w:rPr>
              <w:t>Asking back</w:t>
            </w:r>
          </w:p>
          <w:p w:rsidR="005D1465" w:rsidRDefault="005D1465" w:rsidP="009D4377">
            <w:pPr>
              <w:rPr>
                <w:rFonts w:cs="Arial"/>
              </w:rPr>
            </w:pPr>
          </w:p>
          <w:p w:rsidR="005D1465" w:rsidRPr="005D1465" w:rsidRDefault="005D1465" w:rsidP="009D4377">
            <w:pPr>
              <w:rPr>
                <w:rFonts w:cs="Arial"/>
                <w:b/>
                <w:bCs/>
              </w:rPr>
            </w:pPr>
            <w:r w:rsidRPr="005D1465">
              <w:rPr>
                <w:rFonts w:cs="Arial"/>
                <w:b/>
                <w:bCs/>
              </w:rPr>
              <w:t>Discussion will not be capture</w:t>
            </w:r>
            <w:r w:rsidR="00E03AD2">
              <w:rPr>
                <w:rFonts w:cs="Arial"/>
                <w:b/>
                <w:bCs/>
              </w:rPr>
              <w:t>d</w:t>
            </w:r>
          </w:p>
          <w:p w:rsidR="0083312E" w:rsidRPr="00D95972" w:rsidRDefault="0083312E" w:rsidP="009D4377">
            <w:pPr>
              <w:rPr>
                <w:rFonts w:cs="Arial"/>
              </w:rPr>
            </w:pPr>
          </w:p>
        </w:tc>
      </w:tr>
      <w:tr w:rsidR="009D4377" w:rsidRPr="00D95972" w:rsidTr="00275E22">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6832BC" w:rsidP="009D4377">
            <w:pPr>
              <w:rPr>
                <w:rFonts w:cs="Arial"/>
              </w:rPr>
            </w:pPr>
            <w:hyperlink r:id="rId121" w:history="1">
              <w:r w:rsidR="009D4377">
                <w:rPr>
                  <w:rStyle w:val="Hyperlink"/>
                </w:rPr>
                <w:t>C1-206026</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Clarifications on using DRB/</w:t>
            </w:r>
            <w:proofErr w:type="spellStart"/>
            <w:r>
              <w:rPr>
                <w:rFonts w:cs="Arial"/>
              </w:rPr>
              <w:t>IPSecSA</w:t>
            </w:r>
            <w:proofErr w:type="spellEnd"/>
            <w:r>
              <w:rPr>
                <w:rFonts w:cs="Arial"/>
              </w:rPr>
              <w:t xml:space="preserve"> as indication to MA PDU session UP resources establishment</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0011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83312E" w:rsidP="009D4377">
            <w:pPr>
              <w:rPr>
                <w:rFonts w:cs="Arial"/>
              </w:rPr>
            </w:pPr>
            <w:r>
              <w:rPr>
                <w:rFonts w:cs="Arial"/>
              </w:rPr>
              <w:t>Joy, Thu, 0911</w:t>
            </w:r>
          </w:p>
          <w:p w:rsidR="0083312E" w:rsidRDefault="0083312E" w:rsidP="009D4377">
            <w:pPr>
              <w:rPr>
                <w:rFonts w:cs="Arial"/>
              </w:rPr>
            </w:pPr>
            <w:r>
              <w:rPr>
                <w:rFonts w:cs="Arial"/>
              </w:rPr>
              <w:t>Requests a change</w:t>
            </w:r>
          </w:p>
          <w:p w:rsidR="0083312E" w:rsidRDefault="0083312E" w:rsidP="009D4377">
            <w:pPr>
              <w:rPr>
                <w:rFonts w:cs="Arial"/>
              </w:rPr>
            </w:pPr>
          </w:p>
          <w:p w:rsidR="0083312E" w:rsidRDefault="0083312E" w:rsidP="009D4377">
            <w:pPr>
              <w:rPr>
                <w:rFonts w:cs="Arial"/>
              </w:rPr>
            </w:pPr>
            <w:r>
              <w:rPr>
                <w:rFonts w:cs="Arial"/>
              </w:rPr>
              <w:t>Roozbeh, Thu, 0911</w:t>
            </w:r>
          </w:p>
          <w:p w:rsidR="0083312E" w:rsidRDefault="0083312E" w:rsidP="009D4377">
            <w:pPr>
              <w:rPr>
                <w:rFonts w:cs="Arial"/>
              </w:rPr>
            </w:pPr>
            <w:r>
              <w:rPr>
                <w:rFonts w:cs="Arial"/>
              </w:rPr>
              <w:t>Requests a change</w:t>
            </w:r>
          </w:p>
          <w:p w:rsidR="00D63C7C" w:rsidRDefault="00D63C7C" w:rsidP="009D4377">
            <w:pPr>
              <w:rPr>
                <w:rFonts w:cs="Arial"/>
              </w:rPr>
            </w:pPr>
          </w:p>
          <w:p w:rsidR="00D63C7C" w:rsidRDefault="00D63C7C" w:rsidP="009D4377">
            <w:pPr>
              <w:rPr>
                <w:rFonts w:cs="Arial"/>
              </w:rPr>
            </w:pPr>
            <w:r>
              <w:rPr>
                <w:rFonts w:cs="Arial"/>
              </w:rPr>
              <w:t>Carlson, Fri, 0950</w:t>
            </w:r>
          </w:p>
          <w:p w:rsidR="00D63C7C" w:rsidRDefault="00B65F38" w:rsidP="009D4377">
            <w:pPr>
              <w:rPr>
                <w:rFonts w:cs="Arial"/>
              </w:rPr>
            </w:pPr>
            <w:r>
              <w:rPr>
                <w:rFonts w:cs="Arial"/>
              </w:rPr>
              <w:t>E</w:t>
            </w:r>
            <w:r w:rsidR="00D63C7C">
              <w:rPr>
                <w:rFonts w:cs="Arial"/>
              </w:rPr>
              <w:t>xplains</w:t>
            </w:r>
          </w:p>
          <w:p w:rsidR="00B65F38" w:rsidRDefault="00B65F38" w:rsidP="009D4377">
            <w:pPr>
              <w:rPr>
                <w:rFonts w:cs="Arial"/>
              </w:rPr>
            </w:pPr>
          </w:p>
          <w:p w:rsidR="00B65F38" w:rsidRDefault="00B65F38" w:rsidP="009D4377">
            <w:pPr>
              <w:rPr>
                <w:rFonts w:cs="Arial"/>
              </w:rPr>
            </w:pPr>
            <w:r>
              <w:rPr>
                <w:rFonts w:cs="Arial"/>
              </w:rPr>
              <w:t>Carlson, Tue, 0520</w:t>
            </w:r>
          </w:p>
          <w:p w:rsidR="00B65F38" w:rsidRDefault="00E47FB5" w:rsidP="009D4377">
            <w:pPr>
              <w:rPr>
                <w:rFonts w:cs="Arial"/>
              </w:rPr>
            </w:pPr>
            <w:r>
              <w:rPr>
                <w:rFonts w:cs="Arial"/>
              </w:rPr>
              <w:t>R</w:t>
            </w:r>
            <w:r w:rsidR="00B65F38">
              <w:rPr>
                <w:rFonts w:cs="Arial"/>
              </w:rPr>
              <w:t>evision</w:t>
            </w:r>
          </w:p>
          <w:p w:rsidR="00E47FB5" w:rsidRDefault="00E47FB5" w:rsidP="009D4377">
            <w:pPr>
              <w:rPr>
                <w:rFonts w:cs="Arial"/>
              </w:rPr>
            </w:pPr>
          </w:p>
          <w:p w:rsidR="00E47FB5" w:rsidRDefault="00E47FB5" w:rsidP="009D4377">
            <w:pPr>
              <w:rPr>
                <w:rFonts w:cs="Arial"/>
              </w:rPr>
            </w:pPr>
            <w:r>
              <w:rPr>
                <w:rFonts w:cs="Arial"/>
              </w:rPr>
              <w:t>Joy, Tue, 0529</w:t>
            </w:r>
          </w:p>
          <w:p w:rsidR="00E47FB5" w:rsidRDefault="00E47FB5" w:rsidP="009D4377">
            <w:pPr>
              <w:rPr>
                <w:rFonts w:cs="Arial"/>
              </w:rPr>
            </w:pPr>
            <w:r>
              <w:rPr>
                <w:rFonts w:cs="Arial"/>
              </w:rPr>
              <w:t>OK</w:t>
            </w:r>
          </w:p>
          <w:p w:rsidR="0083312E" w:rsidRDefault="0083312E" w:rsidP="009D4377">
            <w:pPr>
              <w:rPr>
                <w:rFonts w:cs="Arial"/>
              </w:rPr>
            </w:pPr>
          </w:p>
          <w:p w:rsidR="004855FA" w:rsidRDefault="004855FA" w:rsidP="009D4377">
            <w:pPr>
              <w:rPr>
                <w:rFonts w:cs="Arial"/>
              </w:rPr>
            </w:pPr>
            <w:r>
              <w:rPr>
                <w:rFonts w:cs="Arial"/>
              </w:rPr>
              <w:t>Roozbeh, Tue, 1750</w:t>
            </w:r>
          </w:p>
          <w:p w:rsidR="004855FA" w:rsidRDefault="00275E22" w:rsidP="009D4377">
            <w:pPr>
              <w:rPr>
                <w:rFonts w:cs="Arial"/>
              </w:rPr>
            </w:pPr>
            <w:r>
              <w:rPr>
                <w:rFonts w:cs="Arial"/>
              </w:rPr>
              <w:t>O</w:t>
            </w:r>
            <w:r w:rsidR="004855FA">
              <w:rPr>
                <w:rFonts w:cs="Arial"/>
              </w:rPr>
              <w:t>k</w:t>
            </w:r>
          </w:p>
          <w:p w:rsidR="00275E22" w:rsidRDefault="00275E22" w:rsidP="009D4377">
            <w:pPr>
              <w:rPr>
                <w:rFonts w:cs="Arial"/>
              </w:rPr>
            </w:pPr>
          </w:p>
          <w:p w:rsidR="00275E22" w:rsidRDefault="00275E22" w:rsidP="009D4377">
            <w:pPr>
              <w:rPr>
                <w:rFonts w:cs="Arial"/>
              </w:rPr>
            </w:pPr>
            <w:r>
              <w:rPr>
                <w:rFonts w:cs="Arial"/>
              </w:rPr>
              <w:lastRenderedPageBreak/>
              <w:t>Carlson, Wed, 0855</w:t>
            </w:r>
          </w:p>
          <w:p w:rsidR="00275E22" w:rsidRDefault="00275E22" w:rsidP="009D4377">
            <w:pPr>
              <w:rPr>
                <w:rFonts w:cs="Arial"/>
              </w:rPr>
            </w:pPr>
            <w:r>
              <w:rPr>
                <w:rFonts w:cs="Arial"/>
              </w:rPr>
              <w:t>Revision</w:t>
            </w:r>
          </w:p>
          <w:p w:rsidR="00275E22" w:rsidRDefault="00275E22" w:rsidP="009D4377">
            <w:pPr>
              <w:rPr>
                <w:rFonts w:cs="Arial"/>
              </w:rPr>
            </w:pPr>
          </w:p>
          <w:p w:rsidR="0083312E" w:rsidRPr="00D95972" w:rsidRDefault="0083312E" w:rsidP="009D4377">
            <w:pPr>
              <w:rPr>
                <w:rFonts w:cs="Arial"/>
              </w:rPr>
            </w:pPr>
          </w:p>
        </w:tc>
      </w:tr>
      <w:tr w:rsidR="009D4377" w:rsidRPr="00D95972" w:rsidTr="00275E22">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Default="006832BC" w:rsidP="009D4377">
            <w:pPr>
              <w:rPr>
                <w:rFonts w:cs="Arial"/>
              </w:rPr>
            </w:pPr>
            <w:hyperlink r:id="rId122" w:history="1">
              <w:r w:rsidR="009D4377">
                <w:rPr>
                  <w:rStyle w:val="Hyperlink"/>
                </w:rPr>
                <w:t>C1-206027</w:t>
              </w:r>
            </w:hyperlink>
          </w:p>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rPr>
            </w:pPr>
            <w:r>
              <w:rPr>
                <w:rFonts w:cs="Arial"/>
              </w:rPr>
              <w:t>Clarifications on using DRB/</w:t>
            </w:r>
            <w:proofErr w:type="spellStart"/>
            <w:r>
              <w:rPr>
                <w:rFonts w:cs="Arial"/>
              </w:rPr>
              <w:t>IPSecSA</w:t>
            </w:r>
            <w:proofErr w:type="spellEnd"/>
            <w:r>
              <w:rPr>
                <w:rFonts w:cs="Arial"/>
              </w:rPr>
              <w:t xml:space="preserve"> as indication to MA PDU session UP resources establishment</w:t>
            </w:r>
          </w:p>
        </w:tc>
        <w:tc>
          <w:tcPr>
            <w:tcW w:w="1767" w:type="dxa"/>
            <w:tcBorders>
              <w:top w:val="single" w:sz="4" w:space="0" w:color="auto"/>
              <w:bottom w:val="single" w:sz="4" w:space="0" w:color="auto"/>
            </w:tcBorders>
            <w:shd w:val="clear" w:color="auto" w:fill="FFFFFF"/>
          </w:tcPr>
          <w:p w:rsidR="009D4377" w:rsidRDefault="009D4377" w:rsidP="009D4377">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r>
              <w:rPr>
                <w:rFonts w:cs="Arial"/>
              </w:rPr>
              <w:t>CR 2671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275E22" w:rsidRDefault="00275E22" w:rsidP="009D4377">
            <w:pPr>
              <w:rPr>
                <w:rFonts w:cs="Arial"/>
              </w:rPr>
            </w:pPr>
            <w:r>
              <w:rPr>
                <w:rFonts w:cs="Arial"/>
              </w:rPr>
              <w:t>Postponed</w:t>
            </w:r>
          </w:p>
          <w:p w:rsidR="009D4377" w:rsidRDefault="0083312E" w:rsidP="009D4377">
            <w:pPr>
              <w:rPr>
                <w:rFonts w:cs="Arial"/>
              </w:rPr>
            </w:pPr>
            <w:r>
              <w:rPr>
                <w:rFonts w:cs="Arial"/>
              </w:rPr>
              <w:t>Joy, Thu, 0911</w:t>
            </w:r>
          </w:p>
          <w:p w:rsidR="0083312E" w:rsidRDefault="0083312E" w:rsidP="009D4377">
            <w:pPr>
              <w:rPr>
                <w:rFonts w:cs="Arial"/>
              </w:rPr>
            </w:pPr>
            <w:r>
              <w:rPr>
                <w:rFonts w:cs="Arial"/>
              </w:rPr>
              <w:t>CR not needed</w:t>
            </w:r>
          </w:p>
          <w:p w:rsidR="0083312E" w:rsidRDefault="0083312E" w:rsidP="009D4377">
            <w:pPr>
              <w:rPr>
                <w:rFonts w:cs="Arial"/>
              </w:rPr>
            </w:pPr>
          </w:p>
          <w:p w:rsidR="0083312E" w:rsidRDefault="0083312E" w:rsidP="009D4377">
            <w:pPr>
              <w:rPr>
                <w:rFonts w:cs="Arial"/>
              </w:rPr>
            </w:pPr>
            <w:r>
              <w:rPr>
                <w:rFonts w:cs="Arial"/>
              </w:rPr>
              <w:t>Roozbeh, Thu, 0911</w:t>
            </w:r>
          </w:p>
          <w:p w:rsidR="0083312E" w:rsidRDefault="0083312E" w:rsidP="009D4377">
            <w:pPr>
              <w:rPr>
                <w:rFonts w:cs="Arial"/>
              </w:rPr>
            </w:pPr>
            <w:r>
              <w:rPr>
                <w:rFonts w:cs="Arial"/>
              </w:rPr>
              <w:t>Requests changes</w:t>
            </w:r>
          </w:p>
          <w:p w:rsidR="0083312E" w:rsidRPr="00D95972" w:rsidRDefault="0083312E" w:rsidP="009D4377">
            <w:pPr>
              <w:rPr>
                <w:rFonts w:cs="Arial"/>
              </w:rPr>
            </w:pPr>
          </w:p>
        </w:tc>
      </w:tr>
      <w:tr w:rsidR="009D4377" w:rsidRPr="00D95972" w:rsidTr="00275E22">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Default="006832BC" w:rsidP="009D4377">
            <w:pPr>
              <w:rPr>
                <w:rFonts w:cs="Arial"/>
              </w:rPr>
            </w:pPr>
            <w:hyperlink r:id="rId123" w:history="1">
              <w:r w:rsidR="009D4377">
                <w:rPr>
                  <w:rStyle w:val="Hyperlink"/>
                </w:rPr>
                <w:t>C1-206028</w:t>
              </w:r>
            </w:hyperlink>
          </w:p>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rPr>
            </w:pPr>
            <w:r>
              <w:rPr>
                <w:rFonts w:cs="Arial"/>
              </w:rPr>
              <w:t>Clarifications on using DRB/</w:t>
            </w:r>
            <w:proofErr w:type="spellStart"/>
            <w:r>
              <w:rPr>
                <w:rFonts w:cs="Arial"/>
              </w:rPr>
              <w:t>IPSecSA</w:t>
            </w:r>
            <w:proofErr w:type="spellEnd"/>
            <w:r>
              <w:rPr>
                <w:rFonts w:cs="Arial"/>
              </w:rPr>
              <w:t xml:space="preserve"> as indication to MA PDU session UP resources establishment</w:t>
            </w:r>
          </w:p>
        </w:tc>
        <w:tc>
          <w:tcPr>
            <w:tcW w:w="1767" w:type="dxa"/>
            <w:tcBorders>
              <w:top w:val="single" w:sz="4" w:space="0" w:color="auto"/>
              <w:bottom w:val="single" w:sz="4" w:space="0" w:color="auto"/>
            </w:tcBorders>
            <w:shd w:val="clear" w:color="auto" w:fill="FFFFFF"/>
          </w:tcPr>
          <w:p w:rsidR="009D4377" w:rsidRDefault="009D4377" w:rsidP="009D4377">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r>
              <w:rPr>
                <w:rFonts w:cs="Arial"/>
              </w:rPr>
              <w:t>CR 2672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275E22" w:rsidRDefault="00275E22" w:rsidP="0083312E">
            <w:pPr>
              <w:rPr>
                <w:rFonts w:cs="Arial"/>
              </w:rPr>
            </w:pPr>
            <w:r>
              <w:rPr>
                <w:rFonts w:cs="Arial"/>
              </w:rPr>
              <w:t>Postponed</w:t>
            </w:r>
          </w:p>
          <w:p w:rsidR="0083312E" w:rsidRDefault="0083312E" w:rsidP="0083312E">
            <w:pPr>
              <w:rPr>
                <w:rFonts w:cs="Arial"/>
              </w:rPr>
            </w:pPr>
            <w:r>
              <w:rPr>
                <w:rFonts w:cs="Arial"/>
              </w:rPr>
              <w:t>Joy, Thu, 0911</w:t>
            </w:r>
          </w:p>
          <w:p w:rsidR="009D4377" w:rsidRPr="00D95972" w:rsidRDefault="0083312E" w:rsidP="0083312E">
            <w:pPr>
              <w:rPr>
                <w:rFonts w:cs="Arial"/>
              </w:rPr>
            </w:pPr>
            <w:r>
              <w:rPr>
                <w:rFonts w:cs="Arial"/>
              </w:rPr>
              <w:t>CR not needed</w:t>
            </w:r>
          </w:p>
        </w:tc>
      </w:tr>
      <w:tr w:rsidR="009D4377" w:rsidRPr="00D95972" w:rsidTr="00372262">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Default="006832BC" w:rsidP="009D4377">
            <w:pPr>
              <w:rPr>
                <w:rFonts w:cs="Arial"/>
              </w:rPr>
            </w:pPr>
            <w:hyperlink r:id="rId124" w:history="1">
              <w:r w:rsidR="009D4377">
                <w:rPr>
                  <w:rStyle w:val="Hyperlink"/>
                </w:rPr>
                <w:t>C1-206138</w:t>
              </w:r>
            </w:hyperlink>
          </w:p>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rPr>
            </w:pPr>
            <w:r>
              <w:rPr>
                <w:rFonts w:cs="Arial"/>
              </w:rPr>
              <w:t>Length of the EPTI IE</w:t>
            </w:r>
          </w:p>
        </w:tc>
        <w:tc>
          <w:tcPr>
            <w:tcW w:w="1767" w:type="dxa"/>
            <w:tcBorders>
              <w:top w:val="single" w:sz="4" w:space="0" w:color="auto"/>
              <w:bottom w:val="single" w:sz="4" w:space="0" w:color="auto"/>
            </w:tcBorders>
            <w:shd w:val="clear" w:color="auto" w:fill="FFFFFF"/>
          </w:tcPr>
          <w:p w:rsidR="009D4377" w:rsidRDefault="009D4377" w:rsidP="009D437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r>
              <w:rPr>
                <w:rFonts w:cs="Arial"/>
              </w:rPr>
              <w:t>CR 0013 24.193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372262" w:rsidRDefault="00372262" w:rsidP="009D4377">
            <w:pPr>
              <w:rPr>
                <w:lang w:val="en-US"/>
              </w:rPr>
            </w:pPr>
            <w:r>
              <w:rPr>
                <w:lang w:val="en-US"/>
              </w:rPr>
              <w:t>merged into C1-206322 and its revisions</w:t>
            </w:r>
          </w:p>
          <w:p w:rsidR="00372262" w:rsidRDefault="00372262" w:rsidP="009D4377">
            <w:pPr>
              <w:rPr>
                <w:lang w:val="en-US"/>
              </w:rPr>
            </w:pPr>
          </w:p>
          <w:p w:rsidR="009D4377" w:rsidRDefault="003A5C70" w:rsidP="009D4377">
            <w:pPr>
              <w:rPr>
                <w:rFonts w:cs="Arial"/>
              </w:rPr>
            </w:pPr>
            <w:r w:rsidRPr="003A5C70">
              <w:rPr>
                <w:rFonts w:cs="Arial"/>
              </w:rPr>
              <w:t>Conflict with C1-206322</w:t>
            </w:r>
          </w:p>
          <w:p w:rsidR="00431ED6" w:rsidRDefault="00431ED6" w:rsidP="009D4377">
            <w:pPr>
              <w:rPr>
                <w:rFonts w:cs="Arial"/>
              </w:rPr>
            </w:pPr>
          </w:p>
          <w:p w:rsidR="00431ED6" w:rsidRDefault="00431ED6" w:rsidP="009D4377">
            <w:pPr>
              <w:rPr>
                <w:rFonts w:cs="Arial"/>
              </w:rPr>
            </w:pPr>
            <w:proofErr w:type="spellStart"/>
            <w:r>
              <w:rPr>
                <w:rFonts w:cs="Arial"/>
              </w:rPr>
              <w:t>Roozbhe</w:t>
            </w:r>
            <w:proofErr w:type="spellEnd"/>
            <w:r>
              <w:rPr>
                <w:rFonts w:cs="Arial"/>
              </w:rPr>
              <w:t>, Thu, 0908</w:t>
            </w:r>
          </w:p>
          <w:p w:rsidR="00431ED6" w:rsidRDefault="00431ED6" w:rsidP="009D4377">
            <w:pPr>
              <w:rPr>
                <w:rFonts w:cs="Arial"/>
              </w:rPr>
            </w:pPr>
            <w:r>
              <w:rPr>
                <w:rFonts w:cs="Arial"/>
              </w:rPr>
              <w:t xml:space="preserve">Should be merged </w:t>
            </w:r>
            <w:r w:rsidRPr="003A5C70">
              <w:rPr>
                <w:rFonts w:cs="Arial"/>
              </w:rPr>
              <w:t>with C1-206322</w:t>
            </w:r>
          </w:p>
          <w:p w:rsidR="00002B67" w:rsidRDefault="00002B67" w:rsidP="009D4377">
            <w:pPr>
              <w:rPr>
                <w:rFonts w:cs="Arial"/>
              </w:rPr>
            </w:pPr>
          </w:p>
          <w:p w:rsidR="00002B67" w:rsidRDefault="00002B67" w:rsidP="00002B67">
            <w:pPr>
              <w:rPr>
                <w:rFonts w:eastAsia="Batang" w:cs="Arial"/>
                <w:lang w:eastAsia="ko-KR"/>
              </w:rPr>
            </w:pPr>
            <w:r>
              <w:rPr>
                <w:rFonts w:eastAsia="Batang" w:cs="Arial"/>
                <w:lang w:eastAsia="ko-KR"/>
              </w:rPr>
              <w:t>Ivo, Thu, 0935</w:t>
            </w:r>
          </w:p>
          <w:p w:rsidR="00002B67" w:rsidRDefault="00002B67" w:rsidP="00002B67">
            <w:pPr>
              <w:rPr>
                <w:rFonts w:eastAsia="Batang" w:cs="Arial"/>
                <w:lang w:eastAsia="ko-KR"/>
              </w:rPr>
            </w:pPr>
            <w:r>
              <w:rPr>
                <w:rFonts w:eastAsia="Batang" w:cs="Arial"/>
                <w:lang w:eastAsia="ko-KR"/>
              </w:rPr>
              <w:t xml:space="preserve">Issues, </w:t>
            </w:r>
            <w:proofErr w:type="gramStart"/>
            <w:r>
              <w:rPr>
                <w:rFonts w:eastAsia="Batang" w:cs="Arial"/>
                <w:lang w:eastAsia="ko-KR"/>
              </w:rPr>
              <w:t>Should</w:t>
            </w:r>
            <w:proofErr w:type="gramEnd"/>
            <w:r>
              <w:rPr>
                <w:rFonts w:eastAsia="Batang" w:cs="Arial"/>
                <w:lang w:eastAsia="ko-KR"/>
              </w:rPr>
              <w:t xml:space="preserve"> be merged with 6322</w:t>
            </w:r>
          </w:p>
          <w:p w:rsidR="00D04A68" w:rsidRDefault="00D04A68" w:rsidP="00002B67">
            <w:pPr>
              <w:rPr>
                <w:rFonts w:eastAsia="Batang" w:cs="Arial"/>
                <w:lang w:eastAsia="ko-KR"/>
              </w:rPr>
            </w:pPr>
          </w:p>
          <w:p w:rsidR="00D04A68" w:rsidRDefault="00D04A68" w:rsidP="00002B67">
            <w:pPr>
              <w:rPr>
                <w:rFonts w:eastAsia="Batang" w:cs="Arial"/>
                <w:lang w:eastAsia="ko-KR"/>
              </w:rPr>
            </w:pPr>
            <w:r>
              <w:rPr>
                <w:rFonts w:eastAsia="Batang" w:cs="Arial"/>
                <w:lang w:eastAsia="ko-KR"/>
              </w:rPr>
              <w:t>Joy, Thu, 0926</w:t>
            </w:r>
          </w:p>
          <w:p w:rsidR="00D04A68" w:rsidRDefault="00D04A68" w:rsidP="00002B67">
            <w:pPr>
              <w:rPr>
                <w:rFonts w:eastAsia="Batang" w:cs="Arial"/>
                <w:lang w:eastAsia="ko-KR"/>
              </w:rPr>
            </w:pPr>
            <w:r>
              <w:rPr>
                <w:rFonts w:eastAsia="Batang" w:cs="Arial"/>
                <w:lang w:eastAsia="ko-KR"/>
              </w:rPr>
              <w:t>Prefers 6322</w:t>
            </w:r>
          </w:p>
          <w:p w:rsidR="00002B67" w:rsidRPr="00D95972" w:rsidRDefault="00002B67" w:rsidP="00002B67">
            <w:pPr>
              <w:rPr>
                <w:rFonts w:cs="Arial"/>
              </w:rPr>
            </w:pPr>
          </w:p>
        </w:tc>
      </w:tr>
      <w:tr w:rsidR="009D4377" w:rsidRPr="00D95972" w:rsidTr="00854CA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6832BC" w:rsidP="009D4377">
            <w:pPr>
              <w:rPr>
                <w:rFonts w:cs="Arial"/>
              </w:rPr>
            </w:pPr>
            <w:hyperlink r:id="rId125" w:history="1">
              <w:r w:rsidR="009D4377">
                <w:rPr>
                  <w:rStyle w:val="Hyperlink"/>
                </w:rPr>
                <w:t>C1-206321</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Correction for PMFP messages sent via Ethernet PDU session</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0014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Pr="00D95972" w:rsidRDefault="009D4377" w:rsidP="009D4377">
            <w:pPr>
              <w:rPr>
                <w:rFonts w:cs="Arial"/>
              </w:rPr>
            </w:pPr>
          </w:p>
        </w:tc>
      </w:tr>
      <w:tr w:rsidR="009D4377" w:rsidRPr="00D95972" w:rsidTr="00854CA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6832BC" w:rsidP="009D4377">
            <w:pPr>
              <w:rPr>
                <w:rFonts w:cs="Arial"/>
              </w:rPr>
            </w:pPr>
            <w:hyperlink r:id="rId126" w:history="1">
              <w:r w:rsidR="009D4377">
                <w:rPr>
                  <w:rStyle w:val="Hyperlink"/>
                </w:rPr>
                <w:t>C1-206323</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Correction for IEIs of Padding IEs</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0016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3A5C70" w:rsidP="009D4377">
            <w:pPr>
              <w:rPr>
                <w:rFonts w:cs="Arial"/>
              </w:rPr>
            </w:pPr>
            <w:r>
              <w:rPr>
                <w:rFonts w:cs="Arial"/>
              </w:rPr>
              <w:t>Conflict with C1-206111 and C1-206112</w:t>
            </w:r>
          </w:p>
          <w:p w:rsidR="0083312E" w:rsidRDefault="0083312E" w:rsidP="0083312E">
            <w:pPr>
              <w:rPr>
                <w:rFonts w:cs="Arial"/>
              </w:rPr>
            </w:pPr>
            <w:r>
              <w:rPr>
                <w:rFonts w:cs="Arial"/>
              </w:rPr>
              <w:t>Roozbeh, Thu, 0908</w:t>
            </w:r>
          </w:p>
          <w:p w:rsidR="0083312E" w:rsidRPr="00D95972" w:rsidRDefault="0083312E" w:rsidP="0083312E">
            <w:pPr>
              <w:rPr>
                <w:rFonts w:cs="Arial"/>
              </w:rPr>
            </w:pPr>
            <w:r>
              <w:rPr>
                <w:rFonts w:cs="Arial"/>
              </w:rPr>
              <w:t xml:space="preserve">Should be merged with </w:t>
            </w:r>
            <w:r>
              <w:rPr>
                <w:lang w:val="en-US"/>
              </w:rPr>
              <w:t>C1-206111</w:t>
            </w:r>
          </w:p>
        </w:tc>
      </w:tr>
      <w:tr w:rsidR="009D4377" w:rsidRPr="00D95972" w:rsidTr="00854CA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6832BC" w:rsidP="009D4377">
            <w:pPr>
              <w:rPr>
                <w:rFonts w:cs="Arial"/>
              </w:rPr>
            </w:pPr>
            <w:hyperlink r:id="rId127" w:history="1">
              <w:r w:rsidR="009D4377">
                <w:rPr>
                  <w:rStyle w:val="Hyperlink"/>
                </w:rPr>
                <w:t>C1-206324</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Correction for PMFP timer values</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0017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Pr="00D95972" w:rsidRDefault="009D4377" w:rsidP="009D4377">
            <w:pPr>
              <w:rPr>
                <w:rFonts w:cs="Arial"/>
              </w:rPr>
            </w:pPr>
          </w:p>
        </w:tc>
      </w:tr>
      <w:tr w:rsidR="009D4377" w:rsidRPr="00D95972" w:rsidTr="00854CA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6832BC" w:rsidP="009D4377">
            <w:pPr>
              <w:rPr>
                <w:rFonts w:cs="Arial"/>
              </w:rPr>
            </w:pPr>
            <w:hyperlink r:id="rId128" w:history="1">
              <w:r w:rsidR="009D4377">
                <w:rPr>
                  <w:rStyle w:val="Hyperlink"/>
                </w:rPr>
                <w:t>C1-206326</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IEI assignment from performance measurement function protocol</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 xml:space="preserve">CR 0137 </w:t>
            </w:r>
            <w:r>
              <w:rPr>
                <w:rFonts w:cs="Arial"/>
              </w:rPr>
              <w:lastRenderedPageBreak/>
              <w:t>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3312E" w:rsidRDefault="0083312E" w:rsidP="0083312E">
            <w:pPr>
              <w:rPr>
                <w:rFonts w:cs="Arial"/>
              </w:rPr>
            </w:pPr>
            <w:r>
              <w:rPr>
                <w:rFonts w:cs="Arial"/>
              </w:rPr>
              <w:lastRenderedPageBreak/>
              <w:t>Joy, Thu, 0911</w:t>
            </w:r>
          </w:p>
          <w:p w:rsidR="0083312E" w:rsidRDefault="0083312E" w:rsidP="0083312E">
            <w:pPr>
              <w:rPr>
                <w:rFonts w:cs="Arial"/>
              </w:rPr>
            </w:pPr>
            <w:r>
              <w:rPr>
                <w:rFonts w:cs="Arial"/>
              </w:rPr>
              <w:t>Overlaps with 6112</w:t>
            </w:r>
          </w:p>
          <w:p w:rsidR="00372262" w:rsidRDefault="00372262" w:rsidP="0083312E">
            <w:pPr>
              <w:rPr>
                <w:rFonts w:cs="Arial"/>
              </w:rPr>
            </w:pPr>
          </w:p>
          <w:p w:rsidR="00372262" w:rsidRDefault="00372262" w:rsidP="0083312E">
            <w:pPr>
              <w:rPr>
                <w:rFonts w:cs="Arial"/>
              </w:rPr>
            </w:pPr>
            <w:r>
              <w:rPr>
                <w:rFonts w:cs="Arial"/>
              </w:rPr>
              <w:t>Christian, Fri, 1640</w:t>
            </w:r>
          </w:p>
          <w:p w:rsidR="00372262" w:rsidRDefault="00372262" w:rsidP="0083312E">
            <w:pPr>
              <w:rPr>
                <w:rFonts w:cs="Arial"/>
              </w:rPr>
            </w:pPr>
            <w:r>
              <w:rPr>
                <w:rFonts w:cs="Arial"/>
              </w:rPr>
              <w:t xml:space="preserve">Comments on the CR, offers that 6326 can be merged into </w:t>
            </w:r>
            <w:r w:rsidRPr="00372262">
              <w:rPr>
                <w:rFonts w:cs="Arial"/>
              </w:rPr>
              <w:t>C1-206112</w:t>
            </w:r>
          </w:p>
          <w:p w:rsidR="001A1C94" w:rsidRDefault="001A1C94" w:rsidP="0083312E">
            <w:pPr>
              <w:rPr>
                <w:rFonts w:cs="Arial"/>
              </w:rPr>
            </w:pPr>
          </w:p>
          <w:p w:rsidR="001A1C94" w:rsidRDefault="001A1C94" w:rsidP="0083312E">
            <w:pPr>
              <w:rPr>
                <w:rFonts w:cs="Arial"/>
              </w:rPr>
            </w:pPr>
            <w:r>
              <w:rPr>
                <w:rFonts w:cs="Arial"/>
              </w:rPr>
              <w:t>Ivo, Fri, 1737</w:t>
            </w:r>
          </w:p>
          <w:p w:rsidR="001A1C94" w:rsidRDefault="001A1C94" w:rsidP="0083312E">
            <w:pPr>
              <w:rPr>
                <w:rFonts w:cs="Arial"/>
              </w:rPr>
            </w:pPr>
            <w:r>
              <w:rPr>
                <w:rFonts w:cs="Arial"/>
              </w:rPr>
              <w:t>Fine with Christian proposal</w:t>
            </w:r>
          </w:p>
          <w:p w:rsidR="009D4377" w:rsidRPr="00D95972" w:rsidRDefault="009D4377" w:rsidP="009D4377">
            <w:pPr>
              <w:rPr>
                <w:rFonts w:cs="Arial"/>
              </w:rPr>
            </w:pPr>
          </w:p>
        </w:tc>
      </w:tr>
      <w:tr w:rsidR="009D4377" w:rsidRPr="00D95972" w:rsidTr="00854CA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6832BC" w:rsidP="009D4377">
            <w:pPr>
              <w:rPr>
                <w:rFonts w:cs="Arial"/>
              </w:rPr>
            </w:pPr>
            <w:hyperlink r:id="rId129" w:history="1">
              <w:r w:rsidR="009D4377">
                <w:rPr>
                  <w:rStyle w:val="Hyperlink"/>
                </w:rPr>
                <w:t>C1-206409</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Support of regular expression in ATSSS rules</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0018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431ED6" w:rsidP="009D4377">
            <w:pPr>
              <w:rPr>
                <w:rFonts w:cs="Arial"/>
                <w:sz w:val="21"/>
                <w:szCs w:val="21"/>
              </w:rPr>
            </w:pPr>
            <w:r>
              <w:rPr>
                <w:rFonts w:cs="Arial"/>
                <w:sz w:val="21"/>
                <w:szCs w:val="21"/>
              </w:rPr>
              <w:t>Joy, Thu, 0910</w:t>
            </w:r>
          </w:p>
          <w:p w:rsidR="00431ED6" w:rsidRDefault="00431ED6" w:rsidP="009D4377">
            <w:pPr>
              <w:rPr>
                <w:rFonts w:cs="Arial"/>
                <w:sz w:val="21"/>
                <w:szCs w:val="21"/>
              </w:rPr>
            </w:pPr>
            <w:r>
              <w:rPr>
                <w:rFonts w:cs="Arial"/>
                <w:sz w:val="21"/>
                <w:szCs w:val="21"/>
              </w:rPr>
              <w:t xml:space="preserve">Question for </w:t>
            </w:r>
            <w:r w:rsidR="0031246A">
              <w:rPr>
                <w:rFonts w:cs="Arial"/>
                <w:sz w:val="21"/>
                <w:szCs w:val="21"/>
              </w:rPr>
              <w:t>clarification</w:t>
            </w:r>
          </w:p>
          <w:p w:rsidR="0031246A" w:rsidRDefault="0031246A" w:rsidP="009D4377">
            <w:pPr>
              <w:rPr>
                <w:rFonts w:cs="Arial"/>
                <w:sz w:val="21"/>
                <w:szCs w:val="21"/>
              </w:rPr>
            </w:pPr>
          </w:p>
          <w:p w:rsidR="0031246A" w:rsidRDefault="0031246A" w:rsidP="009D4377">
            <w:pPr>
              <w:rPr>
                <w:rFonts w:cs="Arial"/>
                <w:sz w:val="21"/>
                <w:szCs w:val="21"/>
              </w:rPr>
            </w:pPr>
            <w:r>
              <w:rPr>
                <w:rFonts w:cs="Arial"/>
                <w:sz w:val="21"/>
                <w:szCs w:val="21"/>
              </w:rPr>
              <w:t>Lazaros, Thu, 1829</w:t>
            </w:r>
          </w:p>
          <w:p w:rsidR="0031246A" w:rsidRDefault="0031246A" w:rsidP="009D4377">
            <w:pPr>
              <w:rPr>
                <w:rFonts w:cs="Arial"/>
                <w:sz w:val="21"/>
                <w:szCs w:val="21"/>
              </w:rPr>
            </w:pPr>
            <w:r>
              <w:rPr>
                <w:rFonts w:cs="Arial"/>
                <w:sz w:val="21"/>
                <w:szCs w:val="21"/>
              </w:rPr>
              <w:t>Explaining</w:t>
            </w:r>
          </w:p>
          <w:p w:rsidR="0031246A" w:rsidRDefault="0031246A" w:rsidP="009D4377">
            <w:pPr>
              <w:rPr>
                <w:rFonts w:cs="Arial"/>
                <w:sz w:val="21"/>
                <w:szCs w:val="21"/>
              </w:rPr>
            </w:pPr>
          </w:p>
          <w:p w:rsidR="008F4F8C" w:rsidRDefault="008F4F8C" w:rsidP="009D4377">
            <w:pPr>
              <w:rPr>
                <w:rFonts w:cs="Arial"/>
                <w:sz w:val="21"/>
                <w:szCs w:val="21"/>
              </w:rPr>
            </w:pPr>
            <w:r>
              <w:rPr>
                <w:rFonts w:cs="Arial"/>
                <w:sz w:val="21"/>
                <w:szCs w:val="21"/>
              </w:rPr>
              <w:t xml:space="preserve">Joy, </w:t>
            </w:r>
            <w:r w:rsidR="00E37E99">
              <w:rPr>
                <w:rFonts w:cs="Arial"/>
                <w:sz w:val="21"/>
                <w:szCs w:val="21"/>
              </w:rPr>
              <w:t>Tue, 0423</w:t>
            </w:r>
          </w:p>
          <w:p w:rsidR="00E37E99" w:rsidRDefault="00E37E99" w:rsidP="009D4377">
            <w:pPr>
              <w:rPr>
                <w:rFonts w:cs="Arial"/>
                <w:sz w:val="21"/>
                <w:szCs w:val="21"/>
              </w:rPr>
            </w:pPr>
            <w:r>
              <w:rPr>
                <w:rFonts w:cs="Arial"/>
                <w:sz w:val="21"/>
                <w:szCs w:val="21"/>
              </w:rPr>
              <w:t>OK with the CR</w:t>
            </w:r>
          </w:p>
          <w:p w:rsidR="0031246A" w:rsidRPr="00D95972" w:rsidRDefault="0031246A" w:rsidP="009D4377">
            <w:pPr>
              <w:rPr>
                <w:rFonts w:cs="Arial"/>
              </w:rPr>
            </w:pPr>
          </w:p>
        </w:tc>
      </w:tr>
      <w:tr w:rsidR="009D4377" w:rsidRPr="00D95972" w:rsidTr="00C01868">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6832BC" w:rsidP="009D4377">
            <w:pPr>
              <w:rPr>
                <w:rFonts w:cs="Arial"/>
              </w:rPr>
            </w:pPr>
            <w:hyperlink r:id="rId130" w:history="1">
              <w:r w:rsidR="009D4377">
                <w:rPr>
                  <w:rStyle w:val="Hyperlink"/>
                </w:rPr>
                <w:t>C1-206410</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 xml:space="preserve">Correction on MAPDU </w:t>
            </w:r>
            <w:proofErr w:type="gramStart"/>
            <w:r>
              <w:rPr>
                <w:rFonts w:cs="Arial"/>
              </w:rPr>
              <w:t>release  in</w:t>
            </w:r>
            <w:proofErr w:type="gramEnd"/>
            <w:r>
              <w:rPr>
                <w:rFonts w:cs="Arial"/>
              </w:rPr>
              <w:t xml:space="preserve"> inter-system change</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0019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D341BD" w:rsidP="009D4377">
            <w:pPr>
              <w:rPr>
                <w:rFonts w:cs="Arial"/>
              </w:rPr>
            </w:pPr>
            <w:proofErr w:type="spellStart"/>
            <w:r>
              <w:rPr>
                <w:rFonts w:cs="Arial"/>
              </w:rPr>
              <w:t>Roobzeh</w:t>
            </w:r>
            <w:proofErr w:type="spellEnd"/>
            <w:r>
              <w:rPr>
                <w:rFonts w:cs="Arial"/>
              </w:rPr>
              <w:t>, Thu, 09:09</w:t>
            </w:r>
          </w:p>
          <w:p w:rsidR="00D341BD" w:rsidRDefault="00D341BD" w:rsidP="009D4377">
            <w:pPr>
              <w:rPr>
                <w:rFonts w:cs="Arial"/>
              </w:rPr>
            </w:pPr>
            <w:r>
              <w:rPr>
                <w:rFonts w:cs="Arial"/>
              </w:rPr>
              <w:t>Requires a change</w:t>
            </w:r>
          </w:p>
          <w:p w:rsidR="00431ED6" w:rsidRDefault="00431ED6" w:rsidP="009D4377">
            <w:pPr>
              <w:rPr>
                <w:rFonts w:cs="Arial"/>
              </w:rPr>
            </w:pPr>
          </w:p>
          <w:p w:rsidR="00431ED6" w:rsidRDefault="00431ED6" w:rsidP="009D4377">
            <w:pPr>
              <w:rPr>
                <w:rFonts w:cs="Arial"/>
              </w:rPr>
            </w:pPr>
            <w:r>
              <w:rPr>
                <w:rFonts w:cs="Arial"/>
              </w:rPr>
              <w:t>Joy, Thu, 0911</w:t>
            </w:r>
          </w:p>
          <w:p w:rsidR="00431ED6" w:rsidRDefault="00431ED6" w:rsidP="009D4377">
            <w:pPr>
              <w:rPr>
                <w:rFonts w:cs="Arial"/>
                <w:sz w:val="21"/>
                <w:szCs w:val="21"/>
              </w:rPr>
            </w:pPr>
            <w:r>
              <w:rPr>
                <w:rFonts w:cs="Arial"/>
              </w:rPr>
              <w:t xml:space="preserve">Conflicts with </w:t>
            </w:r>
            <w:r>
              <w:rPr>
                <w:rFonts w:cs="Arial"/>
                <w:sz w:val="21"/>
                <w:szCs w:val="21"/>
              </w:rPr>
              <w:t>C1-205929, supports C1-205929</w:t>
            </w:r>
          </w:p>
          <w:p w:rsidR="00022D6E" w:rsidRDefault="00022D6E" w:rsidP="009D4377">
            <w:pPr>
              <w:rPr>
                <w:rFonts w:cs="Arial"/>
                <w:sz w:val="21"/>
                <w:szCs w:val="21"/>
              </w:rPr>
            </w:pPr>
          </w:p>
          <w:p w:rsidR="00022D6E" w:rsidRDefault="00022D6E" w:rsidP="009D4377">
            <w:pPr>
              <w:rPr>
                <w:rFonts w:cs="Arial"/>
                <w:sz w:val="21"/>
                <w:szCs w:val="21"/>
              </w:rPr>
            </w:pPr>
            <w:r>
              <w:rPr>
                <w:rFonts w:cs="Arial"/>
                <w:sz w:val="21"/>
                <w:szCs w:val="21"/>
              </w:rPr>
              <w:t>Carlson, Thu, 0959</w:t>
            </w:r>
          </w:p>
          <w:p w:rsidR="00022D6E" w:rsidRDefault="00022D6E" w:rsidP="009D4377">
            <w:pPr>
              <w:rPr>
                <w:rFonts w:cs="Arial"/>
                <w:sz w:val="21"/>
                <w:szCs w:val="21"/>
              </w:rPr>
            </w:pPr>
            <w:r>
              <w:rPr>
                <w:rFonts w:cs="Arial"/>
                <w:sz w:val="21"/>
                <w:szCs w:val="21"/>
              </w:rPr>
              <w:t>Overlaps with 5929 and requires a change</w:t>
            </w:r>
          </w:p>
          <w:p w:rsidR="00022D6E" w:rsidRPr="00D95972" w:rsidRDefault="00022D6E" w:rsidP="009D4377">
            <w:pPr>
              <w:rPr>
                <w:rFonts w:cs="Arial"/>
              </w:rPr>
            </w:pPr>
          </w:p>
        </w:tc>
      </w:tr>
      <w:tr w:rsidR="00C01868" w:rsidRPr="00D95972" w:rsidTr="00726E34">
        <w:tc>
          <w:tcPr>
            <w:tcW w:w="976" w:type="dxa"/>
            <w:tcBorders>
              <w:top w:val="nil"/>
              <w:left w:val="thinThickThinSmallGap" w:sz="24" w:space="0" w:color="auto"/>
              <w:bottom w:val="nil"/>
            </w:tcBorders>
            <w:shd w:val="clear" w:color="auto" w:fill="auto"/>
          </w:tcPr>
          <w:p w:rsidR="00C01868" w:rsidRPr="00D95972" w:rsidRDefault="00C01868" w:rsidP="00012CDB">
            <w:pPr>
              <w:rPr>
                <w:rFonts w:cs="Arial"/>
              </w:rPr>
            </w:pPr>
          </w:p>
        </w:tc>
        <w:tc>
          <w:tcPr>
            <w:tcW w:w="1317" w:type="dxa"/>
            <w:gridSpan w:val="2"/>
            <w:tcBorders>
              <w:top w:val="nil"/>
              <w:bottom w:val="nil"/>
            </w:tcBorders>
            <w:shd w:val="clear" w:color="auto" w:fill="auto"/>
          </w:tcPr>
          <w:p w:rsidR="00C01868" w:rsidRPr="00D95972" w:rsidRDefault="00C01868" w:rsidP="00012CDB">
            <w:pPr>
              <w:rPr>
                <w:rFonts w:cs="Arial"/>
              </w:rPr>
            </w:pPr>
          </w:p>
        </w:tc>
        <w:tc>
          <w:tcPr>
            <w:tcW w:w="1088" w:type="dxa"/>
            <w:tcBorders>
              <w:top w:val="single" w:sz="4" w:space="0" w:color="auto"/>
              <w:bottom w:val="single" w:sz="4" w:space="0" w:color="auto"/>
            </w:tcBorders>
            <w:shd w:val="clear" w:color="auto" w:fill="00FFFF"/>
          </w:tcPr>
          <w:p w:rsidR="00C01868" w:rsidRDefault="00C01868" w:rsidP="00012CDB">
            <w:pPr>
              <w:rPr>
                <w:rFonts w:cs="Arial"/>
              </w:rPr>
            </w:pPr>
            <w:r w:rsidRPr="00C01868">
              <w:t>C1-206489</w:t>
            </w:r>
          </w:p>
        </w:tc>
        <w:tc>
          <w:tcPr>
            <w:tcW w:w="4191" w:type="dxa"/>
            <w:gridSpan w:val="3"/>
            <w:tcBorders>
              <w:top w:val="single" w:sz="4" w:space="0" w:color="auto"/>
              <w:bottom w:val="single" w:sz="4" w:space="0" w:color="auto"/>
            </w:tcBorders>
            <w:shd w:val="clear" w:color="auto" w:fill="00FFFF"/>
          </w:tcPr>
          <w:p w:rsidR="00C01868" w:rsidRDefault="00C01868" w:rsidP="00012CDB">
            <w:pPr>
              <w:rPr>
                <w:rFonts w:cs="Arial"/>
              </w:rPr>
            </w:pPr>
            <w:r>
              <w:rPr>
                <w:rFonts w:cs="Arial"/>
              </w:rPr>
              <w:t>Correction for EPTI length</w:t>
            </w:r>
          </w:p>
        </w:tc>
        <w:tc>
          <w:tcPr>
            <w:tcW w:w="1767" w:type="dxa"/>
            <w:tcBorders>
              <w:top w:val="single" w:sz="4" w:space="0" w:color="auto"/>
              <w:bottom w:val="single" w:sz="4" w:space="0" w:color="auto"/>
            </w:tcBorders>
            <w:shd w:val="clear" w:color="auto" w:fill="00FFFF"/>
          </w:tcPr>
          <w:p w:rsidR="00C01868" w:rsidRDefault="00C01868" w:rsidP="00012CDB">
            <w:pPr>
              <w:rPr>
                <w:rFonts w:cs="Arial"/>
              </w:rPr>
            </w:pPr>
            <w:r>
              <w:rPr>
                <w:rFonts w:cs="Arial"/>
              </w:rPr>
              <w:t>Ericsson / Ivo</w:t>
            </w:r>
          </w:p>
        </w:tc>
        <w:tc>
          <w:tcPr>
            <w:tcW w:w="826" w:type="dxa"/>
            <w:tcBorders>
              <w:top w:val="single" w:sz="4" w:space="0" w:color="auto"/>
              <w:bottom w:val="single" w:sz="4" w:space="0" w:color="auto"/>
            </w:tcBorders>
            <w:shd w:val="clear" w:color="auto" w:fill="00FFFF"/>
          </w:tcPr>
          <w:p w:rsidR="00C01868" w:rsidRDefault="00C01868" w:rsidP="00012CDB">
            <w:pPr>
              <w:rPr>
                <w:rFonts w:cs="Arial"/>
              </w:rPr>
            </w:pPr>
            <w:r>
              <w:rPr>
                <w:rFonts w:cs="Arial"/>
              </w:rPr>
              <w:t>CR 0015 24.193 Rel-16</w:t>
            </w:r>
          </w:p>
        </w:tc>
        <w:tc>
          <w:tcPr>
            <w:tcW w:w="4565" w:type="dxa"/>
            <w:gridSpan w:val="2"/>
            <w:tcBorders>
              <w:top w:val="single" w:sz="4" w:space="0" w:color="auto"/>
              <w:bottom w:val="single" w:sz="4" w:space="0" w:color="auto"/>
              <w:right w:val="thinThickThinSmallGap" w:sz="24" w:space="0" w:color="auto"/>
            </w:tcBorders>
            <w:shd w:val="clear" w:color="auto" w:fill="00FFFF"/>
          </w:tcPr>
          <w:p w:rsidR="00C01868" w:rsidRDefault="00C01868" w:rsidP="00012CDB">
            <w:pPr>
              <w:rPr>
                <w:ins w:id="22" w:author="Nokia-pre126" w:date="2020-10-20T10:25:00Z"/>
                <w:rFonts w:cs="Arial"/>
              </w:rPr>
            </w:pPr>
            <w:ins w:id="23" w:author="Nokia-pre126" w:date="2020-10-20T10:25:00Z">
              <w:r>
                <w:rPr>
                  <w:rFonts w:cs="Arial"/>
                </w:rPr>
                <w:t>Revision of C1-206322</w:t>
              </w:r>
            </w:ins>
          </w:p>
          <w:p w:rsidR="00C01868" w:rsidRDefault="00C01868" w:rsidP="00012CDB">
            <w:pPr>
              <w:rPr>
                <w:ins w:id="24" w:author="Nokia-pre126" w:date="2020-10-20T10:25:00Z"/>
                <w:rFonts w:cs="Arial"/>
              </w:rPr>
            </w:pPr>
            <w:ins w:id="25" w:author="Nokia-pre126" w:date="2020-10-20T10:25:00Z">
              <w:r>
                <w:rPr>
                  <w:rFonts w:cs="Arial"/>
                </w:rPr>
                <w:t>_________________________________________</w:t>
              </w:r>
            </w:ins>
          </w:p>
          <w:p w:rsidR="00C01868" w:rsidRDefault="00C01868" w:rsidP="00012CDB">
            <w:pPr>
              <w:rPr>
                <w:rFonts w:cs="Arial"/>
              </w:rPr>
            </w:pPr>
            <w:r>
              <w:rPr>
                <w:rFonts w:cs="Arial"/>
              </w:rPr>
              <w:t>Conflict with C1-206138</w:t>
            </w:r>
          </w:p>
          <w:p w:rsidR="00C01868" w:rsidRDefault="00C01868" w:rsidP="00012CDB">
            <w:pPr>
              <w:rPr>
                <w:rFonts w:cs="Arial"/>
              </w:rPr>
            </w:pPr>
            <w:r>
              <w:rPr>
                <w:rFonts w:cs="Arial"/>
              </w:rPr>
              <w:t>Roozbeh, Thu, 0908</w:t>
            </w:r>
          </w:p>
          <w:p w:rsidR="00C01868" w:rsidRDefault="00C01868" w:rsidP="00012CDB">
            <w:pPr>
              <w:rPr>
                <w:rFonts w:cs="Arial"/>
              </w:rPr>
            </w:pPr>
            <w:r>
              <w:rPr>
                <w:rFonts w:cs="Arial"/>
              </w:rPr>
              <w:t>Should be merged with 6138</w:t>
            </w:r>
          </w:p>
          <w:p w:rsidR="00C01868" w:rsidRDefault="00C01868" w:rsidP="00012CDB">
            <w:pPr>
              <w:rPr>
                <w:rFonts w:cs="Arial"/>
              </w:rPr>
            </w:pPr>
          </w:p>
          <w:p w:rsidR="00C01868" w:rsidRDefault="00C01868" w:rsidP="00012CDB">
            <w:pPr>
              <w:rPr>
                <w:rFonts w:cs="Arial"/>
              </w:rPr>
            </w:pPr>
          </w:p>
          <w:p w:rsidR="00C01868" w:rsidRDefault="00C01868" w:rsidP="00012CDB">
            <w:pPr>
              <w:rPr>
                <w:rFonts w:cs="Arial"/>
              </w:rPr>
            </w:pPr>
            <w:r>
              <w:rPr>
                <w:rFonts w:cs="Arial"/>
              </w:rPr>
              <w:t>Joy, Thu, 0927</w:t>
            </w:r>
          </w:p>
          <w:p w:rsidR="00C01868" w:rsidRDefault="00C01868" w:rsidP="00012CDB">
            <w:pPr>
              <w:rPr>
                <w:rFonts w:cs="Arial"/>
              </w:rPr>
            </w:pPr>
            <w:r>
              <w:rPr>
                <w:rFonts w:cs="Arial"/>
              </w:rPr>
              <w:t>Prefers 6322 over 6138</w:t>
            </w:r>
          </w:p>
          <w:p w:rsidR="00C01868" w:rsidRDefault="00C01868" w:rsidP="00012CDB">
            <w:pPr>
              <w:rPr>
                <w:rFonts w:cs="Arial"/>
              </w:rPr>
            </w:pPr>
          </w:p>
          <w:p w:rsidR="00C01868" w:rsidRDefault="00C01868" w:rsidP="00012CDB">
            <w:pPr>
              <w:rPr>
                <w:rFonts w:cs="Arial"/>
              </w:rPr>
            </w:pPr>
            <w:r>
              <w:rPr>
                <w:rFonts w:cs="Arial"/>
              </w:rPr>
              <w:t>Christian, Fri, 1712</w:t>
            </w:r>
          </w:p>
          <w:p w:rsidR="00C01868" w:rsidRDefault="00C01868" w:rsidP="00012CDB">
            <w:pPr>
              <w:rPr>
                <w:rFonts w:cs="Arial"/>
              </w:rPr>
            </w:pPr>
            <w:r>
              <w:rPr>
                <w:rFonts w:cs="Arial"/>
              </w:rPr>
              <w:t xml:space="preserve">Happy to use this as basis, </w:t>
            </w:r>
            <w:proofErr w:type="spellStart"/>
            <w:r>
              <w:rPr>
                <w:rFonts w:cs="Arial"/>
              </w:rPr>
              <w:t>cosign</w:t>
            </w:r>
            <w:proofErr w:type="spellEnd"/>
          </w:p>
          <w:p w:rsidR="00C01868" w:rsidRDefault="00C01868" w:rsidP="00012CDB">
            <w:pPr>
              <w:rPr>
                <w:rFonts w:cs="Arial"/>
              </w:rPr>
            </w:pPr>
          </w:p>
          <w:p w:rsidR="00C01868" w:rsidRDefault="00C01868" w:rsidP="00012CDB">
            <w:pPr>
              <w:rPr>
                <w:rFonts w:cs="Arial"/>
              </w:rPr>
            </w:pPr>
            <w:r>
              <w:rPr>
                <w:rFonts w:cs="Arial"/>
              </w:rPr>
              <w:t>Ivo, Fri, 1733</w:t>
            </w:r>
          </w:p>
          <w:p w:rsidR="00C01868" w:rsidRDefault="00C01868" w:rsidP="00012CDB">
            <w:pPr>
              <w:rPr>
                <w:rFonts w:cs="Arial"/>
              </w:rPr>
            </w:pPr>
            <w:r>
              <w:rPr>
                <w:rFonts w:cs="Arial"/>
              </w:rPr>
              <w:t>Provides rev</w:t>
            </w:r>
          </w:p>
          <w:p w:rsidR="00C01868" w:rsidRDefault="00C01868" w:rsidP="00012CDB">
            <w:pPr>
              <w:rPr>
                <w:rFonts w:cs="Arial"/>
              </w:rPr>
            </w:pPr>
          </w:p>
          <w:p w:rsidR="00C01868" w:rsidRDefault="00C01868" w:rsidP="00012CDB">
            <w:pPr>
              <w:rPr>
                <w:rFonts w:cs="Arial"/>
              </w:rPr>
            </w:pPr>
            <w:r>
              <w:rPr>
                <w:rFonts w:cs="Arial"/>
              </w:rPr>
              <w:t>Christian, Mon, 0910</w:t>
            </w:r>
          </w:p>
          <w:p w:rsidR="00C01868" w:rsidRDefault="00C01868" w:rsidP="00012CDB">
            <w:pPr>
              <w:rPr>
                <w:rFonts w:cs="Arial"/>
              </w:rPr>
            </w:pPr>
            <w:r>
              <w:rPr>
                <w:rFonts w:cs="Arial"/>
              </w:rPr>
              <w:lastRenderedPageBreak/>
              <w:t>Draft ok</w:t>
            </w:r>
          </w:p>
          <w:p w:rsidR="00C01868" w:rsidRPr="00D95972" w:rsidRDefault="00C01868" w:rsidP="00012CDB">
            <w:pPr>
              <w:rPr>
                <w:rFonts w:cs="Arial"/>
              </w:rPr>
            </w:pPr>
          </w:p>
        </w:tc>
      </w:tr>
      <w:tr w:rsidR="00726E34" w:rsidRPr="00D95972" w:rsidTr="00784D57">
        <w:tc>
          <w:tcPr>
            <w:tcW w:w="976" w:type="dxa"/>
            <w:tcBorders>
              <w:top w:val="nil"/>
              <w:left w:val="thinThickThinSmallGap" w:sz="24" w:space="0" w:color="auto"/>
              <w:bottom w:val="nil"/>
            </w:tcBorders>
            <w:shd w:val="clear" w:color="auto" w:fill="auto"/>
          </w:tcPr>
          <w:p w:rsidR="00726E34" w:rsidRPr="00D95972" w:rsidRDefault="00726E34" w:rsidP="006832BC">
            <w:pPr>
              <w:rPr>
                <w:rFonts w:cs="Arial"/>
              </w:rPr>
            </w:pPr>
          </w:p>
        </w:tc>
        <w:tc>
          <w:tcPr>
            <w:tcW w:w="1317" w:type="dxa"/>
            <w:gridSpan w:val="2"/>
            <w:tcBorders>
              <w:top w:val="nil"/>
              <w:bottom w:val="nil"/>
            </w:tcBorders>
            <w:shd w:val="clear" w:color="auto" w:fill="auto"/>
          </w:tcPr>
          <w:p w:rsidR="00726E34" w:rsidRPr="00D95972" w:rsidRDefault="00726E34" w:rsidP="006832BC">
            <w:pPr>
              <w:rPr>
                <w:rFonts w:cs="Arial"/>
              </w:rPr>
            </w:pPr>
          </w:p>
        </w:tc>
        <w:tc>
          <w:tcPr>
            <w:tcW w:w="1088" w:type="dxa"/>
            <w:tcBorders>
              <w:top w:val="single" w:sz="4" w:space="0" w:color="auto"/>
              <w:bottom w:val="single" w:sz="4" w:space="0" w:color="auto"/>
            </w:tcBorders>
            <w:shd w:val="clear" w:color="auto" w:fill="00FFFF"/>
          </w:tcPr>
          <w:p w:rsidR="00726E34" w:rsidRDefault="00726E34" w:rsidP="006832BC">
            <w:pPr>
              <w:rPr>
                <w:rFonts w:cs="Arial"/>
              </w:rPr>
            </w:pPr>
            <w:r w:rsidRPr="00726E34">
              <w:t>C1-206528</w:t>
            </w:r>
          </w:p>
        </w:tc>
        <w:tc>
          <w:tcPr>
            <w:tcW w:w="4191" w:type="dxa"/>
            <w:gridSpan w:val="3"/>
            <w:tcBorders>
              <w:top w:val="single" w:sz="4" w:space="0" w:color="auto"/>
              <w:bottom w:val="single" w:sz="4" w:space="0" w:color="auto"/>
            </w:tcBorders>
            <w:shd w:val="clear" w:color="auto" w:fill="00FFFF"/>
          </w:tcPr>
          <w:p w:rsidR="00726E34" w:rsidRDefault="00726E34" w:rsidP="006832BC">
            <w:pPr>
              <w:rPr>
                <w:rFonts w:cs="Arial"/>
              </w:rPr>
            </w:pPr>
            <w:r>
              <w:rPr>
                <w:rFonts w:cs="Arial"/>
              </w:rPr>
              <w:t>Clarification on receipt of MA PDU session release command</w:t>
            </w:r>
          </w:p>
        </w:tc>
        <w:tc>
          <w:tcPr>
            <w:tcW w:w="1767" w:type="dxa"/>
            <w:tcBorders>
              <w:top w:val="single" w:sz="4" w:space="0" w:color="auto"/>
              <w:bottom w:val="single" w:sz="4" w:space="0" w:color="auto"/>
            </w:tcBorders>
            <w:shd w:val="clear" w:color="auto" w:fill="00FFFF"/>
          </w:tcPr>
          <w:p w:rsidR="00726E34" w:rsidRDefault="00726E34" w:rsidP="006832BC">
            <w:pPr>
              <w:rPr>
                <w:rFonts w:cs="Arial"/>
              </w:rPr>
            </w:pPr>
            <w:r>
              <w:rPr>
                <w:rFonts w:cs="Arial"/>
              </w:rPr>
              <w:t>ZTE / Joy</w:t>
            </w:r>
          </w:p>
        </w:tc>
        <w:tc>
          <w:tcPr>
            <w:tcW w:w="826" w:type="dxa"/>
            <w:tcBorders>
              <w:top w:val="single" w:sz="4" w:space="0" w:color="auto"/>
              <w:bottom w:val="single" w:sz="4" w:space="0" w:color="auto"/>
            </w:tcBorders>
            <w:shd w:val="clear" w:color="auto" w:fill="00FFFF"/>
          </w:tcPr>
          <w:p w:rsidR="00726E34" w:rsidRDefault="00726E34" w:rsidP="006832BC">
            <w:pPr>
              <w:rPr>
                <w:rFonts w:cs="Arial"/>
              </w:rPr>
            </w:pPr>
            <w:r>
              <w:rPr>
                <w:rFonts w:cs="Arial"/>
              </w:rPr>
              <w:t>CR 0010 24.193 Rel-16</w:t>
            </w:r>
          </w:p>
        </w:tc>
        <w:tc>
          <w:tcPr>
            <w:tcW w:w="4565" w:type="dxa"/>
            <w:gridSpan w:val="2"/>
            <w:tcBorders>
              <w:top w:val="single" w:sz="4" w:space="0" w:color="auto"/>
              <w:bottom w:val="single" w:sz="4" w:space="0" w:color="auto"/>
              <w:right w:val="thinThickThinSmallGap" w:sz="24" w:space="0" w:color="auto"/>
            </w:tcBorders>
            <w:shd w:val="clear" w:color="auto" w:fill="00FFFF"/>
          </w:tcPr>
          <w:p w:rsidR="00726E34" w:rsidRDefault="00726E34" w:rsidP="006832BC">
            <w:pPr>
              <w:rPr>
                <w:ins w:id="26" w:author="Nokia-pre126" w:date="2020-10-21T10:43:00Z"/>
                <w:rFonts w:cs="Arial"/>
              </w:rPr>
            </w:pPr>
            <w:ins w:id="27" w:author="Nokia-pre126" w:date="2020-10-21T10:43:00Z">
              <w:r>
                <w:rPr>
                  <w:rFonts w:cs="Arial"/>
                </w:rPr>
                <w:t>Revision of C1-205929</w:t>
              </w:r>
            </w:ins>
          </w:p>
          <w:p w:rsidR="00726E34" w:rsidRDefault="00726E34" w:rsidP="006832BC">
            <w:pPr>
              <w:rPr>
                <w:ins w:id="28" w:author="Nokia-pre126" w:date="2020-10-21T10:43:00Z"/>
                <w:rFonts w:cs="Arial"/>
              </w:rPr>
            </w:pPr>
            <w:ins w:id="29" w:author="Nokia-pre126" w:date="2020-10-21T10:43:00Z">
              <w:r>
                <w:rPr>
                  <w:rFonts w:cs="Arial"/>
                </w:rPr>
                <w:t>_________________________________________</w:t>
              </w:r>
            </w:ins>
          </w:p>
          <w:p w:rsidR="00726E34" w:rsidRDefault="00726E34" w:rsidP="006832BC">
            <w:pPr>
              <w:rPr>
                <w:rFonts w:cs="Arial"/>
              </w:rPr>
            </w:pPr>
            <w:proofErr w:type="spellStart"/>
            <w:r>
              <w:rPr>
                <w:rFonts w:cs="Arial"/>
              </w:rPr>
              <w:t>Roozbhe</w:t>
            </w:r>
            <w:proofErr w:type="spellEnd"/>
            <w:r>
              <w:rPr>
                <w:rFonts w:cs="Arial"/>
              </w:rPr>
              <w:t>, Thu, 0915</w:t>
            </w:r>
          </w:p>
          <w:p w:rsidR="00726E34" w:rsidRDefault="00726E34" w:rsidP="006832BC">
            <w:pPr>
              <w:rPr>
                <w:rFonts w:cs="Arial"/>
              </w:rPr>
            </w:pPr>
            <w:r>
              <w:rPr>
                <w:rFonts w:cs="Arial"/>
              </w:rPr>
              <w:t>Editorial</w:t>
            </w:r>
          </w:p>
          <w:p w:rsidR="00726E34" w:rsidRDefault="00726E34" w:rsidP="006832BC">
            <w:pPr>
              <w:rPr>
                <w:rFonts w:cs="Arial"/>
              </w:rPr>
            </w:pPr>
          </w:p>
          <w:p w:rsidR="00726E34" w:rsidRDefault="00726E34" w:rsidP="006832BC">
            <w:pPr>
              <w:rPr>
                <w:rFonts w:cs="Arial"/>
              </w:rPr>
            </w:pPr>
            <w:r>
              <w:rPr>
                <w:rFonts w:cs="Arial"/>
              </w:rPr>
              <w:t>Carlson, Thu, 1004</w:t>
            </w:r>
          </w:p>
          <w:p w:rsidR="00726E34" w:rsidRDefault="00726E34" w:rsidP="006832BC">
            <w:pPr>
              <w:rPr>
                <w:rFonts w:cs="Arial"/>
              </w:rPr>
            </w:pPr>
            <w:r>
              <w:rPr>
                <w:rFonts w:cs="Arial"/>
              </w:rPr>
              <w:t>Overlaps with 6410, wording in 6410 is better</w:t>
            </w:r>
          </w:p>
          <w:p w:rsidR="00726E34" w:rsidRDefault="00726E34" w:rsidP="006832BC">
            <w:pPr>
              <w:rPr>
                <w:rFonts w:cs="Arial"/>
              </w:rPr>
            </w:pPr>
          </w:p>
          <w:p w:rsidR="00726E34" w:rsidRDefault="00726E34" w:rsidP="006832BC">
            <w:pPr>
              <w:rPr>
                <w:rFonts w:cs="Arial"/>
              </w:rPr>
            </w:pPr>
            <w:r>
              <w:rPr>
                <w:rFonts w:cs="Arial"/>
              </w:rPr>
              <w:t>Lazaros, Thu, 1740</w:t>
            </w:r>
          </w:p>
          <w:p w:rsidR="00726E34" w:rsidRDefault="00726E34" w:rsidP="006832BC">
            <w:pPr>
              <w:rPr>
                <w:rFonts w:cs="Arial"/>
              </w:rPr>
            </w:pPr>
            <w:r>
              <w:rPr>
                <w:rFonts w:cs="Arial"/>
              </w:rPr>
              <w:t>Comments</w:t>
            </w:r>
          </w:p>
          <w:p w:rsidR="00726E34" w:rsidRDefault="00726E34" w:rsidP="006832BC">
            <w:pPr>
              <w:rPr>
                <w:rFonts w:cs="Arial"/>
              </w:rPr>
            </w:pPr>
          </w:p>
          <w:p w:rsidR="00726E34" w:rsidRDefault="00726E34" w:rsidP="006832BC">
            <w:pPr>
              <w:rPr>
                <w:rFonts w:cs="Arial"/>
              </w:rPr>
            </w:pPr>
            <w:r>
              <w:rPr>
                <w:rFonts w:cs="Arial"/>
              </w:rPr>
              <w:t>Joy, Thu, 1827</w:t>
            </w:r>
          </w:p>
          <w:p w:rsidR="00726E34" w:rsidRDefault="00726E34" w:rsidP="006832BC">
            <w:pPr>
              <w:rPr>
                <w:rFonts w:cs="Arial"/>
              </w:rPr>
            </w:pPr>
            <w:r>
              <w:rPr>
                <w:rFonts w:cs="Arial"/>
              </w:rPr>
              <w:t>Answering</w:t>
            </w:r>
          </w:p>
          <w:p w:rsidR="00726E34" w:rsidRDefault="00726E34" w:rsidP="006832BC">
            <w:pPr>
              <w:rPr>
                <w:rFonts w:cs="Arial"/>
              </w:rPr>
            </w:pPr>
          </w:p>
          <w:p w:rsidR="00726E34" w:rsidRDefault="00726E34" w:rsidP="006832BC">
            <w:pPr>
              <w:rPr>
                <w:rFonts w:cs="Arial"/>
              </w:rPr>
            </w:pPr>
            <w:r>
              <w:rPr>
                <w:rFonts w:cs="Arial"/>
              </w:rPr>
              <w:t>Carlson, Fri, 0418</w:t>
            </w:r>
          </w:p>
          <w:p w:rsidR="00726E34" w:rsidRDefault="00726E34" w:rsidP="006832BC">
            <w:pPr>
              <w:rPr>
                <w:rFonts w:cs="Arial"/>
              </w:rPr>
            </w:pPr>
            <w:r>
              <w:rPr>
                <w:rFonts w:cs="Arial"/>
              </w:rPr>
              <w:t>Proposal</w:t>
            </w:r>
          </w:p>
          <w:p w:rsidR="00726E34" w:rsidRDefault="00726E34" w:rsidP="006832BC">
            <w:pPr>
              <w:rPr>
                <w:rFonts w:cs="Arial"/>
              </w:rPr>
            </w:pPr>
          </w:p>
          <w:p w:rsidR="00726E34" w:rsidRDefault="00726E34" w:rsidP="006832BC">
            <w:pPr>
              <w:rPr>
                <w:rFonts w:cs="Arial"/>
              </w:rPr>
            </w:pPr>
            <w:r>
              <w:rPr>
                <w:rFonts w:cs="Arial"/>
              </w:rPr>
              <w:t>Joy, Fri, 0800</w:t>
            </w:r>
          </w:p>
          <w:p w:rsidR="00726E34" w:rsidRDefault="00726E34" w:rsidP="006832BC">
            <w:pPr>
              <w:rPr>
                <w:rFonts w:cs="Arial"/>
              </w:rPr>
            </w:pPr>
            <w:r>
              <w:rPr>
                <w:rFonts w:cs="Arial"/>
              </w:rPr>
              <w:t>Provides rev</w:t>
            </w:r>
          </w:p>
          <w:p w:rsidR="00726E34" w:rsidRDefault="00726E34" w:rsidP="006832BC">
            <w:pPr>
              <w:rPr>
                <w:rFonts w:cs="Arial"/>
              </w:rPr>
            </w:pPr>
          </w:p>
          <w:p w:rsidR="00726E34" w:rsidRDefault="00726E34" w:rsidP="006832BC">
            <w:pPr>
              <w:rPr>
                <w:rFonts w:cs="Arial"/>
              </w:rPr>
            </w:pPr>
            <w:r>
              <w:rPr>
                <w:rFonts w:cs="Arial"/>
              </w:rPr>
              <w:t>Carlson, Fri, 0909</w:t>
            </w:r>
          </w:p>
          <w:p w:rsidR="00726E34" w:rsidRDefault="00726E34" w:rsidP="006832BC">
            <w:pPr>
              <w:rPr>
                <w:rFonts w:cs="Arial"/>
              </w:rPr>
            </w:pPr>
            <w:r>
              <w:rPr>
                <w:rFonts w:cs="Arial"/>
              </w:rPr>
              <w:t>Fine with the rev</w:t>
            </w:r>
          </w:p>
          <w:p w:rsidR="00726E34" w:rsidRDefault="00726E34" w:rsidP="006832BC">
            <w:pPr>
              <w:rPr>
                <w:rFonts w:cs="Arial"/>
              </w:rPr>
            </w:pPr>
          </w:p>
          <w:p w:rsidR="00726E34" w:rsidRDefault="00726E34" w:rsidP="006832BC">
            <w:pPr>
              <w:rPr>
                <w:rFonts w:cs="Arial"/>
              </w:rPr>
            </w:pPr>
            <w:r>
              <w:rPr>
                <w:rFonts w:cs="Arial"/>
              </w:rPr>
              <w:t>Roozbeh, Fri,1944</w:t>
            </w:r>
          </w:p>
          <w:p w:rsidR="00726E34" w:rsidRDefault="00726E34" w:rsidP="006832BC">
            <w:pPr>
              <w:rPr>
                <w:rFonts w:cs="Arial"/>
              </w:rPr>
            </w:pPr>
            <w:r>
              <w:rPr>
                <w:rFonts w:cs="Arial"/>
              </w:rPr>
              <w:t>Asking to see a rev</w:t>
            </w:r>
          </w:p>
          <w:p w:rsidR="00726E34" w:rsidRDefault="00726E34" w:rsidP="006832BC">
            <w:pPr>
              <w:rPr>
                <w:rFonts w:cs="Arial"/>
              </w:rPr>
            </w:pPr>
          </w:p>
          <w:p w:rsidR="00726E34" w:rsidRDefault="00726E34" w:rsidP="006832BC">
            <w:pPr>
              <w:rPr>
                <w:rFonts w:cs="Arial"/>
              </w:rPr>
            </w:pPr>
            <w:r>
              <w:rPr>
                <w:rFonts w:cs="Arial"/>
              </w:rPr>
              <w:t>Roozbeh, Fri, 2056</w:t>
            </w:r>
          </w:p>
          <w:p w:rsidR="00726E34" w:rsidRDefault="00726E34" w:rsidP="006832BC">
            <w:pPr>
              <w:rPr>
                <w:rFonts w:cs="Arial"/>
              </w:rPr>
            </w:pPr>
            <w:r>
              <w:rPr>
                <w:rFonts w:cs="Arial"/>
              </w:rPr>
              <w:t>Rev is fine</w:t>
            </w:r>
          </w:p>
          <w:p w:rsidR="00726E34" w:rsidRDefault="00726E34" w:rsidP="006832BC">
            <w:pPr>
              <w:rPr>
                <w:rFonts w:cs="Arial"/>
              </w:rPr>
            </w:pPr>
          </w:p>
          <w:p w:rsidR="00726E34" w:rsidRDefault="00726E34" w:rsidP="006832BC">
            <w:pPr>
              <w:rPr>
                <w:rFonts w:cs="Arial"/>
              </w:rPr>
            </w:pPr>
            <w:r>
              <w:rPr>
                <w:rFonts w:cs="Arial"/>
              </w:rPr>
              <w:t>Joy, Mon, 0715</w:t>
            </w:r>
          </w:p>
          <w:p w:rsidR="00726E34" w:rsidRDefault="00726E34" w:rsidP="006832BC">
            <w:pPr>
              <w:rPr>
                <w:rFonts w:cs="Arial"/>
              </w:rPr>
            </w:pPr>
            <w:r>
              <w:rPr>
                <w:rFonts w:cs="Arial"/>
              </w:rPr>
              <w:t>New rev</w:t>
            </w:r>
          </w:p>
          <w:p w:rsidR="00726E34" w:rsidRDefault="00726E34" w:rsidP="006832BC">
            <w:pPr>
              <w:rPr>
                <w:rFonts w:cs="Arial"/>
              </w:rPr>
            </w:pPr>
          </w:p>
          <w:p w:rsidR="00726E34" w:rsidRDefault="00726E34" w:rsidP="006832BC">
            <w:pPr>
              <w:rPr>
                <w:rFonts w:cs="Arial"/>
              </w:rPr>
            </w:pPr>
            <w:r>
              <w:rPr>
                <w:rFonts w:cs="Arial"/>
              </w:rPr>
              <w:t>Carlson, Mon, 0739</w:t>
            </w:r>
          </w:p>
          <w:p w:rsidR="00726E34" w:rsidRDefault="00726E34" w:rsidP="006832BC">
            <w:pPr>
              <w:rPr>
                <w:rFonts w:cs="Arial"/>
              </w:rPr>
            </w:pPr>
            <w:r>
              <w:rPr>
                <w:rFonts w:cs="Arial"/>
              </w:rPr>
              <w:t>Rev OK</w:t>
            </w:r>
          </w:p>
          <w:p w:rsidR="00726E34" w:rsidRDefault="00726E34" w:rsidP="006832BC">
            <w:pPr>
              <w:rPr>
                <w:rFonts w:cs="Arial"/>
              </w:rPr>
            </w:pPr>
          </w:p>
          <w:p w:rsidR="00726E34" w:rsidRDefault="00726E34" w:rsidP="006832BC">
            <w:pPr>
              <w:rPr>
                <w:rFonts w:cs="Arial"/>
              </w:rPr>
            </w:pPr>
            <w:r>
              <w:rPr>
                <w:rFonts w:cs="Arial"/>
              </w:rPr>
              <w:t>Lazaros, Mon, 0811</w:t>
            </w:r>
          </w:p>
          <w:p w:rsidR="00726E34" w:rsidRDefault="00726E34" w:rsidP="006832BC">
            <w:pPr>
              <w:rPr>
                <w:rFonts w:cs="Arial"/>
              </w:rPr>
            </w:pPr>
            <w:r>
              <w:rPr>
                <w:rFonts w:cs="Arial"/>
              </w:rPr>
              <w:t>Provides a rev that merges the conflicting CR</w:t>
            </w:r>
          </w:p>
          <w:p w:rsidR="004B51CB" w:rsidRDefault="004B51CB" w:rsidP="006832BC">
            <w:pPr>
              <w:rPr>
                <w:rFonts w:cs="Arial"/>
              </w:rPr>
            </w:pPr>
          </w:p>
          <w:p w:rsidR="004B51CB" w:rsidRDefault="004B51CB" w:rsidP="006832BC">
            <w:pPr>
              <w:rPr>
                <w:rFonts w:cs="Arial"/>
              </w:rPr>
            </w:pPr>
            <w:r>
              <w:rPr>
                <w:rFonts w:cs="Arial"/>
              </w:rPr>
              <w:t>Roozbeh, Wed, 11602</w:t>
            </w:r>
          </w:p>
          <w:p w:rsidR="004B51CB" w:rsidRDefault="004B51CB" w:rsidP="006832BC">
            <w:pPr>
              <w:rPr>
                <w:rFonts w:cs="Arial"/>
              </w:rPr>
            </w:pPr>
            <w:r>
              <w:rPr>
                <w:rFonts w:cs="Arial"/>
              </w:rPr>
              <w:lastRenderedPageBreak/>
              <w:t>ok</w:t>
            </w:r>
          </w:p>
          <w:p w:rsidR="00726E34" w:rsidRPr="00D95972" w:rsidRDefault="00726E34" w:rsidP="006832BC">
            <w:pPr>
              <w:rPr>
                <w:rFonts w:cs="Arial"/>
              </w:rPr>
            </w:pPr>
          </w:p>
        </w:tc>
      </w:tr>
      <w:tr w:rsidR="00784D57" w:rsidRPr="00D95972" w:rsidTr="00784D57">
        <w:tc>
          <w:tcPr>
            <w:tcW w:w="976" w:type="dxa"/>
            <w:tcBorders>
              <w:top w:val="nil"/>
              <w:left w:val="thinThickThinSmallGap" w:sz="24" w:space="0" w:color="auto"/>
              <w:bottom w:val="nil"/>
            </w:tcBorders>
            <w:shd w:val="clear" w:color="auto" w:fill="auto"/>
          </w:tcPr>
          <w:p w:rsidR="00784D57" w:rsidRPr="00D95972" w:rsidRDefault="00784D57" w:rsidP="006832BC">
            <w:pPr>
              <w:rPr>
                <w:rFonts w:cs="Arial"/>
              </w:rPr>
            </w:pPr>
          </w:p>
        </w:tc>
        <w:tc>
          <w:tcPr>
            <w:tcW w:w="1317" w:type="dxa"/>
            <w:gridSpan w:val="2"/>
            <w:tcBorders>
              <w:top w:val="nil"/>
              <w:bottom w:val="nil"/>
            </w:tcBorders>
            <w:shd w:val="clear" w:color="auto" w:fill="auto"/>
          </w:tcPr>
          <w:p w:rsidR="00784D57" w:rsidRPr="00D95972" w:rsidRDefault="00784D57" w:rsidP="006832BC">
            <w:pPr>
              <w:rPr>
                <w:rFonts w:cs="Arial"/>
              </w:rPr>
            </w:pPr>
          </w:p>
        </w:tc>
        <w:tc>
          <w:tcPr>
            <w:tcW w:w="1088" w:type="dxa"/>
            <w:tcBorders>
              <w:top w:val="single" w:sz="4" w:space="0" w:color="auto"/>
              <w:bottom w:val="single" w:sz="4" w:space="0" w:color="auto"/>
            </w:tcBorders>
            <w:shd w:val="clear" w:color="auto" w:fill="00FFFF"/>
          </w:tcPr>
          <w:p w:rsidR="00784D57" w:rsidRDefault="00784D57" w:rsidP="006832BC">
            <w:pPr>
              <w:rPr>
                <w:rFonts w:cs="Arial"/>
              </w:rPr>
            </w:pPr>
            <w:r w:rsidRPr="00784D57">
              <w:t>C1-206520</w:t>
            </w:r>
          </w:p>
        </w:tc>
        <w:tc>
          <w:tcPr>
            <w:tcW w:w="4191" w:type="dxa"/>
            <w:gridSpan w:val="3"/>
            <w:tcBorders>
              <w:top w:val="single" w:sz="4" w:space="0" w:color="auto"/>
              <w:bottom w:val="single" w:sz="4" w:space="0" w:color="auto"/>
            </w:tcBorders>
            <w:shd w:val="clear" w:color="auto" w:fill="00FFFF"/>
          </w:tcPr>
          <w:p w:rsidR="00784D57" w:rsidRDefault="00784D57" w:rsidP="006832BC">
            <w:pPr>
              <w:rPr>
                <w:rFonts w:cs="Arial"/>
              </w:rPr>
            </w:pPr>
            <w:r>
              <w:rPr>
                <w:rFonts w:cs="Arial"/>
              </w:rPr>
              <w:t>IEI value for the Padding IE</w:t>
            </w:r>
          </w:p>
        </w:tc>
        <w:tc>
          <w:tcPr>
            <w:tcW w:w="1767" w:type="dxa"/>
            <w:tcBorders>
              <w:top w:val="single" w:sz="4" w:space="0" w:color="auto"/>
              <w:bottom w:val="single" w:sz="4" w:space="0" w:color="auto"/>
            </w:tcBorders>
            <w:shd w:val="clear" w:color="auto" w:fill="00FFFF"/>
          </w:tcPr>
          <w:p w:rsidR="00784D57" w:rsidRDefault="00784D57" w:rsidP="006832B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00FFFF"/>
          </w:tcPr>
          <w:p w:rsidR="00784D57" w:rsidRDefault="00784D57" w:rsidP="006832BC">
            <w:pPr>
              <w:rPr>
                <w:rFonts w:cs="Arial"/>
              </w:rPr>
            </w:pPr>
            <w:r>
              <w:rPr>
                <w:rFonts w:cs="Arial"/>
              </w:rPr>
              <w:t>CR 0012 24.193 Rel-16</w:t>
            </w:r>
          </w:p>
        </w:tc>
        <w:tc>
          <w:tcPr>
            <w:tcW w:w="4565" w:type="dxa"/>
            <w:gridSpan w:val="2"/>
            <w:tcBorders>
              <w:top w:val="single" w:sz="4" w:space="0" w:color="auto"/>
              <w:bottom w:val="single" w:sz="4" w:space="0" w:color="auto"/>
              <w:right w:val="thinThickThinSmallGap" w:sz="24" w:space="0" w:color="auto"/>
            </w:tcBorders>
            <w:shd w:val="clear" w:color="auto" w:fill="00FFFF"/>
          </w:tcPr>
          <w:p w:rsidR="00784D57" w:rsidRDefault="00784D57" w:rsidP="006832BC">
            <w:pPr>
              <w:rPr>
                <w:ins w:id="30" w:author="Nokia-pre126" w:date="2020-10-21T11:38:00Z"/>
                <w:rFonts w:cs="Arial"/>
              </w:rPr>
            </w:pPr>
            <w:ins w:id="31" w:author="Nokia-pre126" w:date="2020-10-21T11:38:00Z">
              <w:r>
                <w:rPr>
                  <w:rFonts w:cs="Arial"/>
                </w:rPr>
                <w:t>Revision of C1-206111</w:t>
              </w:r>
            </w:ins>
          </w:p>
          <w:p w:rsidR="00784D57" w:rsidRDefault="00784D57" w:rsidP="006832BC">
            <w:pPr>
              <w:rPr>
                <w:ins w:id="32" w:author="Nokia-pre126" w:date="2020-10-21T11:38:00Z"/>
                <w:rFonts w:cs="Arial"/>
              </w:rPr>
            </w:pPr>
            <w:ins w:id="33" w:author="Nokia-pre126" w:date="2020-10-21T11:38:00Z">
              <w:r>
                <w:rPr>
                  <w:rFonts w:cs="Arial"/>
                </w:rPr>
                <w:t>_________________________________________</w:t>
              </w:r>
            </w:ins>
          </w:p>
          <w:p w:rsidR="00784D57" w:rsidRDefault="00784D57" w:rsidP="006832BC">
            <w:pPr>
              <w:rPr>
                <w:rFonts w:cs="Arial"/>
              </w:rPr>
            </w:pPr>
            <w:r>
              <w:rPr>
                <w:rFonts w:cs="Arial"/>
              </w:rPr>
              <w:t xml:space="preserve">Conflict with </w:t>
            </w:r>
            <w:r w:rsidRPr="003A5C70">
              <w:rPr>
                <w:rFonts w:cs="Arial"/>
              </w:rPr>
              <w:t>C1-206323</w:t>
            </w:r>
          </w:p>
          <w:p w:rsidR="00784D57" w:rsidRDefault="00784D57" w:rsidP="006832BC">
            <w:pPr>
              <w:rPr>
                <w:rFonts w:cs="Arial"/>
              </w:rPr>
            </w:pPr>
            <w:r>
              <w:rPr>
                <w:rFonts w:cs="Arial"/>
              </w:rPr>
              <w:t>Roozbeh, Thu, 0908</w:t>
            </w:r>
          </w:p>
          <w:p w:rsidR="00784D57" w:rsidRDefault="00784D57" w:rsidP="006832BC">
            <w:pPr>
              <w:rPr>
                <w:lang w:val="en-US"/>
              </w:rPr>
            </w:pPr>
            <w:r>
              <w:rPr>
                <w:rFonts w:cs="Arial"/>
              </w:rPr>
              <w:t xml:space="preserve">Should be merged with </w:t>
            </w:r>
            <w:r>
              <w:rPr>
                <w:lang w:val="en-US"/>
              </w:rPr>
              <w:t>C1-206323</w:t>
            </w:r>
          </w:p>
          <w:p w:rsidR="00784D57" w:rsidRDefault="00784D57" w:rsidP="006832BC">
            <w:pPr>
              <w:rPr>
                <w:lang w:val="en-US"/>
              </w:rPr>
            </w:pPr>
          </w:p>
          <w:p w:rsidR="00784D57" w:rsidRDefault="00784D57" w:rsidP="006832BC">
            <w:pPr>
              <w:rPr>
                <w:lang w:val="en-US"/>
              </w:rPr>
            </w:pPr>
            <w:r>
              <w:rPr>
                <w:lang w:val="en-US"/>
              </w:rPr>
              <w:t>Ivo, Thu, 0932</w:t>
            </w:r>
          </w:p>
          <w:p w:rsidR="00784D57" w:rsidRDefault="00784D57" w:rsidP="006832BC">
            <w:pPr>
              <w:rPr>
                <w:lang w:val="en-US"/>
              </w:rPr>
            </w:pPr>
            <w:r>
              <w:rPr>
                <w:lang w:val="en-US"/>
              </w:rPr>
              <w:t>Ericsson is willing to resolve the conflict by merging C1-206323 into C1-206111 and cosigning a revision of C1-206111</w:t>
            </w:r>
          </w:p>
          <w:p w:rsidR="00784D57" w:rsidRDefault="00784D57" w:rsidP="006832BC">
            <w:pPr>
              <w:rPr>
                <w:lang w:val="en-US"/>
              </w:rPr>
            </w:pPr>
          </w:p>
          <w:p w:rsidR="00784D57" w:rsidRDefault="00784D57" w:rsidP="006832BC">
            <w:pPr>
              <w:rPr>
                <w:lang w:val="en-US"/>
              </w:rPr>
            </w:pPr>
            <w:r>
              <w:rPr>
                <w:lang w:val="en-US"/>
              </w:rPr>
              <w:t>Joy, Thu, 0926</w:t>
            </w:r>
          </w:p>
          <w:p w:rsidR="00784D57" w:rsidRDefault="00784D57" w:rsidP="006832BC">
            <w:pPr>
              <w:rPr>
                <w:lang w:val="en-US"/>
              </w:rPr>
            </w:pPr>
            <w:r>
              <w:rPr>
                <w:lang w:val="en-US"/>
              </w:rPr>
              <w:t>Prefers 6111</w:t>
            </w:r>
          </w:p>
          <w:p w:rsidR="00784D57" w:rsidRDefault="00784D57" w:rsidP="006832BC">
            <w:pPr>
              <w:rPr>
                <w:lang w:val="en-US"/>
              </w:rPr>
            </w:pPr>
          </w:p>
          <w:p w:rsidR="00784D57" w:rsidRDefault="00784D57" w:rsidP="006832BC">
            <w:pPr>
              <w:rPr>
                <w:lang w:val="en-US"/>
              </w:rPr>
            </w:pPr>
            <w:r>
              <w:rPr>
                <w:lang w:val="en-US"/>
              </w:rPr>
              <w:t>Christian, Fri, 1726</w:t>
            </w:r>
          </w:p>
          <w:p w:rsidR="00784D57" w:rsidRDefault="00784D57" w:rsidP="006832BC">
            <w:pPr>
              <w:rPr>
                <w:lang w:val="en-US"/>
              </w:rPr>
            </w:pPr>
            <w:r>
              <w:rPr>
                <w:lang w:val="en-US"/>
              </w:rPr>
              <w:t>Provides rev</w:t>
            </w:r>
          </w:p>
          <w:p w:rsidR="00784D57" w:rsidRDefault="00784D57" w:rsidP="006832BC">
            <w:pPr>
              <w:rPr>
                <w:lang w:val="en-US"/>
              </w:rPr>
            </w:pPr>
          </w:p>
          <w:p w:rsidR="00784D57" w:rsidRDefault="00784D57" w:rsidP="006832BC">
            <w:pPr>
              <w:rPr>
                <w:lang w:val="en-US"/>
              </w:rPr>
            </w:pPr>
            <w:r>
              <w:rPr>
                <w:lang w:val="en-US"/>
              </w:rPr>
              <w:t>Ivo, Fri, 1735</w:t>
            </w:r>
          </w:p>
          <w:p w:rsidR="00784D57" w:rsidRDefault="00784D57" w:rsidP="006832BC">
            <w:pPr>
              <w:rPr>
                <w:lang w:val="en-US"/>
              </w:rPr>
            </w:pPr>
            <w:r>
              <w:rPr>
                <w:lang w:val="en-US"/>
              </w:rPr>
              <w:t>FINE</w:t>
            </w:r>
          </w:p>
          <w:p w:rsidR="00784D57" w:rsidRDefault="00784D57" w:rsidP="006832BC">
            <w:pPr>
              <w:rPr>
                <w:lang w:val="en-US"/>
              </w:rPr>
            </w:pPr>
          </w:p>
          <w:p w:rsidR="00784D57" w:rsidRDefault="00784D57" w:rsidP="006832BC">
            <w:pPr>
              <w:rPr>
                <w:lang w:val="en-US"/>
              </w:rPr>
            </w:pPr>
            <w:r>
              <w:rPr>
                <w:lang w:val="en-US"/>
              </w:rPr>
              <w:t>Roozbeh, Sat, 0141</w:t>
            </w:r>
          </w:p>
          <w:p w:rsidR="00784D57" w:rsidRDefault="00784D57" w:rsidP="006832BC">
            <w:pPr>
              <w:rPr>
                <w:lang w:val="en-US"/>
              </w:rPr>
            </w:pPr>
            <w:r>
              <w:rPr>
                <w:lang w:val="en-US"/>
              </w:rPr>
              <w:t>Fine</w:t>
            </w:r>
          </w:p>
          <w:p w:rsidR="00784D57" w:rsidRDefault="00784D57" w:rsidP="006832BC">
            <w:pPr>
              <w:rPr>
                <w:lang w:val="en-US"/>
              </w:rPr>
            </w:pPr>
          </w:p>
          <w:p w:rsidR="00784D57" w:rsidRDefault="00784D57" w:rsidP="006832BC">
            <w:pPr>
              <w:rPr>
                <w:lang w:val="en-US"/>
              </w:rPr>
            </w:pPr>
          </w:p>
          <w:p w:rsidR="00784D57" w:rsidRPr="00D95972" w:rsidRDefault="00784D57" w:rsidP="006832BC">
            <w:pPr>
              <w:rPr>
                <w:rFonts w:cs="Arial"/>
              </w:rPr>
            </w:pPr>
          </w:p>
        </w:tc>
      </w:tr>
      <w:tr w:rsidR="00784D57" w:rsidRPr="00D95972" w:rsidTr="00784D57">
        <w:tc>
          <w:tcPr>
            <w:tcW w:w="976" w:type="dxa"/>
            <w:tcBorders>
              <w:top w:val="nil"/>
              <w:left w:val="thinThickThinSmallGap" w:sz="24" w:space="0" w:color="auto"/>
              <w:bottom w:val="nil"/>
            </w:tcBorders>
            <w:shd w:val="clear" w:color="auto" w:fill="auto"/>
          </w:tcPr>
          <w:p w:rsidR="00784D57" w:rsidRPr="00D95972" w:rsidRDefault="00784D57" w:rsidP="006832BC">
            <w:pPr>
              <w:rPr>
                <w:rFonts w:cs="Arial"/>
              </w:rPr>
            </w:pPr>
          </w:p>
        </w:tc>
        <w:tc>
          <w:tcPr>
            <w:tcW w:w="1317" w:type="dxa"/>
            <w:gridSpan w:val="2"/>
            <w:tcBorders>
              <w:top w:val="nil"/>
              <w:bottom w:val="nil"/>
            </w:tcBorders>
            <w:shd w:val="clear" w:color="auto" w:fill="auto"/>
          </w:tcPr>
          <w:p w:rsidR="00784D57" w:rsidRPr="00D95972" w:rsidRDefault="00784D57" w:rsidP="006832BC">
            <w:pPr>
              <w:rPr>
                <w:rFonts w:cs="Arial"/>
              </w:rPr>
            </w:pPr>
          </w:p>
        </w:tc>
        <w:tc>
          <w:tcPr>
            <w:tcW w:w="1088" w:type="dxa"/>
            <w:tcBorders>
              <w:top w:val="single" w:sz="4" w:space="0" w:color="auto"/>
              <w:bottom w:val="single" w:sz="4" w:space="0" w:color="auto"/>
            </w:tcBorders>
            <w:shd w:val="clear" w:color="auto" w:fill="00FFFF"/>
          </w:tcPr>
          <w:p w:rsidR="00784D57" w:rsidRDefault="00784D57" w:rsidP="006832BC">
            <w:pPr>
              <w:rPr>
                <w:rFonts w:cs="Arial"/>
              </w:rPr>
            </w:pPr>
            <w:r w:rsidRPr="00784D57">
              <w:t>C1-206521</w:t>
            </w:r>
          </w:p>
        </w:tc>
        <w:tc>
          <w:tcPr>
            <w:tcW w:w="4191" w:type="dxa"/>
            <w:gridSpan w:val="3"/>
            <w:tcBorders>
              <w:top w:val="single" w:sz="4" w:space="0" w:color="auto"/>
              <w:bottom w:val="single" w:sz="4" w:space="0" w:color="auto"/>
            </w:tcBorders>
            <w:shd w:val="clear" w:color="auto" w:fill="00FFFF"/>
          </w:tcPr>
          <w:p w:rsidR="00784D57" w:rsidRDefault="00784D57" w:rsidP="006832BC">
            <w:pPr>
              <w:rPr>
                <w:rFonts w:cs="Arial"/>
              </w:rPr>
            </w:pPr>
            <w:r>
              <w:rPr>
                <w:rFonts w:cs="Arial"/>
              </w:rPr>
              <w:t>Updates due to ATSSS</w:t>
            </w:r>
          </w:p>
        </w:tc>
        <w:tc>
          <w:tcPr>
            <w:tcW w:w="1767" w:type="dxa"/>
            <w:tcBorders>
              <w:top w:val="single" w:sz="4" w:space="0" w:color="auto"/>
              <w:bottom w:val="single" w:sz="4" w:space="0" w:color="auto"/>
            </w:tcBorders>
            <w:shd w:val="clear" w:color="auto" w:fill="00FFFF"/>
          </w:tcPr>
          <w:p w:rsidR="00784D57" w:rsidRDefault="00784D57" w:rsidP="006832B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00FFFF"/>
          </w:tcPr>
          <w:p w:rsidR="00784D57" w:rsidRDefault="00784D57" w:rsidP="006832BC">
            <w:pPr>
              <w:rPr>
                <w:rFonts w:cs="Arial"/>
              </w:rPr>
            </w:pPr>
            <w:r>
              <w:rPr>
                <w:rFonts w:cs="Arial"/>
              </w:rPr>
              <w:t>CR 0134 24.007 Rel-16</w:t>
            </w:r>
          </w:p>
        </w:tc>
        <w:tc>
          <w:tcPr>
            <w:tcW w:w="4565" w:type="dxa"/>
            <w:gridSpan w:val="2"/>
            <w:tcBorders>
              <w:top w:val="single" w:sz="4" w:space="0" w:color="auto"/>
              <w:bottom w:val="single" w:sz="4" w:space="0" w:color="auto"/>
              <w:right w:val="thinThickThinSmallGap" w:sz="24" w:space="0" w:color="auto"/>
            </w:tcBorders>
            <w:shd w:val="clear" w:color="auto" w:fill="00FFFF"/>
          </w:tcPr>
          <w:p w:rsidR="00784D57" w:rsidRDefault="00784D57" w:rsidP="006832BC">
            <w:pPr>
              <w:rPr>
                <w:ins w:id="34" w:author="Nokia-pre126" w:date="2020-10-21T11:39:00Z"/>
                <w:rFonts w:cs="Arial"/>
              </w:rPr>
            </w:pPr>
            <w:ins w:id="35" w:author="Nokia-pre126" w:date="2020-10-21T11:39:00Z">
              <w:r>
                <w:rPr>
                  <w:rFonts w:cs="Arial"/>
                </w:rPr>
                <w:t>Revision of C1-206112</w:t>
              </w:r>
            </w:ins>
          </w:p>
          <w:p w:rsidR="00784D57" w:rsidRDefault="00784D57" w:rsidP="006832BC">
            <w:pPr>
              <w:rPr>
                <w:ins w:id="36" w:author="Nokia-pre126" w:date="2020-10-21T11:39:00Z"/>
                <w:rFonts w:cs="Arial"/>
              </w:rPr>
            </w:pPr>
            <w:ins w:id="37" w:author="Nokia-pre126" w:date="2020-10-21T11:39:00Z">
              <w:r>
                <w:rPr>
                  <w:rFonts w:cs="Arial"/>
                </w:rPr>
                <w:t>_________________________________________</w:t>
              </w:r>
            </w:ins>
          </w:p>
          <w:p w:rsidR="00784D57" w:rsidRDefault="00784D57" w:rsidP="006832BC">
            <w:pPr>
              <w:rPr>
                <w:rFonts w:cs="Arial"/>
              </w:rPr>
            </w:pPr>
            <w:r>
              <w:rPr>
                <w:rFonts w:cs="Arial"/>
              </w:rPr>
              <w:t xml:space="preserve">Conflict with </w:t>
            </w:r>
            <w:r w:rsidRPr="003A5C70">
              <w:rPr>
                <w:rFonts w:cs="Arial"/>
              </w:rPr>
              <w:t>C1-206326</w:t>
            </w:r>
          </w:p>
          <w:p w:rsidR="00784D57" w:rsidRDefault="00784D57" w:rsidP="006832BC">
            <w:pPr>
              <w:rPr>
                <w:rFonts w:cs="Arial"/>
              </w:rPr>
            </w:pPr>
            <w:r>
              <w:rPr>
                <w:rFonts w:cs="Arial"/>
              </w:rPr>
              <w:t>Roozbeh, Thu, 0910</w:t>
            </w:r>
          </w:p>
          <w:p w:rsidR="00784D57" w:rsidRDefault="00784D57" w:rsidP="006832BC">
            <w:pPr>
              <w:rPr>
                <w:rFonts w:cs="Arial"/>
              </w:rPr>
            </w:pPr>
            <w:r>
              <w:rPr>
                <w:rFonts w:cs="Arial"/>
              </w:rPr>
              <w:t>Work item code incorrect</w:t>
            </w:r>
          </w:p>
          <w:p w:rsidR="00784D57" w:rsidRDefault="00784D57" w:rsidP="006832BC">
            <w:pPr>
              <w:rPr>
                <w:rFonts w:cs="Arial"/>
              </w:rPr>
            </w:pPr>
          </w:p>
          <w:p w:rsidR="00784D57" w:rsidRDefault="00784D57" w:rsidP="006832BC">
            <w:pPr>
              <w:rPr>
                <w:rFonts w:cs="Arial"/>
              </w:rPr>
            </w:pPr>
            <w:r>
              <w:rPr>
                <w:rFonts w:cs="Arial"/>
              </w:rPr>
              <w:t>Joy, Thu, 0911</w:t>
            </w:r>
          </w:p>
          <w:p w:rsidR="00784D57" w:rsidRDefault="00784D57" w:rsidP="006832BC">
            <w:pPr>
              <w:rPr>
                <w:rFonts w:cs="Arial"/>
              </w:rPr>
            </w:pPr>
            <w:proofErr w:type="spellStart"/>
            <w:r>
              <w:rPr>
                <w:rFonts w:cs="Arial"/>
              </w:rPr>
              <w:t>Coverpage</w:t>
            </w:r>
            <w:proofErr w:type="spellEnd"/>
            <w:r>
              <w:rPr>
                <w:rFonts w:cs="Arial"/>
              </w:rPr>
              <w:t xml:space="preserve"> </w:t>
            </w:r>
            <w:proofErr w:type="spellStart"/>
            <w:r>
              <w:rPr>
                <w:rFonts w:cs="Arial"/>
              </w:rPr>
              <w:t>wic</w:t>
            </w:r>
            <w:proofErr w:type="spellEnd"/>
            <w:r>
              <w:rPr>
                <w:rFonts w:cs="Arial"/>
              </w:rPr>
              <w:t>, question for clarification</w:t>
            </w:r>
          </w:p>
          <w:p w:rsidR="00784D57" w:rsidRDefault="00784D57" w:rsidP="006832BC">
            <w:pPr>
              <w:rPr>
                <w:rFonts w:cs="Arial"/>
              </w:rPr>
            </w:pPr>
          </w:p>
          <w:p w:rsidR="00784D57" w:rsidRDefault="00784D57" w:rsidP="006832BC">
            <w:pPr>
              <w:rPr>
                <w:rFonts w:cs="Arial"/>
              </w:rPr>
            </w:pPr>
            <w:r>
              <w:rPr>
                <w:rFonts w:cs="Arial"/>
              </w:rPr>
              <w:t>Ivo, Thu, 0932</w:t>
            </w:r>
          </w:p>
          <w:p w:rsidR="00784D57" w:rsidRDefault="00784D57" w:rsidP="006832BC">
            <w:pPr>
              <w:rPr>
                <w:rFonts w:cs="Arial"/>
              </w:rPr>
            </w:pPr>
            <w:r>
              <w:rPr>
                <w:rFonts w:cs="Arial"/>
              </w:rPr>
              <w:t>Rev required</w:t>
            </w:r>
          </w:p>
          <w:p w:rsidR="00784D57" w:rsidRDefault="00784D57" w:rsidP="006832BC">
            <w:pPr>
              <w:rPr>
                <w:rFonts w:cs="Arial"/>
              </w:rPr>
            </w:pPr>
          </w:p>
          <w:p w:rsidR="00784D57" w:rsidRDefault="00784D57" w:rsidP="006832BC">
            <w:pPr>
              <w:rPr>
                <w:rFonts w:cs="Arial"/>
              </w:rPr>
            </w:pPr>
            <w:r>
              <w:rPr>
                <w:rFonts w:cs="Arial"/>
              </w:rPr>
              <w:t>Christian, Fri, 1629</w:t>
            </w:r>
          </w:p>
          <w:p w:rsidR="00784D57" w:rsidRDefault="00784D57" w:rsidP="006832BC">
            <w:pPr>
              <w:rPr>
                <w:rFonts w:cs="Arial"/>
              </w:rPr>
            </w:pPr>
            <w:r>
              <w:rPr>
                <w:rFonts w:cs="Arial"/>
              </w:rPr>
              <w:t>Acks Joy</w:t>
            </w:r>
          </w:p>
          <w:p w:rsidR="00784D57" w:rsidRDefault="00784D57" w:rsidP="006832BC">
            <w:pPr>
              <w:rPr>
                <w:rFonts w:cs="Arial"/>
              </w:rPr>
            </w:pPr>
          </w:p>
          <w:p w:rsidR="00784D57" w:rsidRDefault="00784D57" w:rsidP="006832BC">
            <w:pPr>
              <w:rPr>
                <w:rFonts w:cs="Arial"/>
              </w:rPr>
            </w:pPr>
            <w:r>
              <w:rPr>
                <w:rFonts w:cs="Arial"/>
              </w:rPr>
              <w:t>Christian, Mon, 0702</w:t>
            </w:r>
          </w:p>
          <w:p w:rsidR="00784D57" w:rsidRDefault="00784D57" w:rsidP="006832BC">
            <w:pPr>
              <w:rPr>
                <w:rFonts w:cs="Arial"/>
              </w:rPr>
            </w:pPr>
            <w:r>
              <w:rPr>
                <w:rFonts w:cs="Arial"/>
              </w:rPr>
              <w:lastRenderedPageBreak/>
              <w:t>Rev</w:t>
            </w:r>
          </w:p>
          <w:p w:rsidR="00784D57" w:rsidRDefault="00784D57" w:rsidP="006832BC">
            <w:pPr>
              <w:rPr>
                <w:rFonts w:cs="Arial"/>
              </w:rPr>
            </w:pPr>
          </w:p>
          <w:p w:rsidR="00784D57" w:rsidRDefault="00784D57" w:rsidP="006832BC">
            <w:pPr>
              <w:rPr>
                <w:rFonts w:cs="Arial"/>
              </w:rPr>
            </w:pPr>
            <w:r>
              <w:rPr>
                <w:rFonts w:cs="Arial"/>
              </w:rPr>
              <w:t>Ivo, Mon, 1356</w:t>
            </w:r>
          </w:p>
          <w:p w:rsidR="00784D57" w:rsidRDefault="00784D57" w:rsidP="006832BC">
            <w:pPr>
              <w:rPr>
                <w:rFonts w:cs="Arial"/>
              </w:rPr>
            </w:pPr>
            <w:r>
              <w:rPr>
                <w:rFonts w:cs="Arial"/>
              </w:rPr>
              <w:t>Fine</w:t>
            </w:r>
          </w:p>
          <w:p w:rsidR="00784D57" w:rsidRDefault="00784D57" w:rsidP="006832BC">
            <w:pPr>
              <w:rPr>
                <w:rFonts w:cs="Arial"/>
              </w:rPr>
            </w:pPr>
          </w:p>
          <w:p w:rsidR="00784D57" w:rsidRDefault="00784D57" w:rsidP="006832BC">
            <w:pPr>
              <w:rPr>
                <w:rFonts w:cs="Arial"/>
              </w:rPr>
            </w:pPr>
          </w:p>
          <w:p w:rsidR="00784D57" w:rsidRPr="00D95972" w:rsidRDefault="00784D57" w:rsidP="006832BC">
            <w:pPr>
              <w:rPr>
                <w:rFonts w:cs="Arial"/>
              </w:rPr>
            </w:pPr>
          </w:p>
        </w:tc>
      </w:tr>
      <w:tr w:rsidR="00784D57" w:rsidRPr="00D95972" w:rsidTr="00976D40">
        <w:tc>
          <w:tcPr>
            <w:tcW w:w="976" w:type="dxa"/>
            <w:tcBorders>
              <w:top w:val="nil"/>
              <w:left w:val="thinThickThinSmallGap" w:sz="24" w:space="0" w:color="auto"/>
              <w:bottom w:val="nil"/>
            </w:tcBorders>
            <w:shd w:val="clear" w:color="auto" w:fill="auto"/>
          </w:tcPr>
          <w:p w:rsidR="00784D57" w:rsidRPr="00D95972" w:rsidRDefault="00784D57" w:rsidP="009D4377">
            <w:pPr>
              <w:rPr>
                <w:rFonts w:cs="Arial"/>
              </w:rPr>
            </w:pPr>
          </w:p>
        </w:tc>
        <w:tc>
          <w:tcPr>
            <w:tcW w:w="1317" w:type="dxa"/>
            <w:gridSpan w:val="2"/>
            <w:tcBorders>
              <w:top w:val="nil"/>
              <w:bottom w:val="nil"/>
            </w:tcBorders>
            <w:shd w:val="clear" w:color="auto" w:fill="auto"/>
          </w:tcPr>
          <w:p w:rsidR="00784D57" w:rsidRPr="00D95972" w:rsidRDefault="00784D57" w:rsidP="009D4377">
            <w:pPr>
              <w:rPr>
                <w:rFonts w:cs="Arial"/>
              </w:rPr>
            </w:pPr>
          </w:p>
        </w:tc>
        <w:tc>
          <w:tcPr>
            <w:tcW w:w="1088" w:type="dxa"/>
            <w:tcBorders>
              <w:top w:val="single" w:sz="4" w:space="0" w:color="auto"/>
              <w:bottom w:val="single" w:sz="4" w:space="0" w:color="auto"/>
            </w:tcBorders>
            <w:shd w:val="clear" w:color="auto" w:fill="FFFFFF"/>
          </w:tcPr>
          <w:p w:rsidR="00784D57" w:rsidRDefault="00784D57" w:rsidP="009D4377">
            <w:pPr>
              <w:rPr>
                <w:rFonts w:cs="Arial"/>
              </w:rPr>
            </w:pPr>
          </w:p>
        </w:tc>
        <w:tc>
          <w:tcPr>
            <w:tcW w:w="4191" w:type="dxa"/>
            <w:gridSpan w:val="3"/>
            <w:tcBorders>
              <w:top w:val="single" w:sz="4" w:space="0" w:color="auto"/>
              <w:bottom w:val="single" w:sz="4" w:space="0" w:color="auto"/>
            </w:tcBorders>
            <w:shd w:val="clear" w:color="auto" w:fill="FFFFFF"/>
          </w:tcPr>
          <w:p w:rsidR="00784D57" w:rsidRDefault="00784D57" w:rsidP="009D4377">
            <w:pPr>
              <w:rPr>
                <w:rFonts w:cs="Arial"/>
              </w:rPr>
            </w:pPr>
          </w:p>
        </w:tc>
        <w:tc>
          <w:tcPr>
            <w:tcW w:w="1767" w:type="dxa"/>
            <w:tcBorders>
              <w:top w:val="single" w:sz="4" w:space="0" w:color="auto"/>
              <w:bottom w:val="single" w:sz="4" w:space="0" w:color="auto"/>
            </w:tcBorders>
            <w:shd w:val="clear" w:color="auto" w:fill="FFFFFF"/>
          </w:tcPr>
          <w:p w:rsidR="00784D57" w:rsidRDefault="00784D57" w:rsidP="009D4377">
            <w:pPr>
              <w:rPr>
                <w:rFonts w:cs="Arial"/>
              </w:rPr>
            </w:pPr>
          </w:p>
        </w:tc>
        <w:tc>
          <w:tcPr>
            <w:tcW w:w="826" w:type="dxa"/>
            <w:tcBorders>
              <w:top w:val="single" w:sz="4" w:space="0" w:color="auto"/>
              <w:bottom w:val="single" w:sz="4" w:space="0" w:color="auto"/>
            </w:tcBorders>
            <w:shd w:val="clear" w:color="auto" w:fill="FFFFFF"/>
          </w:tcPr>
          <w:p w:rsidR="00784D57" w:rsidRDefault="00784D5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84D57" w:rsidRPr="00D95972" w:rsidRDefault="00784D57" w:rsidP="009D4377">
            <w:pPr>
              <w:rPr>
                <w:rFonts w:cs="Arial"/>
              </w:rPr>
            </w:pPr>
          </w:p>
        </w:tc>
      </w:tr>
      <w:tr w:rsidR="009D4377" w:rsidRPr="00D95972" w:rsidTr="00976D40">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Pr="00D95972" w:rsidRDefault="009D4377" w:rsidP="009D4377">
            <w:pPr>
              <w:rPr>
                <w:rFonts w:cs="Arial"/>
              </w:rPr>
            </w:pPr>
          </w:p>
        </w:tc>
      </w:tr>
      <w:tr w:rsidR="009D4377" w:rsidRPr="00D95972" w:rsidTr="00976D40">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Pr="00D95972" w:rsidRDefault="009D4377" w:rsidP="009D4377">
            <w:pPr>
              <w:rPr>
                <w:rFonts w:cs="Arial"/>
              </w:rPr>
            </w:pPr>
          </w:p>
        </w:tc>
      </w:tr>
      <w:tr w:rsidR="009D4377" w:rsidRPr="00D95972" w:rsidTr="00976D40">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Pr="00D95972" w:rsidRDefault="009D4377" w:rsidP="009D4377">
            <w:pPr>
              <w:rPr>
                <w:rFonts w:cs="Arial"/>
              </w:rPr>
            </w:pPr>
          </w:p>
        </w:tc>
      </w:tr>
      <w:tr w:rsidR="009D4377" w:rsidRPr="00D95972" w:rsidTr="00976D40">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Pr="00D95972" w:rsidRDefault="009D4377" w:rsidP="009D4377">
            <w:pPr>
              <w:rPr>
                <w:rFonts w:cs="Arial"/>
              </w:rPr>
            </w:pPr>
          </w:p>
        </w:tc>
      </w:tr>
      <w:tr w:rsidR="009D4377" w:rsidRPr="00D95972" w:rsidTr="00976D40">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Pr="00D95972" w:rsidRDefault="009D4377" w:rsidP="009D4377">
            <w:pPr>
              <w:rPr>
                <w:rFonts w:cs="Arial"/>
              </w:rPr>
            </w:pPr>
          </w:p>
        </w:tc>
      </w:tr>
      <w:tr w:rsidR="009D4377" w:rsidRPr="00D95972" w:rsidTr="00976D40">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Pr="00D95972" w:rsidRDefault="009D4377" w:rsidP="009D4377">
            <w:pPr>
              <w:rPr>
                <w:rFonts w:cs="Arial"/>
              </w:rPr>
            </w:pPr>
          </w:p>
        </w:tc>
      </w:tr>
      <w:tr w:rsidR="009D4377" w:rsidRPr="00D95972" w:rsidTr="0066218A">
        <w:tc>
          <w:tcPr>
            <w:tcW w:w="976" w:type="dxa"/>
            <w:tcBorders>
              <w:top w:val="single" w:sz="4" w:space="0" w:color="auto"/>
              <w:left w:val="thinThickThinSmallGap" w:sz="24" w:space="0" w:color="auto"/>
              <w:bottom w:val="single" w:sz="4" w:space="0" w:color="auto"/>
            </w:tcBorders>
          </w:tcPr>
          <w:p w:rsidR="009D4377" w:rsidRPr="00D95972" w:rsidRDefault="009D4377" w:rsidP="009D4377">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D4377" w:rsidRPr="00DE6A60" w:rsidRDefault="009D4377" w:rsidP="009D4377">
            <w:pPr>
              <w:rPr>
                <w:rFonts w:cs="Arial"/>
                <w:lang w:val="nb-NO"/>
              </w:rPr>
            </w:pPr>
            <w:proofErr w:type="spellStart"/>
            <w:r>
              <w:t>eNS</w:t>
            </w:r>
            <w:proofErr w:type="spellEnd"/>
          </w:p>
        </w:tc>
        <w:tc>
          <w:tcPr>
            <w:tcW w:w="1088" w:type="dxa"/>
            <w:tcBorders>
              <w:top w:val="single" w:sz="4" w:space="0" w:color="auto"/>
              <w:bottom w:val="single" w:sz="4" w:space="0" w:color="auto"/>
            </w:tcBorders>
          </w:tcPr>
          <w:p w:rsidR="009D4377" w:rsidRPr="00D95972" w:rsidRDefault="009D4377" w:rsidP="009D4377">
            <w:pPr>
              <w:rPr>
                <w:rFonts w:cs="Arial"/>
                <w:color w:val="FF0000"/>
              </w:rPr>
            </w:pPr>
          </w:p>
        </w:tc>
        <w:tc>
          <w:tcPr>
            <w:tcW w:w="4191" w:type="dxa"/>
            <w:gridSpan w:val="3"/>
            <w:tcBorders>
              <w:top w:val="single" w:sz="4" w:space="0" w:color="auto"/>
              <w:bottom w:val="single" w:sz="4" w:space="0" w:color="auto"/>
            </w:tcBorders>
          </w:tcPr>
          <w:p w:rsidR="009D4377" w:rsidRPr="00D95972" w:rsidRDefault="009D4377" w:rsidP="009D4377">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D4377" w:rsidRPr="00D95972" w:rsidRDefault="009D4377" w:rsidP="009D4377">
            <w:pPr>
              <w:rPr>
                <w:rFonts w:cs="Arial"/>
                <w:color w:val="000000"/>
              </w:rPr>
            </w:pPr>
          </w:p>
        </w:tc>
        <w:tc>
          <w:tcPr>
            <w:tcW w:w="826" w:type="dxa"/>
            <w:tcBorders>
              <w:top w:val="single" w:sz="4" w:space="0" w:color="auto"/>
              <w:bottom w:val="single" w:sz="4" w:space="0" w:color="auto"/>
            </w:tcBorders>
          </w:tcPr>
          <w:p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tcPr>
          <w:p w:rsidR="009D4377" w:rsidRDefault="009D4377" w:rsidP="009D4377">
            <w:r>
              <w:t>CT aspects on enhancement of network slicing</w:t>
            </w:r>
          </w:p>
          <w:p w:rsidR="009D4377" w:rsidRDefault="009D4377" w:rsidP="009D4377">
            <w:pPr>
              <w:rPr>
                <w:rFonts w:eastAsia="Batang" w:cs="Arial"/>
                <w:color w:val="000000"/>
                <w:lang w:eastAsia="ko-KR"/>
              </w:rPr>
            </w:pPr>
          </w:p>
          <w:p w:rsidR="009D4377" w:rsidRPr="00D95972" w:rsidRDefault="009D4377" w:rsidP="009D4377">
            <w:pPr>
              <w:rPr>
                <w:rFonts w:eastAsia="Batang" w:cs="Arial"/>
                <w:color w:val="000000"/>
                <w:lang w:eastAsia="ko-KR"/>
              </w:rPr>
            </w:pPr>
            <w:r w:rsidRPr="00D95972">
              <w:rPr>
                <w:rFonts w:eastAsia="Batang" w:cs="Arial"/>
                <w:color w:val="000000"/>
                <w:lang w:eastAsia="ko-KR"/>
              </w:rPr>
              <w:br/>
            </w: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6832BC" w:rsidP="009D4377">
            <w:pPr>
              <w:rPr>
                <w:rFonts w:cs="Arial"/>
              </w:rPr>
            </w:pPr>
            <w:hyperlink r:id="rId131" w:history="1">
              <w:r w:rsidR="009D4377">
                <w:rPr>
                  <w:rStyle w:val="Hyperlink"/>
                </w:rPr>
                <w:t>C1-205811</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Discussion on pending NSSAI handling</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vivo</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7B3681" w:rsidP="009D4377">
            <w:pPr>
              <w:rPr>
                <w:rFonts w:cs="Arial"/>
                <w:color w:val="000000"/>
                <w:lang w:val="en-US"/>
              </w:rPr>
            </w:pPr>
            <w:r>
              <w:rPr>
                <w:rFonts w:cs="Arial"/>
                <w:color w:val="000000"/>
                <w:lang w:val="en-US"/>
              </w:rPr>
              <w:t xml:space="preserve">Related to Disc in </w:t>
            </w:r>
            <w:r>
              <w:rPr>
                <w:rFonts w:cs="Arial"/>
                <w:sz w:val="21"/>
                <w:szCs w:val="21"/>
              </w:rPr>
              <w:t>C1-206049 (</w:t>
            </w:r>
            <w:proofErr w:type="spellStart"/>
            <w:r>
              <w:rPr>
                <w:rFonts w:cs="Arial"/>
                <w:sz w:val="21"/>
                <w:szCs w:val="21"/>
              </w:rPr>
              <w:t>Oppo</w:t>
            </w:r>
            <w:proofErr w:type="spellEnd"/>
            <w:r>
              <w:rPr>
                <w:rFonts w:cs="Arial"/>
                <w:sz w:val="21"/>
                <w:szCs w:val="21"/>
              </w:rPr>
              <w:t>) and Disc in C1-206054 (ZTE)</w:t>
            </w:r>
          </w:p>
        </w:tc>
      </w:tr>
      <w:tr w:rsidR="009D4377" w:rsidRPr="00D95972" w:rsidTr="006D3635">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6832BC" w:rsidP="009D4377">
            <w:pPr>
              <w:rPr>
                <w:rFonts w:cs="Arial"/>
              </w:rPr>
            </w:pPr>
            <w:hyperlink r:id="rId132" w:history="1">
              <w:r w:rsidR="009D4377">
                <w:rPr>
                  <w:rStyle w:val="Hyperlink"/>
                </w:rPr>
                <w:t>C1-205812</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Additional requested NSSAI</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 xml:space="preserve">vivo </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2612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4D49D0" w:rsidP="009D4377">
            <w:pPr>
              <w:rPr>
                <w:rFonts w:cs="Arial"/>
                <w:color w:val="000000"/>
                <w:lang w:val="en-US"/>
              </w:rPr>
            </w:pPr>
            <w:r>
              <w:rPr>
                <w:rFonts w:cs="Arial"/>
                <w:color w:val="000000"/>
                <w:lang w:val="en-US"/>
              </w:rPr>
              <w:t>Rel-17 mirror missing</w:t>
            </w:r>
          </w:p>
          <w:p w:rsidR="007B3681" w:rsidRDefault="007B3681" w:rsidP="009D4377">
            <w:pPr>
              <w:rPr>
                <w:rFonts w:cs="Arial"/>
                <w:color w:val="000000"/>
                <w:lang w:val="en-US"/>
              </w:rPr>
            </w:pPr>
            <w:r>
              <w:rPr>
                <w:rFonts w:cs="Arial"/>
                <w:color w:val="000000"/>
                <w:lang w:val="en-US"/>
              </w:rPr>
              <w:t xml:space="preserve">Related with </w:t>
            </w:r>
            <w:r>
              <w:rPr>
                <w:rFonts w:cs="Arial"/>
                <w:sz w:val="21"/>
                <w:szCs w:val="21"/>
              </w:rPr>
              <w:t>C1-206055/56 (ZTE)</w:t>
            </w:r>
          </w:p>
        </w:tc>
      </w:tr>
      <w:tr w:rsidR="009D4377" w:rsidRPr="00D95972" w:rsidTr="006D3635">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Default="006832BC" w:rsidP="009D4377">
            <w:pPr>
              <w:rPr>
                <w:rFonts w:cs="Arial"/>
              </w:rPr>
            </w:pPr>
            <w:hyperlink r:id="rId133" w:history="1">
              <w:r w:rsidR="009D4377">
                <w:rPr>
                  <w:rStyle w:val="Hyperlink"/>
                </w:rPr>
                <w:t>C1-205834</w:t>
              </w:r>
            </w:hyperlink>
          </w:p>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rPr>
            </w:pPr>
            <w:r>
              <w:rPr>
                <w:rFonts w:cs="Arial"/>
              </w:rPr>
              <w:t xml:space="preserve">AMF </w:t>
            </w:r>
            <w:proofErr w:type="spellStart"/>
            <w:r>
              <w:rPr>
                <w:rFonts w:cs="Arial"/>
              </w:rPr>
              <w:t>behavior</w:t>
            </w:r>
            <w:proofErr w:type="spellEnd"/>
            <w:r>
              <w:rPr>
                <w:rFonts w:cs="Arial"/>
              </w:rPr>
              <w:t xml:space="preserve"> upon receipt of NETWORK SLICE-SPECIFIC AUTHENTICATION COMPLETE message</w:t>
            </w:r>
          </w:p>
        </w:tc>
        <w:tc>
          <w:tcPr>
            <w:tcW w:w="1767" w:type="dxa"/>
            <w:tcBorders>
              <w:top w:val="single" w:sz="4" w:space="0" w:color="auto"/>
              <w:bottom w:val="single" w:sz="4" w:space="0" w:color="auto"/>
            </w:tcBorders>
            <w:shd w:val="clear" w:color="auto" w:fill="FFFFFF"/>
          </w:tcPr>
          <w:p w:rsidR="009D4377" w:rsidRDefault="009D4377" w:rsidP="009D4377">
            <w:pPr>
              <w:rPr>
                <w:rFonts w:cs="Arial"/>
              </w:rPr>
            </w:pPr>
            <w:r>
              <w:rPr>
                <w:rFonts w:cs="Arial"/>
              </w:rPr>
              <w:t>ZTE / Hannah</w:t>
            </w: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r>
              <w:rPr>
                <w:rFonts w:cs="Arial"/>
              </w:rPr>
              <w:t>CR 2622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6D3635" w:rsidRDefault="006D3635" w:rsidP="009D4377">
            <w:pPr>
              <w:rPr>
                <w:rFonts w:cs="Arial"/>
                <w:color w:val="000000"/>
                <w:lang w:val="en-US"/>
              </w:rPr>
            </w:pPr>
            <w:r>
              <w:rPr>
                <w:rFonts w:cs="Arial"/>
                <w:color w:val="000000"/>
                <w:lang w:val="en-US"/>
              </w:rPr>
              <w:t>Postponed</w:t>
            </w:r>
          </w:p>
          <w:p w:rsidR="008519CF" w:rsidRDefault="008519CF" w:rsidP="009D4377">
            <w:pPr>
              <w:rPr>
                <w:rFonts w:cs="Arial"/>
                <w:color w:val="000000"/>
                <w:lang w:val="en-US"/>
              </w:rPr>
            </w:pPr>
          </w:p>
          <w:p w:rsidR="009D4377" w:rsidRDefault="00904F7A" w:rsidP="009D4377">
            <w:pPr>
              <w:rPr>
                <w:rFonts w:cs="Arial"/>
                <w:color w:val="000000"/>
                <w:lang w:val="en-US"/>
              </w:rPr>
            </w:pPr>
            <w:r>
              <w:rPr>
                <w:rFonts w:cs="Arial"/>
                <w:color w:val="000000"/>
                <w:lang w:val="en-US"/>
              </w:rPr>
              <w:t>Lin, mon, 0304</w:t>
            </w:r>
          </w:p>
          <w:p w:rsidR="00904F7A" w:rsidRDefault="00904F7A" w:rsidP="009D4377">
            <w:pPr>
              <w:rPr>
                <w:rFonts w:cs="Arial"/>
                <w:color w:val="000000"/>
                <w:lang w:val="en-US"/>
              </w:rPr>
            </w:pPr>
            <w:r>
              <w:rPr>
                <w:rFonts w:cs="Arial"/>
                <w:color w:val="000000"/>
                <w:lang w:val="en-US"/>
              </w:rPr>
              <w:t>Objects Rel-16</w:t>
            </w:r>
          </w:p>
        </w:tc>
      </w:tr>
      <w:tr w:rsidR="009D4377" w:rsidRPr="00D95972" w:rsidTr="00241142">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6832BC" w:rsidP="009D4377">
            <w:pPr>
              <w:rPr>
                <w:rFonts w:cs="Arial"/>
              </w:rPr>
            </w:pPr>
            <w:hyperlink r:id="rId134" w:history="1">
              <w:r w:rsidR="009D4377">
                <w:rPr>
                  <w:rStyle w:val="Hyperlink"/>
                </w:rPr>
                <w:t>C1-205835</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 xml:space="preserve">AMF </w:t>
            </w:r>
            <w:proofErr w:type="spellStart"/>
            <w:r>
              <w:rPr>
                <w:rFonts w:cs="Arial"/>
              </w:rPr>
              <w:t>behavior</w:t>
            </w:r>
            <w:proofErr w:type="spellEnd"/>
            <w:r>
              <w:rPr>
                <w:rFonts w:cs="Arial"/>
              </w:rPr>
              <w:t xml:space="preserve"> upon receipt of NETWORK SLICE-SPECIFIC AUTHENTICATION COMPLETE message</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2623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904F7A" w:rsidP="009D4377">
            <w:pPr>
              <w:rPr>
                <w:rFonts w:cs="Arial"/>
                <w:color w:val="000000"/>
                <w:lang w:val="en-US"/>
              </w:rPr>
            </w:pPr>
            <w:r>
              <w:rPr>
                <w:rFonts w:cs="Arial"/>
                <w:color w:val="000000"/>
                <w:lang w:val="en-US"/>
              </w:rPr>
              <w:t>Lin, Mon, 0304</w:t>
            </w:r>
          </w:p>
          <w:p w:rsidR="00904F7A" w:rsidRDefault="00904F7A" w:rsidP="009D4377">
            <w:pPr>
              <w:rPr>
                <w:rFonts w:cs="Arial"/>
                <w:color w:val="000000"/>
                <w:lang w:val="en-US"/>
              </w:rPr>
            </w:pPr>
            <w:r>
              <w:rPr>
                <w:rFonts w:cs="Arial"/>
                <w:color w:val="000000"/>
                <w:lang w:val="en-US"/>
              </w:rPr>
              <w:t xml:space="preserve">Ok, but </w:t>
            </w:r>
            <w:r w:rsidRPr="00904F7A">
              <w:rPr>
                <w:rFonts w:cs="Arial"/>
                <w:color w:val="000000"/>
                <w:lang w:val="en-US"/>
              </w:rPr>
              <w:t xml:space="preserve">WID better to </w:t>
            </w:r>
            <w:proofErr w:type="gramStart"/>
            <w:r w:rsidRPr="00904F7A">
              <w:rPr>
                <w:rFonts w:cs="Arial"/>
                <w:color w:val="000000"/>
                <w:lang w:val="en-US"/>
              </w:rPr>
              <w:t>be  "</w:t>
            </w:r>
            <w:proofErr w:type="gramEnd"/>
            <w:r w:rsidRPr="00904F7A">
              <w:rPr>
                <w:rFonts w:cs="Arial"/>
                <w:color w:val="000000"/>
                <w:lang w:val="en-US"/>
              </w:rPr>
              <w:t xml:space="preserve">5GProtoc17, </w:t>
            </w:r>
            <w:proofErr w:type="spellStart"/>
            <w:r w:rsidRPr="00904F7A">
              <w:rPr>
                <w:rFonts w:cs="Arial"/>
                <w:color w:val="000000"/>
                <w:lang w:val="en-US"/>
              </w:rPr>
              <w:t>eNS</w:t>
            </w:r>
            <w:proofErr w:type="spellEnd"/>
            <w:r w:rsidRPr="00904F7A">
              <w:rPr>
                <w:rFonts w:cs="Arial"/>
                <w:color w:val="000000"/>
                <w:lang w:val="en-US"/>
              </w:rPr>
              <w:t>" and CR cat should be “F”.</w:t>
            </w:r>
          </w:p>
          <w:p w:rsidR="008519CF" w:rsidRDefault="008519CF" w:rsidP="009D4377">
            <w:pPr>
              <w:rPr>
                <w:rFonts w:cs="Arial"/>
                <w:color w:val="000000"/>
                <w:lang w:val="en-US"/>
              </w:rPr>
            </w:pPr>
          </w:p>
          <w:p w:rsidR="008519CF" w:rsidRDefault="008519CF" w:rsidP="009D4377">
            <w:pPr>
              <w:rPr>
                <w:rFonts w:cs="Arial"/>
                <w:color w:val="000000"/>
                <w:lang w:val="en-US"/>
              </w:rPr>
            </w:pPr>
            <w:r>
              <w:rPr>
                <w:rFonts w:cs="Arial"/>
                <w:color w:val="000000"/>
                <w:lang w:val="en-US"/>
              </w:rPr>
              <w:t>Hannah, Wed, 0251</w:t>
            </w:r>
          </w:p>
          <w:p w:rsidR="008519CF" w:rsidRDefault="008519CF" w:rsidP="009D4377">
            <w:pPr>
              <w:rPr>
                <w:rFonts w:cs="Arial"/>
                <w:color w:val="000000"/>
                <w:lang w:val="en-US"/>
              </w:rPr>
            </w:pPr>
            <w:r>
              <w:rPr>
                <w:rFonts w:cs="Arial"/>
                <w:color w:val="000000"/>
                <w:lang w:val="en-US"/>
              </w:rPr>
              <w:t>Acks Lin</w:t>
            </w:r>
          </w:p>
        </w:tc>
      </w:tr>
      <w:tr w:rsidR="009D4377" w:rsidRPr="00D95972" w:rsidTr="0097616F">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Default="006832BC" w:rsidP="009D4377">
            <w:pPr>
              <w:rPr>
                <w:rFonts w:cs="Arial"/>
              </w:rPr>
            </w:pPr>
            <w:hyperlink r:id="rId135" w:history="1">
              <w:r w:rsidR="009D4377">
                <w:rPr>
                  <w:rStyle w:val="Hyperlink"/>
                </w:rPr>
                <w:t>C1-205935</w:t>
              </w:r>
            </w:hyperlink>
          </w:p>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rPr>
            </w:pPr>
            <w:r>
              <w:rPr>
                <w:rFonts w:cs="Arial"/>
              </w:rPr>
              <w:t>Clarification on the condition of UE-initiated NAS transport of messages not accepted by the network when NSSAA is ongoing</w:t>
            </w:r>
          </w:p>
        </w:tc>
        <w:tc>
          <w:tcPr>
            <w:tcW w:w="1767" w:type="dxa"/>
            <w:tcBorders>
              <w:top w:val="single" w:sz="4" w:space="0" w:color="auto"/>
              <w:bottom w:val="single" w:sz="4" w:space="0" w:color="auto"/>
            </w:tcBorders>
            <w:shd w:val="clear" w:color="auto" w:fill="FFFFFF"/>
          </w:tcPr>
          <w:p w:rsidR="009D4377" w:rsidRDefault="009D4377" w:rsidP="009D4377">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r>
              <w:rPr>
                <w:rFonts w:cs="Arial"/>
              </w:rPr>
              <w:t>CR 2649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7616F" w:rsidRPr="0097616F" w:rsidRDefault="0097616F" w:rsidP="009D4377">
            <w:pPr>
              <w:rPr>
                <w:rFonts w:cs="Arial"/>
                <w:color w:val="000000"/>
                <w:lang w:val="en-US"/>
              </w:rPr>
            </w:pPr>
            <w:r>
              <w:rPr>
                <w:rFonts w:cs="Arial"/>
                <w:color w:val="000000"/>
                <w:lang w:val="en-US"/>
              </w:rPr>
              <w:t xml:space="preserve">Merged into </w:t>
            </w:r>
            <w:r w:rsidRPr="0097616F">
              <w:rPr>
                <w:rFonts w:cs="Arial" w:hint="eastAsia"/>
                <w:color w:val="000000"/>
                <w:lang w:val="en-US"/>
              </w:rPr>
              <w:t>CR C1-205926</w:t>
            </w:r>
            <w:r w:rsidRPr="0097616F">
              <w:rPr>
                <w:rFonts w:cs="Arial"/>
                <w:color w:val="000000"/>
                <w:lang w:val="en-US"/>
              </w:rPr>
              <w:t xml:space="preserve"> and its revisions</w:t>
            </w:r>
          </w:p>
          <w:p w:rsidR="0097616F" w:rsidRDefault="0097616F" w:rsidP="009D4377">
            <w:pPr>
              <w:rPr>
                <w:rFonts w:cs="Arial"/>
                <w:color w:val="000000"/>
                <w:lang w:val="en-US"/>
              </w:rPr>
            </w:pPr>
          </w:p>
          <w:p w:rsidR="009D4377" w:rsidRDefault="00292FE6" w:rsidP="009D4377">
            <w:pPr>
              <w:rPr>
                <w:rFonts w:cs="Arial"/>
                <w:color w:val="000000"/>
                <w:lang w:val="en-US"/>
              </w:rPr>
            </w:pPr>
            <w:r>
              <w:rPr>
                <w:rFonts w:cs="Arial"/>
                <w:color w:val="000000"/>
                <w:lang w:val="en-US"/>
              </w:rPr>
              <w:t>Rel-17 mirror missing</w:t>
            </w:r>
          </w:p>
          <w:p w:rsidR="004B3382" w:rsidRDefault="004B3382" w:rsidP="009D4377">
            <w:pPr>
              <w:rPr>
                <w:rFonts w:cs="Arial"/>
                <w:color w:val="000000"/>
                <w:lang w:val="en-US"/>
              </w:rPr>
            </w:pPr>
          </w:p>
          <w:p w:rsidR="004B3382" w:rsidRDefault="004B3382" w:rsidP="009D4377">
            <w:pPr>
              <w:rPr>
                <w:rFonts w:cs="Arial"/>
                <w:color w:val="000000"/>
                <w:lang w:val="en-US"/>
              </w:rPr>
            </w:pPr>
            <w:r>
              <w:rPr>
                <w:rFonts w:cs="Arial"/>
                <w:color w:val="000000"/>
                <w:lang w:val="en-US"/>
              </w:rPr>
              <w:t>Kaj, Thu, 1437</w:t>
            </w:r>
          </w:p>
          <w:p w:rsidR="004B3382" w:rsidRDefault="004B3382" w:rsidP="009D4377">
            <w:pPr>
              <w:rPr>
                <w:rFonts w:cs="Arial"/>
                <w:color w:val="000000"/>
                <w:lang w:val="en-US"/>
              </w:rPr>
            </w:pPr>
            <w:r>
              <w:rPr>
                <w:rFonts w:cs="Arial"/>
                <w:color w:val="000000"/>
                <w:lang w:val="en-US"/>
              </w:rPr>
              <w:t>Objection, already covered in specs</w:t>
            </w:r>
          </w:p>
          <w:p w:rsidR="00272FF6" w:rsidRDefault="00272FF6" w:rsidP="009D4377">
            <w:pPr>
              <w:rPr>
                <w:rFonts w:cs="Arial"/>
                <w:color w:val="000000"/>
                <w:lang w:val="en-US"/>
              </w:rPr>
            </w:pPr>
          </w:p>
          <w:p w:rsidR="00272FF6" w:rsidRDefault="00272FF6" w:rsidP="009D4377">
            <w:pPr>
              <w:rPr>
                <w:rFonts w:cs="Arial"/>
                <w:color w:val="000000"/>
                <w:lang w:val="en-US"/>
              </w:rPr>
            </w:pPr>
            <w:r>
              <w:rPr>
                <w:rFonts w:cs="Arial"/>
                <w:color w:val="000000"/>
                <w:lang w:val="en-US"/>
              </w:rPr>
              <w:lastRenderedPageBreak/>
              <w:t>Mahmoud, Fri, 0542</w:t>
            </w:r>
          </w:p>
          <w:p w:rsidR="00272FF6" w:rsidRDefault="00272FF6" w:rsidP="009D4377">
            <w:pPr>
              <w:rPr>
                <w:rFonts w:cs="Arial"/>
                <w:color w:val="000000"/>
                <w:lang w:val="en-US"/>
              </w:rPr>
            </w:pPr>
            <w:r>
              <w:rPr>
                <w:rFonts w:cs="Arial"/>
                <w:color w:val="000000"/>
                <w:lang w:val="en-US"/>
              </w:rPr>
              <w:t xml:space="preserve">Already covered in the spec with some minor </w:t>
            </w:r>
            <w:proofErr w:type="spellStart"/>
            <w:r>
              <w:rPr>
                <w:rFonts w:cs="Arial"/>
                <w:color w:val="000000"/>
                <w:lang w:val="en-US"/>
              </w:rPr>
              <w:t>excpetion</w:t>
            </w:r>
            <w:proofErr w:type="spellEnd"/>
            <w:r>
              <w:rPr>
                <w:rFonts w:cs="Arial"/>
                <w:color w:val="000000"/>
                <w:lang w:val="en-US"/>
              </w:rPr>
              <w:t xml:space="preserve">, </w:t>
            </w:r>
          </w:p>
          <w:p w:rsidR="00AE0F24" w:rsidRDefault="00AE0F24" w:rsidP="009D4377">
            <w:pPr>
              <w:rPr>
                <w:rFonts w:cs="Arial"/>
                <w:color w:val="000000"/>
                <w:lang w:val="en-US"/>
              </w:rPr>
            </w:pPr>
          </w:p>
          <w:p w:rsidR="00AE0F24" w:rsidRDefault="00AE0F24" w:rsidP="009D4377">
            <w:pPr>
              <w:rPr>
                <w:rFonts w:cs="Arial"/>
                <w:color w:val="000000"/>
                <w:lang w:val="en-US"/>
              </w:rPr>
            </w:pPr>
            <w:r>
              <w:rPr>
                <w:rFonts w:cs="Arial"/>
                <w:color w:val="000000"/>
                <w:lang w:val="en-US"/>
              </w:rPr>
              <w:t>Chen, Fri, 0909</w:t>
            </w:r>
          </w:p>
          <w:p w:rsidR="00AE0F24" w:rsidRDefault="00AE0F24" w:rsidP="009D4377">
            <w:pPr>
              <w:rPr>
                <w:rFonts w:cs="Arial"/>
                <w:color w:val="000000"/>
                <w:lang w:val="en-US"/>
              </w:rPr>
            </w:pPr>
            <w:r w:rsidRPr="00AE0F24">
              <w:rPr>
                <w:rFonts w:cs="Arial"/>
                <w:color w:val="000000"/>
                <w:lang w:val="en-US"/>
              </w:rPr>
              <w:t>I'd like this CR to be merged into C1-205926</w:t>
            </w:r>
          </w:p>
          <w:p w:rsidR="0008370A" w:rsidRDefault="0008370A" w:rsidP="009D4377">
            <w:pPr>
              <w:rPr>
                <w:rFonts w:cs="Arial"/>
                <w:color w:val="000000"/>
                <w:lang w:val="en-US"/>
              </w:rPr>
            </w:pPr>
          </w:p>
          <w:p w:rsidR="0008370A" w:rsidRDefault="0008370A" w:rsidP="009D4377">
            <w:pPr>
              <w:rPr>
                <w:rFonts w:cs="Arial"/>
                <w:color w:val="000000"/>
                <w:lang w:val="en-US"/>
              </w:rPr>
            </w:pPr>
            <w:r>
              <w:rPr>
                <w:rFonts w:cs="Arial"/>
                <w:color w:val="000000"/>
                <w:lang w:val="en-US"/>
              </w:rPr>
              <w:t>Mahmoud, Fri, 1912</w:t>
            </w:r>
          </w:p>
          <w:p w:rsidR="0008370A" w:rsidRDefault="0008370A" w:rsidP="009D4377">
            <w:pPr>
              <w:rPr>
                <w:rFonts w:cs="Arial"/>
                <w:color w:val="000000"/>
                <w:lang w:val="en-US"/>
              </w:rPr>
            </w:pPr>
            <w:r>
              <w:rPr>
                <w:rFonts w:cs="Arial"/>
                <w:color w:val="000000"/>
                <w:lang w:val="en-US"/>
              </w:rPr>
              <w:t>Asking back</w:t>
            </w:r>
          </w:p>
          <w:p w:rsidR="004B3382" w:rsidRDefault="004B3382" w:rsidP="009D4377">
            <w:pPr>
              <w:rPr>
                <w:rFonts w:cs="Arial"/>
                <w:color w:val="000000"/>
                <w:lang w:val="en-US"/>
              </w:rPr>
            </w:pPr>
          </w:p>
          <w:p w:rsidR="005B3048" w:rsidRDefault="005B3048" w:rsidP="009D4377">
            <w:pPr>
              <w:rPr>
                <w:rFonts w:cs="Arial"/>
                <w:color w:val="000000"/>
                <w:lang w:val="en-US"/>
              </w:rPr>
            </w:pPr>
            <w:proofErr w:type="spellStart"/>
            <w:r>
              <w:rPr>
                <w:rFonts w:cs="Arial"/>
                <w:color w:val="000000"/>
                <w:lang w:val="en-US"/>
              </w:rPr>
              <w:t>Vishna</w:t>
            </w:r>
            <w:proofErr w:type="spellEnd"/>
            <w:r>
              <w:rPr>
                <w:rFonts w:cs="Arial"/>
                <w:color w:val="000000"/>
                <w:lang w:val="en-US"/>
              </w:rPr>
              <w:t>, Mon, 1421</w:t>
            </w:r>
          </w:p>
          <w:p w:rsidR="005B3048" w:rsidRDefault="005B3048" w:rsidP="009D4377">
            <w:pPr>
              <w:rPr>
                <w:rFonts w:cs="Arial"/>
                <w:color w:val="000000"/>
                <w:lang w:val="en-US"/>
              </w:rPr>
            </w:pPr>
            <w:r>
              <w:rPr>
                <w:rFonts w:cs="Arial"/>
                <w:color w:val="000000"/>
                <w:lang w:val="en-US"/>
              </w:rPr>
              <w:t>Asking for more changes</w:t>
            </w:r>
          </w:p>
          <w:p w:rsidR="0097616F" w:rsidRDefault="0097616F" w:rsidP="009D4377">
            <w:pPr>
              <w:rPr>
                <w:rFonts w:cs="Arial"/>
                <w:color w:val="000000"/>
                <w:lang w:val="en-US"/>
              </w:rPr>
            </w:pPr>
          </w:p>
          <w:p w:rsidR="0097616F" w:rsidRDefault="0097616F" w:rsidP="009D4377">
            <w:pPr>
              <w:rPr>
                <w:rFonts w:cs="Arial"/>
                <w:color w:val="000000"/>
                <w:lang w:val="en-US"/>
              </w:rPr>
            </w:pPr>
            <w:r>
              <w:rPr>
                <w:rFonts w:cs="Arial"/>
                <w:color w:val="000000"/>
                <w:lang w:val="en-US"/>
              </w:rPr>
              <w:t>Chen, Mon, 1522</w:t>
            </w:r>
          </w:p>
          <w:p w:rsidR="0097616F" w:rsidRDefault="0097616F" w:rsidP="009D4377">
            <w:pPr>
              <w:rPr>
                <w:rFonts w:cs="Arial"/>
                <w:color w:val="000000"/>
                <w:lang w:val="en-US"/>
              </w:rPr>
            </w:pPr>
            <w:r>
              <w:rPr>
                <w:rFonts w:cs="Arial"/>
                <w:color w:val="000000"/>
                <w:lang w:val="en-US"/>
              </w:rPr>
              <w:t xml:space="preserve">Wants to co-sign </w:t>
            </w:r>
            <w:proofErr w:type="spellStart"/>
            <w:r>
              <w:rPr>
                <w:rFonts w:cs="Arial"/>
                <w:color w:val="000000"/>
                <w:lang w:val="en-US"/>
              </w:rPr>
              <w:t>Mahmouds</w:t>
            </w:r>
            <w:proofErr w:type="spellEnd"/>
            <w:r>
              <w:rPr>
                <w:rFonts w:cs="Arial"/>
                <w:color w:val="000000"/>
                <w:lang w:val="en-US"/>
              </w:rPr>
              <w:t xml:space="preserve"> CR</w:t>
            </w:r>
          </w:p>
          <w:p w:rsidR="0097616F" w:rsidRDefault="0097616F" w:rsidP="009D4377">
            <w:pPr>
              <w:rPr>
                <w:rFonts w:cs="Arial"/>
                <w:color w:val="000000"/>
                <w:lang w:val="en-US"/>
              </w:rPr>
            </w:pPr>
          </w:p>
          <w:p w:rsidR="0097616F" w:rsidRDefault="0097616F" w:rsidP="009D4377">
            <w:pPr>
              <w:rPr>
                <w:rFonts w:cs="Arial"/>
                <w:color w:val="000000"/>
                <w:lang w:val="en-US"/>
              </w:rPr>
            </w:pPr>
            <w:r>
              <w:rPr>
                <w:rFonts w:cs="Arial"/>
                <w:color w:val="000000"/>
                <w:lang w:val="en-US"/>
              </w:rPr>
              <w:t>Mahmoud, Mon, 1707</w:t>
            </w:r>
          </w:p>
          <w:p w:rsidR="0097616F" w:rsidRDefault="0097616F" w:rsidP="009D4377">
            <w:pPr>
              <w:rPr>
                <w:rFonts w:cs="Arial"/>
                <w:color w:val="000000"/>
                <w:lang w:val="en-US"/>
              </w:rPr>
            </w:pPr>
            <w:r>
              <w:rPr>
                <w:rFonts w:cs="Arial"/>
                <w:color w:val="000000"/>
                <w:lang w:val="en-US"/>
              </w:rPr>
              <w:t>Fine with merging</w:t>
            </w:r>
          </w:p>
          <w:p w:rsidR="004B3382" w:rsidRDefault="004B3382" w:rsidP="009D4377">
            <w:pPr>
              <w:rPr>
                <w:rFonts w:cs="Arial"/>
                <w:color w:val="000000"/>
                <w:lang w:val="en-US"/>
              </w:rPr>
            </w:pPr>
          </w:p>
        </w:tc>
      </w:tr>
      <w:tr w:rsidR="009D4377" w:rsidRPr="00D95972" w:rsidTr="00B03BF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Default="006832BC" w:rsidP="009D4377">
            <w:pPr>
              <w:rPr>
                <w:rFonts w:cs="Arial"/>
              </w:rPr>
            </w:pPr>
            <w:hyperlink r:id="rId136" w:history="1">
              <w:r w:rsidR="009D4377">
                <w:rPr>
                  <w:rStyle w:val="Hyperlink"/>
                </w:rPr>
                <w:t>C1-205936</w:t>
              </w:r>
            </w:hyperlink>
          </w:p>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rPr>
            </w:pPr>
            <w:r>
              <w:rPr>
                <w:rFonts w:cs="Arial"/>
              </w:rPr>
              <w:t>Clarification on the condition of AMF included new configured NSSAI in the REGISTRATION ACCEPT message</w:t>
            </w:r>
          </w:p>
        </w:tc>
        <w:tc>
          <w:tcPr>
            <w:tcW w:w="1767" w:type="dxa"/>
            <w:tcBorders>
              <w:top w:val="single" w:sz="4" w:space="0" w:color="auto"/>
              <w:bottom w:val="single" w:sz="4" w:space="0" w:color="auto"/>
            </w:tcBorders>
            <w:shd w:val="clear" w:color="auto" w:fill="FFFFFF"/>
          </w:tcPr>
          <w:p w:rsidR="009D4377" w:rsidRDefault="009D4377" w:rsidP="009D4377">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r>
              <w:rPr>
                <w:rFonts w:cs="Arial"/>
              </w:rPr>
              <w:t>CR 2650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03BFA" w:rsidRDefault="00B65F38" w:rsidP="009D4377">
            <w:pPr>
              <w:rPr>
                <w:rFonts w:cs="Arial"/>
                <w:color w:val="000000"/>
                <w:lang w:val="en-US"/>
              </w:rPr>
            </w:pPr>
            <w:r>
              <w:rPr>
                <w:rFonts w:cs="Arial"/>
                <w:color w:val="000000"/>
                <w:lang w:val="en-US"/>
              </w:rPr>
              <w:t>Postponed</w:t>
            </w:r>
          </w:p>
          <w:p w:rsidR="00B03BFA" w:rsidRDefault="00B03BFA" w:rsidP="009D4377">
            <w:pPr>
              <w:rPr>
                <w:rFonts w:cs="Arial"/>
                <w:color w:val="000000"/>
                <w:lang w:val="en-US"/>
              </w:rPr>
            </w:pPr>
            <w:r>
              <w:rPr>
                <w:rFonts w:cs="Arial"/>
                <w:color w:val="000000"/>
                <w:lang w:val="en-US"/>
              </w:rPr>
              <w:t>Requested by author, Fri, 0355</w:t>
            </w:r>
          </w:p>
          <w:p w:rsidR="00B03BFA" w:rsidRDefault="00B03BFA" w:rsidP="009D4377">
            <w:pPr>
              <w:rPr>
                <w:rFonts w:cs="Arial"/>
                <w:color w:val="000000"/>
                <w:lang w:val="en-US"/>
              </w:rPr>
            </w:pPr>
          </w:p>
          <w:p w:rsidR="009D4377" w:rsidRDefault="00292FE6" w:rsidP="009D4377">
            <w:pPr>
              <w:rPr>
                <w:rFonts w:cs="Arial"/>
                <w:color w:val="000000"/>
                <w:lang w:val="en-US"/>
              </w:rPr>
            </w:pPr>
            <w:r>
              <w:rPr>
                <w:rFonts w:cs="Arial"/>
                <w:color w:val="000000"/>
                <w:lang w:val="en-US"/>
              </w:rPr>
              <w:t>Rel-17 mirror missing</w:t>
            </w:r>
          </w:p>
          <w:p w:rsidR="006B410D" w:rsidRDefault="006B410D" w:rsidP="009D4377">
            <w:pPr>
              <w:rPr>
                <w:rFonts w:cs="Arial"/>
                <w:color w:val="000000"/>
                <w:lang w:val="en-US"/>
              </w:rPr>
            </w:pPr>
          </w:p>
          <w:p w:rsidR="006B410D" w:rsidRDefault="006B410D" w:rsidP="009D4377">
            <w:pPr>
              <w:rPr>
                <w:rFonts w:cs="Arial"/>
                <w:color w:val="000000"/>
                <w:lang w:val="en-US"/>
              </w:rPr>
            </w:pPr>
            <w:r>
              <w:rPr>
                <w:rFonts w:cs="Arial"/>
                <w:color w:val="000000"/>
                <w:lang w:val="en-US"/>
              </w:rPr>
              <w:t>Kaj, Thu, 1445</w:t>
            </w:r>
          </w:p>
          <w:p w:rsidR="006B410D" w:rsidRDefault="006B410D" w:rsidP="009D4377">
            <w:pPr>
              <w:rPr>
                <w:rFonts w:cs="Arial"/>
                <w:color w:val="000000"/>
                <w:lang w:val="en-US"/>
              </w:rPr>
            </w:pPr>
            <w:r>
              <w:rPr>
                <w:rFonts w:cs="Arial"/>
                <w:color w:val="000000"/>
                <w:lang w:val="en-US"/>
              </w:rPr>
              <w:t>Objection</w:t>
            </w:r>
          </w:p>
          <w:p w:rsidR="006B410D" w:rsidRDefault="006B410D" w:rsidP="009D4377">
            <w:pPr>
              <w:rPr>
                <w:rFonts w:cs="Arial"/>
                <w:color w:val="000000"/>
                <w:lang w:val="en-US"/>
              </w:rPr>
            </w:pPr>
          </w:p>
          <w:p w:rsidR="006B410D" w:rsidRDefault="006B410D" w:rsidP="009D4377">
            <w:pPr>
              <w:rPr>
                <w:rFonts w:cs="Arial"/>
                <w:color w:val="000000"/>
                <w:lang w:val="en-US"/>
              </w:rPr>
            </w:pP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6832BC" w:rsidP="009D4377">
            <w:pPr>
              <w:rPr>
                <w:rFonts w:cs="Arial"/>
              </w:rPr>
            </w:pPr>
            <w:hyperlink r:id="rId137" w:history="1">
              <w:r w:rsidR="009D4377">
                <w:rPr>
                  <w:rStyle w:val="Hyperlink"/>
                </w:rPr>
                <w:t>C1-205937</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Clarification the NSSAI from the URSP which not in the allowed NSSAI or configured NSSAI can be included into the requested NSSAI when Registration procedure</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2651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292FE6" w:rsidP="009D4377">
            <w:pPr>
              <w:rPr>
                <w:rFonts w:cs="Arial"/>
                <w:color w:val="000000"/>
                <w:lang w:val="en-US"/>
              </w:rPr>
            </w:pPr>
            <w:r>
              <w:rPr>
                <w:rFonts w:cs="Arial"/>
                <w:color w:val="000000"/>
                <w:lang w:val="en-US"/>
              </w:rPr>
              <w:t>Rel-17 mirror missing</w:t>
            </w:r>
          </w:p>
          <w:p w:rsidR="00022D6E" w:rsidRDefault="00022D6E" w:rsidP="009D4377">
            <w:pPr>
              <w:rPr>
                <w:rFonts w:cs="Arial"/>
                <w:color w:val="000000"/>
                <w:lang w:val="en-US"/>
              </w:rPr>
            </w:pPr>
          </w:p>
          <w:p w:rsidR="00022D6E" w:rsidRDefault="00022D6E" w:rsidP="009D4377">
            <w:pPr>
              <w:rPr>
                <w:rFonts w:cs="Arial"/>
                <w:color w:val="000000"/>
                <w:lang w:val="en-US"/>
              </w:rPr>
            </w:pPr>
            <w:r>
              <w:rPr>
                <w:rFonts w:cs="Arial"/>
                <w:color w:val="000000"/>
                <w:lang w:val="en-US"/>
              </w:rPr>
              <w:t>Rae, Thu, 1027</w:t>
            </w:r>
          </w:p>
          <w:p w:rsidR="00022D6E" w:rsidRDefault="00022D6E" w:rsidP="009D4377">
            <w:pPr>
              <w:rPr>
                <w:rFonts w:cs="Arial"/>
                <w:color w:val="000000"/>
                <w:lang w:val="en-US"/>
              </w:rPr>
            </w:pPr>
            <w:r>
              <w:rPr>
                <w:rFonts w:cs="Arial"/>
                <w:color w:val="000000"/>
                <w:lang w:val="en-US"/>
              </w:rPr>
              <w:t>Seems not needed</w:t>
            </w:r>
          </w:p>
          <w:p w:rsidR="006B410D" w:rsidRDefault="006B410D" w:rsidP="009D4377">
            <w:pPr>
              <w:rPr>
                <w:rFonts w:cs="Arial"/>
                <w:color w:val="000000"/>
                <w:lang w:val="en-US"/>
              </w:rPr>
            </w:pPr>
          </w:p>
          <w:p w:rsidR="006B410D" w:rsidRDefault="006B410D" w:rsidP="009D4377">
            <w:pPr>
              <w:rPr>
                <w:rFonts w:cs="Arial"/>
                <w:color w:val="000000"/>
                <w:lang w:val="en-US"/>
              </w:rPr>
            </w:pPr>
            <w:r>
              <w:rPr>
                <w:rFonts w:cs="Arial"/>
                <w:color w:val="000000"/>
                <w:lang w:val="en-US"/>
              </w:rPr>
              <w:t>Kaj, Thu, 1448</w:t>
            </w:r>
          </w:p>
          <w:p w:rsidR="006B410D" w:rsidRDefault="006B410D" w:rsidP="009D4377">
            <w:pPr>
              <w:rPr>
                <w:lang w:val="en-US"/>
              </w:rPr>
            </w:pPr>
            <w:r>
              <w:rPr>
                <w:lang w:val="en-US"/>
              </w:rPr>
              <w:t xml:space="preserve">proposed changes </w:t>
            </w:r>
            <w:proofErr w:type="gramStart"/>
            <w:r>
              <w:rPr>
                <w:lang w:val="en-US"/>
              </w:rPr>
              <w:t>seems</w:t>
            </w:r>
            <w:proofErr w:type="gramEnd"/>
            <w:r>
              <w:rPr>
                <w:lang w:val="en-US"/>
              </w:rPr>
              <w:t xml:space="preserve"> not applicable</w:t>
            </w:r>
          </w:p>
          <w:p w:rsidR="006B410D" w:rsidRDefault="006B410D" w:rsidP="009D4377">
            <w:pPr>
              <w:rPr>
                <w:lang w:val="en-US"/>
              </w:rPr>
            </w:pPr>
            <w:r>
              <w:rPr>
                <w:lang w:val="en-US"/>
              </w:rPr>
              <w:t>Rel-17 missing</w:t>
            </w:r>
          </w:p>
          <w:p w:rsidR="00D35866" w:rsidRDefault="00D35866" w:rsidP="009D4377">
            <w:pPr>
              <w:rPr>
                <w:lang w:val="en-US"/>
              </w:rPr>
            </w:pPr>
          </w:p>
          <w:p w:rsidR="00D35866" w:rsidRDefault="00D35866" w:rsidP="009D4377">
            <w:pPr>
              <w:rPr>
                <w:lang w:val="en-US"/>
              </w:rPr>
            </w:pPr>
            <w:r>
              <w:rPr>
                <w:lang w:val="en-US"/>
              </w:rPr>
              <w:t>Amer, Thu, 2318</w:t>
            </w:r>
          </w:p>
          <w:p w:rsidR="00D35866" w:rsidRDefault="00D35866" w:rsidP="009D4377">
            <w:pPr>
              <w:rPr>
                <w:lang w:val="en-US"/>
              </w:rPr>
            </w:pPr>
            <w:r>
              <w:rPr>
                <w:lang w:val="en-US"/>
              </w:rPr>
              <w:t>Disagrees with the Cr</w:t>
            </w:r>
          </w:p>
          <w:p w:rsidR="00514668" w:rsidRDefault="00514668" w:rsidP="009D4377">
            <w:pPr>
              <w:rPr>
                <w:lang w:val="en-US"/>
              </w:rPr>
            </w:pPr>
          </w:p>
          <w:p w:rsidR="00514668" w:rsidRDefault="00514668" w:rsidP="009D4377">
            <w:pPr>
              <w:rPr>
                <w:lang w:val="en-US"/>
              </w:rPr>
            </w:pPr>
            <w:r>
              <w:rPr>
                <w:lang w:val="en-US"/>
              </w:rPr>
              <w:t>Chen, Fri, 0655</w:t>
            </w:r>
          </w:p>
          <w:p w:rsidR="00514668" w:rsidRDefault="00514668" w:rsidP="009D4377">
            <w:pPr>
              <w:rPr>
                <w:rFonts w:cs="Arial"/>
                <w:color w:val="000000"/>
                <w:lang w:val="en-US"/>
              </w:rPr>
            </w:pPr>
            <w:r>
              <w:rPr>
                <w:lang w:val="en-US"/>
              </w:rPr>
              <w:t>Asking back</w:t>
            </w:r>
          </w:p>
          <w:p w:rsidR="00022D6E" w:rsidRDefault="00022D6E" w:rsidP="009D4377">
            <w:pPr>
              <w:rPr>
                <w:rFonts w:cs="Arial"/>
                <w:color w:val="000000"/>
                <w:lang w:val="en-US"/>
              </w:rPr>
            </w:pPr>
          </w:p>
          <w:p w:rsidR="00CF02BE" w:rsidRDefault="00CF02BE" w:rsidP="009D4377">
            <w:pPr>
              <w:rPr>
                <w:rFonts w:cs="Arial"/>
                <w:color w:val="000000"/>
                <w:lang w:val="en-US"/>
              </w:rPr>
            </w:pPr>
            <w:r>
              <w:rPr>
                <w:rFonts w:cs="Arial"/>
                <w:color w:val="000000"/>
                <w:lang w:val="en-US"/>
              </w:rPr>
              <w:t>Amer, Mon 0410</w:t>
            </w:r>
          </w:p>
          <w:p w:rsidR="00CF02BE" w:rsidRDefault="00CF02BE" w:rsidP="009D4377">
            <w:pPr>
              <w:rPr>
                <w:rFonts w:cs="Arial"/>
                <w:color w:val="000000"/>
                <w:lang w:val="en-US"/>
              </w:rPr>
            </w:pPr>
            <w:r>
              <w:rPr>
                <w:rFonts w:cs="Arial"/>
                <w:color w:val="000000"/>
                <w:lang w:val="en-US"/>
              </w:rPr>
              <w:t>Disagrees with the Cr</w:t>
            </w:r>
          </w:p>
          <w:p w:rsidR="00B62C9C" w:rsidRDefault="00B62C9C" w:rsidP="009D4377">
            <w:pPr>
              <w:rPr>
                <w:rFonts w:cs="Arial"/>
                <w:color w:val="000000"/>
                <w:lang w:val="en-US"/>
              </w:rPr>
            </w:pPr>
          </w:p>
          <w:p w:rsidR="00B62C9C" w:rsidRDefault="008B4D0C" w:rsidP="009D4377">
            <w:pPr>
              <w:rPr>
                <w:rFonts w:cs="Arial"/>
                <w:color w:val="000000"/>
                <w:lang w:val="en-US"/>
              </w:rPr>
            </w:pPr>
            <w:r>
              <w:rPr>
                <w:rFonts w:cs="Arial"/>
                <w:color w:val="000000"/>
                <w:lang w:val="en-US"/>
              </w:rPr>
              <w:t>Kaj</w:t>
            </w:r>
            <w:r w:rsidR="00B62C9C">
              <w:rPr>
                <w:rFonts w:cs="Arial"/>
                <w:color w:val="000000"/>
                <w:lang w:val="en-US"/>
              </w:rPr>
              <w:t>, Mon, 1142</w:t>
            </w:r>
          </w:p>
          <w:p w:rsidR="00B62C9C" w:rsidRDefault="00B62C9C" w:rsidP="009D4377">
            <w:pPr>
              <w:rPr>
                <w:rFonts w:cs="Arial"/>
                <w:color w:val="000000"/>
                <w:lang w:val="en-US"/>
              </w:rPr>
            </w:pPr>
            <w:r>
              <w:rPr>
                <w:rFonts w:cs="Arial"/>
                <w:color w:val="000000"/>
                <w:lang w:val="en-US"/>
              </w:rPr>
              <w:t>Some comments</w:t>
            </w:r>
          </w:p>
          <w:p w:rsidR="008B4D0C" w:rsidRDefault="008B4D0C" w:rsidP="009D4377">
            <w:pPr>
              <w:rPr>
                <w:rFonts w:cs="Arial"/>
                <w:color w:val="000000"/>
                <w:lang w:val="en-US"/>
              </w:rPr>
            </w:pPr>
          </w:p>
          <w:p w:rsidR="00674221" w:rsidRDefault="00674221" w:rsidP="009D4377">
            <w:pPr>
              <w:rPr>
                <w:rFonts w:cs="Arial"/>
                <w:color w:val="000000"/>
                <w:lang w:val="en-US"/>
              </w:rPr>
            </w:pPr>
            <w:r>
              <w:rPr>
                <w:rFonts w:cs="Arial"/>
                <w:color w:val="000000"/>
                <w:lang w:val="en-US"/>
              </w:rPr>
              <w:t>Sung, Mon, 2313</w:t>
            </w:r>
          </w:p>
          <w:p w:rsidR="00674221" w:rsidRDefault="008B4D0C" w:rsidP="009D4377">
            <w:pPr>
              <w:rPr>
                <w:rFonts w:cs="Arial"/>
                <w:color w:val="000000"/>
                <w:lang w:val="en-US"/>
              </w:rPr>
            </w:pPr>
            <w:r>
              <w:rPr>
                <w:rFonts w:cs="Arial"/>
                <w:color w:val="000000"/>
                <w:lang w:val="en-US"/>
              </w:rPr>
              <w:t>C</w:t>
            </w:r>
            <w:r w:rsidR="00674221">
              <w:rPr>
                <w:rFonts w:cs="Arial"/>
                <w:color w:val="000000"/>
                <w:lang w:val="en-US"/>
              </w:rPr>
              <w:t>omments</w:t>
            </w:r>
            <w:r>
              <w:rPr>
                <w:rFonts w:cs="Arial"/>
                <w:color w:val="000000"/>
                <w:lang w:val="en-US"/>
              </w:rPr>
              <w:t>, current is fine</w:t>
            </w:r>
          </w:p>
          <w:p w:rsidR="00CF02BE" w:rsidRDefault="00CF02BE" w:rsidP="009D4377">
            <w:pPr>
              <w:rPr>
                <w:rFonts w:cs="Arial"/>
                <w:color w:val="000000"/>
                <w:lang w:val="en-US"/>
              </w:rPr>
            </w:pP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6832BC" w:rsidP="009D4377">
            <w:pPr>
              <w:rPr>
                <w:rFonts w:cs="Arial"/>
              </w:rPr>
            </w:pPr>
            <w:hyperlink r:id="rId138" w:history="1">
              <w:r w:rsidR="009D4377">
                <w:rPr>
                  <w:rStyle w:val="Hyperlink"/>
                </w:rPr>
                <w:t>C1-206049</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The analysis on pending NSSAI handling on AMF</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904F7A" w:rsidP="009D4377">
            <w:pPr>
              <w:rPr>
                <w:rFonts w:cs="Arial"/>
                <w:color w:val="000000"/>
                <w:lang w:val="en-US"/>
              </w:rPr>
            </w:pPr>
            <w:r>
              <w:rPr>
                <w:rFonts w:cs="Arial"/>
                <w:color w:val="000000"/>
                <w:lang w:val="en-US"/>
              </w:rPr>
              <w:t>Lin, Mon, 0318</w:t>
            </w:r>
          </w:p>
          <w:p w:rsidR="00904F7A" w:rsidRDefault="00904F7A" w:rsidP="009D4377">
            <w:pPr>
              <w:rPr>
                <w:rFonts w:cs="Arial"/>
                <w:color w:val="000000"/>
                <w:lang w:val="en-US"/>
              </w:rPr>
            </w:pPr>
            <w:r>
              <w:rPr>
                <w:rFonts w:cs="Arial"/>
                <w:color w:val="000000"/>
                <w:lang w:val="en-US"/>
              </w:rPr>
              <w:t>Comments</w:t>
            </w:r>
          </w:p>
          <w:p w:rsidR="00904F7A" w:rsidRDefault="00904F7A" w:rsidP="009D4377">
            <w:pPr>
              <w:rPr>
                <w:rFonts w:cs="Arial"/>
                <w:color w:val="000000"/>
                <w:lang w:val="en-US"/>
              </w:rPr>
            </w:pPr>
          </w:p>
          <w:p w:rsidR="00904F7A" w:rsidRDefault="00904F7A" w:rsidP="009D4377">
            <w:pPr>
              <w:rPr>
                <w:rFonts w:cs="Arial"/>
                <w:color w:val="000000"/>
                <w:lang w:val="en-US"/>
              </w:rPr>
            </w:pP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6832BC" w:rsidP="009D4377">
            <w:pPr>
              <w:rPr>
                <w:rFonts w:cs="Arial"/>
              </w:rPr>
            </w:pPr>
            <w:hyperlink r:id="rId139" w:history="1">
              <w:r w:rsidR="009D4377">
                <w:rPr>
                  <w:rStyle w:val="Hyperlink"/>
                </w:rPr>
                <w:t>C1-206050</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Correct pending NSSAI handling</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2678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292FE6" w:rsidP="009D4377">
            <w:pPr>
              <w:rPr>
                <w:rFonts w:cs="Arial"/>
                <w:color w:val="000000"/>
                <w:lang w:val="en-US"/>
              </w:rPr>
            </w:pPr>
            <w:r>
              <w:rPr>
                <w:rFonts w:cs="Arial"/>
                <w:color w:val="000000"/>
                <w:lang w:val="en-US"/>
              </w:rPr>
              <w:t>Rel-17 mirror missing</w:t>
            </w:r>
          </w:p>
          <w:p w:rsidR="007B3681" w:rsidRDefault="007B3681" w:rsidP="009D4377">
            <w:pPr>
              <w:rPr>
                <w:rFonts w:cs="Arial"/>
                <w:sz w:val="21"/>
                <w:szCs w:val="21"/>
              </w:rPr>
            </w:pPr>
            <w:r>
              <w:rPr>
                <w:rFonts w:cs="Arial"/>
                <w:color w:val="000000"/>
                <w:lang w:val="en-US"/>
              </w:rPr>
              <w:t xml:space="preserve">Related with </w:t>
            </w:r>
            <w:r>
              <w:rPr>
                <w:rFonts w:cs="Arial"/>
                <w:sz w:val="21"/>
                <w:szCs w:val="21"/>
              </w:rPr>
              <w:t>C1-206055 (ZTE)</w:t>
            </w:r>
          </w:p>
          <w:p w:rsidR="00D341BD" w:rsidRDefault="00D341BD" w:rsidP="009D4377">
            <w:pPr>
              <w:rPr>
                <w:rFonts w:cs="Arial"/>
                <w:sz w:val="21"/>
                <w:szCs w:val="21"/>
              </w:rPr>
            </w:pPr>
          </w:p>
          <w:p w:rsidR="00D341BD" w:rsidRDefault="00D341BD" w:rsidP="009D4377">
            <w:pPr>
              <w:rPr>
                <w:rFonts w:cs="Arial"/>
                <w:sz w:val="21"/>
                <w:szCs w:val="21"/>
              </w:rPr>
            </w:pPr>
            <w:r>
              <w:rPr>
                <w:rFonts w:cs="Arial"/>
                <w:sz w:val="21"/>
                <w:szCs w:val="21"/>
              </w:rPr>
              <w:t>Roozbeh, Thu, 09:07</w:t>
            </w:r>
          </w:p>
          <w:p w:rsidR="00D341BD" w:rsidRDefault="00D04A68" w:rsidP="009D4377">
            <w:pPr>
              <w:rPr>
                <w:rFonts w:cs="Arial"/>
                <w:sz w:val="21"/>
                <w:szCs w:val="21"/>
              </w:rPr>
            </w:pPr>
            <w:r>
              <w:rPr>
                <w:rFonts w:cs="Arial"/>
                <w:sz w:val="21"/>
                <w:szCs w:val="21"/>
              </w:rPr>
              <w:t>C</w:t>
            </w:r>
            <w:r w:rsidR="00D341BD">
              <w:rPr>
                <w:rFonts w:cs="Arial"/>
                <w:sz w:val="21"/>
                <w:szCs w:val="21"/>
              </w:rPr>
              <w:t>ommenting</w:t>
            </w:r>
          </w:p>
          <w:p w:rsidR="00D04A68" w:rsidRDefault="00D04A68" w:rsidP="009D4377">
            <w:pPr>
              <w:rPr>
                <w:rFonts w:cs="Arial"/>
                <w:sz w:val="21"/>
                <w:szCs w:val="21"/>
              </w:rPr>
            </w:pPr>
          </w:p>
          <w:p w:rsidR="00D04A68" w:rsidRDefault="00D04A68" w:rsidP="009D4377">
            <w:pPr>
              <w:rPr>
                <w:rFonts w:cs="Arial"/>
                <w:sz w:val="21"/>
                <w:szCs w:val="21"/>
              </w:rPr>
            </w:pPr>
            <w:r>
              <w:rPr>
                <w:rFonts w:cs="Arial"/>
                <w:sz w:val="21"/>
                <w:szCs w:val="21"/>
              </w:rPr>
              <w:t xml:space="preserve">Tsuyoshi, Thu, </w:t>
            </w:r>
            <w:r w:rsidR="00022D6E">
              <w:rPr>
                <w:rFonts w:cs="Arial"/>
                <w:sz w:val="21"/>
                <w:szCs w:val="21"/>
              </w:rPr>
              <w:t>0955</w:t>
            </w:r>
          </w:p>
          <w:p w:rsidR="00022D6E" w:rsidRDefault="00022D6E" w:rsidP="009D4377">
            <w:pPr>
              <w:rPr>
                <w:rFonts w:cs="Arial"/>
                <w:sz w:val="21"/>
                <w:szCs w:val="21"/>
              </w:rPr>
            </w:pPr>
            <w:r>
              <w:rPr>
                <w:rFonts w:cs="Arial"/>
                <w:sz w:val="21"/>
                <w:szCs w:val="21"/>
              </w:rPr>
              <w:t>Clarification needed, 1</w:t>
            </w:r>
            <w:r w:rsidRPr="00022D6E">
              <w:rPr>
                <w:rFonts w:cs="Arial"/>
                <w:sz w:val="21"/>
                <w:szCs w:val="21"/>
                <w:vertAlign w:val="superscript"/>
              </w:rPr>
              <w:t>st</w:t>
            </w:r>
            <w:r>
              <w:rPr>
                <w:rFonts w:cs="Arial"/>
                <w:sz w:val="21"/>
                <w:szCs w:val="21"/>
              </w:rPr>
              <w:t xml:space="preserve"> change is not needed</w:t>
            </w:r>
          </w:p>
          <w:p w:rsidR="00B928A8" w:rsidRDefault="00B928A8" w:rsidP="009D4377">
            <w:pPr>
              <w:rPr>
                <w:rFonts w:cs="Arial"/>
                <w:sz w:val="21"/>
                <w:szCs w:val="21"/>
              </w:rPr>
            </w:pPr>
          </w:p>
          <w:p w:rsidR="00B928A8" w:rsidRDefault="00B928A8" w:rsidP="009D4377">
            <w:pPr>
              <w:rPr>
                <w:rFonts w:cs="Arial"/>
                <w:sz w:val="21"/>
                <w:szCs w:val="21"/>
              </w:rPr>
            </w:pPr>
            <w:r>
              <w:rPr>
                <w:rFonts w:cs="Arial"/>
                <w:sz w:val="21"/>
                <w:szCs w:val="21"/>
              </w:rPr>
              <w:t>Shuang, Thu, 1732</w:t>
            </w:r>
          </w:p>
          <w:p w:rsidR="00B928A8" w:rsidRDefault="00B928A8" w:rsidP="009D4377">
            <w:pPr>
              <w:rPr>
                <w:rFonts w:cs="Arial"/>
                <w:sz w:val="21"/>
                <w:szCs w:val="21"/>
              </w:rPr>
            </w:pPr>
            <w:r>
              <w:rPr>
                <w:rFonts w:cs="Arial"/>
                <w:sz w:val="21"/>
                <w:szCs w:val="21"/>
              </w:rPr>
              <w:t>Revision required</w:t>
            </w:r>
          </w:p>
          <w:p w:rsidR="00B928A8" w:rsidRDefault="00B928A8" w:rsidP="009D4377">
            <w:pPr>
              <w:rPr>
                <w:rFonts w:cs="Arial"/>
                <w:sz w:val="21"/>
                <w:szCs w:val="21"/>
              </w:rPr>
            </w:pPr>
          </w:p>
          <w:p w:rsidR="0031246A" w:rsidRDefault="001F76E6" w:rsidP="009D4377">
            <w:pPr>
              <w:rPr>
                <w:rFonts w:cs="Arial"/>
                <w:sz w:val="21"/>
                <w:szCs w:val="21"/>
              </w:rPr>
            </w:pPr>
            <w:r>
              <w:rPr>
                <w:rFonts w:cs="Arial"/>
                <w:sz w:val="21"/>
                <w:szCs w:val="21"/>
              </w:rPr>
              <w:t>Rae, Fri, 0435</w:t>
            </w:r>
          </w:p>
          <w:p w:rsidR="001F76E6" w:rsidRDefault="001F76E6" w:rsidP="009D4377">
            <w:pPr>
              <w:rPr>
                <w:rFonts w:cs="Arial"/>
                <w:sz w:val="21"/>
                <w:szCs w:val="21"/>
              </w:rPr>
            </w:pPr>
            <w:r>
              <w:rPr>
                <w:rFonts w:cs="Arial"/>
                <w:sz w:val="21"/>
                <w:szCs w:val="21"/>
              </w:rPr>
              <w:t>Offers that 6119 is merged into this one and answering comments ()</w:t>
            </w:r>
          </w:p>
          <w:p w:rsidR="007E4DC4" w:rsidRDefault="007E4DC4" w:rsidP="009D4377">
            <w:pPr>
              <w:rPr>
                <w:rFonts w:cs="Arial"/>
                <w:sz w:val="21"/>
                <w:szCs w:val="21"/>
              </w:rPr>
            </w:pPr>
          </w:p>
          <w:p w:rsidR="007E4DC4" w:rsidRDefault="007E4DC4" w:rsidP="009D4377">
            <w:pPr>
              <w:rPr>
                <w:rFonts w:cs="Arial"/>
                <w:sz w:val="21"/>
                <w:szCs w:val="21"/>
              </w:rPr>
            </w:pPr>
            <w:r>
              <w:rPr>
                <w:rFonts w:cs="Arial"/>
                <w:sz w:val="21"/>
                <w:szCs w:val="21"/>
              </w:rPr>
              <w:t>Shuang, Fri, 0510</w:t>
            </w:r>
          </w:p>
          <w:p w:rsidR="007E4DC4" w:rsidRDefault="007E4DC4" w:rsidP="009D4377">
            <w:pPr>
              <w:rPr>
                <w:rFonts w:cs="Arial"/>
                <w:sz w:val="21"/>
                <w:szCs w:val="21"/>
              </w:rPr>
            </w:pPr>
            <w:r>
              <w:rPr>
                <w:rFonts w:cs="Arial"/>
                <w:sz w:val="21"/>
                <w:szCs w:val="21"/>
              </w:rPr>
              <w:t>CR is fine and agrees with Rae on way forward</w:t>
            </w:r>
          </w:p>
          <w:p w:rsidR="002E15EF" w:rsidRDefault="002E15EF" w:rsidP="009D4377">
            <w:pPr>
              <w:rPr>
                <w:rFonts w:cs="Arial"/>
                <w:sz w:val="21"/>
                <w:szCs w:val="21"/>
              </w:rPr>
            </w:pPr>
          </w:p>
          <w:p w:rsidR="002E15EF" w:rsidRDefault="002E15EF" w:rsidP="009D4377">
            <w:pPr>
              <w:rPr>
                <w:rFonts w:cs="Arial"/>
                <w:sz w:val="21"/>
                <w:szCs w:val="21"/>
              </w:rPr>
            </w:pPr>
            <w:proofErr w:type="spellStart"/>
            <w:r>
              <w:rPr>
                <w:rFonts w:cs="Arial"/>
                <w:sz w:val="21"/>
                <w:szCs w:val="21"/>
              </w:rPr>
              <w:t>Yanchao</w:t>
            </w:r>
            <w:proofErr w:type="spellEnd"/>
            <w:r>
              <w:rPr>
                <w:rFonts w:cs="Arial"/>
                <w:sz w:val="21"/>
                <w:szCs w:val="21"/>
              </w:rPr>
              <w:t>, Fri, 0643</w:t>
            </w:r>
          </w:p>
          <w:p w:rsidR="002E15EF" w:rsidRDefault="002E15EF" w:rsidP="009D4377">
            <w:pPr>
              <w:rPr>
                <w:rFonts w:cs="Arial"/>
                <w:sz w:val="21"/>
                <w:szCs w:val="21"/>
              </w:rPr>
            </w:pPr>
            <w:r>
              <w:rPr>
                <w:rFonts w:cs="Arial"/>
                <w:sz w:val="21"/>
                <w:szCs w:val="21"/>
              </w:rPr>
              <w:t>Some comments</w:t>
            </w:r>
          </w:p>
          <w:p w:rsidR="00372262" w:rsidRDefault="00372262" w:rsidP="009D4377">
            <w:pPr>
              <w:rPr>
                <w:rFonts w:cs="Arial"/>
                <w:sz w:val="21"/>
                <w:szCs w:val="21"/>
              </w:rPr>
            </w:pPr>
          </w:p>
          <w:p w:rsidR="00372262" w:rsidRDefault="00372262" w:rsidP="009D4377">
            <w:pPr>
              <w:rPr>
                <w:rFonts w:cs="Arial"/>
                <w:sz w:val="21"/>
                <w:szCs w:val="21"/>
              </w:rPr>
            </w:pPr>
            <w:r>
              <w:rPr>
                <w:rFonts w:cs="Arial"/>
                <w:sz w:val="21"/>
                <w:szCs w:val="21"/>
              </w:rPr>
              <w:t>Rae, Fri, 1645</w:t>
            </w:r>
          </w:p>
          <w:p w:rsidR="00372262" w:rsidRDefault="00372262" w:rsidP="009D4377">
            <w:pPr>
              <w:rPr>
                <w:rFonts w:cs="Arial"/>
                <w:sz w:val="21"/>
                <w:szCs w:val="21"/>
              </w:rPr>
            </w:pPr>
            <w:r>
              <w:rPr>
                <w:rFonts w:cs="Arial"/>
                <w:sz w:val="21"/>
                <w:szCs w:val="21"/>
              </w:rPr>
              <w:t>Comments, revision required</w:t>
            </w:r>
          </w:p>
          <w:p w:rsidR="007F098D" w:rsidRDefault="007F098D" w:rsidP="009D4377">
            <w:pPr>
              <w:rPr>
                <w:rFonts w:cs="Arial"/>
                <w:sz w:val="21"/>
                <w:szCs w:val="21"/>
              </w:rPr>
            </w:pPr>
          </w:p>
          <w:p w:rsidR="007F098D" w:rsidRDefault="007F098D" w:rsidP="009D4377">
            <w:pPr>
              <w:rPr>
                <w:rFonts w:cs="Arial"/>
                <w:sz w:val="21"/>
                <w:szCs w:val="21"/>
              </w:rPr>
            </w:pPr>
            <w:r>
              <w:rPr>
                <w:rFonts w:cs="Arial"/>
                <w:sz w:val="21"/>
                <w:szCs w:val="21"/>
              </w:rPr>
              <w:t xml:space="preserve">Roozbeh, </w:t>
            </w:r>
            <w:proofErr w:type="spellStart"/>
            <w:r>
              <w:rPr>
                <w:rFonts w:cs="Arial"/>
                <w:sz w:val="21"/>
                <w:szCs w:val="21"/>
              </w:rPr>
              <w:t>fri</w:t>
            </w:r>
            <w:proofErr w:type="spellEnd"/>
            <w:r>
              <w:rPr>
                <w:rFonts w:cs="Arial"/>
                <w:sz w:val="21"/>
                <w:szCs w:val="21"/>
              </w:rPr>
              <w:t>, 2006</w:t>
            </w:r>
            <w:r w:rsidR="005D1465">
              <w:rPr>
                <w:rFonts w:cs="Arial"/>
                <w:sz w:val="21"/>
                <w:szCs w:val="21"/>
              </w:rPr>
              <w:t xml:space="preserve"> and 2028</w:t>
            </w:r>
          </w:p>
          <w:p w:rsidR="007F098D" w:rsidRDefault="007F098D" w:rsidP="009D4377">
            <w:pPr>
              <w:rPr>
                <w:rFonts w:cs="Arial"/>
                <w:sz w:val="21"/>
                <w:szCs w:val="21"/>
              </w:rPr>
            </w:pPr>
            <w:r>
              <w:rPr>
                <w:rFonts w:cs="Arial"/>
                <w:sz w:val="21"/>
                <w:szCs w:val="21"/>
              </w:rPr>
              <w:t>Some comments</w:t>
            </w:r>
          </w:p>
          <w:p w:rsidR="005D1465" w:rsidRDefault="005D1465" w:rsidP="009D4377">
            <w:pPr>
              <w:rPr>
                <w:rFonts w:cs="Arial"/>
                <w:sz w:val="21"/>
                <w:szCs w:val="21"/>
              </w:rPr>
            </w:pPr>
          </w:p>
          <w:p w:rsidR="005D1465" w:rsidRDefault="00904F7A" w:rsidP="009D4377">
            <w:pPr>
              <w:rPr>
                <w:rFonts w:cs="Arial"/>
                <w:sz w:val="21"/>
                <w:szCs w:val="21"/>
              </w:rPr>
            </w:pPr>
            <w:proofErr w:type="spellStart"/>
            <w:r>
              <w:rPr>
                <w:rFonts w:cs="Arial"/>
                <w:sz w:val="21"/>
                <w:szCs w:val="21"/>
              </w:rPr>
              <w:t>Shuan</w:t>
            </w:r>
            <w:proofErr w:type="spellEnd"/>
            <w:r>
              <w:rPr>
                <w:rFonts w:cs="Arial"/>
                <w:sz w:val="21"/>
                <w:szCs w:val="21"/>
              </w:rPr>
              <w:t>, Mon, 0322</w:t>
            </w:r>
          </w:p>
          <w:p w:rsidR="00904F7A" w:rsidRDefault="00904F7A" w:rsidP="009D4377">
            <w:pPr>
              <w:rPr>
                <w:rFonts w:cs="Arial"/>
                <w:sz w:val="21"/>
                <w:szCs w:val="21"/>
              </w:rPr>
            </w:pPr>
            <w:r>
              <w:rPr>
                <w:rFonts w:cs="Arial"/>
                <w:sz w:val="21"/>
                <w:szCs w:val="21"/>
              </w:rPr>
              <w:t>Answering</w:t>
            </w:r>
          </w:p>
          <w:p w:rsidR="00904F7A" w:rsidRDefault="00904F7A" w:rsidP="009D4377">
            <w:pPr>
              <w:rPr>
                <w:rFonts w:cs="Arial"/>
                <w:sz w:val="21"/>
                <w:szCs w:val="21"/>
              </w:rPr>
            </w:pPr>
          </w:p>
          <w:p w:rsidR="005D1465" w:rsidRDefault="00904F7A" w:rsidP="009D4377">
            <w:pPr>
              <w:rPr>
                <w:rFonts w:cs="Arial"/>
                <w:sz w:val="21"/>
                <w:szCs w:val="21"/>
              </w:rPr>
            </w:pPr>
            <w:r>
              <w:rPr>
                <w:rFonts w:cs="Arial"/>
                <w:sz w:val="21"/>
                <w:szCs w:val="21"/>
              </w:rPr>
              <w:t>Lin, Mon, 0325</w:t>
            </w:r>
          </w:p>
          <w:p w:rsidR="00904F7A" w:rsidRDefault="00904F7A" w:rsidP="009D4377">
            <w:pPr>
              <w:rPr>
                <w:rFonts w:cs="Arial"/>
                <w:sz w:val="21"/>
                <w:szCs w:val="21"/>
              </w:rPr>
            </w:pPr>
            <w:r>
              <w:rPr>
                <w:rFonts w:cs="Arial"/>
                <w:sz w:val="21"/>
                <w:szCs w:val="21"/>
              </w:rPr>
              <w:t>Revision required</w:t>
            </w:r>
          </w:p>
          <w:p w:rsidR="002B4CED" w:rsidRDefault="002B4CED" w:rsidP="009D4377">
            <w:pPr>
              <w:rPr>
                <w:rFonts w:cs="Arial"/>
                <w:sz w:val="21"/>
                <w:szCs w:val="21"/>
              </w:rPr>
            </w:pPr>
          </w:p>
          <w:p w:rsidR="002B4CED" w:rsidRDefault="002B4CED" w:rsidP="009D4377">
            <w:pPr>
              <w:rPr>
                <w:rFonts w:cs="Arial"/>
                <w:sz w:val="21"/>
                <w:szCs w:val="21"/>
              </w:rPr>
            </w:pPr>
            <w:r>
              <w:rPr>
                <w:rFonts w:cs="Arial"/>
                <w:sz w:val="21"/>
                <w:szCs w:val="21"/>
              </w:rPr>
              <w:t>Rae, Mon, 0427</w:t>
            </w:r>
          </w:p>
          <w:p w:rsidR="002B4CED" w:rsidRDefault="002B4CED" w:rsidP="009D4377">
            <w:pPr>
              <w:rPr>
                <w:rFonts w:cs="Arial"/>
                <w:sz w:val="21"/>
                <w:szCs w:val="21"/>
              </w:rPr>
            </w:pPr>
            <w:r>
              <w:rPr>
                <w:rFonts w:cs="Arial"/>
                <w:sz w:val="21"/>
                <w:szCs w:val="21"/>
              </w:rPr>
              <w:t>Provides rev</w:t>
            </w:r>
          </w:p>
          <w:p w:rsidR="005D1465" w:rsidRDefault="005D1465" w:rsidP="009D4377">
            <w:pPr>
              <w:rPr>
                <w:rFonts w:cs="Arial"/>
                <w:sz w:val="21"/>
                <w:szCs w:val="21"/>
              </w:rPr>
            </w:pPr>
          </w:p>
          <w:p w:rsidR="00B16F11" w:rsidRDefault="00B16F11" w:rsidP="009D4377">
            <w:pPr>
              <w:rPr>
                <w:rFonts w:cs="Arial"/>
                <w:sz w:val="21"/>
                <w:szCs w:val="21"/>
              </w:rPr>
            </w:pPr>
            <w:r>
              <w:rPr>
                <w:rFonts w:cs="Arial"/>
                <w:sz w:val="21"/>
                <w:szCs w:val="21"/>
              </w:rPr>
              <w:t>Kaj, Mon, 1000</w:t>
            </w:r>
          </w:p>
          <w:p w:rsidR="00B16F11" w:rsidRDefault="002B3F7F" w:rsidP="009D4377">
            <w:pPr>
              <w:rPr>
                <w:rFonts w:cs="Arial"/>
                <w:sz w:val="21"/>
                <w:szCs w:val="21"/>
              </w:rPr>
            </w:pPr>
            <w:r>
              <w:rPr>
                <w:rFonts w:cs="Arial"/>
                <w:sz w:val="21"/>
                <w:szCs w:val="21"/>
              </w:rPr>
              <w:t>F</w:t>
            </w:r>
            <w:r w:rsidR="00B16F11">
              <w:rPr>
                <w:rFonts w:cs="Arial"/>
                <w:sz w:val="21"/>
                <w:szCs w:val="21"/>
              </w:rPr>
              <w:t>ine</w:t>
            </w:r>
          </w:p>
          <w:p w:rsidR="002B3F7F" w:rsidRDefault="002B3F7F" w:rsidP="009D4377">
            <w:pPr>
              <w:rPr>
                <w:rFonts w:cs="Arial"/>
                <w:sz w:val="21"/>
                <w:szCs w:val="21"/>
              </w:rPr>
            </w:pPr>
          </w:p>
          <w:p w:rsidR="007200B6" w:rsidRDefault="008B4D0C" w:rsidP="009D4377">
            <w:pPr>
              <w:rPr>
                <w:rFonts w:cs="Arial"/>
                <w:sz w:val="21"/>
                <w:szCs w:val="21"/>
              </w:rPr>
            </w:pPr>
            <w:r>
              <w:rPr>
                <w:rFonts w:cs="Arial"/>
                <w:sz w:val="21"/>
                <w:szCs w:val="21"/>
              </w:rPr>
              <w:t>Sung, Mon, 2320</w:t>
            </w:r>
          </w:p>
          <w:p w:rsidR="008B4D0C" w:rsidRDefault="008B4D0C" w:rsidP="009D4377">
            <w:pPr>
              <w:rPr>
                <w:rFonts w:cs="Arial"/>
                <w:sz w:val="21"/>
                <w:szCs w:val="21"/>
              </w:rPr>
            </w:pPr>
            <w:r>
              <w:rPr>
                <w:rFonts w:cs="Arial"/>
                <w:sz w:val="21"/>
                <w:szCs w:val="21"/>
              </w:rPr>
              <w:t>Revision required</w:t>
            </w:r>
          </w:p>
          <w:p w:rsidR="008F4F8C" w:rsidRDefault="008F4F8C" w:rsidP="009D4377">
            <w:pPr>
              <w:rPr>
                <w:rFonts w:cs="Arial"/>
                <w:sz w:val="21"/>
                <w:szCs w:val="21"/>
              </w:rPr>
            </w:pPr>
          </w:p>
          <w:p w:rsidR="008F4F8C" w:rsidRDefault="008F4F8C" w:rsidP="009D4377">
            <w:pPr>
              <w:rPr>
                <w:rFonts w:cs="Arial"/>
                <w:sz w:val="21"/>
                <w:szCs w:val="21"/>
              </w:rPr>
            </w:pPr>
            <w:r>
              <w:rPr>
                <w:rFonts w:cs="Arial"/>
                <w:sz w:val="21"/>
                <w:szCs w:val="21"/>
              </w:rPr>
              <w:t>Rae, Tue, 0411</w:t>
            </w:r>
          </w:p>
          <w:p w:rsidR="008F4F8C" w:rsidRDefault="00B65F38" w:rsidP="009D4377">
            <w:pPr>
              <w:rPr>
                <w:rFonts w:cs="Arial"/>
                <w:sz w:val="21"/>
                <w:szCs w:val="21"/>
              </w:rPr>
            </w:pPr>
            <w:r>
              <w:rPr>
                <w:rFonts w:cs="Arial"/>
                <w:sz w:val="21"/>
                <w:szCs w:val="21"/>
              </w:rPr>
              <w:t>P</w:t>
            </w:r>
            <w:r w:rsidR="008F4F8C">
              <w:rPr>
                <w:rFonts w:cs="Arial"/>
                <w:sz w:val="21"/>
                <w:szCs w:val="21"/>
              </w:rPr>
              <w:t>roposal</w:t>
            </w:r>
          </w:p>
          <w:p w:rsidR="00B65F38" w:rsidRDefault="00B65F38" w:rsidP="009D4377">
            <w:pPr>
              <w:rPr>
                <w:rFonts w:cs="Arial"/>
                <w:sz w:val="21"/>
                <w:szCs w:val="21"/>
              </w:rPr>
            </w:pPr>
          </w:p>
          <w:p w:rsidR="00B65F38" w:rsidRDefault="00B65F38" w:rsidP="009D4377">
            <w:pPr>
              <w:rPr>
                <w:rFonts w:cs="Arial"/>
                <w:sz w:val="21"/>
                <w:szCs w:val="21"/>
              </w:rPr>
            </w:pPr>
            <w:r>
              <w:rPr>
                <w:rFonts w:cs="Arial"/>
                <w:sz w:val="21"/>
                <w:szCs w:val="21"/>
              </w:rPr>
              <w:t>Sung, Tue, 0500</w:t>
            </w:r>
          </w:p>
          <w:p w:rsidR="00B65F38" w:rsidRDefault="00B65F38" w:rsidP="009D4377">
            <w:pPr>
              <w:rPr>
                <w:rFonts w:cs="Arial"/>
                <w:sz w:val="21"/>
                <w:szCs w:val="21"/>
              </w:rPr>
            </w:pPr>
            <w:r>
              <w:rPr>
                <w:rFonts w:cs="Arial"/>
                <w:sz w:val="21"/>
                <w:szCs w:val="21"/>
              </w:rPr>
              <w:t>OK</w:t>
            </w:r>
          </w:p>
          <w:p w:rsidR="00E47FB5" w:rsidRDefault="00E47FB5" w:rsidP="009D4377">
            <w:pPr>
              <w:rPr>
                <w:rFonts w:cs="Arial"/>
                <w:sz w:val="21"/>
                <w:szCs w:val="21"/>
              </w:rPr>
            </w:pPr>
          </w:p>
          <w:p w:rsidR="00E47FB5" w:rsidRDefault="00E47FB5" w:rsidP="009D4377">
            <w:pPr>
              <w:rPr>
                <w:rFonts w:cs="Arial"/>
                <w:sz w:val="21"/>
                <w:szCs w:val="21"/>
              </w:rPr>
            </w:pPr>
            <w:r>
              <w:rPr>
                <w:rFonts w:cs="Arial"/>
                <w:sz w:val="21"/>
                <w:szCs w:val="21"/>
              </w:rPr>
              <w:t>Mahmoud, Tue, 0534</w:t>
            </w:r>
          </w:p>
          <w:p w:rsidR="00E47FB5" w:rsidRDefault="00E47FB5" w:rsidP="009D4377">
            <w:pPr>
              <w:rPr>
                <w:rFonts w:cs="Arial"/>
                <w:sz w:val="21"/>
                <w:szCs w:val="21"/>
              </w:rPr>
            </w:pPr>
            <w:r>
              <w:rPr>
                <w:rFonts w:cs="Arial"/>
                <w:sz w:val="21"/>
                <w:szCs w:val="21"/>
              </w:rPr>
              <w:t>Asking for a revision</w:t>
            </w:r>
          </w:p>
          <w:p w:rsidR="00B65F38" w:rsidRDefault="00B65F38" w:rsidP="009D4377">
            <w:pPr>
              <w:rPr>
                <w:rFonts w:cs="Arial"/>
                <w:sz w:val="21"/>
                <w:szCs w:val="21"/>
              </w:rPr>
            </w:pPr>
          </w:p>
          <w:p w:rsidR="009554C3" w:rsidRDefault="009554C3" w:rsidP="009D4377">
            <w:pPr>
              <w:rPr>
                <w:rFonts w:cs="Arial"/>
                <w:sz w:val="21"/>
                <w:szCs w:val="21"/>
              </w:rPr>
            </w:pPr>
            <w:r>
              <w:rPr>
                <w:rFonts w:cs="Arial"/>
                <w:sz w:val="21"/>
                <w:szCs w:val="21"/>
              </w:rPr>
              <w:t>Rae, Tue, 0542</w:t>
            </w:r>
          </w:p>
          <w:p w:rsidR="009554C3" w:rsidRDefault="009554C3" w:rsidP="009D4377">
            <w:pPr>
              <w:rPr>
                <w:rFonts w:cs="Arial"/>
                <w:sz w:val="21"/>
                <w:szCs w:val="21"/>
              </w:rPr>
            </w:pPr>
            <w:r>
              <w:rPr>
                <w:rFonts w:cs="Arial"/>
                <w:sz w:val="21"/>
                <w:szCs w:val="21"/>
              </w:rPr>
              <w:t>Provides the rev</w:t>
            </w:r>
          </w:p>
          <w:p w:rsidR="00410E40" w:rsidRDefault="00410E40" w:rsidP="009D4377">
            <w:pPr>
              <w:rPr>
                <w:rFonts w:cs="Arial"/>
                <w:sz w:val="21"/>
                <w:szCs w:val="21"/>
              </w:rPr>
            </w:pPr>
          </w:p>
          <w:p w:rsidR="00410E40" w:rsidRDefault="00410E40" w:rsidP="009D4377">
            <w:pPr>
              <w:rPr>
                <w:rFonts w:cs="Arial"/>
                <w:sz w:val="21"/>
                <w:szCs w:val="21"/>
              </w:rPr>
            </w:pPr>
            <w:r>
              <w:rPr>
                <w:rFonts w:cs="Arial"/>
                <w:sz w:val="21"/>
                <w:szCs w:val="21"/>
              </w:rPr>
              <w:t>Kaj, Tue, 1044</w:t>
            </w:r>
          </w:p>
          <w:p w:rsidR="00410E40" w:rsidRDefault="00410E40" w:rsidP="009D4377">
            <w:pPr>
              <w:rPr>
                <w:rFonts w:cs="Arial"/>
                <w:sz w:val="21"/>
                <w:szCs w:val="21"/>
              </w:rPr>
            </w:pPr>
            <w:r>
              <w:rPr>
                <w:rFonts w:cs="Arial"/>
                <w:sz w:val="21"/>
                <w:szCs w:val="21"/>
              </w:rPr>
              <w:t>Fine with the draft</w:t>
            </w:r>
          </w:p>
          <w:p w:rsidR="00333667" w:rsidRDefault="00333667" w:rsidP="009D4377">
            <w:pPr>
              <w:rPr>
                <w:rFonts w:cs="Arial"/>
                <w:sz w:val="21"/>
                <w:szCs w:val="21"/>
              </w:rPr>
            </w:pPr>
          </w:p>
          <w:p w:rsidR="00333667" w:rsidRDefault="00333667" w:rsidP="009D4377">
            <w:pPr>
              <w:rPr>
                <w:rFonts w:cs="Arial"/>
                <w:sz w:val="21"/>
                <w:szCs w:val="21"/>
              </w:rPr>
            </w:pPr>
            <w:r>
              <w:rPr>
                <w:rFonts w:cs="Arial"/>
                <w:sz w:val="21"/>
                <w:szCs w:val="21"/>
              </w:rPr>
              <w:t>Lin, Tue, 1446</w:t>
            </w:r>
          </w:p>
          <w:p w:rsidR="00333667" w:rsidRDefault="00333667" w:rsidP="009D4377">
            <w:pPr>
              <w:rPr>
                <w:rFonts w:cs="Arial"/>
                <w:sz w:val="21"/>
                <w:szCs w:val="21"/>
              </w:rPr>
            </w:pPr>
            <w:r>
              <w:rPr>
                <w:rFonts w:cs="Arial"/>
                <w:sz w:val="21"/>
                <w:szCs w:val="21"/>
              </w:rPr>
              <w:t>Some comments</w:t>
            </w:r>
          </w:p>
          <w:p w:rsidR="00D5272E" w:rsidRDefault="00D5272E" w:rsidP="009D4377">
            <w:pPr>
              <w:rPr>
                <w:rFonts w:cs="Arial"/>
                <w:sz w:val="21"/>
                <w:szCs w:val="21"/>
              </w:rPr>
            </w:pPr>
          </w:p>
          <w:p w:rsidR="00D5272E" w:rsidRDefault="00D5272E" w:rsidP="009D4377">
            <w:pPr>
              <w:rPr>
                <w:rFonts w:cs="Arial"/>
                <w:sz w:val="21"/>
                <w:szCs w:val="21"/>
              </w:rPr>
            </w:pPr>
            <w:r>
              <w:rPr>
                <w:rFonts w:cs="Arial"/>
                <w:sz w:val="21"/>
                <w:szCs w:val="21"/>
              </w:rPr>
              <w:t xml:space="preserve">Roozbeh, Tue, </w:t>
            </w:r>
          </w:p>
          <w:p w:rsidR="00333667" w:rsidRDefault="00D5272E" w:rsidP="009D4377">
            <w:pPr>
              <w:rPr>
                <w:rFonts w:cs="Arial"/>
                <w:sz w:val="21"/>
                <w:szCs w:val="21"/>
              </w:rPr>
            </w:pPr>
            <w:r>
              <w:rPr>
                <w:rFonts w:cs="Arial"/>
                <w:sz w:val="21"/>
                <w:szCs w:val="21"/>
              </w:rPr>
              <w:t>Fine</w:t>
            </w:r>
          </w:p>
          <w:p w:rsidR="006D3635" w:rsidRDefault="006D3635" w:rsidP="009D4377">
            <w:pPr>
              <w:rPr>
                <w:rFonts w:cs="Arial"/>
                <w:sz w:val="21"/>
                <w:szCs w:val="21"/>
              </w:rPr>
            </w:pPr>
          </w:p>
          <w:p w:rsidR="006D3635" w:rsidRDefault="006D3635" w:rsidP="009D4377">
            <w:pPr>
              <w:rPr>
                <w:rFonts w:cs="Arial"/>
                <w:sz w:val="21"/>
                <w:szCs w:val="21"/>
              </w:rPr>
            </w:pPr>
            <w:r>
              <w:rPr>
                <w:rFonts w:cs="Arial"/>
                <w:sz w:val="21"/>
                <w:szCs w:val="21"/>
              </w:rPr>
              <w:t>Mahmoud, wed, 0227</w:t>
            </w:r>
          </w:p>
          <w:p w:rsidR="006D3635" w:rsidRDefault="006D3635" w:rsidP="009D4377">
            <w:pPr>
              <w:rPr>
                <w:rFonts w:cs="Arial"/>
                <w:sz w:val="21"/>
                <w:szCs w:val="21"/>
              </w:rPr>
            </w:pPr>
            <w:r>
              <w:rPr>
                <w:rFonts w:cs="Arial"/>
                <w:sz w:val="21"/>
                <w:szCs w:val="21"/>
              </w:rPr>
              <w:t>Some comments, with those changes, paper would be OK</w:t>
            </w:r>
          </w:p>
          <w:p w:rsidR="009B1C9D" w:rsidRDefault="009B1C9D" w:rsidP="009D4377">
            <w:pPr>
              <w:rPr>
                <w:rFonts w:cs="Arial"/>
                <w:sz w:val="21"/>
                <w:szCs w:val="21"/>
              </w:rPr>
            </w:pPr>
          </w:p>
          <w:p w:rsidR="009B1C9D" w:rsidRDefault="000F0D95" w:rsidP="009D4377">
            <w:pPr>
              <w:rPr>
                <w:rFonts w:cs="Arial"/>
                <w:sz w:val="21"/>
                <w:szCs w:val="21"/>
              </w:rPr>
            </w:pPr>
            <w:r>
              <w:rPr>
                <w:rFonts w:cs="Arial"/>
                <w:sz w:val="21"/>
                <w:szCs w:val="21"/>
              </w:rPr>
              <w:t>Rae, Wed, 0425</w:t>
            </w:r>
          </w:p>
          <w:p w:rsidR="000F0D95" w:rsidRDefault="00F8453D" w:rsidP="009D4377">
            <w:pPr>
              <w:rPr>
                <w:rFonts w:cs="Arial"/>
                <w:sz w:val="21"/>
                <w:szCs w:val="21"/>
              </w:rPr>
            </w:pPr>
            <w:r>
              <w:rPr>
                <w:rFonts w:cs="Arial"/>
                <w:sz w:val="21"/>
                <w:szCs w:val="21"/>
              </w:rPr>
              <w:t>E</w:t>
            </w:r>
            <w:r w:rsidR="000F0D95">
              <w:rPr>
                <w:rFonts w:cs="Arial"/>
                <w:sz w:val="21"/>
                <w:szCs w:val="21"/>
              </w:rPr>
              <w:t>xplains</w:t>
            </w:r>
          </w:p>
          <w:p w:rsidR="00F8453D" w:rsidRDefault="00F8453D" w:rsidP="009D4377">
            <w:pPr>
              <w:rPr>
                <w:rFonts w:cs="Arial"/>
                <w:sz w:val="21"/>
                <w:szCs w:val="21"/>
              </w:rPr>
            </w:pPr>
          </w:p>
          <w:p w:rsidR="00F8453D" w:rsidRDefault="00F8453D" w:rsidP="009D4377">
            <w:pPr>
              <w:rPr>
                <w:rFonts w:cs="Arial"/>
                <w:sz w:val="21"/>
                <w:szCs w:val="21"/>
              </w:rPr>
            </w:pPr>
            <w:r>
              <w:rPr>
                <w:rFonts w:cs="Arial"/>
                <w:sz w:val="21"/>
                <w:szCs w:val="21"/>
              </w:rPr>
              <w:t>Amer, Wed, 0618</w:t>
            </w:r>
          </w:p>
          <w:p w:rsidR="00F8453D" w:rsidRDefault="00F8453D" w:rsidP="009D4377">
            <w:pPr>
              <w:rPr>
                <w:rFonts w:cs="Arial"/>
                <w:sz w:val="21"/>
                <w:szCs w:val="21"/>
              </w:rPr>
            </w:pPr>
            <w:r>
              <w:rPr>
                <w:rFonts w:cs="Arial"/>
                <w:sz w:val="21"/>
                <w:szCs w:val="21"/>
              </w:rPr>
              <w:t>Comments are not resolved</w:t>
            </w:r>
          </w:p>
          <w:p w:rsidR="00293F18" w:rsidRDefault="00293F18" w:rsidP="009D4377">
            <w:pPr>
              <w:rPr>
                <w:rFonts w:cs="Arial"/>
                <w:sz w:val="21"/>
                <w:szCs w:val="21"/>
              </w:rPr>
            </w:pPr>
          </w:p>
          <w:p w:rsidR="00293F18" w:rsidRDefault="00293F18" w:rsidP="009D4377">
            <w:pPr>
              <w:rPr>
                <w:rFonts w:cs="Arial"/>
                <w:sz w:val="21"/>
                <w:szCs w:val="21"/>
              </w:rPr>
            </w:pPr>
            <w:r>
              <w:rPr>
                <w:rFonts w:cs="Arial"/>
                <w:sz w:val="21"/>
                <w:szCs w:val="21"/>
              </w:rPr>
              <w:t>Rae, Wed, 0805</w:t>
            </w:r>
          </w:p>
          <w:p w:rsidR="00293F18" w:rsidRDefault="00293F18" w:rsidP="009D4377">
            <w:pPr>
              <w:rPr>
                <w:rFonts w:cs="Arial"/>
                <w:sz w:val="21"/>
                <w:szCs w:val="21"/>
              </w:rPr>
            </w:pPr>
            <w:r>
              <w:rPr>
                <w:rFonts w:cs="Arial"/>
                <w:sz w:val="21"/>
                <w:szCs w:val="21"/>
              </w:rPr>
              <w:t>Revision2</w:t>
            </w:r>
          </w:p>
          <w:p w:rsidR="00A54216" w:rsidRDefault="00A54216" w:rsidP="009D4377">
            <w:pPr>
              <w:rPr>
                <w:rFonts w:cs="Arial"/>
                <w:sz w:val="21"/>
                <w:szCs w:val="21"/>
              </w:rPr>
            </w:pPr>
          </w:p>
          <w:p w:rsidR="00A54216" w:rsidRDefault="00A54216" w:rsidP="009D4377">
            <w:pPr>
              <w:rPr>
                <w:rFonts w:cs="Arial"/>
                <w:sz w:val="21"/>
                <w:szCs w:val="21"/>
              </w:rPr>
            </w:pPr>
            <w:proofErr w:type="spellStart"/>
            <w:r>
              <w:rPr>
                <w:rFonts w:cs="Arial"/>
                <w:sz w:val="21"/>
                <w:szCs w:val="21"/>
              </w:rPr>
              <w:t>Yanchao</w:t>
            </w:r>
            <w:proofErr w:type="spellEnd"/>
            <w:r>
              <w:rPr>
                <w:rFonts w:cs="Arial"/>
                <w:sz w:val="21"/>
                <w:szCs w:val="21"/>
              </w:rPr>
              <w:t>, Wed, 1053</w:t>
            </w:r>
          </w:p>
          <w:p w:rsidR="00A54216" w:rsidRDefault="00A54216" w:rsidP="009D4377">
            <w:pPr>
              <w:rPr>
                <w:rFonts w:cs="Arial"/>
                <w:sz w:val="21"/>
                <w:szCs w:val="21"/>
              </w:rPr>
            </w:pPr>
            <w:r>
              <w:rPr>
                <w:rFonts w:cs="Arial"/>
                <w:sz w:val="21"/>
                <w:szCs w:val="21"/>
              </w:rPr>
              <w:t xml:space="preserve">Some </w:t>
            </w:r>
            <w:r w:rsidR="00C92FD6">
              <w:rPr>
                <w:rFonts w:cs="Arial"/>
                <w:sz w:val="21"/>
                <w:szCs w:val="21"/>
              </w:rPr>
              <w:t>comments</w:t>
            </w:r>
          </w:p>
          <w:p w:rsidR="00C92FD6" w:rsidRDefault="00C92FD6" w:rsidP="009D4377">
            <w:pPr>
              <w:rPr>
                <w:rFonts w:cs="Arial"/>
                <w:sz w:val="21"/>
                <w:szCs w:val="21"/>
              </w:rPr>
            </w:pPr>
          </w:p>
          <w:p w:rsidR="00C92FD6" w:rsidRDefault="00C92FD6" w:rsidP="009D4377">
            <w:pPr>
              <w:rPr>
                <w:rFonts w:cs="Arial"/>
                <w:sz w:val="21"/>
                <w:szCs w:val="21"/>
              </w:rPr>
            </w:pPr>
            <w:r>
              <w:rPr>
                <w:rFonts w:cs="Arial"/>
                <w:sz w:val="21"/>
                <w:szCs w:val="21"/>
              </w:rPr>
              <w:t>Lin, Wed, 1117</w:t>
            </w:r>
          </w:p>
          <w:p w:rsidR="00C92FD6" w:rsidRDefault="00C92FD6" w:rsidP="009D4377">
            <w:pPr>
              <w:rPr>
                <w:rFonts w:cs="Arial"/>
                <w:sz w:val="21"/>
                <w:szCs w:val="21"/>
              </w:rPr>
            </w:pPr>
            <w:r>
              <w:rPr>
                <w:rFonts w:cs="Arial"/>
                <w:sz w:val="21"/>
                <w:szCs w:val="21"/>
              </w:rPr>
              <w:t>Fine with the rv2</w:t>
            </w:r>
          </w:p>
          <w:p w:rsidR="00784D57" w:rsidRDefault="00784D57" w:rsidP="009D4377">
            <w:pPr>
              <w:rPr>
                <w:rFonts w:cs="Arial"/>
                <w:sz w:val="21"/>
                <w:szCs w:val="21"/>
              </w:rPr>
            </w:pPr>
          </w:p>
          <w:p w:rsidR="00022D6E" w:rsidRDefault="00784D57" w:rsidP="00784D57">
            <w:pPr>
              <w:rPr>
                <w:rFonts w:cs="Arial"/>
                <w:sz w:val="21"/>
                <w:szCs w:val="21"/>
              </w:rPr>
            </w:pPr>
            <w:r>
              <w:rPr>
                <w:rFonts w:cs="Arial"/>
                <w:sz w:val="21"/>
                <w:szCs w:val="21"/>
              </w:rPr>
              <w:t>Rae, Wed, 1133</w:t>
            </w:r>
          </w:p>
          <w:p w:rsidR="00784D57" w:rsidRDefault="00784D57" w:rsidP="00784D57">
            <w:pPr>
              <w:rPr>
                <w:rFonts w:cs="Arial"/>
                <w:sz w:val="21"/>
                <w:szCs w:val="21"/>
              </w:rPr>
            </w:pPr>
            <w:r>
              <w:rPr>
                <w:rFonts w:cs="Arial"/>
                <w:sz w:val="21"/>
                <w:szCs w:val="21"/>
              </w:rPr>
              <w:t>Rev3</w:t>
            </w:r>
          </w:p>
          <w:p w:rsidR="002555EC" w:rsidRDefault="002555EC" w:rsidP="00784D57">
            <w:pPr>
              <w:rPr>
                <w:rFonts w:cs="Arial"/>
                <w:sz w:val="21"/>
                <w:szCs w:val="21"/>
              </w:rPr>
            </w:pPr>
          </w:p>
          <w:p w:rsidR="002555EC" w:rsidRDefault="002555EC" w:rsidP="00784D57">
            <w:pPr>
              <w:rPr>
                <w:rFonts w:cs="Arial"/>
                <w:sz w:val="21"/>
                <w:szCs w:val="21"/>
              </w:rPr>
            </w:pPr>
            <w:proofErr w:type="spellStart"/>
            <w:r>
              <w:rPr>
                <w:rFonts w:cs="Arial"/>
                <w:sz w:val="21"/>
                <w:szCs w:val="21"/>
              </w:rPr>
              <w:t>Yanchao</w:t>
            </w:r>
            <w:proofErr w:type="spellEnd"/>
            <w:r>
              <w:rPr>
                <w:rFonts w:cs="Arial"/>
                <w:sz w:val="21"/>
                <w:szCs w:val="21"/>
              </w:rPr>
              <w:t>, Wed, 1205</w:t>
            </w:r>
          </w:p>
          <w:p w:rsidR="002555EC" w:rsidRDefault="002555EC" w:rsidP="00784D57">
            <w:pPr>
              <w:rPr>
                <w:rFonts w:cs="Arial"/>
                <w:sz w:val="21"/>
                <w:szCs w:val="21"/>
              </w:rPr>
            </w:pPr>
            <w:r>
              <w:rPr>
                <w:rFonts w:cs="Arial"/>
                <w:sz w:val="21"/>
                <w:szCs w:val="21"/>
              </w:rPr>
              <w:t>OK</w:t>
            </w:r>
          </w:p>
          <w:p w:rsidR="004B51CB" w:rsidRDefault="004B51CB" w:rsidP="00784D57">
            <w:pPr>
              <w:rPr>
                <w:rFonts w:cs="Arial"/>
                <w:sz w:val="21"/>
                <w:szCs w:val="21"/>
              </w:rPr>
            </w:pPr>
          </w:p>
          <w:p w:rsidR="004B51CB" w:rsidRDefault="004B51CB" w:rsidP="00784D57">
            <w:pPr>
              <w:rPr>
                <w:rFonts w:cs="Arial"/>
                <w:sz w:val="21"/>
                <w:szCs w:val="21"/>
              </w:rPr>
            </w:pPr>
            <w:r>
              <w:rPr>
                <w:rFonts w:cs="Arial"/>
                <w:sz w:val="21"/>
                <w:szCs w:val="21"/>
              </w:rPr>
              <w:t>Mahmoud, Wed, 1642</w:t>
            </w:r>
          </w:p>
          <w:p w:rsidR="004B51CB" w:rsidRDefault="004B51CB" w:rsidP="00784D57">
            <w:pPr>
              <w:rPr>
                <w:rFonts w:cs="Arial"/>
                <w:sz w:val="21"/>
                <w:szCs w:val="21"/>
              </w:rPr>
            </w:pPr>
            <w:r>
              <w:rPr>
                <w:rFonts w:cs="Arial"/>
                <w:sz w:val="21"/>
                <w:szCs w:val="21"/>
              </w:rPr>
              <w:t>Ok, some minor fixes</w:t>
            </w:r>
          </w:p>
          <w:p w:rsidR="004B51CB" w:rsidRDefault="004B51CB" w:rsidP="00784D57">
            <w:pPr>
              <w:rPr>
                <w:rFonts w:cs="Arial"/>
                <w:sz w:val="21"/>
                <w:szCs w:val="21"/>
              </w:rPr>
            </w:pPr>
          </w:p>
          <w:p w:rsidR="004B51CB" w:rsidRDefault="004B51CB" w:rsidP="00784D57">
            <w:pPr>
              <w:rPr>
                <w:rFonts w:cs="Arial"/>
                <w:sz w:val="21"/>
                <w:szCs w:val="21"/>
              </w:rPr>
            </w:pPr>
            <w:r>
              <w:rPr>
                <w:rFonts w:cs="Arial"/>
                <w:sz w:val="21"/>
                <w:szCs w:val="21"/>
              </w:rPr>
              <w:t>Rae, Wed, 1651</w:t>
            </w:r>
          </w:p>
          <w:p w:rsidR="004B51CB" w:rsidRDefault="004B51CB" w:rsidP="00784D57">
            <w:pPr>
              <w:rPr>
                <w:rFonts w:cs="Arial"/>
                <w:sz w:val="21"/>
                <w:szCs w:val="21"/>
              </w:rPr>
            </w:pPr>
            <w:r>
              <w:rPr>
                <w:rFonts w:cs="Arial"/>
                <w:sz w:val="21"/>
                <w:szCs w:val="21"/>
              </w:rPr>
              <w:t>New rev</w:t>
            </w:r>
          </w:p>
          <w:p w:rsidR="004B51CB" w:rsidRDefault="004B51CB" w:rsidP="00784D57">
            <w:pPr>
              <w:rPr>
                <w:rFonts w:cs="Arial"/>
                <w:color w:val="000000"/>
                <w:lang w:val="en-US"/>
              </w:rPr>
            </w:pP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6832BC" w:rsidP="009D4377">
            <w:pPr>
              <w:rPr>
                <w:rFonts w:cs="Arial"/>
              </w:rPr>
            </w:pPr>
            <w:hyperlink r:id="rId140" w:history="1">
              <w:r w:rsidR="009D4377">
                <w:rPr>
                  <w:rStyle w:val="Hyperlink"/>
                </w:rPr>
                <w:t>C1-206054</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Discussion on user cases that the UE sends a new requested NSSAI during the NSSAA procedure</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ZTE</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2B7EFE" w:rsidP="009D4377">
            <w:pPr>
              <w:rPr>
                <w:rFonts w:cs="Arial"/>
                <w:color w:val="000000"/>
                <w:lang w:val="en-US"/>
              </w:rPr>
            </w:pPr>
            <w:r>
              <w:rPr>
                <w:rFonts w:cs="Arial"/>
                <w:color w:val="000000"/>
                <w:lang w:val="en-US"/>
              </w:rPr>
              <w:t>Lin, Fri, 1056</w:t>
            </w:r>
          </w:p>
          <w:p w:rsidR="002B7EFE" w:rsidRDefault="00372262" w:rsidP="009D4377">
            <w:pPr>
              <w:rPr>
                <w:rFonts w:cs="Arial"/>
                <w:color w:val="000000"/>
                <w:lang w:val="en-US"/>
              </w:rPr>
            </w:pPr>
            <w:r>
              <w:rPr>
                <w:rFonts w:cs="Arial"/>
                <w:color w:val="000000"/>
                <w:lang w:val="en-US"/>
              </w:rPr>
              <w:t>I</w:t>
            </w:r>
            <w:r w:rsidR="002B7EFE">
              <w:rPr>
                <w:rFonts w:cs="Arial"/>
                <w:color w:val="000000"/>
                <w:lang w:val="en-US"/>
              </w:rPr>
              <w:t>nput</w:t>
            </w:r>
          </w:p>
          <w:p w:rsidR="00372262" w:rsidRDefault="00372262" w:rsidP="009D4377">
            <w:pPr>
              <w:rPr>
                <w:rFonts w:cs="Arial"/>
                <w:color w:val="000000"/>
                <w:lang w:val="en-US"/>
              </w:rPr>
            </w:pPr>
          </w:p>
          <w:p w:rsidR="00372262" w:rsidRDefault="00372262" w:rsidP="009D4377">
            <w:pPr>
              <w:rPr>
                <w:rFonts w:cs="Arial"/>
                <w:color w:val="000000"/>
                <w:lang w:val="en-US"/>
              </w:rPr>
            </w:pPr>
            <w:r>
              <w:rPr>
                <w:rFonts w:cs="Arial"/>
                <w:color w:val="000000"/>
                <w:lang w:val="en-US"/>
              </w:rPr>
              <w:t>Lin, Fri, 1647</w:t>
            </w:r>
          </w:p>
          <w:p w:rsidR="00372262" w:rsidRDefault="00372262" w:rsidP="009D4377">
            <w:pPr>
              <w:rPr>
                <w:rFonts w:cs="Arial"/>
                <w:color w:val="000000"/>
                <w:lang w:val="en-US"/>
              </w:rPr>
            </w:pPr>
            <w:r>
              <w:rPr>
                <w:rFonts w:cs="Arial"/>
                <w:color w:val="000000"/>
                <w:lang w:val="en-US"/>
              </w:rPr>
              <w:t>Provides his option 2a</w:t>
            </w:r>
          </w:p>
          <w:p w:rsidR="0008370A" w:rsidRDefault="0008370A" w:rsidP="009D4377">
            <w:pPr>
              <w:rPr>
                <w:rFonts w:cs="Arial"/>
                <w:color w:val="000000"/>
                <w:lang w:val="en-US"/>
              </w:rPr>
            </w:pPr>
          </w:p>
          <w:p w:rsidR="0008370A" w:rsidRDefault="0008370A" w:rsidP="009D4377">
            <w:pPr>
              <w:rPr>
                <w:rFonts w:cs="Arial"/>
                <w:color w:val="000000"/>
                <w:lang w:val="en-US"/>
              </w:rPr>
            </w:pPr>
            <w:r>
              <w:rPr>
                <w:rFonts w:cs="Arial"/>
                <w:color w:val="000000"/>
                <w:lang w:val="en-US"/>
              </w:rPr>
              <w:t>Shuang, Fri, 1845</w:t>
            </w:r>
          </w:p>
          <w:p w:rsidR="0008370A" w:rsidRDefault="0008370A" w:rsidP="009D4377">
            <w:pPr>
              <w:rPr>
                <w:rFonts w:cs="Arial"/>
                <w:color w:val="000000"/>
                <w:lang w:val="en-US"/>
              </w:rPr>
            </w:pPr>
            <w:r>
              <w:rPr>
                <w:rFonts w:cs="Arial"/>
                <w:color w:val="000000"/>
                <w:lang w:val="en-US"/>
              </w:rPr>
              <w:t>Answers</w:t>
            </w:r>
          </w:p>
          <w:p w:rsidR="0008370A" w:rsidRDefault="0008370A" w:rsidP="009D4377">
            <w:pPr>
              <w:rPr>
                <w:rFonts w:cs="Arial"/>
                <w:color w:val="000000"/>
                <w:lang w:val="en-US"/>
              </w:rPr>
            </w:pPr>
          </w:p>
          <w:p w:rsidR="0008370A" w:rsidRPr="00316DD4" w:rsidRDefault="00316DD4" w:rsidP="009D4377">
            <w:pPr>
              <w:rPr>
                <w:rFonts w:cs="Arial"/>
                <w:color w:val="000000"/>
                <w:lang w:val="en-US"/>
              </w:rPr>
            </w:pPr>
            <w:r w:rsidRPr="00316DD4">
              <w:rPr>
                <w:rFonts w:cs="Arial"/>
                <w:color w:val="000000"/>
                <w:lang w:val="en-US"/>
              </w:rPr>
              <w:t>Lin, Mon, 0219</w:t>
            </w:r>
          </w:p>
          <w:p w:rsidR="00316DD4" w:rsidRPr="00316DD4" w:rsidRDefault="00316DD4" w:rsidP="009D4377">
            <w:pPr>
              <w:rPr>
                <w:rFonts w:cs="Arial"/>
                <w:color w:val="000000"/>
                <w:lang w:val="en-US"/>
              </w:rPr>
            </w:pPr>
            <w:r w:rsidRPr="00316DD4">
              <w:rPr>
                <w:rFonts w:cs="Arial"/>
                <w:color w:val="000000"/>
                <w:lang w:val="en-US"/>
              </w:rPr>
              <w:t>Explains and provides a revision of 6057</w:t>
            </w:r>
          </w:p>
          <w:p w:rsidR="00316DD4" w:rsidRPr="0048352A" w:rsidRDefault="00316DD4" w:rsidP="009D4377">
            <w:pPr>
              <w:rPr>
                <w:rFonts w:cs="Arial"/>
                <w:color w:val="000000"/>
                <w:lang w:val="en-US"/>
              </w:rPr>
            </w:pPr>
          </w:p>
          <w:p w:rsidR="00316DD4" w:rsidRPr="0048352A" w:rsidRDefault="0048352A" w:rsidP="009D4377">
            <w:pPr>
              <w:rPr>
                <w:rFonts w:cs="Arial"/>
                <w:color w:val="000000"/>
                <w:lang w:val="en-US"/>
              </w:rPr>
            </w:pPr>
            <w:r w:rsidRPr="0048352A">
              <w:rPr>
                <w:rFonts w:cs="Arial"/>
                <w:color w:val="000000"/>
                <w:lang w:val="en-US"/>
              </w:rPr>
              <w:t>Shuang, Mon, 0334</w:t>
            </w:r>
          </w:p>
          <w:p w:rsidR="0048352A" w:rsidRDefault="0048352A" w:rsidP="009D4377">
            <w:pPr>
              <w:rPr>
                <w:rFonts w:cs="Arial"/>
                <w:color w:val="000000"/>
                <w:lang w:val="en-US"/>
              </w:rPr>
            </w:pPr>
            <w:r w:rsidRPr="0048352A">
              <w:rPr>
                <w:rFonts w:cs="Arial"/>
                <w:color w:val="000000"/>
                <w:lang w:val="en-US"/>
              </w:rPr>
              <w:t>Discussed with Lin</w:t>
            </w:r>
          </w:p>
          <w:p w:rsidR="00A97C27" w:rsidRDefault="00A97C27" w:rsidP="009D4377">
            <w:pPr>
              <w:rPr>
                <w:rFonts w:cs="Arial"/>
                <w:color w:val="000000"/>
                <w:lang w:val="en-US"/>
              </w:rPr>
            </w:pPr>
          </w:p>
          <w:p w:rsidR="00A97C27" w:rsidRDefault="00A97C27" w:rsidP="009D4377">
            <w:pPr>
              <w:rPr>
                <w:rFonts w:cs="Arial"/>
                <w:color w:val="000000"/>
                <w:lang w:val="en-US"/>
              </w:rPr>
            </w:pPr>
            <w:r>
              <w:rPr>
                <w:rFonts w:cs="Arial"/>
                <w:color w:val="000000"/>
                <w:lang w:val="en-US"/>
              </w:rPr>
              <w:t>Kaj, Mon, 1056</w:t>
            </w:r>
          </w:p>
          <w:p w:rsidR="00A97C27" w:rsidRDefault="00A97C27" w:rsidP="009D4377">
            <w:pPr>
              <w:rPr>
                <w:rFonts w:cs="Arial"/>
                <w:color w:val="000000"/>
                <w:lang w:val="en-US"/>
              </w:rPr>
            </w:pPr>
            <w:r>
              <w:rPr>
                <w:rFonts w:cs="Arial"/>
                <w:color w:val="000000"/>
                <w:lang w:val="en-US"/>
              </w:rPr>
              <w:t>Not agreeing with Lin, assumption 1</w:t>
            </w:r>
          </w:p>
          <w:p w:rsidR="006E5F42" w:rsidRDefault="006E5F42" w:rsidP="009D4377">
            <w:pPr>
              <w:rPr>
                <w:rFonts w:cs="Arial"/>
                <w:color w:val="000000"/>
                <w:lang w:val="en-US"/>
              </w:rPr>
            </w:pPr>
          </w:p>
          <w:p w:rsidR="006E5F42" w:rsidRDefault="006E5F42" w:rsidP="009D4377">
            <w:pPr>
              <w:rPr>
                <w:rFonts w:cs="Arial"/>
                <w:color w:val="000000"/>
                <w:lang w:val="en-US"/>
              </w:rPr>
            </w:pPr>
            <w:r>
              <w:rPr>
                <w:rFonts w:cs="Arial"/>
                <w:color w:val="000000"/>
                <w:lang w:val="en-US"/>
              </w:rPr>
              <w:t>Rae, Mon, 1112</w:t>
            </w:r>
          </w:p>
          <w:p w:rsidR="006E5F42" w:rsidRDefault="006E5F42" w:rsidP="009D4377">
            <w:pPr>
              <w:rPr>
                <w:rFonts w:cs="Arial"/>
                <w:color w:val="000000"/>
                <w:lang w:val="en-US"/>
              </w:rPr>
            </w:pPr>
            <w:r>
              <w:rPr>
                <w:rFonts w:cs="Arial"/>
                <w:color w:val="000000"/>
                <w:lang w:val="en-US"/>
              </w:rPr>
              <w:lastRenderedPageBreak/>
              <w:t xml:space="preserve">Same view as Kaj and Shuang </w:t>
            </w:r>
          </w:p>
          <w:p w:rsidR="0097616F" w:rsidRDefault="0097616F" w:rsidP="009D4377">
            <w:pPr>
              <w:rPr>
                <w:rFonts w:cs="Arial"/>
                <w:color w:val="000000"/>
                <w:lang w:val="en-US"/>
              </w:rPr>
            </w:pPr>
          </w:p>
          <w:p w:rsidR="0097616F" w:rsidRDefault="0097616F" w:rsidP="009D4377">
            <w:pPr>
              <w:rPr>
                <w:rFonts w:cs="Arial"/>
                <w:color w:val="000000"/>
                <w:lang w:val="en-US"/>
              </w:rPr>
            </w:pPr>
            <w:r>
              <w:rPr>
                <w:rFonts w:cs="Arial"/>
                <w:color w:val="000000"/>
                <w:lang w:val="en-US"/>
              </w:rPr>
              <w:t>Lin, Mon, 1533</w:t>
            </w:r>
          </w:p>
          <w:p w:rsidR="0097616F" w:rsidRPr="0048352A" w:rsidRDefault="0097616F" w:rsidP="009D4377">
            <w:pPr>
              <w:rPr>
                <w:rFonts w:cs="Arial"/>
                <w:color w:val="000000"/>
                <w:lang w:val="en-US"/>
              </w:rPr>
            </w:pPr>
            <w:r>
              <w:rPr>
                <w:rFonts w:cs="Arial"/>
                <w:color w:val="000000"/>
                <w:lang w:val="en-US"/>
              </w:rPr>
              <w:t>Commenting the “add-on”</w:t>
            </w:r>
          </w:p>
          <w:p w:rsidR="00372262" w:rsidRDefault="00372262" w:rsidP="009D4377">
            <w:pPr>
              <w:rPr>
                <w:rFonts w:cs="Arial"/>
                <w:color w:val="000000"/>
                <w:lang w:val="en-US"/>
              </w:rPr>
            </w:pP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6832BC" w:rsidP="009D4377">
            <w:pPr>
              <w:rPr>
                <w:rFonts w:cs="Arial"/>
              </w:rPr>
            </w:pPr>
            <w:hyperlink r:id="rId141" w:history="1">
              <w:r w:rsidR="009D4377">
                <w:rPr>
                  <w:rStyle w:val="Hyperlink"/>
                </w:rPr>
                <w:t>C1-206055</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Excluding the S-NSSAI(s) in the pending NSSAI from the requested NSSAI</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 xml:space="preserve">ZTE, Nokia, Nokia Shanghai Bell, </w:t>
            </w:r>
            <w:proofErr w:type="spellStart"/>
            <w:r>
              <w:rPr>
                <w:rFonts w:cs="Arial"/>
              </w:rPr>
              <w:t>InterDigital</w:t>
            </w:r>
            <w:proofErr w:type="spellEnd"/>
            <w:r>
              <w:rPr>
                <w:rFonts w:cs="Arial"/>
              </w:rPr>
              <w:t>, Sharp</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2680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7B3681" w:rsidP="009D4377">
            <w:pPr>
              <w:rPr>
                <w:rFonts w:cs="Arial"/>
                <w:sz w:val="21"/>
                <w:szCs w:val="21"/>
              </w:rPr>
            </w:pPr>
            <w:r>
              <w:rPr>
                <w:rFonts w:cs="Arial"/>
                <w:color w:val="000000"/>
                <w:lang w:val="en-US"/>
              </w:rPr>
              <w:t xml:space="preserve">Related with </w:t>
            </w:r>
            <w:r>
              <w:rPr>
                <w:rFonts w:cs="Arial"/>
                <w:sz w:val="21"/>
                <w:szCs w:val="21"/>
              </w:rPr>
              <w:t>C1-205812 (Vivo)</w:t>
            </w:r>
          </w:p>
          <w:p w:rsidR="00D341BD" w:rsidRDefault="00D341BD" w:rsidP="009D4377">
            <w:pPr>
              <w:rPr>
                <w:rFonts w:cs="Arial"/>
                <w:sz w:val="21"/>
                <w:szCs w:val="21"/>
              </w:rPr>
            </w:pPr>
          </w:p>
          <w:p w:rsidR="00D341BD" w:rsidRDefault="00D341BD" w:rsidP="009D4377">
            <w:pPr>
              <w:rPr>
                <w:rFonts w:cs="Arial"/>
                <w:sz w:val="21"/>
                <w:szCs w:val="21"/>
              </w:rPr>
            </w:pPr>
            <w:r>
              <w:rPr>
                <w:rFonts w:cs="Arial"/>
                <w:sz w:val="21"/>
                <w:szCs w:val="21"/>
              </w:rPr>
              <w:t>Roozbeh, Thu, 09:08</w:t>
            </w:r>
          </w:p>
          <w:p w:rsidR="00D341BD" w:rsidRDefault="00D341BD" w:rsidP="009D4377">
            <w:pPr>
              <w:rPr>
                <w:rFonts w:cs="Arial"/>
                <w:sz w:val="21"/>
                <w:szCs w:val="21"/>
              </w:rPr>
            </w:pPr>
            <w:r>
              <w:rPr>
                <w:rFonts w:cs="Arial"/>
                <w:sz w:val="21"/>
                <w:szCs w:val="21"/>
              </w:rPr>
              <w:t>Question for clarification</w:t>
            </w:r>
          </w:p>
          <w:p w:rsidR="006B410D" w:rsidRDefault="006B410D" w:rsidP="009D4377">
            <w:pPr>
              <w:rPr>
                <w:rFonts w:cs="Arial"/>
                <w:sz w:val="21"/>
                <w:szCs w:val="21"/>
              </w:rPr>
            </w:pPr>
          </w:p>
          <w:p w:rsidR="006B410D" w:rsidRDefault="006B410D" w:rsidP="009D4377">
            <w:pPr>
              <w:rPr>
                <w:rFonts w:cs="Arial"/>
                <w:sz w:val="21"/>
                <w:szCs w:val="21"/>
              </w:rPr>
            </w:pPr>
            <w:r>
              <w:rPr>
                <w:rFonts w:cs="Arial"/>
                <w:sz w:val="21"/>
                <w:szCs w:val="21"/>
              </w:rPr>
              <w:t>Kaj, Thu, 1452</w:t>
            </w:r>
          </w:p>
          <w:p w:rsidR="006B410D" w:rsidRDefault="006B410D" w:rsidP="009D4377">
            <w:pPr>
              <w:rPr>
                <w:rFonts w:cs="Arial"/>
                <w:sz w:val="21"/>
                <w:szCs w:val="21"/>
              </w:rPr>
            </w:pPr>
            <w:r>
              <w:rPr>
                <w:rFonts w:cs="Arial"/>
                <w:sz w:val="21"/>
                <w:szCs w:val="21"/>
              </w:rPr>
              <w:t>Revision required, would co-sign</w:t>
            </w:r>
          </w:p>
          <w:p w:rsidR="003877E6" w:rsidRDefault="003877E6" w:rsidP="009D4377">
            <w:pPr>
              <w:rPr>
                <w:rFonts w:cs="Arial"/>
                <w:sz w:val="21"/>
                <w:szCs w:val="21"/>
              </w:rPr>
            </w:pPr>
          </w:p>
          <w:p w:rsidR="003877E6" w:rsidRDefault="003877E6" w:rsidP="009D4377">
            <w:pPr>
              <w:rPr>
                <w:rFonts w:cs="Arial"/>
                <w:sz w:val="21"/>
                <w:szCs w:val="21"/>
              </w:rPr>
            </w:pPr>
            <w:r>
              <w:rPr>
                <w:rFonts w:cs="Arial"/>
                <w:sz w:val="21"/>
                <w:szCs w:val="21"/>
              </w:rPr>
              <w:t>Shuang, Thu, 1800</w:t>
            </w:r>
          </w:p>
          <w:p w:rsidR="003877E6" w:rsidRDefault="003877E6" w:rsidP="009D4377">
            <w:pPr>
              <w:rPr>
                <w:rFonts w:cs="Arial"/>
                <w:sz w:val="21"/>
                <w:szCs w:val="21"/>
              </w:rPr>
            </w:pPr>
            <w:r>
              <w:rPr>
                <w:rFonts w:cs="Arial"/>
                <w:sz w:val="21"/>
                <w:szCs w:val="21"/>
              </w:rPr>
              <w:t>Explains to Roozbeh</w:t>
            </w:r>
          </w:p>
          <w:p w:rsidR="0031246A" w:rsidRDefault="0031246A" w:rsidP="009D4377">
            <w:pPr>
              <w:rPr>
                <w:rFonts w:cs="Arial"/>
                <w:sz w:val="21"/>
                <w:szCs w:val="21"/>
              </w:rPr>
            </w:pPr>
          </w:p>
          <w:p w:rsidR="0031246A" w:rsidRDefault="0031246A" w:rsidP="009D4377">
            <w:pPr>
              <w:rPr>
                <w:rFonts w:cs="Arial"/>
                <w:sz w:val="21"/>
                <w:szCs w:val="21"/>
              </w:rPr>
            </w:pPr>
            <w:r>
              <w:rPr>
                <w:rFonts w:cs="Arial"/>
                <w:sz w:val="21"/>
                <w:szCs w:val="21"/>
              </w:rPr>
              <w:t>Shuang, Thu, 1818</w:t>
            </w:r>
          </w:p>
          <w:p w:rsidR="0031246A" w:rsidRDefault="0031246A" w:rsidP="009D4377">
            <w:pPr>
              <w:rPr>
                <w:rFonts w:cs="Arial"/>
                <w:sz w:val="21"/>
                <w:szCs w:val="21"/>
              </w:rPr>
            </w:pPr>
            <w:r>
              <w:rPr>
                <w:rFonts w:cs="Arial"/>
                <w:sz w:val="21"/>
                <w:szCs w:val="21"/>
              </w:rPr>
              <w:t>Explains to Kaj</w:t>
            </w:r>
          </w:p>
          <w:p w:rsidR="0031246A" w:rsidRDefault="0031246A" w:rsidP="009D4377">
            <w:pPr>
              <w:rPr>
                <w:rFonts w:cs="Arial"/>
                <w:sz w:val="21"/>
                <w:szCs w:val="21"/>
              </w:rPr>
            </w:pPr>
          </w:p>
          <w:p w:rsidR="0031246A" w:rsidRDefault="0031246A" w:rsidP="009D4377">
            <w:pPr>
              <w:rPr>
                <w:rFonts w:cs="Arial"/>
                <w:sz w:val="21"/>
                <w:szCs w:val="21"/>
              </w:rPr>
            </w:pPr>
            <w:r>
              <w:rPr>
                <w:rFonts w:cs="Arial"/>
                <w:sz w:val="21"/>
                <w:szCs w:val="21"/>
              </w:rPr>
              <w:t>Kaj, Thu, 2244</w:t>
            </w:r>
          </w:p>
          <w:p w:rsidR="0031246A" w:rsidRDefault="0031246A" w:rsidP="009D4377">
            <w:pPr>
              <w:rPr>
                <w:rFonts w:cs="Arial"/>
                <w:sz w:val="21"/>
                <w:szCs w:val="21"/>
              </w:rPr>
            </w:pPr>
            <w:r>
              <w:rPr>
                <w:rFonts w:cs="Arial"/>
                <w:sz w:val="21"/>
                <w:szCs w:val="21"/>
              </w:rPr>
              <w:t>Not convinced</w:t>
            </w:r>
          </w:p>
          <w:p w:rsidR="00A30AEC" w:rsidRDefault="00A30AEC" w:rsidP="009D4377">
            <w:pPr>
              <w:rPr>
                <w:rFonts w:cs="Arial"/>
                <w:sz w:val="21"/>
                <w:szCs w:val="21"/>
              </w:rPr>
            </w:pPr>
          </w:p>
          <w:p w:rsidR="00A30AEC" w:rsidRDefault="00A30AEC" w:rsidP="009D4377">
            <w:pPr>
              <w:rPr>
                <w:rFonts w:cs="Arial"/>
                <w:sz w:val="21"/>
                <w:szCs w:val="21"/>
              </w:rPr>
            </w:pPr>
            <w:r>
              <w:rPr>
                <w:rFonts w:cs="Arial"/>
                <w:sz w:val="21"/>
                <w:szCs w:val="21"/>
              </w:rPr>
              <w:t>Shuang, Fri, 1201</w:t>
            </w:r>
          </w:p>
          <w:p w:rsidR="00A30AEC" w:rsidRDefault="00A30AEC" w:rsidP="009D4377">
            <w:pPr>
              <w:rPr>
                <w:rFonts w:cs="Arial"/>
                <w:sz w:val="21"/>
                <w:szCs w:val="21"/>
              </w:rPr>
            </w:pPr>
            <w:r>
              <w:rPr>
                <w:rFonts w:cs="Arial"/>
                <w:sz w:val="21"/>
                <w:szCs w:val="21"/>
              </w:rPr>
              <w:t>Provides a rev</w:t>
            </w:r>
          </w:p>
          <w:p w:rsidR="00372262" w:rsidRDefault="00372262" w:rsidP="009D4377">
            <w:pPr>
              <w:rPr>
                <w:rFonts w:cs="Arial"/>
                <w:sz w:val="21"/>
                <w:szCs w:val="21"/>
              </w:rPr>
            </w:pPr>
          </w:p>
          <w:p w:rsidR="00372262" w:rsidRDefault="00372262" w:rsidP="009D4377">
            <w:pPr>
              <w:rPr>
                <w:rFonts w:cs="Arial"/>
                <w:sz w:val="21"/>
                <w:szCs w:val="21"/>
              </w:rPr>
            </w:pPr>
            <w:r>
              <w:rPr>
                <w:rFonts w:cs="Arial"/>
                <w:sz w:val="21"/>
                <w:szCs w:val="21"/>
              </w:rPr>
              <w:t>Roozbeh, Fri, 1609</w:t>
            </w:r>
          </w:p>
          <w:p w:rsidR="00372262" w:rsidRDefault="00372262" w:rsidP="009D4377">
            <w:pPr>
              <w:rPr>
                <w:rFonts w:cs="Arial"/>
                <w:sz w:val="21"/>
                <w:szCs w:val="21"/>
              </w:rPr>
            </w:pPr>
            <w:r>
              <w:rPr>
                <w:rFonts w:cs="Arial"/>
                <w:sz w:val="21"/>
                <w:szCs w:val="21"/>
              </w:rPr>
              <w:t>Some wording</w:t>
            </w:r>
          </w:p>
          <w:p w:rsidR="00372262" w:rsidRDefault="00372262" w:rsidP="009D4377">
            <w:pPr>
              <w:rPr>
                <w:rFonts w:cs="Arial"/>
                <w:sz w:val="21"/>
                <w:szCs w:val="21"/>
              </w:rPr>
            </w:pPr>
          </w:p>
          <w:p w:rsidR="0008370A" w:rsidRDefault="0008370A" w:rsidP="009D4377">
            <w:pPr>
              <w:rPr>
                <w:rFonts w:cs="Arial"/>
                <w:sz w:val="21"/>
                <w:szCs w:val="21"/>
              </w:rPr>
            </w:pPr>
            <w:r>
              <w:rPr>
                <w:rFonts w:cs="Arial"/>
                <w:sz w:val="21"/>
                <w:szCs w:val="21"/>
              </w:rPr>
              <w:t>Shuang, Fri, 1809</w:t>
            </w:r>
          </w:p>
          <w:p w:rsidR="0008370A" w:rsidRDefault="002E4197" w:rsidP="009D4377">
            <w:pPr>
              <w:rPr>
                <w:rFonts w:cs="Arial"/>
                <w:sz w:val="21"/>
                <w:szCs w:val="21"/>
              </w:rPr>
            </w:pPr>
            <w:r>
              <w:rPr>
                <w:rFonts w:cs="Arial"/>
                <w:sz w:val="21"/>
                <w:szCs w:val="21"/>
              </w:rPr>
              <w:t>D</w:t>
            </w:r>
            <w:r w:rsidR="0008370A">
              <w:rPr>
                <w:rFonts w:cs="Arial"/>
                <w:sz w:val="21"/>
                <w:szCs w:val="21"/>
              </w:rPr>
              <w:t>iscussing</w:t>
            </w:r>
          </w:p>
          <w:p w:rsidR="002E4197" w:rsidRDefault="002E4197" w:rsidP="009D4377">
            <w:pPr>
              <w:rPr>
                <w:rFonts w:cs="Arial"/>
                <w:sz w:val="21"/>
                <w:szCs w:val="21"/>
              </w:rPr>
            </w:pPr>
          </w:p>
          <w:p w:rsidR="002E4197" w:rsidRDefault="002E4197" w:rsidP="009D4377">
            <w:pPr>
              <w:rPr>
                <w:rFonts w:cs="Arial"/>
                <w:sz w:val="21"/>
                <w:szCs w:val="21"/>
              </w:rPr>
            </w:pPr>
            <w:r>
              <w:rPr>
                <w:rFonts w:cs="Arial"/>
                <w:sz w:val="21"/>
                <w:szCs w:val="21"/>
              </w:rPr>
              <w:t>Roozbeh, Sat, 0139</w:t>
            </w:r>
          </w:p>
          <w:p w:rsidR="002E4197" w:rsidRDefault="002E4197" w:rsidP="009D4377">
            <w:pPr>
              <w:rPr>
                <w:rFonts w:cs="Arial"/>
                <w:sz w:val="21"/>
                <w:szCs w:val="21"/>
              </w:rPr>
            </w:pPr>
            <w:r>
              <w:rPr>
                <w:rFonts w:cs="Arial"/>
                <w:sz w:val="21"/>
                <w:szCs w:val="21"/>
              </w:rPr>
              <w:t>Fine with proposed wording</w:t>
            </w:r>
          </w:p>
          <w:p w:rsidR="00316DD4" w:rsidRDefault="00316DD4" w:rsidP="009D4377">
            <w:pPr>
              <w:rPr>
                <w:rFonts w:cs="Arial"/>
                <w:sz w:val="21"/>
                <w:szCs w:val="21"/>
              </w:rPr>
            </w:pPr>
          </w:p>
          <w:p w:rsidR="00316DD4" w:rsidRDefault="00316DD4" w:rsidP="009D4377">
            <w:pPr>
              <w:rPr>
                <w:rFonts w:cs="Arial"/>
                <w:sz w:val="21"/>
                <w:szCs w:val="21"/>
              </w:rPr>
            </w:pPr>
            <w:r>
              <w:rPr>
                <w:rFonts w:cs="Arial"/>
                <w:sz w:val="21"/>
                <w:szCs w:val="21"/>
              </w:rPr>
              <w:t>Lin, Mon, 0241</w:t>
            </w:r>
          </w:p>
          <w:p w:rsidR="00316DD4" w:rsidRDefault="00316DD4" w:rsidP="009D4377">
            <w:pPr>
              <w:rPr>
                <w:rFonts w:cs="Arial"/>
                <w:sz w:val="21"/>
                <w:szCs w:val="21"/>
              </w:rPr>
            </w:pPr>
            <w:r>
              <w:rPr>
                <w:rFonts w:cs="Arial"/>
                <w:sz w:val="21"/>
                <w:szCs w:val="21"/>
              </w:rPr>
              <w:t>Provides a rev</w:t>
            </w:r>
          </w:p>
          <w:p w:rsidR="0048352A" w:rsidRDefault="0048352A" w:rsidP="009D4377">
            <w:pPr>
              <w:rPr>
                <w:rFonts w:cs="Arial"/>
                <w:sz w:val="21"/>
                <w:szCs w:val="21"/>
              </w:rPr>
            </w:pPr>
          </w:p>
          <w:p w:rsidR="0048352A" w:rsidRDefault="0048352A" w:rsidP="009D4377">
            <w:pPr>
              <w:rPr>
                <w:rFonts w:cs="Arial"/>
                <w:sz w:val="21"/>
                <w:szCs w:val="21"/>
              </w:rPr>
            </w:pPr>
            <w:r>
              <w:rPr>
                <w:rFonts w:cs="Arial"/>
                <w:sz w:val="21"/>
                <w:szCs w:val="21"/>
              </w:rPr>
              <w:t>Shuang, Mon, 0341</w:t>
            </w:r>
          </w:p>
          <w:p w:rsidR="0048352A" w:rsidRDefault="0048352A" w:rsidP="009D4377">
            <w:pPr>
              <w:rPr>
                <w:rFonts w:cs="Arial"/>
                <w:sz w:val="21"/>
                <w:szCs w:val="21"/>
              </w:rPr>
            </w:pPr>
            <w:r>
              <w:rPr>
                <w:rFonts w:cs="Arial"/>
                <w:sz w:val="21"/>
                <w:szCs w:val="21"/>
              </w:rPr>
              <w:t>Prefers option 1</w:t>
            </w:r>
          </w:p>
          <w:p w:rsidR="002B3F7F" w:rsidRDefault="002B3F7F" w:rsidP="009D4377">
            <w:pPr>
              <w:rPr>
                <w:rFonts w:cs="Arial"/>
                <w:sz w:val="21"/>
                <w:szCs w:val="21"/>
              </w:rPr>
            </w:pPr>
          </w:p>
          <w:p w:rsidR="002B3F7F" w:rsidRDefault="002B3F7F" w:rsidP="009D4377">
            <w:pPr>
              <w:rPr>
                <w:rFonts w:cs="Arial"/>
                <w:sz w:val="21"/>
                <w:szCs w:val="21"/>
              </w:rPr>
            </w:pPr>
            <w:r>
              <w:rPr>
                <w:rFonts w:cs="Arial"/>
                <w:sz w:val="21"/>
                <w:szCs w:val="21"/>
              </w:rPr>
              <w:t>Shuang, Mon, 1042</w:t>
            </w:r>
          </w:p>
          <w:p w:rsidR="002B3F7F" w:rsidRDefault="0097616F" w:rsidP="009D4377">
            <w:pPr>
              <w:rPr>
                <w:rFonts w:cs="Arial"/>
                <w:sz w:val="21"/>
                <w:szCs w:val="21"/>
              </w:rPr>
            </w:pPr>
            <w:r>
              <w:rPr>
                <w:rFonts w:cs="Arial"/>
                <w:sz w:val="21"/>
                <w:szCs w:val="21"/>
              </w:rPr>
              <w:t>D</w:t>
            </w:r>
            <w:r w:rsidR="002B3F7F">
              <w:rPr>
                <w:rFonts w:cs="Arial"/>
                <w:sz w:val="21"/>
                <w:szCs w:val="21"/>
              </w:rPr>
              <w:t>iscussio</w:t>
            </w:r>
            <w:r w:rsidR="00F924D2">
              <w:rPr>
                <w:rFonts w:cs="Arial"/>
                <w:sz w:val="21"/>
                <w:szCs w:val="21"/>
              </w:rPr>
              <w:t>n</w:t>
            </w:r>
          </w:p>
          <w:p w:rsidR="0097616F" w:rsidRDefault="0097616F" w:rsidP="009D4377">
            <w:pPr>
              <w:rPr>
                <w:rFonts w:cs="Arial"/>
                <w:sz w:val="21"/>
                <w:szCs w:val="21"/>
              </w:rPr>
            </w:pPr>
          </w:p>
          <w:p w:rsidR="0097616F" w:rsidRDefault="0097616F" w:rsidP="009D4377">
            <w:pPr>
              <w:rPr>
                <w:rFonts w:cs="Arial"/>
                <w:sz w:val="21"/>
                <w:szCs w:val="21"/>
              </w:rPr>
            </w:pPr>
            <w:r>
              <w:rPr>
                <w:rFonts w:cs="Arial"/>
                <w:sz w:val="21"/>
                <w:szCs w:val="21"/>
              </w:rPr>
              <w:lastRenderedPageBreak/>
              <w:t>Mahmoud, Mon, 1611</w:t>
            </w:r>
          </w:p>
          <w:p w:rsidR="0097616F" w:rsidRDefault="0097616F" w:rsidP="009D4377">
            <w:pPr>
              <w:rPr>
                <w:rFonts w:cs="Arial"/>
                <w:sz w:val="21"/>
                <w:szCs w:val="21"/>
              </w:rPr>
            </w:pPr>
            <w:r>
              <w:rPr>
                <w:rFonts w:cs="Arial"/>
                <w:sz w:val="21"/>
                <w:szCs w:val="21"/>
              </w:rPr>
              <w:t xml:space="preserve">Rev from Lin goes in right direction, </w:t>
            </w:r>
          </w:p>
          <w:p w:rsidR="007200B6" w:rsidRDefault="007200B6" w:rsidP="009D4377">
            <w:pPr>
              <w:rPr>
                <w:rFonts w:cs="Arial"/>
                <w:sz w:val="21"/>
                <w:szCs w:val="21"/>
              </w:rPr>
            </w:pPr>
          </w:p>
          <w:p w:rsidR="007200B6" w:rsidRDefault="007200B6" w:rsidP="007200B6">
            <w:pPr>
              <w:rPr>
                <w:rFonts w:cs="Arial"/>
                <w:sz w:val="21"/>
                <w:szCs w:val="21"/>
              </w:rPr>
            </w:pPr>
            <w:r>
              <w:rPr>
                <w:rFonts w:cs="Arial"/>
                <w:sz w:val="21"/>
                <w:szCs w:val="21"/>
              </w:rPr>
              <w:t>Shuang, Mon, 1633</w:t>
            </w:r>
          </w:p>
          <w:p w:rsidR="007200B6" w:rsidRDefault="007200B6" w:rsidP="007200B6">
            <w:pPr>
              <w:rPr>
                <w:rFonts w:cs="Arial"/>
                <w:sz w:val="21"/>
                <w:szCs w:val="21"/>
              </w:rPr>
            </w:pPr>
            <w:r>
              <w:rPr>
                <w:rFonts w:cs="Arial"/>
                <w:sz w:val="21"/>
                <w:szCs w:val="21"/>
              </w:rPr>
              <w:t>Explains</w:t>
            </w:r>
          </w:p>
          <w:p w:rsidR="007200B6" w:rsidRDefault="007200B6" w:rsidP="007200B6">
            <w:pPr>
              <w:rPr>
                <w:rFonts w:cs="Arial"/>
                <w:sz w:val="21"/>
                <w:szCs w:val="21"/>
              </w:rPr>
            </w:pPr>
          </w:p>
          <w:p w:rsidR="007200B6" w:rsidRDefault="007200B6" w:rsidP="009D4377">
            <w:pPr>
              <w:rPr>
                <w:rFonts w:cs="Arial"/>
                <w:sz w:val="21"/>
                <w:szCs w:val="21"/>
              </w:rPr>
            </w:pPr>
            <w:r>
              <w:rPr>
                <w:rFonts w:cs="Arial"/>
                <w:sz w:val="21"/>
                <w:szCs w:val="21"/>
              </w:rPr>
              <w:t>Lin, Mon, 1645</w:t>
            </w:r>
          </w:p>
          <w:p w:rsidR="007200B6" w:rsidRDefault="007200B6" w:rsidP="009D4377">
            <w:pPr>
              <w:rPr>
                <w:rFonts w:cs="Arial"/>
                <w:sz w:val="21"/>
                <w:szCs w:val="21"/>
              </w:rPr>
            </w:pPr>
            <w:r>
              <w:rPr>
                <w:rFonts w:cs="Arial"/>
                <w:sz w:val="21"/>
                <w:szCs w:val="21"/>
              </w:rPr>
              <w:t>Explaining his view of add-on</w:t>
            </w:r>
          </w:p>
          <w:p w:rsidR="007200B6" w:rsidRDefault="007200B6" w:rsidP="009D4377">
            <w:pPr>
              <w:rPr>
                <w:rFonts w:cs="Arial"/>
                <w:sz w:val="21"/>
                <w:szCs w:val="21"/>
              </w:rPr>
            </w:pPr>
          </w:p>
          <w:p w:rsidR="007200B6" w:rsidRDefault="007200B6" w:rsidP="009D4377">
            <w:pPr>
              <w:rPr>
                <w:rFonts w:cs="Arial"/>
                <w:sz w:val="21"/>
                <w:szCs w:val="21"/>
              </w:rPr>
            </w:pPr>
            <w:r>
              <w:rPr>
                <w:rFonts w:cs="Arial"/>
                <w:sz w:val="21"/>
                <w:szCs w:val="21"/>
              </w:rPr>
              <w:t>Lin, Mon, 1704</w:t>
            </w:r>
          </w:p>
          <w:p w:rsidR="007200B6" w:rsidRDefault="007200B6" w:rsidP="009D4377">
            <w:pPr>
              <w:rPr>
                <w:rFonts w:cs="Arial"/>
                <w:sz w:val="21"/>
                <w:szCs w:val="21"/>
              </w:rPr>
            </w:pPr>
            <w:r>
              <w:rPr>
                <w:rFonts w:cs="Arial"/>
                <w:sz w:val="21"/>
                <w:szCs w:val="21"/>
              </w:rPr>
              <w:t>Agrees with Mahmoud</w:t>
            </w:r>
          </w:p>
          <w:p w:rsidR="007200B6" w:rsidRDefault="007200B6" w:rsidP="009D4377">
            <w:pPr>
              <w:rPr>
                <w:rFonts w:cs="Arial"/>
                <w:sz w:val="21"/>
                <w:szCs w:val="21"/>
              </w:rPr>
            </w:pPr>
          </w:p>
          <w:p w:rsidR="007200B6" w:rsidRDefault="007200B6" w:rsidP="009D4377">
            <w:pPr>
              <w:rPr>
                <w:rFonts w:cs="Arial"/>
                <w:sz w:val="21"/>
                <w:szCs w:val="21"/>
              </w:rPr>
            </w:pPr>
            <w:r>
              <w:rPr>
                <w:rFonts w:cs="Arial"/>
                <w:sz w:val="21"/>
                <w:szCs w:val="21"/>
              </w:rPr>
              <w:t>Kaj, Mon, 1705</w:t>
            </w:r>
          </w:p>
          <w:p w:rsidR="007200B6" w:rsidRDefault="007200B6" w:rsidP="009D4377">
            <w:pPr>
              <w:rPr>
                <w:rFonts w:cs="Arial"/>
                <w:sz w:val="21"/>
                <w:szCs w:val="21"/>
              </w:rPr>
            </w:pPr>
            <w:r>
              <w:rPr>
                <w:rFonts w:cs="Arial"/>
                <w:sz w:val="21"/>
                <w:szCs w:val="21"/>
              </w:rPr>
              <w:t>Does not agree with Mahmoud</w:t>
            </w:r>
          </w:p>
          <w:p w:rsidR="007200B6" w:rsidRDefault="007200B6" w:rsidP="009D4377">
            <w:pPr>
              <w:rPr>
                <w:rFonts w:cs="Arial"/>
                <w:sz w:val="21"/>
                <w:szCs w:val="21"/>
              </w:rPr>
            </w:pPr>
          </w:p>
          <w:p w:rsidR="007200B6" w:rsidRDefault="007200B6" w:rsidP="009D4377">
            <w:pPr>
              <w:rPr>
                <w:rFonts w:cs="Arial"/>
                <w:sz w:val="21"/>
                <w:szCs w:val="21"/>
              </w:rPr>
            </w:pPr>
            <w:r>
              <w:rPr>
                <w:rFonts w:cs="Arial"/>
                <w:sz w:val="21"/>
                <w:szCs w:val="21"/>
              </w:rPr>
              <w:t>Mahmoud, Mon, 1710</w:t>
            </w:r>
          </w:p>
          <w:p w:rsidR="007200B6" w:rsidRDefault="007200B6" w:rsidP="009D4377">
            <w:pPr>
              <w:rPr>
                <w:rFonts w:cs="Arial"/>
                <w:sz w:val="21"/>
                <w:szCs w:val="21"/>
              </w:rPr>
            </w:pPr>
            <w:r>
              <w:rPr>
                <w:rFonts w:cs="Arial"/>
                <w:sz w:val="21"/>
                <w:szCs w:val="21"/>
              </w:rPr>
              <w:t>Clarifies</w:t>
            </w:r>
          </w:p>
          <w:p w:rsidR="007200B6" w:rsidRDefault="007200B6" w:rsidP="009D4377">
            <w:pPr>
              <w:rPr>
                <w:rFonts w:cs="Arial"/>
                <w:sz w:val="21"/>
                <w:szCs w:val="21"/>
              </w:rPr>
            </w:pPr>
          </w:p>
          <w:p w:rsidR="003416A7" w:rsidRDefault="003416A7" w:rsidP="009D4377">
            <w:pPr>
              <w:rPr>
                <w:rFonts w:cs="Arial"/>
                <w:sz w:val="21"/>
                <w:szCs w:val="21"/>
              </w:rPr>
            </w:pPr>
            <w:r>
              <w:rPr>
                <w:rFonts w:cs="Arial"/>
                <w:sz w:val="21"/>
                <w:szCs w:val="21"/>
              </w:rPr>
              <w:t>Disc not covered anymore</w:t>
            </w:r>
          </w:p>
          <w:p w:rsidR="003416A7" w:rsidRDefault="003416A7" w:rsidP="009D4377">
            <w:pPr>
              <w:rPr>
                <w:rFonts w:cs="Arial"/>
                <w:sz w:val="21"/>
                <w:szCs w:val="21"/>
              </w:rPr>
            </w:pPr>
          </w:p>
          <w:p w:rsidR="003416A7" w:rsidRDefault="003416A7" w:rsidP="009D4377">
            <w:pPr>
              <w:rPr>
                <w:rFonts w:cs="Arial"/>
                <w:sz w:val="21"/>
                <w:szCs w:val="21"/>
              </w:rPr>
            </w:pPr>
            <w:r>
              <w:rPr>
                <w:rFonts w:cs="Arial"/>
                <w:sz w:val="21"/>
                <w:szCs w:val="21"/>
              </w:rPr>
              <w:t>Shuang, Tue, 0233</w:t>
            </w:r>
          </w:p>
          <w:p w:rsidR="003416A7" w:rsidRDefault="00BA7AF7" w:rsidP="009D4377">
            <w:pPr>
              <w:rPr>
                <w:rFonts w:cs="Arial"/>
                <w:sz w:val="21"/>
                <w:szCs w:val="21"/>
              </w:rPr>
            </w:pPr>
            <w:r>
              <w:rPr>
                <w:rFonts w:cs="Arial"/>
                <w:sz w:val="21"/>
                <w:szCs w:val="21"/>
              </w:rPr>
              <w:t>R</w:t>
            </w:r>
            <w:r w:rsidR="003416A7">
              <w:rPr>
                <w:rFonts w:cs="Arial"/>
                <w:sz w:val="21"/>
                <w:szCs w:val="21"/>
              </w:rPr>
              <w:t>evision</w:t>
            </w:r>
            <w:r>
              <w:rPr>
                <w:rFonts w:cs="Arial"/>
                <w:sz w:val="21"/>
                <w:szCs w:val="21"/>
              </w:rPr>
              <w:t>2</w:t>
            </w:r>
          </w:p>
          <w:p w:rsidR="00BA7AF7" w:rsidRDefault="00BA7AF7" w:rsidP="009D4377">
            <w:pPr>
              <w:rPr>
                <w:rFonts w:cs="Arial"/>
                <w:sz w:val="21"/>
                <w:szCs w:val="21"/>
              </w:rPr>
            </w:pPr>
          </w:p>
          <w:p w:rsidR="00BA7AF7" w:rsidRDefault="00BA7AF7" w:rsidP="009D4377">
            <w:pPr>
              <w:rPr>
                <w:rFonts w:cs="Arial"/>
                <w:sz w:val="21"/>
                <w:szCs w:val="21"/>
              </w:rPr>
            </w:pPr>
            <w:r>
              <w:rPr>
                <w:rFonts w:cs="Arial"/>
                <w:sz w:val="21"/>
                <w:szCs w:val="21"/>
              </w:rPr>
              <w:t>Roozbeh, Tue, 0256</w:t>
            </w:r>
          </w:p>
          <w:p w:rsidR="00BA7AF7" w:rsidRDefault="00BA7AF7" w:rsidP="009D4377">
            <w:pPr>
              <w:rPr>
                <w:rFonts w:cs="Arial"/>
                <w:sz w:val="21"/>
                <w:szCs w:val="21"/>
              </w:rPr>
            </w:pPr>
            <w:r>
              <w:rPr>
                <w:rFonts w:cs="Arial"/>
                <w:sz w:val="21"/>
                <w:szCs w:val="21"/>
              </w:rPr>
              <w:t>Fine, co-sign</w:t>
            </w:r>
          </w:p>
          <w:p w:rsidR="00B65F38" w:rsidRDefault="00B65F38" w:rsidP="009D4377">
            <w:pPr>
              <w:rPr>
                <w:rFonts w:cs="Arial"/>
                <w:sz w:val="21"/>
                <w:szCs w:val="21"/>
              </w:rPr>
            </w:pPr>
          </w:p>
          <w:p w:rsidR="00B65F38" w:rsidRDefault="00B65F38" w:rsidP="009D4377">
            <w:pPr>
              <w:rPr>
                <w:rFonts w:cs="Arial"/>
                <w:sz w:val="21"/>
                <w:szCs w:val="21"/>
              </w:rPr>
            </w:pPr>
            <w:r>
              <w:rPr>
                <w:rFonts w:cs="Arial"/>
                <w:sz w:val="21"/>
                <w:szCs w:val="21"/>
              </w:rPr>
              <w:t>Rae, Tue, 0452</w:t>
            </w:r>
          </w:p>
          <w:p w:rsidR="00B65F38" w:rsidRDefault="00B65F38" w:rsidP="009D4377">
            <w:pPr>
              <w:rPr>
                <w:rFonts w:cs="Arial"/>
                <w:sz w:val="21"/>
                <w:szCs w:val="21"/>
              </w:rPr>
            </w:pPr>
            <w:r>
              <w:rPr>
                <w:rFonts w:cs="Arial"/>
                <w:sz w:val="21"/>
                <w:szCs w:val="21"/>
              </w:rPr>
              <w:t>Co-sign</w:t>
            </w:r>
          </w:p>
          <w:p w:rsidR="00333667" w:rsidRDefault="00333667" w:rsidP="009D4377">
            <w:pPr>
              <w:rPr>
                <w:rFonts w:cs="Arial"/>
                <w:sz w:val="21"/>
                <w:szCs w:val="21"/>
              </w:rPr>
            </w:pPr>
          </w:p>
          <w:p w:rsidR="00333667" w:rsidRDefault="00333667" w:rsidP="009D4377">
            <w:pPr>
              <w:rPr>
                <w:rFonts w:cs="Arial"/>
                <w:sz w:val="21"/>
                <w:szCs w:val="21"/>
              </w:rPr>
            </w:pPr>
            <w:r>
              <w:rPr>
                <w:rFonts w:cs="Arial"/>
                <w:sz w:val="21"/>
                <w:szCs w:val="21"/>
              </w:rPr>
              <w:t>Lin, Tue, 1601</w:t>
            </w:r>
          </w:p>
          <w:p w:rsidR="00333667" w:rsidRDefault="00333667" w:rsidP="009D4377">
            <w:pPr>
              <w:rPr>
                <w:rFonts w:cs="Arial"/>
                <w:sz w:val="21"/>
                <w:szCs w:val="21"/>
              </w:rPr>
            </w:pPr>
            <w:r>
              <w:rPr>
                <w:rFonts w:cs="Arial"/>
                <w:sz w:val="21"/>
                <w:szCs w:val="21"/>
              </w:rPr>
              <w:t>Different view</w:t>
            </w:r>
          </w:p>
          <w:p w:rsidR="00AA49CB" w:rsidRDefault="00AA49CB" w:rsidP="009D4377">
            <w:pPr>
              <w:rPr>
                <w:rFonts w:cs="Arial"/>
                <w:sz w:val="21"/>
                <w:szCs w:val="21"/>
              </w:rPr>
            </w:pPr>
          </w:p>
          <w:p w:rsidR="00AA49CB" w:rsidRDefault="00AA49CB" w:rsidP="009D4377">
            <w:pPr>
              <w:rPr>
                <w:rFonts w:cs="Arial"/>
                <w:sz w:val="21"/>
                <w:szCs w:val="21"/>
              </w:rPr>
            </w:pPr>
            <w:r>
              <w:rPr>
                <w:rFonts w:cs="Arial"/>
                <w:sz w:val="21"/>
                <w:szCs w:val="21"/>
              </w:rPr>
              <w:t>Sung, Tue, 1905</w:t>
            </w:r>
          </w:p>
          <w:p w:rsidR="00AA49CB" w:rsidRDefault="00AA49CB" w:rsidP="009D4377">
            <w:pPr>
              <w:rPr>
                <w:rFonts w:cs="Arial"/>
                <w:sz w:val="21"/>
                <w:szCs w:val="21"/>
              </w:rPr>
            </w:pPr>
            <w:r>
              <w:rPr>
                <w:rFonts w:cs="Arial"/>
                <w:sz w:val="21"/>
                <w:szCs w:val="21"/>
              </w:rPr>
              <w:t>Impacting UCU is not acceptable</w:t>
            </w:r>
          </w:p>
          <w:p w:rsidR="006D3635" w:rsidRDefault="006D3635" w:rsidP="009D4377">
            <w:pPr>
              <w:rPr>
                <w:rFonts w:cs="Arial"/>
                <w:sz w:val="21"/>
                <w:szCs w:val="21"/>
              </w:rPr>
            </w:pPr>
          </w:p>
          <w:p w:rsidR="006D3635" w:rsidRDefault="006D3635" w:rsidP="009D4377">
            <w:pPr>
              <w:rPr>
                <w:rFonts w:cs="Arial"/>
                <w:sz w:val="21"/>
                <w:szCs w:val="21"/>
              </w:rPr>
            </w:pPr>
            <w:proofErr w:type="spellStart"/>
            <w:r>
              <w:rPr>
                <w:rFonts w:cs="Arial"/>
                <w:sz w:val="21"/>
                <w:szCs w:val="21"/>
              </w:rPr>
              <w:t>Shuand</w:t>
            </w:r>
            <w:proofErr w:type="spellEnd"/>
            <w:r>
              <w:rPr>
                <w:rFonts w:cs="Arial"/>
                <w:sz w:val="21"/>
                <w:szCs w:val="21"/>
              </w:rPr>
              <w:t>, Weed,0334</w:t>
            </w:r>
          </w:p>
          <w:p w:rsidR="006D3635" w:rsidRDefault="006D3635" w:rsidP="009D4377">
            <w:pPr>
              <w:rPr>
                <w:rFonts w:cs="Arial"/>
                <w:sz w:val="21"/>
                <w:szCs w:val="21"/>
              </w:rPr>
            </w:pPr>
            <w:r>
              <w:rPr>
                <w:rFonts w:cs="Arial"/>
                <w:sz w:val="21"/>
                <w:szCs w:val="21"/>
              </w:rPr>
              <w:t xml:space="preserve">Provides the latest revision, rev3 and </w:t>
            </w:r>
            <w:proofErr w:type="spellStart"/>
            <w:r>
              <w:rPr>
                <w:rFonts w:cs="Arial"/>
                <w:sz w:val="21"/>
                <w:szCs w:val="21"/>
              </w:rPr>
              <w:t>Lin’S</w:t>
            </w:r>
            <w:proofErr w:type="spellEnd"/>
            <w:r>
              <w:rPr>
                <w:rFonts w:cs="Arial"/>
                <w:sz w:val="21"/>
                <w:szCs w:val="21"/>
              </w:rPr>
              <w:t xml:space="preserve"> version</w:t>
            </w:r>
          </w:p>
          <w:p w:rsidR="009B1C9D" w:rsidRDefault="009B1C9D" w:rsidP="009D4377">
            <w:pPr>
              <w:rPr>
                <w:rFonts w:cs="Arial"/>
                <w:sz w:val="21"/>
                <w:szCs w:val="21"/>
              </w:rPr>
            </w:pPr>
          </w:p>
          <w:p w:rsidR="009B1C9D" w:rsidRDefault="009B1C9D" w:rsidP="009D4377">
            <w:pPr>
              <w:rPr>
                <w:rFonts w:cs="Arial"/>
                <w:sz w:val="21"/>
                <w:szCs w:val="21"/>
              </w:rPr>
            </w:pPr>
            <w:r>
              <w:rPr>
                <w:rFonts w:cs="Arial"/>
                <w:sz w:val="21"/>
                <w:szCs w:val="21"/>
              </w:rPr>
              <w:t xml:space="preserve">Shuang, Wed, </w:t>
            </w:r>
          </w:p>
          <w:p w:rsidR="006D3635" w:rsidRDefault="006D3635" w:rsidP="009D4377">
            <w:pPr>
              <w:rPr>
                <w:rFonts w:cs="Arial"/>
                <w:sz w:val="21"/>
                <w:szCs w:val="21"/>
              </w:rPr>
            </w:pPr>
          </w:p>
          <w:p w:rsidR="000D637E" w:rsidRDefault="000D637E" w:rsidP="009D4377">
            <w:pPr>
              <w:rPr>
                <w:rFonts w:cs="Arial"/>
                <w:sz w:val="21"/>
                <w:szCs w:val="21"/>
              </w:rPr>
            </w:pPr>
            <w:r>
              <w:rPr>
                <w:rFonts w:cs="Arial"/>
                <w:sz w:val="21"/>
                <w:szCs w:val="21"/>
              </w:rPr>
              <w:t>Mahmoud, Wed, 0747</w:t>
            </w:r>
          </w:p>
          <w:p w:rsidR="000D637E" w:rsidRDefault="000D637E" w:rsidP="009D4377">
            <w:pPr>
              <w:rPr>
                <w:rFonts w:cs="Arial"/>
                <w:sz w:val="21"/>
                <w:szCs w:val="21"/>
              </w:rPr>
            </w:pPr>
            <w:r>
              <w:rPr>
                <w:rFonts w:cs="Arial"/>
                <w:sz w:val="21"/>
                <w:szCs w:val="21"/>
              </w:rPr>
              <w:t>Provides some suggestion how to modify</w:t>
            </w:r>
          </w:p>
          <w:p w:rsidR="00BA442D" w:rsidRDefault="00BA442D" w:rsidP="009D4377">
            <w:pPr>
              <w:rPr>
                <w:rFonts w:cs="Arial"/>
                <w:sz w:val="21"/>
                <w:szCs w:val="21"/>
              </w:rPr>
            </w:pPr>
          </w:p>
          <w:p w:rsidR="00BA442D" w:rsidRDefault="00BA442D" w:rsidP="009D4377">
            <w:pPr>
              <w:rPr>
                <w:rFonts w:cs="Arial"/>
                <w:sz w:val="21"/>
                <w:szCs w:val="21"/>
              </w:rPr>
            </w:pPr>
            <w:r>
              <w:rPr>
                <w:rFonts w:cs="Arial"/>
                <w:sz w:val="21"/>
                <w:szCs w:val="21"/>
              </w:rPr>
              <w:t>Shuang, wed, 0932</w:t>
            </w:r>
          </w:p>
          <w:p w:rsidR="00BA442D" w:rsidRDefault="00BA442D" w:rsidP="009D4377">
            <w:pPr>
              <w:rPr>
                <w:rFonts w:cs="Arial"/>
                <w:sz w:val="21"/>
                <w:szCs w:val="21"/>
              </w:rPr>
            </w:pPr>
            <w:r>
              <w:rPr>
                <w:rFonts w:cs="Arial"/>
                <w:sz w:val="21"/>
                <w:szCs w:val="21"/>
              </w:rPr>
              <w:t>Replies to Mahmoud</w:t>
            </w:r>
          </w:p>
          <w:p w:rsidR="00726E34" w:rsidRDefault="00726E34" w:rsidP="009D4377">
            <w:pPr>
              <w:rPr>
                <w:rFonts w:cs="Arial"/>
                <w:sz w:val="21"/>
                <w:szCs w:val="21"/>
              </w:rPr>
            </w:pPr>
          </w:p>
          <w:p w:rsidR="00726E34" w:rsidRDefault="00726E34" w:rsidP="009D4377">
            <w:pPr>
              <w:rPr>
                <w:rFonts w:cs="Arial"/>
                <w:sz w:val="21"/>
                <w:szCs w:val="21"/>
              </w:rPr>
            </w:pPr>
            <w:proofErr w:type="spellStart"/>
            <w:r>
              <w:rPr>
                <w:rFonts w:cs="Arial"/>
                <w:sz w:val="21"/>
                <w:szCs w:val="21"/>
              </w:rPr>
              <w:t>Yanchao</w:t>
            </w:r>
            <w:proofErr w:type="spellEnd"/>
            <w:r>
              <w:rPr>
                <w:rFonts w:cs="Arial"/>
                <w:sz w:val="21"/>
                <w:szCs w:val="21"/>
              </w:rPr>
              <w:t>, Wed, 0942</w:t>
            </w:r>
          </w:p>
          <w:p w:rsidR="00726E34" w:rsidRDefault="00726E34" w:rsidP="009D4377">
            <w:pPr>
              <w:rPr>
                <w:rFonts w:cs="Arial"/>
                <w:sz w:val="21"/>
                <w:szCs w:val="21"/>
              </w:rPr>
            </w:pPr>
            <w:r>
              <w:rPr>
                <w:rFonts w:cs="Arial"/>
                <w:sz w:val="21"/>
                <w:szCs w:val="21"/>
              </w:rPr>
              <w:t>Replies to Sung</w:t>
            </w:r>
          </w:p>
          <w:p w:rsidR="00C92FD6" w:rsidRDefault="00C92FD6" w:rsidP="009D4377">
            <w:pPr>
              <w:rPr>
                <w:rFonts w:cs="Arial"/>
                <w:sz w:val="21"/>
                <w:szCs w:val="21"/>
              </w:rPr>
            </w:pPr>
          </w:p>
          <w:p w:rsidR="00C92FD6" w:rsidRDefault="00C92FD6" w:rsidP="009D4377">
            <w:pPr>
              <w:rPr>
                <w:rFonts w:cs="Arial"/>
                <w:sz w:val="21"/>
                <w:szCs w:val="21"/>
              </w:rPr>
            </w:pPr>
            <w:r>
              <w:rPr>
                <w:rFonts w:cs="Arial"/>
                <w:sz w:val="21"/>
                <w:szCs w:val="21"/>
              </w:rPr>
              <w:t>Shuang, Wed, 1115</w:t>
            </w:r>
          </w:p>
          <w:p w:rsidR="00C92FD6" w:rsidRDefault="00C92FD6" w:rsidP="009D4377">
            <w:pPr>
              <w:rPr>
                <w:rFonts w:cs="Arial"/>
                <w:sz w:val="21"/>
                <w:szCs w:val="21"/>
              </w:rPr>
            </w:pPr>
            <w:r>
              <w:rPr>
                <w:rFonts w:cs="Arial"/>
                <w:sz w:val="21"/>
                <w:szCs w:val="21"/>
              </w:rPr>
              <w:t xml:space="preserve">Replies to </w:t>
            </w:r>
            <w:proofErr w:type="spellStart"/>
            <w:r>
              <w:rPr>
                <w:rFonts w:cs="Arial"/>
                <w:sz w:val="21"/>
                <w:szCs w:val="21"/>
              </w:rPr>
              <w:t>yanchao</w:t>
            </w:r>
            <w:proofErr w:type="spellEnd"/>
          </w:p>
          <w:p w:rsidR="006832BC" w:rsidRDefault="006832BC" w:rsidP="009D4377">
            <w:pPr>
              <w:rPr>
                <w:rFonts w:cs="Arial"/>
                <w:sz w:val="21"/>
                <w:szCs w:val="21"/>
              </w:rPr>
            </w:pPr>
          </w:p>
          <w:p w:rsidR="006832BC" w:rsidRDefault="006832BC" w:rsidP="009D4377">
            <w:pPr>
              <w:rPr>
                <w:rFonts w:cs="Arial"/>
                <w:sz w:val="21"/>
                <w:szCs w:val="21"/>
              </w:rPr>
            </w:pPr>
            <w:r>
              <w:rPr>
                <w:rFonts w:cs="Arial"/>
                <w:sz w:val="21"/>
                <w:szCs w:val="21"/>
              </w:rPr>
              <w:t>Lin, Wed, 1142</w:t>
            </w:r>
          </w:p>
          <w:p w:rsidR="006832BC" w:rsidRDefault="006832BC" w:rsidP="009D4377">
            <w:pPr>
              <w:rPr>
                <w:rFonts w:cs="Arial"/>
                <w:sz w:val="21"/>
                <w:szCs w:val="21"/>
              </w:rPr>
            </w:pPr>
            <w:r>
              <w:rPr>
                <w:rFonts w:cs="Arial"/>
                <w:sz w:val="21"/>
                <w:szCs w:val="21"/>
              </w:rPr>
              <w:t>Answering Shuang and Sung</w:t>
            </w:r>
          </w:p>
          <w:p w:rsidR="00A42B20" w:rsidRDefault="00A42B20" w:rsidP="009D4377">
            <w:pPr>
              <w:rPr>
                <w:rFonts w:cs="Arial"/>
                <w:sz w:val="21"/>
                <w:szCs w:val="21"/>
              </w:rPr>
            </w:pPr>
          </w:p>
          <w:p w:rsidR="00A42B20" w:rsidRDefault="00A42B20" w:rsidP="009D4377">
            <w:pPr>
              <w:rPr>
                <w:rFonts w:cs="Arial"/>
                <w:sz w:val="21"/>
                <w:szCs w:val="21"/>
              </w:rPr>
            </w:pPr>
            <w:r>
              <w:rPr>
                <w:rFonts w:cs="Arial"/>
                <w:sz w:val="21"/>
                <w:szCs w:val="21"/>
              </w:rPr>
              <w:t>Discussion not captured anymore</w:t>
            </w:r>
          </w:p>
          <w:p w:rsidR="006B410D" w:rsidRDefault="006B410D" w:rsidP="009D4377">
            <w:pPr>
              <w:rPr>
                <w:rFonts w:cs="Arial"/>
                <w:color w:val="000000"/>
                <w:lang w:val="en-US"/>
              </w:rPr>
            </w:pPr>
          </w:p>
        </w:tc>
      </w:tr>
      <w:tr w:rsidR="009D4377" w:rsidRPr="00D95972" w:rsidTr="0066218A">
        <w:tc>
          <w:tcPr>
            <w:tcW w:w="976" w:type="dxa"/>
            <w:tcBorders>
              <w:top w:val="nil"/>
              <w:left w:val="thinThickThinSmallGap" w:sz="24" w:space="0" w:color="auto"/>
              <w:bottom w:val="nil"/>
            </w:tcBorders>
            <w:shd w:val="clear" w:color="auto" w:fill="auto"/>
          </w:tcPr>
          <w:p w:rsidR="00372262" w:rsidRPr="00D95972" w:rsidRDefault="00372262"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6832BC" w:rsidP="009D4377">
            <w:pPr>
              <w:rPr>
                <w:rFonts w:cs="Arial"/>
              </w:rPr>
            </w:pPr>
            <w:hyperlink r:id="rId142" w:history="1">
              <w:r w:rsidR="009D4377">
                <w:rPr>
                  <w:rStyle w:val="Hyperlink"/>
                </w:rPr>
                <w:t>C1-206056</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Excluding the S-NSSAI(s) in the pending NSSAI from the requested NSSAI</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 xml:space="preserve">ZTE, Nokia, Nokia Shanghai Bell, </w:t>
            </w:r>
            <w:proofErr w:type="spellStart"/>
            <w:r>
              <w:rPr>
                <w:rFonts w:cs="Arial"/>
              </w:rPr>
              <w:t>InterDigital</w:t>
            </w:r>
            <w:proofErr w:type="spellEnd"/>
            <w:r>
              <w:rPr>
                <w:rFonts w:cs="Arial"/>
              </w:rPr>
              <w:t>, Sharp</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2681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9D4377" w:rsidP="009D4377">
            <w:pPr>
              <w:rPr>
                <w:rFonts w:cs="Arial"/>
                <w:color w:val="000000"/>
                <w:lang w:val="en-US"/>
              </w:rPr>
            </w:pP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6832BC" w:rsidP="009D4377">
            <w:pPr>
              <w:rPr>
                <w:rFonts w:cs="Arial"/>
              </w:rPr>
            </w:pPr>
            <w:hyperlink r:id="rId143" w:history="1">
              <w:r w:rsidR="009D4377">
                <w:rPr>
                  <w:rStyle w:val="Hyperlink"/>
                </w:rPr>
                <w:t>C1-206057</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Update the allowed/rejected NSSAI based on the result of NSSAA over 3GPP access and N3GPP access separately</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ZTE</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2682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7B3681" w:rsidP="009D4377">
            <w:pPr>
              <w:rPr>
                <w:rFonts w:cs="Arial"/>
                <w:sz w:val="21"/>
                <w:szCs w:val="21"/>
              </w:rPr>
            </w:pPr>
            <w:r>
              <w:rPr>
                <w:rFonts w:cs="Arial"/>
                <w:color w:val="000000"/>
                <w:lang w:val="en-US"/>
              </w:rPr>
              <w:t xml:space="preserve">Related with </w:t>
            </w:r>
            <w:r>
              <w:rPr>
                <w:rFonts w:cs="Arial"/>
                <w:sz w:val="21"/>
                <w:szCs w:val="21"/>
              </w:rPr>
              <w:t>C1-206050 (</w:t>
            </w:r>
            <w:proofErr w:type="spellStart"/>
            <w:r>
              <w:rPr>
                <w:rFonts w:cs="Arial"/>
                <w:sz w:val="21"/>
                <w:szCs w:val="21"/>
              </w:rPr>
              <w:t>oppo</w:t>
            </w:r>
            <w:proofErr w:type="spellEnd"/>
            <w:r>
              <w:rPr>
                <w:rFonts w:cs="Arial"/>
                <w:sz w:val="21"/>
                <w:szCs w:val="21"/>
              </w:rPr>
              <w:t xml:space="preserve">) </w:t>
            </w:r>
          </w:p>
          <w:p w:rsidR="00D341BD" w:rsidRDefault="00D341BD" w:rsidP="009D4377">
            <w:pPr>
              <w:rPr>
                <w:rFonts w:cs="Arial"/>
                <w:sz w:val="21"/>
                <w:szCs w:val="21"/>
              </w:rPr>
            </w:pPr>
          </w:p>
          <w:p w:rsidR="00D341BD" w:rsidRDefault="00D341BD" w:rsidP="009D4377">
            <w:pPr>
              <w:rPr>
                <w:rFonts w:cs="Arial"/>
                <w:sz w:val="21"/>
                <w:szCs w:val="21"/>
              </w:rPr>
            </w:pPr>
            <w:r>
              <w:rPr>
                <w:rFonts w:cs="Arial"/>
                <w:sz w:val="21"/>
                <w:szCs w:val="21"/>
              </w:rPr>
              <w:t>Roozbeh, Thu, 09:08</w:t>
            </w:r>
          </w:p>
          <w:p w:rsidR="00D341BD" w:rsidRDefault="00D341BD" w:rsidP="009D4377">
            <w:pPr>
              <w:rPr>
                <w:rFonts w:cs="Arial"/>
                <w:sz w:val="21"/>
                <w:szCs w:val="21"/>
              </w:rPr>
            </w:pPr>
            <w:r>
              <w:rPr>
                <w:rFonts w:cs="Arial"/>
                <w:sz w:val="21"/>
                <w:szCs w:val="21"/>
              </w:rPr>
              <w:t>Highlights the overlap with 6050</w:t>
            </w:r>
          </w:p>
          <w:p w:rsidR="00B928A8" w:rsidRDefault="00B928A8" w:rsidP="009D4377">
            <w:pPr>
              <w:rPr>
                <w:rFonts w:cs="Arial"/>
                <w:sz w:val="21"/>
                <w:szCs w:val="21"/>
              </w:rPr>
            </w:pPr>
          </w:p>
          <w:p w:rsidR="00B928A8" w:rsidRDefault="00B928A8" w:rsidP="009D4377">
            <w:pPr>
              <w:rPr>
                <w:rFonts w:cs="Arial"/>
                <w:sz w:val="21"/>
                <w:szCs w:val="21"/>
              </w:rPr>
            </w:pPr>
            <w:r>
              <w:rPr>
                <w:rFonts w:cs="Arial"/>
                <w:sz w:val="21"/>
                <w:szCs w:val="21"/>
              </w:rPr>
              <w:t>Joy, Thu, 1737</w:t>
            </w:r>
          </w:p>
          <w:p w:rsidR="00B928A8" w:rsidRDefault="00B928A8" w:rsidP="009D4377">
            <w:pPr>
              <w:rPr>
                <w:rFonts w:cs="Arial"/>
                <w:sz w:val="21"/>
                <w:szCs w:val="21"/>
              </w:rPr>
            </w:pPr>
            <w:r>
              <w:rPr>
                <w:rFonts w:cs="Arial"/>
                <w:sz w:val="21"/>
                <w:szCs w:val="21"/>
              </w:rPr>
              <w:t xml:space="preserve">Asking back from </w:t>
            </w:r>
            <w:proofErr w:type="spellStart"/>
            <w:r>
              <w:rPr>
                <w:rFonts w:cs="Arial"/>
                <w:sz w:val="21"/>
                <w:szCs w:val="21"/>
              </w:rPr>
              <w:t>Roozebeh</w:t>
            </w:r>
            <w:proofErr w:type="spellEnd"/>
          </w:p>
          <w:p w:rsidR="00E8224A" w:rsidRDefault="00E8224A" w:rsidP="009D4377">
            <w:pPr>
              <w:rPr>
                <w:rFonts w:cs="Arial"/>
                <w:sz w:val="21"/>
                <w:szCs w:val="21"/>
              </w:rPr>
            </w:pPr>
          </w:p>
          <w:p w:rsidR="00E8224A" w:rsidRDefault="00E8224A" w:rsidP="009D4377">
            <w:pPr>
              <w:rPr>
                <w:rFonts w:cs="Arial"/>
                <w:sz w:val="21"/>
                <w:szCs w:val="21"/>
              </w:rPr>
            </w:pPr>
            <w:r>
              <w:rPr>
                <w:rFonts w:cs="Arial"/>
                <w:sz w:val="21"/>
                <w:szCs w:val="21"/>
              </w:rPr>
              <w:t>Roozbeh, Thu, 1908</w:t>
            </w:r>
          </w:p>
          <w:p w:rsidR="00E8224A" w:rsidRDefault="00E8224A" w:rsidP="009D4377">
            <w:pPr>
              <w:rPr>
                <w:rFonts w:cs="Arial"/>
                <w:sz w:val="21"/>
                <w:szCs w:val="21"/>
              </w:rPr>
            </w:pPr>
            <w:r>
              <w:rPr>
                <w:rFonts w:cs="Arial"/>
                <w:sz w:val="21"/>
                <w:szCs w:val="21"/>
              </w:rPr>
              <w:t>Has no objection</w:t>
            </w:r>
          </w:p>
          <w:p w:rsidR="00D35866" w:rsidRDefault="00D35866" w:rsidP="009D4377">
            <w:pPr>
              <w:rPr>
                <w:rFonts w:cs="Arial"/>
                <w:sz w:val="21"/>
                <w:szCs w:val="21"/>
              </w:rPr>
            </w:pPr>
          </w:p>
          <w:p w:rsidR="00D35866" w:rsidRDefault="00D35866" w:rsidP="009D4377">
            <w:pPr>
              <w:rPr>
                <w:rFonts w:cs="Arial"/>
                <w:sz w:val="21"/>
                <w:szCs w:val="21"/>
              </w:rPr>
            </w:pPr>
            <w:r>
              <w:rPr>
                <w:rFonts w:cs="Arial"/>
                <w:sz w:val="21"/>
                <w:szCs w:val="21"/>
              </w:rPr>
              <w:t>Kaj, Thu, 2247</w:t>
            </w:r>
          </w:p>
          <w:p w:rsidR="00D35866" w:rsidRDefault="00D35866" w:rsidP="009D4377">
            <w:pPr>
              <w:rPr>
                <w:rFonts w:cs="Arial"/>
                <w:sz w:val="21"/>
                <w:szCs w:val="21"/>
              </w:rPr>
            </w:pPr>
            <w:r>
              <w:rPr>
                <w:rFonts w:cs="Arial"/>
                <w:sz w:val="21"/>
                <w:szCs w:val="21"/>
              </w:rPr>
              <w:t>Revision required</w:t>
            </w:r>
          </w:p>
          <w:p w:rsidR="00D35866" w:rsidRDefault="00D35866" w:rsidP="009D4377">
            <w:pPr>
              <w:rPr>
                <w:rFonts w:cs="Arial"/>
                <w:sz w:val="21"/>
                <w:szCs w:val="21"/>
              </w:rPr>
            </w:pPr>
          </w:p>
          <w:p w:rsidR="00316DD4" w:rsidRDefault="00316DD4" w:rsidP="009D4377">
            <w:pPr>
              <w:rPr>
                <w:rFonts w:cs="Arial"/>
                <w:sz w:val="21"/>
                <w:szCs w:val="21"/>
              </w:rPr>
            </w:pPr>
            <w:r>
              <w:rPr>
                <w:rFonts w:cs="Arial"/>
                <w:sz w:val="21"/>
                <w:szCs w:val="21"/>
              </w:rPr>
              <w:t>Lin, Mon, 0253</w:t>
            </w:r>
          </w:p>
          <w:p w:rsidR="00316DD4" w:rsidRDefault="00316DD4" w:rsidP="009D4377">
            <w:pPr>
              <w:rPr>
                <w:rFonts w:cs="Arial"/>
                <w:sz w:val="21"/>
                <w:szCs w:val="21"/>
              </w:rPr>
            </w:pPr>
            <w:r>
              <w:rPr>
                <w:rFonts w:cs="Arial"/>
                <w:sz w:val="21"/>
                <w:szCs w:val="21"/>
              </w:rPr>
              <w:t>Objection</w:t>
            </w:r>
          </w:p>
          <w:p w:rsidR="00316DD4" w:rsidRDefault="00316DD4" w:rsidP="009D4377">
            <w:pPr>
              <w:rPr>
                <w:rFonts w:cs="Arial"/>
                <w:sz w:val="21"/>
                <w:szCs w:val="21"/>
              </w:rPr>
            </w:pPr>
          </w:p>
          <w:p w:rsidR="003416A7" w:rsidRDefault="003416A7" w:rsidP="009D4377">
            <w:pPr>
              <w:rPr>
                <w:rFonts w:cs="Arial"/>
                <w:sz w:val="21"/>
                <w:szCs w:val="21"/>
              </w:rPr>
            </w:pPr>
            <w:r>
              <w:rPr>
                <w:rFonts w:cs="Arial"/>
                <w:sz w:val="21"/>
                <w:szCs w:val="21"/>
              </w:rPr>
              <w:t>Shuang, Mon, 1923</w:t>
            </w:r>
          </w:p>
          <w:p w:rsidR="003416A7" w:rsidRDefault="003416A7" w:rsidP="009D4377">
            <w:pPr>
              <w:rPr>
                <w:rFonts w:cs="Arial"/>
                <w:sz w:val="21"/>
                <w:szCs w:val="21"/>
              </w:rPr>
            </w:pPr>
            <w:r>
              <w:rPr>
                <w:rFonts w:cs="Arial"/>
                <w:sz w:val="21"/>
                <w:szCs w:val="21"/>
              </w:rPr>
              <w:t>Rev1</w:t>
            </w:r>
          </w:p>
          <w:p w:rsidR="00DF36E7" w:rsidRDefault="00DF36E7" w:rsidP="009D4377">
            <w:pPr>
              <w:rPr>
                <w:rFonts w:cs="Arial"/>
                <w:sz w:val="21"/>
                <w:szCs w:val="21"/>
              </w:rPr>
            </w:pPr>
          </w:p>
          <w:p w:rsidR="00DF36E7" w:rsidRDefault="00DF36E7" w:rsidP="009D4377">
            <w:pPr>
              <w:rPr>
                <w:rFonts w:cs="Arial"/>
                <w:sz w:val="21"/>
                <w:szCs w:val="21"/>
              </w:rPr>
            </w:pPr>
            <w:r>
              <w:rPr>
                <w:rFonts w:cs="Arial"/>
                <w:sz w:val="21"/>
                <w:szCs w:val="21"/>
              </w:rPr>
              <w:t>Roozbeh, Tue, 0012</w:t>
            </w:r>
          </w:p>
          <w:p w:rsidR="00B928A8" w:rsidRDefault="00DF36E7" w:rsidP="009D4377">
            <w:pPr>
              <w:rPr>
                <w:rFonts w:cs="Arial"/>
                <w:color w:val="000000"/>
                <w:lang w:val="en-US"/>
              </w:rPr>
            </w:pPr>
            <w:proofErr w:type="spellStart"/>
            <w:r>
              <w:rPr>
                <w:rFonts w:cs="Arial"/>
                <w:color w:val="000000"/>
                <w:lang w:val="en-US"/>
              </w:rPr>
              <w:lastRenderedPageBreak/>
              <w:t>Requrests</w:t>
            </w:r>
            <w:proofErr w:type="spellEnd"/>
            <w:r>
              <w:rPr>
                <w:rFonts w:cs="Arial"/>
                <w:color w:val="000000"/>
                <w:lang w:val="en-US"/>
              </w:rPr>
              <w:t xml:space="preserve"> revision</w:t>
            </w:r>
          </w:p>
          <w:p w:rsidR="00DF36E7" w:rsidRDefault="00DF36E7" w:rsidP="009D4377">
            <w:pPr>
              <w:rPr>
                <w:rFonts w:cs="Arial"/>
                <w:color w:val="000000"/>
                <w:lang w:val="en-US"/>
              </w:rPr>
            </w:pPr>
          </w:p>
          <w:p w:rsidR="00DF36E7" w:rsidRDefault="00DF36E7" w:rsidP="009D4377">
            <w:pPr>
              <w:rPr>
                <w:rFonts w:cs="Arial"/>
                <w:color w:val="000000"/>
                <w:lang w:val="en-US"/>
              </w:rPr>
            </w:pPr>
            <w:r>
              <w:rPr>
                <w:rFonts w:cs="Arial"/>
                <w:color w:val="000000"/>
                <w:lang w:val="en-US"/>
              </w:rPr>
              <w:t>Sung, Tue, 0046</w:t>
            </w:r>
          </w:p>
          <w:p w:rsidR="00DF36E7" w:rsidRDefault="00DF36E7" w:rsidP="009D4377">
            <w:pPr>
              <w:rPr>
                <w:rFonts w:cs="Arial"/>
                <w:color w:val="000000"/>
                <w:lang w:val="en-US"/>
              </w:rPr>
            </w:pPr>
            <w:r>
              <w:rPr>
                <w:rFonts w:cs="Arial"/>
                <w:color w:val="000000"/>
                <w:lang w:val="en-US"/>
              </w:rPr>
              <w:t>Some minors, supports rev1 from Shuang</w:t>
            </w:r>
          </w:p>
          <w:p w:rsidR="00764E5B" w:rsidRDefault="00764E5B" w:rsidP="009D4377">
            <w:pPr>
              <w:rPr>
                <w:rFonts w:cs="Arial"/>
                <w:color w:val="000000"/>
                <w:lang w:val="en-US"/>
              </w:rPr>
            </w:pPr>
          </w:p>
          <w:p w:rsidR="00764E5B" w:rsidRDefault="00764E5B" w:rsidP="009D4377">
            <w:pPr>
              <w:rPr>
                <w:rFonts w:cs="Arial"/>
                <w:color w:val="000000"/>
                <w:lang w:val="en-US"/>
              </w:rPr>
            </w:pPr>
            <w:r>
              <w:rPr>
                <w:rFonts w:cs="Arial"/>
                <w:color w:val="000000"/>
                <w:lang w:val="en-US"/>
              </w:rPr>
              <w:t>Shuang, Tue, 0443</w:t>
            </w:r>
          </w:p>
          <w:p w:rsidR="00764E5B" w:rsidRDefault="00764E5B" w:rsidP="009D4377">
            <w:pPr>
              <w:rPr>
                <w:rFonts w:cs="Arial"/>
                <w:color w:val="000000"/>
                <w:lang w:val="en-US"/>
              </w:rPr>
            </w:pPr>
            <w:r>
              <w:rPr>
                <w:rFonts w:cs="Arial"/>
                <w:color w:val="000000"/>
                <w:lang w:val="en-US"/>
              </w:rPr>
              <w:t>Rev</w:t>
            </w:r>
          </w:p>
          <w:p w:rsidR="00084819" w:rsidRDefault="00084819" w:rsidP="009D4377">
            <w:pPr>
              <w:rPr>
                <w:rFonts w:cs="Arial"/>
                <w:color w:val="000000"/>
                <w:lang w:val="en-US"/>
              </w:rPr>
            </w:pPr>
          </w:p>
          <w:p w:rsidR="00084819" w:rsidRDefault="00084819" w:rsidP="009D4377">
            <w:pPr>
              <w:rPr>
                <w:rFonts w:cs="Arial"/>
                <w:color w:val="000000"/>
                <w:lang w:val="en-US"/>
              </w:rPr>
            </w:pPr>
            <w:r>
              <w:rPr>
                <w:rFonts w:cs="Arial"/>
                <w:color w:val="000000"/>
                <w:lang w:val="en-US"/>
              </w:rPr>
              <w:t>Shuang, Tue, 0844</w:t>
            </w:r>
          </w:p>
          <w:p w:rsidR="00084819" w:rsidRDefault="00084819" w:rsidP="009D4377">
            <w:pPr>
              <w:rPr>
                <w:rFonts w:cs="Arial"/>
                <w:color w:val="000000"/>
                <w:lang w:val="en-US"/>
              </w:rPr>
            </w:pPr>
            <w:r>
              <w:rPr>
                <w:rFonts w:cs="Arial"/>
                <w:color w:val="000000"/>
                <w:lang w:val="en-US"/>
              </w:rPr>
              <w:t>Explains to Roozbeh</w:t>
            </w:r>
          </w:p>
          <w:p w:rsidR="00084819" w:rsidRDefault="00084819" w:rsidP="009D4377">
            <w:pPr>
              <w:rPr>
                <w:rFonts w:cs="Arial"/>
                <w:color w:val="000000"/>
                <w:lang w:val="en-US"/>
              </w:rPr>
            </w:pPr>
          </w:p>
          <w:p w:rsidR="00C45A99" w:rsidRDefault="00C45A99" w:rsidP="009D4377">
            <w:pPr>
              <w:rPr>
                <w:rFonts w:cs="Arial"/>
                <w:color w:val="000000"/>
                <w:lang w:val="en-US"/>
              </w:rPr>
            </w:pPr>
            <w:r>
              <w:rPr>
                <w:rFonts w:cs="Arial"/>
                <w:color w:val="000000"/>
                <w:lang w:val="en-US"/>
              </w:rPr>
              <w:t>Rae, Tue, 0922</w:t>
            </w:r>
          </w:p>
          <w:p w:rsidR="00C45A99" w:rsidRDefault="00C45A99" w:rsidP="009D4377">
            <w:pPr>
              <w:rPr>
                <w:rFonts w:cs="Arial"/>
                <w:color w:val="000000"/>
                <w:lang w:val="en-US"/>
              </w:rPr>
            </w:pPr>
            <w:proofErr w:type="spellStart"/>
            <w:r>
              <w:rPr>
                <w:rFonts w:cs="Arial"/>
                <w:color w:val="000000"/>
                <w:lang w:val="en-US"/>
              </w:rPr>
              <w:t>Oppo</w:t>
            </w:r>
            <w:proofErr w:type="spellEnd"/>
            <w:r>
              <w:rPr>
                <w:rFonts w:cs="Arial"/>
                <w:color w:val="000000"/>
                <w:lang w:val="en-US"/>
              </w:rPr>
              <w:t xml:space="preserve"> cosign</w:t>
            </w:r>
          </w:p>
          <w:p w:rsidR="00C45A99" w:rsidRDefault="00C45A99" w:rsidP="009D4377">
            <w:pPr>
              <w:rPr>
                <w:rFonts w:cs="Arial"/>
                <w:color w:val="000000"/>
                <w:lang w:val="en-US"/>
              </w:rPr>
            </w:pPr>
          </w:p>
          <w:p w:rsidR="00015AE5" w:rsidRDefault="00015AE5" w:rsidP="009D4377">
            <w:pPr>
              <w:rPr>
                <w:rFonts w:cs="Arial"/>
                <w:color w:val="000000"/>
                <w:lang w:val="en-US"/>
              </w:rPr>
            </w:pPr>
            <w:r>
              <w:rPr>
                <w:rFonts w:cs="Arial"/>
                <w:color w:val="000000"/>
                <w:lang w:val="en-US"/>
              </w:rPr>
              <w:t>Roozbeh, Tue, 1608</w:t>
            </w:r>
          </w:p>
          <w:p w:rsidR="00015AE5" w:rsidRDefault="004D3F3A" w:rsidP="009D4377">
            <w:pPr>
              <w:rPr>
                <w:rFonts w:cs="Arial"/>
                <w:color w:val="000000"/>
                <w:lang w:val="en-US"/>
              </w:rPr>
            </w:pPr>
            <w:r>
              <w:rPr>
                <w:rFonts w:cs="Arial"/>
                <w:color w:val="000000"/>
                <w:lang w:val="en-US"/>
              </w:rPr>
              <w:t>Suggestion</w:t>
            </w:r>
          </w:p>
          <w:p w:rsidR="004D3F3A" w:rsidRDefault="004D3F3A" w:rsidP="009D4377">
            <w:pPr>
              <w:rPr>
                <w:rFonts w:cs="Arial"/>
                <w:color w:val="000000"/>
                <w:lang w:val="en-US"/>
              </w:rPr>
            </w:pPr>
          </w:p>
          <w:p w:rsidR="004D3F3A" w:rsidRDefault="004D3F3A" w:rsidP="009D4377">
            <w:pPr>
              <w:rPr>
                <w:rFonts w:cs="Arial"/>
                <w:color w:val="000000"/>
                <w:lang w:val="en-US"/>
              </w:rPr>
            </w:pPr>
            <w:r>
              <w:rPr>
                <w:rFonts w:cs="Arial"/>
                <w:color w:val="000000"/>
                <w:lang w:val="en-US"/>
              </w:rPr>
              <w:t>Shuang, Tue, 1642</w:t>
            </w:r>
          </w:p>
          <w:p w:rsidR="004D3F3A" w:rsidRDefault="004D3F3A" w:rsidP="009D4377">
            <w:pPr>
              <w:rPr>
                <w:rFonts w:cs="Arial"/>
                <w:color w:val="000000"/>
                <w:lang w:val="en-US"/>
              </w:rPr>
            </w:pPr>
            <w:r>
              <w:rPr>
                <w:rFonts w:cs="Arial"/>
                <w:color w:val="000000"/>
                <w:lang w:val="en-US"/>
              </w:rPr>
              <w:t xml:space="preserve">Discussion with </w:t>
            </w:r>
            <w:proofErr w:type="spellStart"/>
            <w:r>
              <w:rPr>
                <w:rFonts w:cs="Arial"/>
                <w:color w:val="000000"/>
                <w:lang w:val="en-US"/>
              </w:rPr>
              <w:t>roozbeh</w:t>
            </w:r>
            <w:proofErr w:type="spellEnd"/>
          </w:p>
          <w:p w:rsidR="00764E5B" w:rsidRDefault="00764E5B" w:rsidP="009D4377">
            <w:pPr>
              <w:rPr>
                <w:rFonts w:cs="Arial"/>
                <w:color w:val="000000"/>
                <w:lang w:val="en-US"/>
              </w:rPr>
            </w:pPr>
          </w:p>
          <w:p w:rsidR="004D3F3A" w:rsidRDefault="004D3F3A" w:rsidP="004D3F3A">
            <w:pPr>
              <w:rPr>
                <w:rFonts w:cs="Arial"/>
                <w:color w:val="000000"/>
                <w:lang w:val="en-US"/>
              </w:rPr>
            </w:pPr>
            <w:r>
              <w:rPr>
                <w:rFonts w:cs="Arial"/>
                <w:color w:val="000000"/>
                <w:lang w:val="en-US"/>
              </w:rPr>
              <w:t>Kaj, Tue, 1642</w:t>
            </w:r>
          </w:p>
          <w:p w:rsidR="004D3F3A" w:rsidRDefault="004D3F3A" w:rsidP="004D3F3A">
            <w:pPr>
              <w:rPr>
                <w:rFonts w:cs="Arial"/>
                <w:color w:val="000000"/>
                <w:lang w:val="en-US"/>
              </w:rPr>
            </w:pPr>
            <w:r>
              <w:rPr>
                <w:rFonts w:cs="Arial"/>
                <w:color w:val="000000"/>
                <w:lang w:val="en-US"/>
              </w:rPr>
              <w:t>Problems with the NOTE</w:t>
            </w:r>
          </w:p>
          <w:p w:rsidR="004D3F3A" w:rsidRDefault="004D3F3A" w:rsidP="004D3F3A">
            <w:pPr>
              <w:rPr>
                <w:rFonts w:cs="Arial"/>
                <w:color w:val="000000"/>
                <w:lang w:val="en-US"/>
              </w:rPr>
            </w:pPr>
          </w:p>
          <w:p w:rsidR="004D3F3A" w:rsidRDefault="004D3F3A" w:rsidP="004D3F3A">
            <w:pPr>
              <w:rPr>
                <w:rFonts w:cs="Arial"/>
                <w:color w:val="000000"/>
                <w:lang w:val="en-US"/>
              </w:rPr>
            </w:pPr>
            <w:r>
              <w:rPr>
                <w:rFonts w:cs="Arial"/>
                <w:color w:val="000000"/>
                <w:lang w:val="en-US"/>
              </w:rPr>
              <w:t>Lin, Tue, 1718</w:t>
            </w:r>
          </w:p>
          <w:p w:rsidR="004D3F3A" w:rsidRDefault="004D3F3A" w:rsidP="004D3F3A">
            <w:pPr>
              <w:rPr>
                <w:rFonts w:cs="Arial"/>
                <w:color w:val="000000"/>
                <w:lang w:val="en-US"/>
              </w:rPr>
            </w:pPr>
            <w:r>
              <w:rPr>
                <w:rFonts w:cs="Arial"/>
                <w:color w:val="000000"/>
                <w:lang w:val="en-US"/>
              </w:rPr>
              <w:t>Describes the problems with the two mobility update procedures</w:t>
            </w:r>
          </w:p>
          <w:p w:rsidR="00DF22CB" w:rsidRDefault="00DF22CB" w:rsidP="004D3F3A">
            <w:pPr>
              <w:rPr>
                <w:rFonts w:cs="Arial"/>
                <w:color w:val="000000"/>
                <w:lang w:val="en-US"/>
              </w:rPr>
            </w:pPr>
          </w:p>
          <w:p w:rsidR="00DF22CB" w:rsidRDefault="00DF22CB" w:rsidP="004D3F3A">
            <w:pPr>
              <w:rPr>
                <w:rFonts w:cs="Arial"/>
                <w:color w:val="000000"/>
                <w:lang w:val="en-US"/>
              </w:rPr>
            </w:pPr>
            <w:r>
              <w:rPr>
                <w:rFonts w:cs="Arial"/>
                <w:color w:val="000000"/>
                <w:lang w:val="en-US"/>
              </w:rPr>
              <w:t>Shuang, Tue, 1817</w:t>
            </w:r>
          </w:p>
          <w:p w:rsidR="00DF22CB" w:rsidRDefault="00DF22CB" w:rsidP="004D3F3A">
            <w:pPr>
              <w:rPr>
                <w:rFonts w:cs="Arial"/>
                <w:color w:val="000000"/>
                <w:lang w:val="en-US"/>
              </w:rPr>
            </w:pPr>
            <w:r>
              <w:rPr>
                <w:rFonts w:cs="Arial"/>
                <w:color w:val="000000"/>
                <w:lang w:val="en-US"/>
              </w:rPr>
              <w:t>Explains benefit of her solution</w:t>
            </w:r>
          </w:p>
          <w:p w:rsidR="00DF22CB" w:rsidRDefault="00DF22CB" w:rsidP="004D3F3A">
            <w:pPr>
              <w:rPr>
                <w:rFonts w:cs="Arial"/>
                <w:color w:val="000000"/>
                <w:lang w:val="en-US"/>
              </w:rPr>
            </w:pPr>
          </w:p>
          <w:p w:rsidR="00DF22CB" w:rsidRDefault="007A551C" w:rsidP="004D3F3A">
            <w:pPr>
              <w:rPr>
                <w:rFonts w:cs="Arial"/>
                <w:color w:val="000000"/>
                <w:lang w:val="en-US"/>
              </w:rPr>
            </w:pPr>
            <w:r>
              <w:rPr>
                <w:rFonts w:cs="Arial"/>
                <w:color w:val="000000"/>
                <w:lang w:val="en-US"/>
              </w:rPr>
              <w:t>Lin, Wed, 0343</w:t>
            </w:r>
          </w:p>
          <w:p w:rsidR="007A551C" w:rsidRDefault="007A551C" w:rsidP="004D3F3A">
            <w:pPr>
              <w:rPr>
                <w:rFonts w:cs="Arial"/>
                <w:color w:val="000000"/>
                <w:lang w:val="en-US"/>
              </w:rPr>
            </w:pPr>
            <w:r>
              <w:rPr>
                <w:rFonts w:cs="Arial"/>
                <w:color w:val="000000"/>
                <w:lang w:val="en-US"/>
              </w:rPr>
              <w:t>Explains that Shuang has a new logic</w:t>
            </w:r>
          </w:p>
          <w:p w:rsidR="007A551C" w:rsidRDefault="007A551C" w:rsidP="004D3F3A">
            <w:pPr>
              <w:rPr>
                <w:rFonts w:cs="Arial"/>
                <w:color w:val="000000"/>
                <w:lang w:val="en-US"/>
              </w:rPr>
            </w:pPr>
          </w:p>
          <w:p w:rsidR="007A551C" w:rsidRDefault="007A551C" w:rsidP="004D3F3A">
            <w:pPr>
              <w:rPr>
                <w:rFonts w:cs="Arial"/>
                <w:color w:val="000000"/>
                <w:lang w:val="en-US"/>
              </w:rPr>
            </w:pPr>
            <w:r>
              <w:rPr>
                <w:rFonts w:cs="Arial"/>
                <w:color w:val="000000"/>
                <w:lang w:val="en-US"/>
              </w:rPr>
              <w:t>Lin, Wed, 0354</w:t>
            </w:r>
          </w:p>
          <w:p w:rsidR="007A551C" w:rsidRDefault="007A551C" w:rsidP="004D3F3A">
            <w:pPr>
              <w:rPr>
                <w:rFonts w:cs="Arial"/>
                <w:color w:val="000000"/>
                <w:lang w:val="en-US"/>
              </w:rPr>
            </w:pPr>
            <w:r>
              <w:rPr>
                <w:rFonts w:cs="Arial"/>
                <w:color w:val="000000"/>
                <w:lang w:val="en-US"/>
              </w:rPr>
              <w:t>Explains to Kaj, why the Note</w:t>
            </w:r>
          </w:p>
          <w:p w:rsidR="004D3F3A" w:rsidRDefault="004D3F3A" w:rsidP="009D4377">
            <w:pPr>
              <w:rPr>
                <w:rFonts w:cs="Arial"/>
                <w:color w:val="000000"/>
                <w:lang w:val="en-US"/>
              </w:rPr>
            </w:pP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6832BC" w:rsidP="009D4377">
            <w:pPr>
              <w:rPr>
                <w:rFonts w:cs="Arial"/>
              </w:rPr>
            </w:pPr>
            <w:hyperlink r:id="rId144" w:history="1">
              <w:r w:rsidR="009D4377">
                <w:rPr>
                  <w:rStyle w:val="Hyperlink"/>
                </w:rPr>
                <w:t>C1-206058</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Update the allowed/rejected NSSAI based on the result of NSSAA over 3GPP access and N3GPP access separately</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ZTE</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2683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D35866" w:rsidRDefault="00D35866" w:rsidP="00D35866">
            <w:pPr>
              <w:rPr>
                <w:rFonts w:cs="Arial"/>
                <w:sz w:val="21"/>
                <w:szCs w:val="21"/>
              </w:rPr>
            </w:pPr>
            <w:r>
              <w:rPr>
                <w:rFonts w:cs="Arial"/>
                <w:sz w:val="21"/>
                <w:szCs w:val="21"/>
              </w:rPr>
              <w:t>Kaj, Thu, 2247</w:t>
            </w:r>
          </w:p>
          <w:p w:rsidR="00D35866" w:rsidRDefault="00D35866" w:rsidP="00D35866">
            <w:pPr>
              <w:rPr>
                <w:rFonts w:cs="Arial"/>
                <w:sz w:val="21"/>
                <w:szCs w:val="21"/>
              </w:rPr>
            </w:pPr>
            <w:r>
              <w:rPr>
                <w:rFonts w:cs="Arial"/>
                <w:sz w:val="21"/>
                <w:szCs w:val="21"/>
              </w:rPr>
              <w:t>Revision required</w:t>
            </w:r>
          </w:p>
          <w:p w:rsidR="009D4377" w:rsidRDefault="009D4377" w:rsidP="009D4377">
            <w:pPr>
              <w:rPr>
                <w:rFonts w:cs="Arial"/>
                <w:color w:val="000000"/>
                <w:lang w:val="en-US"/>
              </w:rPr>
            </w:pP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6832BC" w:rsidP="009D4377">
            <w:pPr>
              <w:rPr>
                <w:rFonts w:cs="Arial"/>
              </w:rPr>
            </w:pPr>
            <w:hyperlink r:id="rId145" w:history="1">
              <w:r w:rsidR="009D4377">
                <w:rPr>
                  <w:rStyle w:val="Hyperlink"/>
                </w:rPr>
                <w:t>C1-206059</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Update the allowed/rejected NSSAI based on the result of NSSAA over both 3GPP access and N3GPP access</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ZTE</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2684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D341BD" w:rsidRDefault="00D341BD" w:rsidP="00D341BD">
            <w:pPr>
              <w:rPr>
                <w:rFonts w:cs="Arial"/>
                <w:sz w:val="21"/>
                <w:szCs w:val="21"/>
              </w:rPr>
            </w:pPr>
            <w:r>
              <w:rPr>
                <w:rFonts w:cs="Arial"/>
                <w:sz w:val="21"/>
                <w:szCs w:val="21"/>
              </w:rPr>
              <w:t>Roozbeh, Thu, 09:08</w:t>
            </w:r>
          </w:p>
          <w:p w:rsidR="009D4377" w:rsidRDefault="00D341BD" w:rsidP="00D341BD">
            <w:pPr>
              <w:rPr>
                <w:rFonts w:cs="Arial"/>
                <w:sz w:val="21"/>
                <w:szCs w:val="21"/>
              </w:rPr>
            </w:pPr>
            <w:r>
              <w:rPr>
                <w:rFonts w:cs="Arial"/>
                <w:sz w:val="21"/>
                <w:szCs w:val="21"/>
              </w:rPr>
              <w:t>Highlights the overlap with 6050</w:t>
            </w:r>
          </w:p>
          <w:p w:rsidR="00B928A8" w:rsidRDefault="00B928A8" w:rsidP="00D341BD">
            <w:pPr>
              <w:rPr>
                <w:rFonts w:cs="Arial"/>
                <w:sz w:val="21"/>
                <w:szCs w:val="21"/>
              </w:rPr>
            </w:pPr>
          </w:p>
          <w:p w:rsidR="00B928A8" w:rsidRDefault="00B928A8" w:rsidP="00B928A8">
            <w:pPr>
              <w:rPr>
                <w:rFonts w:cs="Arial"/>
                <w:sz w:val="21"/>
                <w:szCs w:val="21"/>
              </w:rPr>
            </w:pPr>
            <w:r>
              <w:rPr>
                <w:rFonts w:cs="Arial"/>
                <w:sz w:val="21"/>
                <w:szCs w:val="21"/>
              </w:rPr>
              <w:t>Joy, Thu, 1737</w:t>
            </w:r>
          </w:p>
          <w:p w:rsidR="00B928A8" w:rsidRDefault="00B928A8" w:rsidP="00B928A8">
            <w:pPr>
              <w:rPr>
                <w:rFonts w:cs="Arial"/>
                <w:sz w:val="21"/>
                <w:szCs w:val="21"/>
              </w:rPr>
            </w:pPr>
            <w:r>
              <w:rPr>
                <w:rFonts w:cs="Arial"/>
                <w:sz w:val="21"/>
                <w:szCs w:val="21"/>
              </w:rPr>
              <w:t xml:space="preserve">Asking back from </w:t>
            </w:r>
            <w:proofErr w:type="spellStart"/>
            <w:r>
              <w:rPr>
                <w:rFonts w:cs="Arial"/>
                <w:sz w:val="21"/>
                <w:szCs w:val="21"/>
              </w:rPr>
              <w:t>Roozebeh</w:t>
            </w:r>
            <w:proofErr w:type="spellEnd"/>
          </w:p>
          <w:p w:rsidR="00E8224A" w:rsidRDefault="00E8224A" w:rsidP="00B928A8">
            <w:pPr>
              <w:rPr>
                <w:rFonts w:cs="Arial"/>
                <w:sz w:val="21"/>
                <w:szCs w:val="21"/>
              </w:rPr>
            </w:pPr>
          </w:p>
          <w:p w:rsidR="00E8224A" w:rsidRDefault="00E8224A" w:rsidP="00B928A8">
            <w:pPr>
              <w:rPr>
                <w:rFonts w:cs="Arial"/>
                <w:sz w:val="21"/>
                <w:szCs w:val="21"/>
              </w:rPr>
            </w:pPr>
            <w:r>
              <w:rPr>
                <w:rFonts w:cs="Arial"/>
                <w:sz w:val="21"/>
                <w:szCs w:val="21"/>
              </w:rPr>
              <w:t>Roozbeh, Thu, 1909</w:t>
            </w:r>
          </w:p>
          <w:p w:rsidR="00E8224A" w:rsidRDefault="00E8224A" w:rsidP="00B928A8">
            <w:pPr>
              <w:rPr>
                <w:rFonts w:cs="Arial"/>
                <w:sz w:val="21"/>
                <w:szCs w:val="21"/>
              </w:rPr>
            </w:pPr>
            <w:r>
              <w:rPr>
                <w:rFonts w:cs="Arial"/>
                <w:sz w:val="21"/>
                <w:szCs w:val="21"/>
              </w:rPr>
              <w:t>Agrees with Joy, no objection</w:t>
            </w:r>
          </w:p>
          <w:p w:rsidR="00D35866" w:rsidRDefault="00D35866" w:rsidP="00B928A8">
            <w:pPr>
              <w:rPr>
                <w:rFonts w:cs="Arial"/>
                <w:sz w:val="21"/>
                <w:szCs w:val="21"/>
              </w:rPr>
            </w:pPr>
          </w:p>
          <w:p w:rsidR="00D35866" w:rsidRDefault="00D35866" w:rsidP="00D35866">
            <w:pPr>
              <w:rPr>
                <w:rFonts w:cs="Arial"/>
                <w:sz w:val="21"/>
                <w:szCs w:val="21"/>
              </w:rPr>
            </w:pPr>
            <w:r>
              <w:rPr>
                <w:rFonts w:cs="Arial"/>
                <w:sz w:val="21"/>
                <w:szCs w:val="21"/>
              </w:rPr>
              <w:t>Kaj, Thu, 2247</w:t>
            </w:r>
          </w:p>
          <w:p w:rsidR="00D35866" w:rsidRDefault="00316DD4" w:rsidP="00D35866">
            <w:pPr>
              <w:rPr>
                <w:rFonts w:cs="Arial"/>
                <w:sz w:val="21"/>
                <w:szCs w:val="21"/>
              </w:rPr>
            </w:pPr>
            <w:r>
              <w:rPr>
                <w:rFonts w:cs="Arial"/>
                <w:sz w:val="21"/>
                <w:szCs w:val="21"/>
              </w:rPr>
              <w:t>O</w:t>
            </w:r>
            <w:r w:rsidR="00D35866">
              <w:rPr>
                <w:rFonts w:cs="Arial"/>
                <w:sz w:val="21"/>
                <w:szCs w:val="21"/>
              </w:rPr>
              <w:t>bjection</w:t>
            </w:r>
          </w:p>
          <w:p w:rsidR="00316DD4" w:rsidRDefault="00316DD4" w:rsidP="00D35866">
            <w:pPr>
              <w:rPr>
                <w:rFonts w:cs="Arial"/>
                <w:sz w:val="21"/>
                <w:szCs w:val="21"/>
              </w:rPr>
            </w:pPr>
          </w:p>
          <w:p w:rsidR="00316DD4" w:rsidRDefault="00316DD4" w:rsidP="00D35866">
            <w:pPr>
              <w:rPr>
                <w:rFonts w:cs="Arial"/>
                <w:sz w:val="21"/>
                <w:szCs w:val="21"/>
              </w:rPr>
            </w:pPr>
            <w:r>
              <w:rPr>
                <w:rFonts w:cs="Arial"/>
                <w:sz w:val="21"/>
                <w:szCs w:val="21"/>
              </w:rPr>
              <w:t>Lin, Mon, 0259</w:t>
            </w:r>
          </w:p>
          <w:p w:rsidR="00316DD4" w:rsidRDefault="00316DD4" w:rsidP="00D35866">
            <w:pPr>
              <w:rPr>
                <w:rFonts w:cs="Arial"/>
                <w:sz w:val="21"/>
                <w:szCs w:val="21"/>
              </w:rPr>
            </w:pPr>
            <w:r>
              <w:rPr>
                <w:rFonts w:cs="Arial"/>
                <w:sz w:val="21"/>
                <w:szCs w:val="21"/>
              </w:rPr>
              <w:t>Revision required</w:t>
            </w:r>
          </w:p>
          <w:p w:rsidR="00E8224A" w:rsidRDefault="00E8224A" w:rsidP="00B928A8">
            <w:pPr>
              <w:rPr>
                <w:rFonts w:cs="Arial"/>
                <w:sz w:val="21"/>
                <w:szCs w:val="21"/>
              </w:rPr>
            </w:pPr>
          </w:p>
          <w:p w:rsidR="00DF36E7" w:rsidRDefault="00DF36E7" w:rsidP="00B928A8">
            <w:pPr>
              <w:rPr>
                <w:rFonts w:cs="Arial"/>
                <w:sz w:val="21"/>
                <w:szCs w:val="21"/>
              </w:rPr>
            </w:pPr>
            <w:r>
              <w:rPr>
                <w:rFonts w:cs="Arial"/>
                <w:sz w:val="21"/>
                <w:szCs w:val="21"/>
              </w:rPr>
              <w:t xml:space="preserve">Sung, </w:t>
            </w:r>
            <w:proofErr w:type="spellStart"/>
            <w:r>
              <w:rPr>
                <w:rFonts w:cs="Arial"/>
                <w:sz w:val="21"/>
                <w:szCs w:val="21"/>
              </w:rPr>
              <w:t>tue</w:t>
            </w:r>
            <w:proofErr w:type="spellEnd"/>
            <w:r>
              <w:rPr>
                <w:rFonts w:cs="Arial"/>
                <w:sz w:val="21"/>
                <w:szCs w:val="21"/>
              </w:rPr>
              <w:t>, 0109</w:t>
            </w:r>
          </w:p>
          <w:p w:rsidR="00DF36E7" w:rsidRDefault="009B1C9D" w:rsidP="00B928A8">
            <w:pPr>
              <w:rPr>
                <w:rFonts w:cs="Arial"/>
                <w:sz w:val="21"/>
                <w:szCs w:val="21"/>
              </w:rPr>
            </w:pPr>
            <w:r>
              <w:rPr>
                <w:rFonts w:cs="Arial"/>
                <w:sz w:val="21"/>
                <w:szCs w:val="21"/>
              </w:rPr>
              <w:t>O</w:t>
            </w:r>
            <w:r w:rsidR="00DF36E7">
              <w:rPr>
                <w:rFonts w:cs="Arial"/>
                <w:sz w:val="21"/>
                <w:szCs w:val="21"/>
              </w:rPr>
              <w:t>bjection</w:t>
            </w:r>
          </w:p>
          <w:p w:rsidR="009B1C9D" w:rsidRDefault="009B1C9D" w:rsidP="00B928A8">
            <w:pPr>
              <w:rPr>
                <w:rFonts w:cs="Arial"/>
                <w:sz w:val="21"/>
                <w:szCs w:val="21"/>
              </w:rPr>
            </w:pPr>
          </w:p>
          <w:p w:rsidR="009B1C9D" w:rsidRDefault="009B1C9D" w:rsidP="00B928A8">
            <w:pPr>
              <w:rPr>
                <w:rFonts w:cs="Arial"/>
                <w:sz w:val="21"/>
                <w:szCs w:val="21"/>
              </w:rPr>
            </w:pPr>
            <w:r>
              <w:rPr>
                <w:rFonts w:cs="Arial"/>
                <w:sz w:val="21"/>
                <w:szCs w:val="21"/>
              </w:rPr>
              <w:t>Lin, Wed, 0405</w:t>
            </w:r>
          </w:p>
          <w:p w:rsidR="009B1C9D" w:rsidRDefault="009B1C9D" w:rsidP="00B928A8">
            <w:pPr>
              <w:rPr>
                <w:rFonts w:cs="Arial"/>
                <w:sz w:val="21"/>
                <w:szCs w:val="21"/>
              </w:rPr>
            </w:pPr>
            <w:r>
              <w:rPr>
                <w:rFonts w:cs="Arial"/>
                <w:sz w:val="21"/>
                <w:szCs w:val="21"/>
              </w:rPr>
              <w:t xml:space="preserve">Answering Sung </w:t>
            </w:r>
          </w:p>
          <w:p w:rsidR="00B928A8" w:rsidRPr="00B928A8" w:rsidRDefault="00B928A8" w:rsidP="00D341BD">
            <w:pPr>
              <w:rPr>
                <w:rFonts w:cs="Arial"/>
                <w:color w:val="000000"/>
              </w:rPr>
            </w:pPr>
          </w:p>
        </w:tc>
      </w:tr>
      <w:tr w:rsidR="009D4377" w:rsidRPr="00D95972" w:rsidTr="00D51A02">
        <w:tc>
          <w:tcPr>
            <w:tcW w:w="976" w:type="dxa"/>
            <w:tcBorders>
              <w:top w:val="nil"/>
              <w:left w:val="thinThickThinSmallGap" w:sz="24" w:space="0" w:color="auto"/>
              <w:bottom w:val="nil"/>
            </w:tcBorders>
            <w:shd w:val="clear" w:color="auto" w:fill="auto"/>
          </w:tcPr>
          <w:p w:rsidR="00DF36E7" w:rsidRPr="00D95972" w:rsidRDefault="00DF36E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6832BC" w:rsidP="009D4377">
            <w:pPr>
              <w:rPr>
                <w:rFonts w:cs="Arial"/>
              </w:rPr>
            </w:pPr>
            <w:hyperlink r:id="rId146" w:history="1">
              <w:r w:rsidR="009D4377">
                <w:rPr>
                  <w:rStyle w:val="Hyperlink"/>
                </w:rPr>
                <w:t>C1-206060</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Update the allowed/rejected NSSAI based on the result of NSSAA over both 3GPP access and N3GPP access</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 xml:space="preserve">Nubia Technology </w:t>
            </w:r>
            <w:proofErr w:type="spellStart"/>
            <w:proofErr w:type="gramStart"/>
            <w:r>
              <w:rPr>
                <w:rFonts w:cs="Arial"/>
              </w:rPr>
              <w:t>Co.,Ltd</w:t>
            </w:r>
            <w:proofErr w:type="spellEnd"/>
            <w:proofErr w:type="gramEnd"/>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2685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D35866" w:rsidRDefault="00D35866" w:rsidP="00D35866">
            <w:pPr>
              <w:rPr>
                <w:rFonts w:cs="Arial"/>
                <w:sz w:val="21"/>
                <w:szCs w:val="21"/>
              </w:rPr>
            </w:pPr>
            <w:r>
              <w:rPr>
                <w:rFonts w:cs="Arial"/>
                <w:sz w:val="21"/>
                <w:szCs w:val="21"/>
              </w:rPr>
              <w:t>Kaj, Thu, 2247</w:t>
            </w:r>
          </w:p>
          <w:p w:rsidR="00D35866" w:rsidRDefault="00D35866" w:rsidP="00D35866">
            <w:pPr>
              <w:rPr>
                <w:rFonts w:cs="Arial"/>
                <w:sz w:val="21"/>
                <w:szCs w:val="21"/>
              </w:rPr>
            </w:pPr>
            <w:r>
              <w:rPr>
                <w:rFonts w:cs="Arial"/>
                <w:sz w:val="21"/>
                <w:szCs w:val="21"/>
              </w:rPr>
              <w:t>objection</w:t>
            </w:r>
          </w:p>
          <w:p w:rsidR="009D4377" w:rsidRDefault="009D4377" w:rsidP="009D4377">
            <w:pPr>
              <w:rPr>
                <w:rFonts w:cs="Arial"/>
                <w:color w:val="000000"/>
                <w:lang w:val="en-US"/>
              </w:rPr>
            </w:pPr>
          </w:p>
        </w:tc>
      </w:tr>
      <w:tr w:rsidR="009D4377" w:rsidRPr="00D95972" w:rsidTr="00D51A02">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Default="006832BC" w:rsidP="009D4377">
            <w:pPr>
              <w:rPr>
                <w:rFonts w:cs="Arial"/>
              </w:rPr>
            </w:pPr>
            <w:hyperlink r:id="rId147" w:history="1">
              <w:r w:rsidR="009D4377">
                <w:rPr>
                  <w:rStyle w:val="Hyperlink"/>
                </w:rPr>
                <w:t>C1-206119</w:t>
              </w:r>
            </w:hyperlink>
          </w:p>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rPr>
            </w:pPr>
            <w:r>
              <w:rPr>
                <w:rFonts w:cs="Arial"/>
              </w:rPr>
              <w:t>Pending NSSAI always provided in registration accept message</w:t>
            </w:r>
          </w:p>
        </w:tc>
        <w:tc>
          <w:tcPr>
            <w:tcW w:w="1767" w:type="dxa"/>
            <w:tcBorders>
              <w:top w:val="single" w:sz="4" w:space="0" w:color="auto"/>
              <w:bottom w:val="single" w:sz="4" w:space="0" w:color="auto"/>
            </w:tcBorders>
            <w:shd w:val="clear" w:color="auto" w:fill="FFFFFF"/>
          </w:tcPr>
          <w:p w:rsidR="009D4377" w:rsidRDefault="009D4377" w:rsidP="009D4377">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r>
              <w:rPr>
                <w:rFonts w:cs="Arial"/>
              </w:rPr>
              <w:t>CR 2702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51A02" w:rsidRDefault="00D51A02" w:rsidP="009D4377">
            <w:pPr>
              <w:rPr>
                <w:rFonts w:cs="Arial"/>
                <w:color w:val="000000"/>
                <w:lang w:val="en-US"/>
              </w:rPr>
            </w:pPr>
            <w:r>
              <w:rPr>
                <w:rFonts w:cs="Arial"/>
                <w:color w:val="000000"/>
                <w:lang w:val="en-US"/>
              </w:rPr>
              <w:t>Merged into 6050</w:t>
            </w:r>
          </w:p>
          <w:p w:rsidR="00D51A02" w:rsidRDefault="00D51A02" w:rsidP="009D4377">
            <w:pPr>
              <w:rPr>
                <w:rFonts w:cs="Arial"/>
                <w:color w:val="000000"/>
                <w:lang w:val="en-US"/>
              </w:rPr>
            </w:pPr>
            <w:r>
              <w:rPr>
                <w:rFonts w:cs="Arial"/>
                <w:color w:val="000000"/>
                <w:lang w:val="en-US"/>
              </w:rPr>
              <w:t xml:space="preserve">Based on authors request </w:t>
            </w:r>
            <w:proofErr w:type="spellStart"/>
            <w:r>
              <w:rPr>
                <w:rFonts w:cs="Arial"/>
                <w:color w:val="000000"/>
                <w:lang w:val="en-US"/>
              </w:rPr>
              <w:t>fri</w:t>
            </w:r>
            <w:proofErr w:type="spellEnd"/>
            <w:r>
              <w:rPr>
                <w:rFonts w:cs="Arial"/>
                <w:color w:val="000000"/>
                <w:lang w:val="en-US"/>
              </w:rPr>
              <w:t>, 1141</w:t>
            </w:r>
          </w:p>
          <w:p w:rsidR="00D51A02" w:rsidRDefault="00D51A02" w:rsidP="009D4377">
            <w:pPr>
              <w:rPr>
                <w:rFonts w:cs="Arial"/>
                <w:color w:val="000000"/>
                <w:lang w:val="en-US"/>
              </w:rPr>
            </w:pPr>
          </w:p>
          <w:p w:rsidR="009D4377" w:rsidRDefault="00D341BD" w:rsidP="009D4377">
            <w:pPr>
              <w:rPr>
                <w:rFonts w:cs="Arial"/>
                <w:color w:val="000000"/>
                <w:lang w:val="en-US"/>
              </w:rPr>
            </w:pPr>
            <w:r>
              <w:rPr>
                <w:rFonts w:cs="Arial"/>
                <w:color w:val="000000"/>
                <w:lang w:val="en-US"/>
              </w:rPr>
              <w:t xml:space="preserve">Roozbeh, </w:t>
            </w:r>
            <w:proofErr w:type="spellStart"/>
            <w:r>
              <w:rPr>
                <w:rFonts w:cs="Arial"/>
                <w:color w:val="000000"/>
                <w:lang w:val="en-US"/>
              </w:rPr>
              <w:t>thu</w:t>
            </w:r>
            <w:proofErr w:type="spellEnd"/>
            <w:r>
              <w:rPr>
                <w:rFonts w:cs="Arial"/>
                <w:color w:val="000000"/>
                <w:lang w:val="en-US"/>
              </w:rPr>
              <w:t>, 09:08</w:t>
            </w:r>
          </w:p>
          <w:p w:rsidR="00D341BD" w:rsidRDefault="003877E6" w:rsidP="009D4377">
            <w:pPr>
              <w:rPr>
                <w:rFonts w:cs="Arial"/>
                <w:color w:val="000000"/>
                <w:lang w:val="en-US"/>
              </w:rPr>
            </w:pPr>
            <w:r>
              <w:rPr>
                <w:rFonts w:cs="Arial"/>
                <w:color w:val="000000"/>
                <w:lang w:val="en-US"/>
              </w:rPr>
              <w:t>C</w:t>
            </w:r>
            <w:r w:rsidR="00D341BD">
              <w:rPr>
                <w:rFonts w:cs="Arial"/>
                <w:color w:val="000000"/>
                <w:lang w:val="en-US"/>
              </w:rPr>
              <w:t>ommenting</w:t>
            </w:r>
          </w:p>
          <w:p w:rsidR="003877E6" w:rsidRDefault="003877E6" w:rsidP="009D4377">
            <w:pPr>
              <w:rPr>
                <w:rFonts w:cs="Arial"/>
                <w:color w:val="000000"/>
                <w:lang w:val="en-US"/>
              </w:rPr>
            </w:pPr>
          </w:p>
          <w:p w:rsidR="003877E6" w:rsidRDefault="003877E6" w:rsidP="009D4377">
            <w:pPr>
              <w:rPr>
                <w:rFonts w:cs="Arial"/>
                <w:color w:val="000000"/>
                <w:lang w:val="en-US"/>
              </w:rPr>
            </w:pPr>
            <w:r>
              <w:rPr>
                <w:rFonts w:cs="Arial"/>
                <w:color w:val="000000"/>
                <w:lang w:val="en-US"/>
              </w:rPr>
              <w:t>Shuang, Thu, 1754</w:t>
            </w:r>
          </w:p>
          <w:p w:rsidR="003877E6" w:rsidRDefault="003877E6" w:rsidP="009D4377">
            <w:pPr>
              <w:rPr>
                <w:rFonts w:cs="Arial"/>
                <w:color w:val="000000"/>
                <w:lang w:val="en-US"/>
              </w:rPr>
            </w:pPr>
            <w:r>
              <w:rPr>
                <w:rFonts w:cs="Arial"/>
                <w:color w:val="000000"/>
                <w:lang w:val="en-US"/>
              </w:rPr>
              <w:t xml:space="preserve">Revision required, </w:t>
            </w:r>
            <w:proofErr w:type="gramStart"/>
            <w:r>
              <w:rPr>
                <w:rFonts w:cs="Arial"/>
                <w:color w:val="000000"/>
                <w:lang w:val="en-US"/>
              </w:rPr>
              <w:t>Some</w:t>
            </w:r>
            <w:proofErr w:type="gramEnd"/>
            <w:r>
              <w:rPr>
                <w:rFonts w:cs="Arial"/>
                <w:color w:val="000000"/>
                <w:lang w:val="en-US"/>
              </w:rPr>
              <w:t xml:space="preserve"> parts to be merged with 6050, prefers 6119 as the baseline</w:t>
            </w:r>
          </w:p>
          <w:p w:rsidR="00B03BFA" w:rsidRDefault="00B03BFA" w:rsidP="009D4377">
            <w:pPr>
              <w:rPr>
                <w:rFonts w:cs="Arial"/>
                <w:color w:val="000000"/>
                <w:lang w:val="en-US"/>
              </w:rPr>
            </w:pPr>
          </w:p>
          <w:p w:rsidR="00B03BFA" w:rsidRDefault="00B03BFA" w:rsidP="009D4377">
            <w:pPr>
              <w:rPr>
                <w:rFonts w:cs="Arial"/>
                <w:color w:val="000000"/>
                <w:lang w:val="en-US"/>
              </w:rPr>
            </w:pPr>
            <w:r>
              <w:rPr>
                <w:rFonts w:cs="Arial"/>
                <w:color w:val="000000"/>
                <w:lang w:val="en-US"/>
              </w:rPr>
              <w:t>Mahmoud, Fri, 0352</w:t>
            </w:r>
          </w:p>
          <w:p w:rsidR="00B03BFA" w:rsidRDefault="00F34889" w:rsidP="009D4377">
            <w:pPr>
              <w:rPr>
                <w:rFonts w:cs="Arial"/>
                <w:color w:val="000000"/>
                <w:lang w:val="en-US"/>
              </w:rPr>
            </w:pPr>
            <w:r>
              <w:rPr>
                <w:rFonts w:cs="Arial"/>
                <w:color w:val="000000"/>
                <w:lang w:val="en-US"/>
              </w:rPr>
              <w:t>O</w:t>
            </w:r>
            <w:r w:rsidR="00B03BFA">
              <w:rPr>
                <w:rFonts w:cs="Arial"/>
                <w:color w:val="000000"/>
                <w:lang w:val="en-US"/>
              </w:rPr>
              <w:t>bjection</w:t>
            </w:r>
          </w:p>
          <w:p w:rsidR="00F34889" w:rsidRDefault="00F34889" w:rsidP="009D4377">
            <w:pPr>
              <w:rPr>
                <w:rFonts w:cs="Arial"/>
                <w:color w:val="000000"/>
                <w:lang w:val="en-US"/>
              </w:rPr>
            </w:pPr>
          </w:p>
          <w:p w:rsidR="00F34889" w:rsidRDefault="00F34889" w:rsidP="00F34889">
            <w:pPr>
              <w:rPr>
                <w:rFonts w:cs="Arial"/>
                <w:color w:val="000000"/>
                <w:lang w:val="en-US"/>
              </w:rPr>
            </w:pPr>
            <w:r>
              <w:rPr>
                <w:rFonts w:cs="Arial"/>
                <w:color w:val="000000"/>
                <w:lang w:val="en-US"/>
              </w:rPr>
              <w:t>Kaj, Fri, 0955</w:t>
            </w:r>
          </w:p>
          <w:p w:rsidR="00F34889" w:rsidRDefault="00F34889" w:rsidP="00F34889">
            <w:pPr>
              <w:rPr>
                <w:rFonts w:cs="Arial"/>
                <w:color w:val="000000"/>
                <w:lang w:val="en-US"/>
              </w:rPr>
            </w:pPr>
            <w:r>
              <w:rPr>
                <w:rFonts w:cs="Arial"/>
                <w:color w:val="000000"/>
                <w:lang w:val="en-US"/>
              </w:rPr>
              <w:t>Explains</w:t>
            </w:r>
          </w:p>
          <w:p w:rsidR="00F34889" w:rsidRDefault="00F34889" w:rsidP="009D4377">
            <w:pPr>
              <w:rPr>
                <w:rFonts w:cs="Arial"/>
                <w:color w:val="000000"/>
                <w:lang w:val="en-US"/>
              </w:rPr>
            </w:pPr>
          </w:p>
          <w:p w:rsidR="002B7EFE" w:rsidRDefault="002B7EFE" w:rsidP="009D4377">
            <w:pPr>
              <w:rPr>
                <w:rFonts w:cs="Arial"/>
                <w:color w:val="000000"/>
                <w:lang w:val="en-US"/>
              </w:rPr>
            </w:pPr>
            <w:r>
              <w:rPr>
                <w:rFonts w:cs="Arial"/>
                <w:color w:val="000000"/>
                <w:lang w:val="en-US"/>
              </w:rPr>
              <w:t>Lin, Fri, 1101</w:t>
            </w:r>
          </w:p>
          <w:p w:rsidR="002B7EFE" w:rsidRDefault="002B7EFE" w:rsidP="009D4377">
            <w:pPr>
              <w:rPr>
                <w:rFonts w:cs="Arial"/>
                <w:color w:val="000000"/>
                <w:lang w:val="en-US"/>
              </w:rPr>
            </w:pPr>
            <w:r>
              <w:rPr>
                <w:rFonts w:cs="Arial"/>
                <w:color w:val="000000"/>
                <w:lang w:val="en-US"/>
              </w:rPr>
              <w:t>Objects, prefers 6050</w:t>
            </w:r>
          </w:p>
          <w:p w:rsidR="007F098D" w:rsidRDefault="007F098D" w:rsidP="009D4377">
            <w:pPr>
              <w:rPr>
                <w:rFonts w:cs="Arial"/>
                <w:color w:val="000000"/>
                <w:lang w:val="en-US"/>
              </w:rPr>
            </w:pPr>
          </w:p>
          <w:p w:rsidR="007F098D" w:rsidRDefault="007F098D" w:rsidP="009D4377">
            <w:pPr>
              <w:rPr>
                <w:rFonts w:cs="Arial"/>
                <w:color w:val="000000"/>
                <w:lang w:val="en-US"/>
              </w:rPr>
            </w:pPr>
            <w:r>
              <w:rPr>
                <w:rFonts w:cs="Arial"/>
                <w:color w:val="000000"/>
                <w:lang w:val="en-US"/>
              </w:rPr>
              <w:lastRenderedPageBreak/>
              <w:t>Mahmoud, Fri, 1915</w:t>
            </w:r>
          </w:p>
          <w:p w:rsidR="007F098D" w:rsidRDefault="007F098D" w:rsidP="009D4377">
            <w:pPr>
              <w:rPr>
                <w:rFonts w:cs="Arial"/>
                <w:color w:val="000000"/>
                <w:lang w:val="en-US"/>
              </w:rPr>
            </w:pPr>
            <w:r>
              <w:rPr>
                <w:rFonts w:cs="Arial"/>
                <w:color w:val="000000"/>
                <w:lang w:val="en-US"/>
              </w:rPr>
              <w:t xml:space="preserve">There is no problem to be </w:t>
            </w:r>
            <w:proofErr w:type="spellStart"/>
            <w:r>
              <w:rPr>
                <w:rFonts w:cs="Arial"/>
                <w:color w:val="000000"/>
                <w:lang w:val="en-US"/>
              </w:rPr>
              <w:t>slved</w:t>
            </w:r>
            <w:proofErr w:type="spellEnd"/>
          </w:p>
          <w:p w:rsidR="003877E6" w:rsidRDefault="003877E6" w:rsidP="009D4377">
            <w:pPr>
              <w:rPr>
                <w:rFonts w:cs="Arial"/>
                <w:color w:val="000000"/>
                <w:lang w:val="en-US"/>
              </w:rPr>
            </w:pPr>
          </w:p>
        </w:tc>
      </w:tr>
      <w:tr w:rsidR="009D4377" w:rsidRPr="00D95972" w:rsidTr="00DE6827">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6832BC" w:rsidP="009D4377">
            <w:pPr>
              <w:rPr>
                <w:rFonts w:cs="Arial"/>
              </w:rPr>
            </w:pPr>
            <w:hyperlink r:id="rId148" w:history="1">
              <w:r w:rsidR="009D4377">
                <w:rPr>
                  <w:rStyle w:val="Hyperlink"/>
                </w:rPr>
                <w:t>C1-206120</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Pending NSSAI always provided in registration accept message</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2703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03BFA" w:rsidRDefault="00B03BFA" w:rsidP="00B03BFA">
            <w:pPr>
              <w:rPr>
                <w:rFonts w:cs="Arial"/>
                <w:color w:val="000000"/>
                <w:lang w:val="en-US"/>
              </w:rPr>
            </w:pPr>
            <w:r>
              <w:rPr>
                <w:rFonts w:cs="Arial"/>
                <w:color w:val="000000"/>
                <w:lang w:val="en-US"/>
              </w:rPr>
              <w:t>Mahmoud, Fri, 0352</w:t>
            </w:r>
          </w:p>
          <w:p w:rsidR="00B03BFA" w:rsidRDefault="00F34889" w:rsidP="00B03BFA">
            <w:pPr>
              <w:rPr>
                <w:rFonts w:cs="Arial"/>
                <w:color w:val="000000"/>
                <w:lang w:val="en-US"/>
              </w:rPr>
            </w:pPr>
            <w:r>
              <w:rPr>
                <w:rFonts w:cs="Arial"/>
                <w:color w:val="000000"/>
                <w:lang w:val="en-US"/>
              </w:rPr>
              <w:t>O</w:t>
            </w:r>
            <w:r w:rsidR="00B03BFA">
              <w:rPr>
                <w:rFonts w:cs="Arial"/>
                <w:color w:val="000000"/>
                <w:lang w:val="en-US"/>
              </w:rPr>
              <w:t>bjection</w:t>
            </w:r>
          </w:p>
          <w:p w:rsidR="00F34889" w:rsidRDefault="00F34889" w:rsidP="00B03BFA">
            <w:pPr>
              <w:rPr>
                <w:rFonts w:cs="Arial"/>
                <w:color w:val="000000"/>
                <w:lang w:val="en-US"/>
              </w:rPr>
            </w:pPr>
          </w:p>
          <w:p w:rsidR="00F34889" w:rsidRDefault="00F34889" w:rsidP="00B03BFA">
            <w:pPr>
              <w:rPr>
                <w:rFonts w:cs="Arial"/>
                <w:color w:val="000000"/>
                <w:lang w:val="en-US"/>
              </w:rPr>
            </w:pPr>
            <w:r>
              <w:rPr>
                <w:rFonts w:cs="Arial"/>
                <w:color w:val="000000"/>
                <w:lang w:val="en-US"/>
              </w:rPr>
              <w:t>Kaj, Fri, 0955</w:t>
            </w:r>
          </w:p>
          <w:p w:rsidR="00F34889" w:rsidRDefault="00F34889" w:rsidP="00B03BFA">
            <w:pPr>
              <w:rPr>
                <w:rFonts w:cs="Arial"/>
                <w:color w:val="000000"/>
                <w:lang w:val="en-US"/>
              </w:rPr>
            </w:pPr>
            <w:r>
              <w:rPr>
                <w:rFonts w:cs="Arial"/>
                <w:color w:val="000000"/>
                <w:lang w:val="en-US"/>
              </w:rPr>
              <w:t>Explains</w:t>
            </w:r>
          </w:p>
          <w:p w:rsidR="00F34889" w:rsidRDefault="00F34889" w:rsidP="00B03BFA">
            <w:pPr>
              <w:rPr>
                <w:rFonts w:cs="Arial"/>
                <w:color w:val="000000"/>
                <w:lang w:val="en-US"/>
              </w:rPr>
            </w:pPr>
          </w:p>
          <w:p w:rsidR="002B7EFE" w:rsidRDefault="002B7EFE" w:rsidP="002B7EFE">
            <w:pPr>
              <w:rPr>
                <w:rFonts w:cs="Arial"/>
                <w:color w:val="000000"/>
                <w:lang w:val="en-US"/>
              </w:rPr>
            </w:pPr>
            <w:r>
              <w:rPr>
                <w:rFonts w:cs="Arial"/>
                <w:color w:val="000000"/>
                <w:lang w:val="en-US"/>
              </w:rPr>
              <w:t>Lin, Fri, 1101</w:t>
            </w:r>
          </w:p>
          <w:p w:rsidR="002B7EFE" w:rsidRDefault="002B7EFE" w:rsidP="002B7EFE">
            <w:pPr>
              <w:rPr>
                <w:rFonts w:cs="Arial"/>
                <w:color w:val="000000"/>
                <w:lang w:val="en-US"/>
              </w:rPr>
            </w:pPr>
            <w:r>
              <w:rPr>
                <w:rFonts w:cs="Arial"/>
                <w:color w:val="000000"/>
                <w:lang w:val="en-US"/>
              </w:rPr>
              <w:t>Objects, prefers 6050</w:t>
            </w:r>
          </w:p>
          <w:p w:rsidR="007F098D" w:rsidRDefault="007F098D" w:rsidP="002B7EFE">
            <w:pPr>
              <w:rPr>
                <w:rFonts w:cs="Arial"/>
                <w:color w:val="000000"/>
                <w:lang w:val="en-US"/>
              </w:rPr>
            </w:pPr>
          </w:p>
          <w:p w:rsidR="007F098D" w:rsidRDefault="007F098D" w:rsidP="002B7EFE">
            <w:pPr>
              <w:rPr>
                <w:rFonts w:cs="Arial"/>
                <w:color w:val="000000"/>
                <w:lang w:val="en-US"/>
              </w:rPr>
            </w:pPr>
            <w:r>
              <w:rPr>
                <w:rFonts w:cs="Arial"/>
                <w:color w:val="000000"/>
                <w:lang w:val="en-US"/>
              </w:rPr>
              <w:t>Mahmoud, Fri, 1915</w:t>
            </w:r>
          </w:p>
          <w:p w:rsidR="007F098D" w:rsidRDefault="007F098D" w:rsidP="002B7EFE">
            <w:pPr>
              <w:rPr>
                <w:rFonts w:cs="Arial"/>
                <w:color w:val="000000"/>
                <w:lang w:val="en-US"/>
              </w:rPr>
            </w:pPr>
            <w:r>
              <w:rPr>
                <w:rFonts w:cs="Arial"/>
                <w:color w:val="000000"/>
                <w:lang w:val="en-US"/>
              </w:rPr>
              <w:t>There is no problem to be solved</w:t>
            </w:r>
          </w:p>
          <w:p w:rsidR="00B16F11" w:rsidRDefault="00B16F11" w:rsidP="002B7EFE">
            <w:pPr>
              <w:rPr>
                <w:rFonts w:cs="Arial"/>
                <w:color w:val="000000"/>
                <w:lang w:val="en-US"/>
              </w:rPr>
            </w:pPr>
          </w:p>
          <w:p w:rsidR="00B16F11" w:rsidRDefault="00B16F11" w:rsidP="002B7EFE">
            <w:pPr>
              <w:rPr>
                <w:rFonts w:cs="Arial"/>
                <w:color w:val="000000"/>
                <w:lang w:val="en-US"/>
              </w:rPr>
            </w:pPr>
            <w:r>
              <w:rPr>
                <w:rFonts w:cs="Arial"/>
                <w:color w:val="000000"/>
                <w:lang w:val="en-US"/>
              </w:rPr>
              <w:t>Kundan, Mon, 1017</w:t>
            </w:r>
          </w:p>
          <w:p w:rsidR="00B16F11" w:rsidRDefault="007200B6" w:rsidP="002B7EFE">
            <w:pPr>
              <w:rPr>
                <w:rFonts w:cs="Arial"/>
                <w:color w:val="000000"/>
                <w:lang w:val="en-US"/>
              </w:rPr>
            </w:pPr>
            <w:r>
              <w:rPr>
                <w:rFonts w:cs="Arial"/>
                <w:color w:val="000000"/>
                <w:lang w:val="en-US"/>
              </w:rPr>
              <w:t>O</w:t>
            </w:r>
            <w:r w:rsidR="00B16F11">
              <w:rPr>
                <w:rFonts w:cs="Arial"/>
                <w:color w:val="000000"/>
                <w:lang w:val="en-US"/>
              </w:rPr>
              <w:t>bjection</w:t>
            </w:r>
          </w:p>
          <w:p w:rsidR="007200B6" w:rsidRDefault="007200B6" w:rsidP="002B7EFE">
            <w:pPr>
              <w:rPr>
                <w:rFonts w:cs="Arial"/>
                <w:color w:val="000000"/>
                <w:lang w:val="en-US"/>
              </w:rPr>
            </w:pPr>
          </w:p>
          <w:p w:rsidR="007200B6" w:rsidRDefault="007200B6" w:rsidP="002B7EFE">
            <w:pPr>
              <w:rPr>
                <w:rFonts w:cs="Arial"/>
                <w:color w:val="000000"/>
                <w:lang w:val="en-US"/>
              </w:rPr>
            </w:pPr>
            <w:r>
              <w:rPr>
                <w:rFonts w:cs="Arial"/>
                <w:color w:val="000000"/>
                <w:lang w:val="en-US"/>
              </w:rPr>
              <w:t>Kaj, Mon, 1716</w:t>
            </w:r>
          </w:p>
          <w:p w:rsidR="007200B6" w:rsidRDefault="007200B6" w:rsidP="002B7EFE">
            <w:pPr>
              <w:rPr>
                <w:rFonts w:cs="Arial"/>
                <w:color w:val="000000"/>
                <w:lang w:val="en-US"/>
              </w:rPr>
            </w:pPr>
            <w:r>
              <w:rPr>
                <w:rFonts w:cs="Arial"/>
                <w:color w:val="000000"/>
                <w:lang w:val="en-US"/>
              </w:rPr>
              <w:t>Explains to Kundan</w:t>
            </w:r>
          </w:p>
          <w:p w:rsidR="00DF36E7" w:rsidRDefault="00DF36E7" w:rsidP="002B7EFE">
            <w:pPr>
              <w:rPr>
                <w:rFonts w:cs="Arial"/>
                <w:color w:val="000000"/>
                <w:lang w:val="en-US"/>
              </w:rPr>
            </w:pPr>
          </w:p>
          <w:p w:rsidR="00DF36E7" w:rsidRDefault="00DF36E7" w:rsidP="002B7EFE">
            <w:pPr>
              <w:rPr>
                <w:rFonts w:cs="Arial"/>
                <w:color w:val="000000"/>
                <w:lang w:val="en-US"/>
              </w:rPr>
            </w:pPr>
            <w:r>
              <w:rPr>
                <w:rFonts w:cs="Arial"/>
                <w:color w:val="000000"/>
                <w:lang w:val="en-US"/>
              </w:rPr>
              <w:t>Sung, Tue, 0112</w:t>
            </w:r>
          </w:p>
          <w:p w:rsidR="00DF36E7" w:rsidRDefault="00DF36E7" w:rsidP="002B7EFE">
            <w:pPr>
              <w:rPr>
                <w:rFonts w:cs="Arial"/>
                <w:color w:val="000000"/>
                <w:lang w:val="en-US"/>
              </w:rPr>
            </w:pPr>
            <w:r>
              <w:rPr>
                <w:rFonts w:cs="Arial"/>
                <w:color w:val="000000"/>
                <w:lang w:val="en-US"/>
              </w:rPr>
              <w:t>Revision required</w:t>
            </w:r>
          </w:p>
          <w:p w:rsidR="005A2660" w:rsidRDefault="005A2660" w:rsidP="002B7EFE">
            <w:pPr>
              <w:rPr>
                <w:rFonts w:cs="Arial"/>
                <w:color w:val="000000"/>
                <w:lang w:val="en-US"/>
              </w:rPr>
            </w:pPr>
          </w:p>
          <w:p w:rsidR="005A2660" w:rsidRDefault="005A2660" w:rsidP="002B7EFE">
            <w:pPr>
              <w:rPr>
                <w:rFonts w:cs="Arial"/>
                <w:color w:val="000000"/>
                <w:lang w:val="en-US"/>
              </w:rPr>
            </w:pPr>
            <w:r>
              <w:rPr>
                <w:rFonts w:cs="Arial"/>
                <w:color w:val="000000"/>
                <w:lang w:val="en-US"/>
              </w:rPr>
              <w:t>Kundan, Tue,0718</w:t>
            </w:r>
          </w:p>
          <w:p w:rsidR="005A2660" w:rsidRDefault="00BA613B" w:rsidP="002B7EFE">
            <w:pPr>
              <w:rPr>
                <w:rFonts w:cs="Arial"/>
                <w:color w:val="000000"/>
                <w:lang w:val="en-US"/>
              </w:rPr>
            </w:pPr>
            <w:r>
              <w:rPr>
                <w:rFonts w:cs="Arial"/>
                <w:color w:val="000000"/>
                <w:lang w:val="en-US"/>
              </w:rPr>
              <w:t>A</w:t>
            </w:r>
            <w:r w:rsidR="005A2660">
              <w:rPr>
                <w:rFonts w:cs="Arial"/>
                <w:color w:val="000000"/>
                <w:lang w:val="en-US"/>
              </w:rPr>
              <w:t>sking</w:t>
            </w:r>
          </w:p>
          <w:p w:rsidR="00BA613B" w:rsidRDefault="00BA613B" w:rsidP="002B7EFE">
            <w:pPr>
              <w:rPr>
                <w:rFonts w:cs="Arial"/>
                <w:color w:val="000000"/>
                <w:lang w:val="en-US"/>
              </w:rPr>
            </w:pPr>
          </w:p>
          <w:p w:rsidR="00BA613B" w:rsidRDefault="00BA613B" w:rsidP="002B7EFE">
            <w:pPr>
              <w:rPr>
                <w:rFonts w:cs="Arial"/>
                <w:color w:val="000000"/>
                <w:lang w:val="en-US"/>
              </w:rPr>
            </w:pPr>
            <w:r>
              <w:rPr>
                <w:rFonts w:cs="Arial"/>
                <w:color w:val="000000"/>
                <w:lang w:val="en-US"/>
              </w:rPr>
              <w:t>Kaj, Tue, 0952</w:t>
            </w:r>
          </w:p>
          <w:p w:rsidR="00BA613B" w:rsidRDefault="00BA613B" w:rsidP="002B7EFE">
            <w:pPr>
              <w:rPr>
                <w:rFonts w:cs="Arial"/>
                <w:color w:val="000000"/>
                <w:lang w:val="en-US"/>
              </w:rPr>
            </w:pPr>
            <w:r>
              <w:rPr>
                <w:rFonts w:cs="Arial"/>
                <w:color w:val="000000"/>
                <w:lang w:val="en-US"/>
              </w:rPr>
              <w:t>Checking with Kundan</w:t>
            </w:r>
          </w:p>
          <w:p w:rsidR="00C01868" w:rsidRDefault="00C01868" w:rsidP="002B7EFE">
            <w:pPr>
              <w:rPr>
                <w:rFonts w:cs="Arial"/>
                <w:color w:val="000000"/>
                <w:lang w:val="en-US"/>
              </w:rPr>
            </w:pPr>
          </w:p>
          <w:p w:rsidR="00C01868" w:rsidRDefault="00C01868" w:rsidP="002B7EFE">
            <w:pPr>
              <w:rPr>
                <w:rFonts w:cs="Arial"/>
                <w:color w:val="000000"/>
                <w:lang w:val="en-US"/>
              </w:rPr>
            </w:pPr>
            <w:r>
              <w:rPr>
                <w:rFonts w:cs="Arial"/>
                <w:color w:val="000000"/>
                <w:lang w:val="en-US"/>
              </w:rPr>
              <w:t>Rae, Tue, 1036</w:t>
            </w:r>
          </w:p>
          <w:p w:rsidR="00C01868" w:rsidRDefault="00C01868" w:rsidP="002B7EFE">
            <w:pPr>
              <w:rPr>
                <w:rFonts w:cs="Arial"/>
                <w:color w:val="000000"/>
                <w:lang w:val="en-US"/>
              </w:rPr>
            </w:pPr>
            <w:r>
              <w:rPr>
                <w:rFonts w:cs="Arial"/>
                <w:color w:val="000000"/>
                <w:lang w:val="en-US"/>
              </w:rPr>
              <w:t>Asking Kundan to also comment on Rel16, C1-206050</w:t>
            </w:r>
          </w:p>
          <w:p w:rsidR="00333667" w:rsidRDefault="00333667" w:rsidP="002B7EFE">
            <w:pPr>
              <w:rPr>
                <w:rFonts w:cs="Arial"/>
                <w:color w:val="000000"/>
                <w:lang w:val="en-US"/>
              </w:rPr>
            </w:pPr>
          </w:p>
          <w:p w:rsidR="00333667" w:rsidRDefault="00333667" w:rsidP="002B7EFE">
            <w:pPr>
              <w:rPr>
                <w:rFonts w:cs="Arial"/>
                <w:color w:val="000000"/>
                <w:lang w:val="en-US"/>
              </w:rPr>
            </w:pPr>
            <w:proofErr w:type="gramStart"/>
            <w:r>
              <w:rPr>
                <w:rFonts w:cs="Arial"/>
                <w:color w:val="000000"/>
                <w:lang w:val="en-US"/>
              </w:rPr>
              <w:t xml:space="preserve">Kundan,  </w:t>
            </w:r>
            <w:proofErr w:type="spellStart"/>
            <w:r>
              <w:rPr>
                <w:rFonts w:cs="Arial"/>
                <w:color w:val="000000"/>
                <w:lang w:val="en-US"/>
              </w:rPr>
              <w:t>tue</w:t>
            </w:r>
            <w:proofErr w:type="spellEnd"/>
            <w:proofErr w:type="gramEnd"/>
            <w:r>
              <w:rPr>
                <w:rFonts w:cs="Arial"/>
                <w:color w:val="000000"/>
                <w:lang w:val="en-US"/>
              </w:rPr>
              <w:t>, 1503</w:t>
            </w:r>
          </w:p>
          <w:p w:rsidR="00333667" w:rsidRDefault="00333667" w:rsidP="002B7EFE">
            <w:pPr>
              <w:rPr>
                <w:rFonts w:cs="Arial"/>
                <w:color w:val="000000"/>
                <w:lang w:val="en-US"/>
              </w:rPr>
            </w:pPr>
            <w:r>
              <w:rPr>
                <w:rFonts w:cs="Arial"/>
                <w:color w:val="000000"/>
                <w:lang w:val="en-US"/>
              </w:rPr>
              <w:t>Explaining</w:t>
            </w:r>
          </w:p>
          <w:p w:rsidR="00333667" w:rsidRDefault="00333667" w:rsidP="002B7EFE">
            <w:pPr>
              <w:rPr>
                <w:rFonts w:cs="Arial"/>
                <w:color w:val="000000"/>
                <w:lang w:val="en-US"/>
              </w:rPr>
            </w:pPr>
          </w:p>
          <w:p w:rsidR="00DF36E7" w:rsidRDefault="00015AE5" w:rsidP="002B7EFE">
            <w:pPr>
              <w:rPr>
                <w:rFonts w:cs="Arial"/>
                <w:color w:val="000000"/>
                <w:lang w:val="en-US"/>
              </w:rPr>
            </w:pPr>
            <w:r>
              <w:rPr>
                <w:rFonts w:cs="Arial"/>
                <w:color w:val="000000"/>
                <w:lang w:val="en-US"/>
              </w:rPr>
              <w:t>Kaj, Tue, 1603</w:t>
            </w:r>
          </w:p>
          <w:p w:rsidR="00015AE5" w:rsidRDefault="00015AE5" w:rsidP="002B7EFE">
            <w:pPr>
              <w:rPr>
                <w:rFonts w:cs="Arial"/>
                <w:color w:val="000000"/>
                <w:lang w:val="en-US"/>
              </w:rPr>
            </w:pPr>
            <w:r>
              <w:rPr>
                <w:rFonts w:cs="Arial"/>
                <w:color w:val="000000"/>
                <w:lang w:val="en-US"/>
              </w:rPr>
              <w:t>Providing a draft so that it is a mirror of 6050</w:t>
            </w:r>
          </w:p>
          <w:p w:rsidR="006D3635" w:rsidRDefault="006D3635" w:rsidP="002B7EFE">
            <w:pPr>
              <w:rPr>
                <w:rFonts w:cs="Arial"/>
                <w:color w:val="000000"/>
                <w:lang w:val="en-US"/>
              </w:rPr>
            </w:pPr>
          </w:p>
          <w:p w:rsidR="006D3635" w:rsidRDefault="006D3635" w:rsidP="002B7EFE">
            <w:pPr>
              <w:rPr>
                <w:rFonts w:cs="Arial"/>
                <w:color w:val="000000"/>
                <w:lang w:val="en-US"/>
              </w:rPr>
            </w:pPr>
            <w:r>
              <w:rPr>
                <w:rFonts w:cs="Arial"/>
                <w:color w:val="000000"/>
                <w:lang w:val="en-US"/>
              </w:rPr>
              <w:t>Mahmoud, Wed, 0239</w:t>
            </w:r>
          </w:p>
          <w:p w:rsidR="006D3635" w:rsidRDefault="006D3635" w:rsidP="002B7EFE">
            <w:pPr>
              <w:rPr>
                <w:rFonts w:cs="Arial"/>
                <w:color w:val="000000"/>
                <w:lang w:val="en-US"/>
              </w:rPr>
            </w:pPr>
            <w:r>
              <w:rPr>
                <w:rFonts w:cs="Arial"/>
                <w:color w:val="000000"/>
                <w:lang w:val="en-US"/>
              </w:rPr>
              <w:lastRenderedPageBreak/>
              <w:t xml:space="preserve">Some comments, with </w:t>
            </w:r>
            <w:proofErr w:type="spellStart"/>
            <w:r>
              <w:rPr>
                <w:rFonts w:cs="Arial"/>
                <w:color w:val="000000"/>
                <w:lang w:val="en-US"/>
              </w:rPr>
              <w:t>thos</w:t>
            </w:r>
            <w:proofErr w:type="spellEnd"/>
            <w:r>
              <w:rPr>
                <w:rFonts w:cs="Arial"/>
                <w:color w:val="000000"/>
                <w:lang w:val="en-US"/>
              </w:rPr>
              <w:t xml:space="preserve"> changes, the paper would be ok</w:t>
            </w:r>
          </w:p>
          <w:p w:rsidR="00015AE5" w:rsidRDefault="00015AE5" w:rsidP="002B7EFE">
            <w:pPr>
              <w:rPr>
                <w:rFonts w:cs="Arial"/>
                <w:color w:val="000000"/>
                <w:lang w:val="en-US"/>
              </w:rPr>
            </w:pPr>
          </w:p>
          <w:p w:rsidR="009B1C9D" w:rsidRDefault="009B1C9D" w:rsidP="002B7EFE">
            <w:pPr>
              <w:rPr>
                <w:rFonts w:cs="Arial"/>
                <w:color w:val="000000"/>
                <w:lang w:val="en-US"/>
              </w:rPr>
            </w:pPr>
            <w:r>
              <w:rPr>
                <w:rFonts w:cs="Arial"/>
                <w:color w:val="000000"/>
                <w:lang w:val="en-US"/>
              </w:rPr>
              <w:t>Lin, Wed, 0406</w:t>
            </w:r>
          </w:p>
          <w:p w:rsidR="009B1C9D" w:rsidRDefault="009B1C9D" w:rsidP="002B7EFE">
            <w:pPr>
              <w:rPr>
                <w:rFonts w:cs="Arial"/>
                <w:color w:val="000000"/>
                <w:lang w:val="en-US"/>
              </w:rPr>
            </w:pPr>
            <w:r>
              <w:rPr>
                <w:rFonts w:cs="Arial"/>
                <w:color w:val="000000"/>
                <w:lang w:val="en-US"/>
              </w:rPr>
              <w:t>Some modification</w:t>
            </w:r>
          </w:p>
          <w:p w:rsidR="00F8453D" w:rsidRDefault="00F8453D" w:rsidP="002B7EFE">
            <w:pPr>
              <w:rPr>
                <w:rFonts w:cs="Arial"/>
                <w:color w:val="000000"/>
                <w:lang w:val="en-US"/>
              </w:rPr>
            </w:pPr>
          </w:p>
          <w:p w:rsidR="00F8453D" w:rsidRDefault="00F8453D" w:rsidP="002B7EFE">
            <w:pPr>
              <w:rPr>
                <w:rFonts w:cs="Arial"/>
                <w:color w:val="000000"/>
                <w:lang w:val="en-US"/>
              </w:rPr>
            </w:pPr>
            <w:proofErr w:type="spellStart"/>
            <w:r>
              <w:rPr>
                <w:rFonts w:cs="Arial"/>
                <w:color w:val="000000"/>
                <w:lang w:val="en-US"/>
              </w:rPr>
              <w:t>Yanchao</w:t>
            </w:r>
            <w:proofErr w:type="spellEnd"/>
            <w:r>
              <w:rPr>
                <w:rFonts w:cs="Arial"/>
                <w:color w:val="000000"/>
                <w:lang w:val="en-US"/>
              </w:rPr>
              <w:t>, Wed, 0614</w:t>
            </w:r>
          </w:p>
          <w:p w:rsidR="00F8453D" w:rsidRDefault="00F8453D" w:rsidP="002B7EFE">
            <w:pPr>
              <w:rPr>
                <w:rFonts w:cs="Arial"/>
                <w:color w:val="000000"/>
                <w:lang w:val="en-US"/>
              </w:rPr>
            </w:pPr>
            <w:r>
              <w:rPr>
                <w:rFonts w:cs="Arial"/>
                <w:color w:val="000000"/>
                <w:lang w:val="en-US"/>
              </w:rPr>
              <w:t>Same as lin</w:t>
            </w:r>
          </w:p>
          <w:p w:rsidR="00726E34" w:rsidRDefault="00726E34" w:rsidP="002B7EFE">
            <w:pPr>
              <w:rPr>
                <w:rFonts w:cs="Arial"/>
                <w:color w:val="000000"/>
                <w:lang w:val="en-US"/>
              </w:rPr>
            </w:pPr>
          </w:p>
          <w:p w:rsidR="00726E34" w:rsidRDefault="00726E34" w:rsidP="002B7EFE">
            <w:pPr>
              <w:rPr>
                <w:rFonts w:cs="Arial"/>
                <w:color w:val="000000"/>
                <w:lang w:val="en-US"/>
              </w:rPr>
            </w:pPr>
            <w:r>
              <w:rPr>
                <w:rFonts w:cs="Arial"/>
                <w:color w:val="000000"/>
                <w:lang w:val="en-US"/>
              </w:rPr>
              <w:t>Kaj, Wed, 0955</w:t>
            </w:r>
          </w:p>
          <w:p w:rsidR="00726E34" w:rsidRDefault="00AE0230" w:rsidP="002B7EFE">
            <w:pPr>
              <w:rPr>
                <w:rFonts w:cs="Arial"/>
                <w:color w:val="000000"/>
                <w:lang w:val="en-US"/>
              </w:rPr>
            </w:pPr>
            <w:r>
              <w:rPr>
                <w:rFonts w:cs="Arial"/>
                <w:color w:val="000000"/>
                <w:lang w:val="en-US"/>
              </w:rPr>
              <w:t>E</w:t>
            </w:r>
            <w:r w:rsidR="00726E34">
              <w:rPr>
                <w:rFonts w:cs="Arial"/>
                <w:color w:val="000000"/>
                <w:lang w:val="en-US"/>
              </w:rPr>
              <w:t>xplains</w:t>
            </w:r>
          </w:p>
          <w:p w:rsidR="00AE0230" w:rsidRDefault="00AE0230" w:rsidP="002B7EFE">
            <w:pPr>
              <w:rPr>
                <w:rFonts w:cs="Arial"/>
                <w:color w:val="000000"/>
                <w:lang w:val="en-US"/>
              </w:rPr>
            </w:pPr>
          </w:p>
          <w:p w:rsidR="00AE0230" w:rsidRDefault="00AE0230" w:rsidP="002B7EFE">
            <w:pPr>
              <w:rPr>
                <w:rFonts w:cs="Arial"/>
                <w:color w:val="000000"/>
                <w:lang w:val="en-US"/>
              </w:rPr>
            </w:pPr>
            <w:r>
              <w:rPr>
                <w:rFonts w:cs="Arial"/>
                <w:color w:val="000000"/>
                <w:lang w:val="en-US"/>
              </w:rPr>
              <w:t>Lin, Wed, 1503</w:t>
            </w:r>
          </w:p>
          <w:p w:rsidR="00AE0230" w:rsidRDefault="00AE0230" w:rsidP="002B7EFE">
            <w:pPr>
              <w:rPr>
                <w:rFonts w:cs="Arial"/>
                <w:color w:val="000000"/>
                <w:lang w:val="en-US"/>
              </w:rPr>
            </w:pPr>
            <w:r>
              <w:rPr>
                <w:rFonts w:cs="Arial"/>
                <w:color w:val="000000"/>
                <w:lang w:val="en-US"/>
              </w:rPr>
              <w:t>Something missing</w:t>
            </w:r>
          </w:p>
          <w:p w:rsidR="009D4377" w:rsidRDefault="009D4377" w:rsidP="009D4377">
            <w:pPr>
              <w:rPr>
                <w:rFonts w:cs="Arial"/>
                <w:color w:val="000000"/>
                <w:lang w:val="en-US"/>
              </w:rPr>
            </w:pPr>
          </w:p>
        </w:tc>
      </w:tr>
      <w:tr w:rsidR="009D4377" w:rsidRPr="00D95972" w:rsidTr="00DE6827">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Default="006832BC" w:rsidP="009D4377">
            <w:pPr>
              <w:rPr>
                <w:rFonts w:cs="Arial"/>
              </w:rPr>
            </w:pPr>
            <w:hyperlink r:id="rId149" w:history="1">
              <w:r w:rsidR="009D4377">
                <w:rPr>
                  <w:rStyle w:val="Hyperlink"/>
                </w:rPr>
                <w:t>C1-206122</w:t>
              </w:r>
            </w:hyperlink>
          </w:p>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rPr>
            </w:pPr>
            <w:r>
              <w:rPr>
                <w:rFonts w:cs="Arial"/>
              </w:rPr>
              <w:t>PDU session establishment request attempt during ongoing re-NSSAA procedure</w:t>
            </w:r>
          </w:p>
        </w:tc>
        <w:tc>
          <w:tcPr>
            <w:tcW w:w="1767" w:type="dxa"/>
            <w:tcBorders>
              <w:top w:val="single" w:sz="4" w:space="0" w:color="auto"/>
              <w:bottom w:val="single" w:sz="4" w:space="0" w:color="auto"/>
            </w:tcBorders>
            <w:shd w:val="clear" w:color="auto" w:fill="FFFFFF"/>
          </w:tcPr>
          <w:p w:rsidR="009D4377" w:rsidRDefault="009D4377" w:rsidP="009D4377">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r>
              <w:rPr>
                <w:rFonts w:cs="Arial"/>
              </w:rPr>
              <w:t>CR 2569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E6827" w:rsidRDefault="009B1C9D" w:rsidP="009D4377">
            <w:pPr>
              <w:rPr>
                <w:rFonts w:cs="Arial"/>
                <w:color w:val="000000"/>
                <w:lang w:val="en-US"/>
              </w:rPr>
            </w:pPr>
            <w:r>
              <w:rPr>
                <w:rFonts w:cs="Arial"/>
                <w:color w:val="000000"/>
                <w:lang w:val="en-US"/>
              </w:rPr>
              <w:t>Postponed</w:t>
            </w:r>
          </w:p>
          <w:p w:rsidR="009B1C9D" w:rsidRDefault="009B1C9D" w:rsidP="009D4377">
            <w:pPr>
              <w:rPr>
                <w:rFonts w:cs="Arial"/>
                <w:color w:val="000000"/>
                <w:lang w:val="en-US"/>
              </w:rPr>
            </w:pPr>
            <w:r>
              <w:rPr>
                <w:rFonts w:cs="Arial"/>
                <w:color w:val="000000"/>
                <w:lang w:val="en-US"/>
              </w:rPr>
              <w:t>Kaj, Mon, 0735</w:t>
            </w:r>
          </w:p>
          <w:p w:rsidR="009D4377" w:rsidRDefault="009D4377" w:rsidP="009D4377">
            <w:pPr>
              <w:rPr>
                <w:rFonts w:cs="Arial"/>
                <w:color w:val="000000"/>
                <w:lang w:val="en-US"/>
              </w:rPr>
            </w:pPr>
            <w:r>
              <w:rPr>
                <w:rFonts w:cs="Arial"/>
                <w:color w:val="000000"/>
                <w:lang w:val="en-US"/>
              </w:rPr>
              <w:t>Revision of C1-205094</w:t>
            </w:r>
          </w:p>
          <w:p w:rsidR="00B03BFA" w:rsidRDefault="00B03BFA" w:rsidP="009D4377">
            <w:pPr>
              <w:rPr>
                <w:rFonts w:cs="Arial"/>
                <w:color w:val="000000"/>
                <w:lang w:val="en-US"/>
              </w:rPr>
            </w:pPr>
          </w:p>
          <w:p w:rsidR="00B03BFA" w:rsidRDefault="00B03BFA" w:rsidP="009D4377">
            <w:pPr>
              <w:rPr>
                <w:rFonts w:cs="Arial"/>
                <w:color w:val="000000"/>
                <w:lang w:val="en-US"/>
              </w:rPr>
            </w:pPr>
            <w:r>
              <w:rPr>
                <w:rFonts w:cs="Arial"/>
                <w:color w:val="000000"/>
                <w:lang w:val="en-US"/>
              </w:rPr>
              <w:t>Mahmoud, Fri, 0357</w:t>
            </w:r>
          </w:p>
          <w:p w:rsidR="00B03BFA" w:rsidRDefault="00B03BFA" w:rsidP="009D4377">
            <w:pPr>
              <w:rPr>
                <w:rFonts w:cs="Arial"/>
                <w:color w:val="000000"/>
                <w:lang w:val="en-US"/>
              </w:rPr>
            </w:pPr>
            <w:r>
              <w:rPr>
                <w:rFonts w:cs="Arial"/>
                <w:color w:val="000000"/>
                <w:lang w:val="en-US"/>
              </w:rPr>
              <w:t>Objects some changes, some need revision</w:t>
            </w:r>
          </w:p>
          <w:p w:rsidR="00F30821" w:rsidRDefault="00F30821" w:rsidP="009D4377">
            <w:pPr>
              <w:rPr>
                <w:rFonts w:cs="Arial"/>
                <w:color w:val="000000"/>
                <w:lang w:val="en-US"/>
              </w:rPr>
            </w:pPr>
          </w:p>
          <w:p w:rsidR="00F30821" w:rsidRDefault="00F30821" w:rsidP="009D4377">
            <w:pPr>
              <w:rPr>
                <w:rFonts w:cs="Arial"/>
                <w:color w:val="000000"/>
                <w:lang w:val="en-US"/>
              </w:rPr>
            </w:pPr>
            <w:r>
              <w:rPr>
                <w:rFonts w:cs="Arial"/>
                <w:color w:val="000000"/>
                <w:lang w:val="en-US"/>
              </w:rPr>
              <w:t>Lin, Fri, 1105</w:t>
            </w:r>
          </w:p>
          <w:p w:rsidR="00F30821" w:rsidRDefault="00F30821" w:rsidP="009D4377">
            <w:pPr>
              <w:rPr>
                <w:rFonts w:cs="Arial"/>
                <w:color w:val="000000"/>
                <w:lang w:val="en-US"/>
              </w:rPr>
            </w:pPr>
            <w:r>
              <w:rPr>
                <w:rFonts w:cs="Arial"/>
                <w:color w:val="000000"/>
                <w:lang w:val="en-US"/>
              </w:rPr>
              <w:t>This is not FASMO, object</w:t>
            </w:r>
          </w:p>
        </w:tc>
      </w:tr>
      <w:tr w:rsidR="009D4377" w:rsidRPr="00D95972" w:rsidTr="00E157D4">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6832BC" w:rsidP="009D4377">
            <w:pPr>
              <w:rPr>
                <w:rFonts w:cs="Arial"/>
              </w:rPr>
            </w:pPr>
            <w:hyperlink r:id="rId150" w:history="1">
              <w:r w:rsidR="009D4377">
                <w:rPr>
                  <w:rStyle w:val="Hyperlink"/>
                </w:rPr>
                <w:t>C1-206124</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PDU session establishment request attempt during ongoing re-NSSAA procedure</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2705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03BFA" w:rsidRDefault="00B03BFA" w:rsidP="00B03BFA">
            <w:pPr>
              <w:rPr>
                <w:rFonts w:cs="Arial"/>
                <w:color w:val="000000"/>
                <w:lang w:val="en-US"/>
              </w:rPr>
            </w:pPr>
            <w:r>
              <w:rPr>
                <w:rFonts w:cs="Arial"/>
                <w:color w:val="000000"/>
                <w:lang w:val="en-US"/>
              </w:rPr>
              <w:t>Mahmoud, Fri, 0357</w:t>
            </w:r>
          </w:p>
          <w:p w:rsidR="009D4377" w:rsidRDefault="00B03BFA" w:rsidP="00B03BFA">
            <w:pPr>
              <w:rPr>
                <w:rFonts w:cs="Arial"/>
                <w:color w:val="000000"/>
                <w:lang w:val="en-US"/>
              </w:rPr>
            </w:pPr>
            <w:r>
              <w:rPr>
                <w:rFonts w:cs="Arial"/>
                <w:color w:val="000000"/>
                <w:lang w:val="en-US"/>
              </w:rPr>
              <w:t>Objects some changes, some need revision</w:t>
            </w:r>
          </w:p>
          <w:p w:rsidR="00F30821" w:rsidRDefault="00F30821" w:rsidP="00B03BFA">
            <w:pPr>
              <w:rPr>
                <w:rFonts w:cs="Arial"/>
                <w:color w:val="000000"/>
                <w:lang w:val="en-US"/>
              </w:rPr>
            </w:pPr>
          </w:p>
          <w:p w:rsidR="00F30821" w:rsidRDefault="00F30821" w:rsidP="00B03BFA">
            <w:pPr>
              <w:rPr>
                <w:rFonts w:cs="Arial"/>
                <w:color w:val="000000"/>
                <w:lang w:val="en-US"/>
              </w:rPr>
            </w:pPr>
            <w:r>
              <w:rPr>
                <w:rFonts w:cs="Arial"/>
                <w:color w:val="000000"/>
                <w:lang w:val="en-US"/>
              </w:rPr>
              <w:t>Lin, Fri, 1105</w:t>
            </w:r>
          </w:p>
          <w:p w:rsidR="00F30821" w:rsidRDefault="00F30821" w:rsidP="00B03BFA">
            <w:pPr>
              <w:rPr>
                <w:rFonts w:cs="Arial"/>
                <w:color w:val="000000"/>
                <w:lang w:val="en-US"/>
              </w:rPr>
            </w:pPr>
            <w:r>
              <w:rPr>
                <w:rFonts w:cs="Arial"/>
                <w:color w:val="000000"/>
                <w:lang w:val="en-US"/>
              </w:rPr>
              <w:t xml:space="preserve">Needs to change </w:t>
            </w:r>
            <w:proofErr w:type="spellStart"/>
            <w:r>
              <w:rPr>
                <w:rFonts w:cs="Arial"/>
                <w:color w:val="000000"/>
                <w:lang w:val="en-US"/>
              </w:rPr>
              <w:t>wid</w:t>
            </w:r>
            <w:proofErr w:type="spellEnd"/>
            <w:r>
              <w:rPr>
                <w:rFonts w:cs="Arial"/>
                <w:color w:val="000000"/>
                <w:lang w:val="en-US"/>
              </w:rPr>
              <w:t xml:space="preserve"> and category, as it is no longer a mirror</w:t>
            </w:r>
          </w:p>
          <w:p w:rsidR="00DE6827" w:rsidRDefault="00DE6827" w:rsidP="00B03BFA">
            <w:pPr>
              <w:rPr>
                <w:rFonts w:cs="Arial"/>
                <w:color w:val="000000"/>
                <w:lang w:val="en-US"/>
              </w:rPr>
            </w:pPr>
          </w:p>
          <w:p w:rsidR="00DE6827" w:rsidRDefault="00DE6827" w:rsidP="00B03BFA">
            <w:pPr>
              <w:rPr>
                <w:rFonts w:cs="Arial"/>
                <w:color w:val="000000"/>
                <w:lang w:val="en-US"/>
              </w:rPr>
            </w:pPr>
            <w:r>
              <w:rPr>
                <w:rFonts w:cs="Arial"/>
                <w:color w:val="000000"/>
                <w:lang w:val="en-US"/>
              </w:rPr>
              <w:t>Kaj, Mon, 0736</w:t>
            </w:r>
          </w:p>
          <w:p w:rsidR="00DE6827" w:rsidRDefault="00DE6827" w:rsidP="00B03BFA">
            <w:pPr>
              <w:rPr>
                <w:rFonts w:cs="Arial"/>
                <w:color w:val="000000"/>
                <w:lang w:val="en-US"/>
              </w:rPr>
            </w:pPr>
            <w:r>
              <w:rPr>
                <w:rFonts w:cs="Arial"/>
                <w:color w:val="000000"/>
                <w:lang w:val="en-US"/>
              </w:rPr>
              <w:t>Explains to Mahmoud</w:t>
            </w:r>
          </w:p>
          <w:p w:rsidR="009B1C9D" w:rsidRDefault="009B1C9D" w:rsidP="00B03BFA">
            <w:pPr>
              <w:rPr>
                <w:rFonts w:cs="Arial"/>
                <w:color w:val="000000"/>
                <w:lang w:val="en-US"/>
              </w:rPr>
            </w:pPr>
          </w:p>
          <w:p w:rsidR="009B1C9D" w:rsidRDefault="009B1C9D" w:rsidP="00B03BFA">
            <w:pPr>
              <w:rPr>
                <w:rFonts w:cs="Arial"/>
                <w:color w:val="000000"/>
                <w:lang w:val="en-US"/>
              </w:rPr>
            </w:pPr>
            <w:r>
              <w:rPr>
                <w:rFonts w:cs="Arial"/>
                <w:color w:val="000000"/>
                <w:lang w:val="en-US"/>
              </w:rPr>
              <w:t>Lin, Wed, 0412</w:t>
            </w:r>
          </w:p>
          <w:p w:rsidR="009B1C9D" w:rsidRDefault="009B1C9D" w:rsidP="00B03BFA">
            <w:pPr>
              <w:rPr>
                <w:rFonts w:cs="Arial"/>
                <w:color w:val="000000"/>
                <w:lang w:val="en-US"/>
              </w:rPr>
            </w:pPr>
            <w:r>
              <w:rPr>
                <w:rFonts w:cs="Arial"/>
                <w:color w:val="000000"/>
                <w:lang w:val="en-US"/>
              </w:rPr>
              <w:t>Revision required, it is only Rel-17</w:t>
            </w:r>
          </w:p>
          <w:p w:rsidR="009B1C9D" w:rsidRDefault="009B1C9D" w:rsidP="00B03BFA">
            <w:pPr>
              <w:rPr>
                <w:rFonts w:cs="Arial"/>
                <w:color w:val="000000"/>
                <w:lang w:val="en-US"/>
              </w:rPr>
            </w:pPr>
          </w:p>
        </w:tc>
      </w:tr>
      <w:tr w:rsidR="009D4377" w:rsidRPr="00D95972" w:rsidTr="00241142">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6832BC" w:rsidP="009D4377">
            <w:pPr>
              <w:rPr>
                <w:rFonts w:cs="Arial"/>
              </w:rPr>
            </w:pPr>
            <w:hyperlink r:id="rId151" w:history="1">
              <w:r w:rsidR="009D4377">
                <w:rPr>
                  <w:rStyle w:val="Hyperlink"/>
                </w:rPr>
                <w:t>C1-206141</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Discussion on NSSAA for roaming UEs</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7B3681" w:rsidP="009D4377">
            <w:pPr>
              <w:rPr>
                <w:rFonts w:cs="Arial"/>
                <w:color w:val="000000"/>
                <w:lang w:val="en-US"/>
              </w:rPr>
            </w:pPr>
            <w:r>
              <w:rPr>
                <w:rFonts w:cs="Arial"/>
                <w:color w:val="000000"/>
                <w:lang w:val="en-US"/>
              </w:rPr>
              <w:t>Related with C1-206160 (Nokia)</w:t>
            </w: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6832BC" w:rsidP="009D4377">
            <w:pPr>
              <w:rPr>
                <w:rFonts w:cs="Arial"/>
              </w:rPr>
            </w:pPr>
            <w:hyperlink r:id="rId152" w:history="1">
              <w:r w:rsidR="009D4377">
                <w:rPr>
                  <w:rStyle w:val="Hyperlink"/>
                </w:rPr>
                <w:t>C1-206155</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Corrections in allowed NSSAI handling upon receipt of rejected NSSAI</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2522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9D4377" w:rsidP="009D4377">
            <w:pPr>
              <w:rPr>
                <w:rFonts w:cs="Arial"/>
                <w:color w:val="000000"/>
                <w:lang w:val="en-US"/>
              </w:rPr>
            </w:pPr>
            <w:r>
              <w:rPr>
                <w:rFonts w:cs="Arial"/>
                <w:color w:val="000000"/>
                <w:lang w:val="en-US"/>
              </w:rPr>
              <w:t>Revision of C1-204943</w:t>
            </w:r>
          </w:p>
          <w:p w:rsidR="00F30821" w:rsidRDefault="00F30821" w:rsidP="009D4377">
            <w:pPr>
              <w:rPr>
                <w:rFonts w:cs="Arial"/>
                <w:color w:val="000000"/>
                <w:lang w:val="en-US"/>
              </w:rPr>
            </w:pPr>
          </w:p>
          <w:p w:rsidR="00F30821" w:rsidRDefault="00F30821" w:rsidP="009D4377">
            <w:pPr>
              <w:rPr>
                <w:rFonts w:cs="Arial"/>
                <w:color w:val="000000"/>
                <w:lang w:val="en-US"/>
              </w:rPr>
            </w:pPr>
            <w:r>
              <w:rPr>
                <w:rFonts w:cs="Arial"/>
                <w:color w:val="000000"/>
                <w:lang w:val="en-US"/>
              </w:rPr>
              <w:t>Lin, Fri, 1112</w:t>
            </w:r>
          </w:p>
          <w:p w:rsidR="00F30821" w:rsidRDefault="00F30821" w:rsidP="009D4377">
            <w:pPr>
              <w:rPr>
                <w:rFonts w:cs="Arial"/>
                <w:color w:val="000000"/>
                <w:lang w:val="en-US"/>
              </w:rPr>
            </w:pPr>
            <w:r>
              <w:rPr>
                <w:rFonts w:cs="Arial"/>
                <w:color w:val="000000"/>
                <w:lang w:val="en-US"/>
              </w:rPr>
              <w:t>Revision required</w:t>
            </w:r>
          </w:p>
          <w:p w:rsidR="00DF36E7" w:rsidRDefault="00DF36E7" w:rsidP="009D4377">
            <w:pPr>
              <w:rPr>
                <w:rFonts w:cs="Arial"/>
                <w:color w:val="000000"/>
                <w:lang w:val="en-US"/>
              </w:rPr>
            </w:pPr>
          </w:p>
          <w:p w:rsidR="00DF36E7" w:rsidRDefault="00DF36E7" w:rsidP="009D4377">
            <w:pPr>
              <w:rPr>
                <w:rFonts w:cs="Arial"/>
                <w:color w:val="000000"/>
                <w:lang w:val="en-US"/>
              </w:rPr>
            </w:pPr>
            <w:r>
              <w:rPr>
                <w:rFonts w:cs="Arial"/>
                <w:color w:val="000000"/>
                <w:lang w:val="en-US"/>
              </w:rPr>
              <w:lastRenderedPageBreak/>
              <w:t>Sung, Tue, 0130</w:t>
            </w:r>
          </w:p>
          <w:p w:rsidR="00DF36E7" w:rsidRDefault="00DF36E7" w:rsidP="009D4377">
            <w:pPr>
              <w:rPr>
                <w:rFonts w:cs="Arial"/>
                <w:color w:val="000000"/>
                <w:lang w:val="en-US"/>
              </w:rPr>
            </w:pPr>
            <w:r>
              <w:rPr>
                <w:rFonts w:cs="Arial"/>
                <w:color w:val="000000"/>
                <w:lang w:val="en-US"/>
              </w:rPr>
              <w:t>Provides rev</w:t>
            </w:r>
          </w:p>
          <w:p w:rsidR="000F0D95" w:rsidRDefault="000F0D95" w:rsidP="009D4377">
            <w:pPr>
              <w:rPr>
                <w:rFonts w:cs="Arial"/>
                <w:color w:val="000000"/>
                <w:lang w:val="en-US"/>
              </w:rPr>
            </w:pPr>
          </w:p>
          <w:p w:rsidR="000F0D95" w:rsidRDefault="000F0D95" w:rsidP="000F0D95">
            <w:pPr>
              <w:rPr>
                <w:rFonts w:cs="Arial"/>
                <w:color w:val="000000"/>
                <w:lang w:val="en-US"/>
              </w:rPr>
            </w:pPr>
            <w:r>
              <w:rPr>
                <w:rFonts w:cs="Arial"/>
                <w:color w:val="000000"/>
                <w:lang w:val="en-US"/>
              </w:rPr>
              <w:t>Lin, Wed, 0420</w:t>
            </w:r>
          </w:p>
          <w:p w:rsidR="000F0D95" w:rsidRDefault="000F0D95" w:rsidP="000F0D95">
            <w:pPr>
              <w:rPr>
                <w:rFonts w:cs="Arial"/>
                <w:color w:val="000000"/>
                <w:lang w:val="en-US"/>
              </w:rPr>
            </w:pPr>
            <w:r>
              <w:rPr>
                <w:rFonts w:cs="Arial"/>
                <w:color w:val="000000"/>
                <w:lang w:val="en-US"/>
              </w:rPr>
              <w:t>fine</w:t>
            </w: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6832BC" w:rsidP="009D4377">
            <w:pPr>
              <w:rPr>
                <w:rFonts w:cs="Arial"/>
              </w:rPr>
            </w:pPr>
            <w:hyperlink r:id="rId153" w:history="1">
              <w:r w:rsidR="009D4377">
                <w:rPr>
                  <w:rStyle w:val="Hyperlink"/>
                </w:rPr>
                <w:t>C1-206156</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Correction in allowed NSSAI handling upon receipt of rejected NSSAI</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2717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30821" w:rsidRDefault="00F30821" w:rsidP="00F30821">
            <w:pPr>
              <w:rPr>
                <w:rFonts w:cs="Arial"/>
                <w:color w:val="000000"/>
                <w:lang w:val="en-US"/>
              </w:rPr>
            </w:pPr>
            <w:r>
              <w:rPr>
                <w:rFonts w:cs="Arial"/>
                <w:color w:val="000000"/>
                <w:lang w:val="en-US"/>
              </w:rPr>
              <w:t>Lin, Fri, 1112</w:t>
            </w:r>
          </w:p>
          <w:p w:rsidR="009D4377" w:rsidRDefault="00F30821" w:rsidP="00F30821">
            <w:pPr>
              <w:rPr>
                <w:rFonts w:cs="Arial"/>
                <w:color w:val="000000"/>
                <w:lang w:val="en-US"/>
              </w:rPr>
            </w:pPr>
            <w:r>
              <w:rPr>
                <w:rFonts w:cs="Arial"/>
                <w:color w:val="000000"/>
                <w:lang w:val="en-US"/>
              </w:rPr>
              <w:t>Revision required</w:t>
            </w:r>
          </w:p>
          <w:p w:rsidR="00DF36E7" w:rsidRDefault="00DF36E7" w:rsidP="00F30821">
            <w:pPr>
              <w:rPr>
                <w:rFonts w:cs="Arial"/>
                <w:color w:val="000000"/>
                <w:lang w:val="en-US"/>
              </w:rPr>
            </w:pPr>
          </w:p>
          <w:p w:rsidR="00DF36E7" w:rsidRDefault="00DF36E7" w:rsidP="00DF36E7">
            <w:pPr>
              <w:rPr>
                <w:rFonts w:cs="Arial"/>
                <w:color w:val="000000"/>
                <w:lang w:val="en-US"/>
              </w:rPr>
            </w:pPr>
            <w:r>
              <w:rPr>
                <w:rFonts w:cs="Arial"/>
                <w:color w:val="000000"/>
                <w:lang w:val="en-US"/>
              </w:rPr>
              <w:t>Sung, Tue, 0130</w:t>
            </w:r>
          </w:p>
          <w:p w:rsidR="00DF36E7" w:rsidRDefault="00DF36E7" w:rsidP="00DF36E7">
            <w:pPr>
              <w:rPr>
                <w:rFonts w:cs="Arial"/>
                <w:color w:val="000000"/>
                <w:lang w:val="en-US"/>
              </w:rPr>
            </w:pPr>
            <w:r>
              <w:rPr>
                <w:rFonts w:cs="Arial"/>
                <w:color w:val="000000"/>
                <w:lang w:val="en-US"/>
              </w:rPr>
              <w:t>Provides rev</w:t>
            </w:r>
          </w:p>
          <w:p w:rsidR="009B1C9D" w:rsidRDefault="009B1C9D" w:rsidP="00DF36E7">
            <w:pPr>
              <w:rPr>
                <w:rFonts w:cs="Arial"/>
                <w:color w:val="000000"/>
                <w:lang w:val="en-US"/>
              </w:rPr>
            </w:pPr>
          </w:p>
          <w:p w:rsidR="009B1C9D" w:rsidRDefault="009B1C9D" w:rsidP="00DF36E7">
            <w:pPr>
              <w:rPr>
                <w:rFonts w:cs="Arial"/>
                <w:color w:val="000000"/>
                <w:lang w:val="en-US"/>
              </w:rPr>
            </w:pPr>
            <w:r>
              <w:rPr>
                <w:rFonts w:cs="Arial"/>
                <w:color w:val="000000"/>
                <w:lang w:val="en-US"/>
              </w:rPr>
              <w:t>Lin, Wed, 0420</w:t>
            </w:r>
          </w:p>
          <w:p w:rsidR="009B1C9D" w:rsidRDefault="009B1C9D" w:rsidP="00DF36E7">
            <w:pPr>
              <w:rPr>
                <w:rFonts w:cs="Arial"/>
                <w:color w:val="000000"/>
                <w:lang w:val="en-US"/>
              </w:rPr>
            </w:pPr>
            <w:r>
              <w:rPr>
                <w:rFonts w:cs="Arial"/>
                <w:color w:val="000000"/>
                <w:lang w:val="en-US"/>
              </w:rPr>
              <w:t>fine</w:t>
            </w:r>
          </w:p>
        </w:tc>
      </w:tr>
      <w:tr w:rsidR="009D4377" w:rsidRPr="00D95972" w:rsidTr="00DF36E7">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6832BC" w:rsidP="009D4377">
            <w:pPr>
              <w:rPr>
                <w:rFonts w:cs="Arial"/>
              </w:rPr>
            </w:pPr>
            <w:hyperlink r:id="rId154" w:history="1">
              <w:r w:rsidR="009D4377">
                <w:rPr>
                  <w:rStyle w:val="Hyperlink"/>
                </w:rPr>
                <w:t>C1-206157</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Clarification in the term “S-NSSAI for which the NSSAA procedure will be performed or is ongoing”</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9D4377" w:rsidP="009D4377">
            <w:pPr>
              <w:rPr>
                <w:rFonts w:cs="Arial"/>
                <w:color w:val="000000"/>
                <w:lang w:val="en-US"/>
              </w:rPr>
            </w:pPr>
          </w:p>
        </w:tc>
      </w:tr>
      <w:tr w:rsidR="009D4377" w:rsidRPr="00D95972" w:rsidTr="00DF36E7">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Default="006832BC" w:rsidP="009D4377">
            <w:pPr>
              <w:rPr>
                <w:rFonts w:cs="Arial"/>
              </w:rPr>
            </w:pPr>
            <w:hyperlink r:id="rId155" w:history="1">
              <w:r w:rsidR="009D4377">
                <w:rPr>
                  <w:rStyle w:val="Hyperlink"/>
                </w:rPr>
                <w:t>C1-206158</w:t>
              </w:r>
            </w:hyperlink>
          </w:p>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rPr>
            </w:pPr>
            <w:r>
              <w:rPr>
                <w:rFonts w:cs="Arial"/>
              </w:rPr>
              <w:t>Clarification in the term “S-NSSAI for which the NSSAA procedure will be performed or is ongoing”</w:t>
            </w:r>
          </w:p>
        </w:tc>
        <w:tc>
          <w:tcPr>
            <w:tcW w:w="1767" w:type="dxa"/>
            <w:tcBorders>
              <w:top w:val="single" w:sz="4" w:space="0" w:color="auto"/>
              <w:bottom w:val="single" w:sz="4" w:space="0" w:color="auto"/>
            </w:tcBorders>
            <w:shd w:val="clear" w:color="auto" w:fill="FFFFFF"/>
          </w:tcPr>
          <w:p w:rsidR="009D4377" w:rsidRDefault="009D4377" w:rsidP="009D43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r>
              <w:rPr>
                <w:rFonts w:cs="Arial"/>
              </w:rPr>
              <w:t>CR 2523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F36E7" w:rsidRDefault="00DF36E7" w:rsidP="009D4377">
            <w:pPr>
              <w:rPr>
                <w:rFonts w:cs="Arial"/>
                <w:color w:val="000000"/>
                <w:lang w:val="en-US"/>
              </w:rPr>
            </w:pPr>
            <w:r>
              <w:rPr>
                <w:rFonts w:cs="Arial"/>
                <w:color w:val="000000"/>
                <w:lang w:val="en-US"/>
              </w:rPr>
              <w:t>Not pursued</w:t>
            </w:r>
          </w:p>
          <w:p w:rsidR="00DF36E7" w:rsidRDefault="00DF36E7" w:rsidP="009D4377">
            <w:pPr>
              <w:rPr>
                <w:rFonts w:cs="Arial"/>
                <w:color w:val="000000"/>
                <w:lang w:val="en-US"/>
              </w:rPr>
            </w:pPr>
            <w:r>
              <w:rPr>
                <w:rFonts w:cs="Arial"/>
                <w:color w:val="000000"/>
                <w:lang w:val="en-US"/>
              </w:rPr>
              <w:t>Requested by author</w:t>
            </w:r>
          </w:p>
          <w:p w:rsidR="00DF36E7" w:rsidRDefault="00DF36E7" w:rsidP="009D4377">
            <w:pPr>
              <w:rPr>
                <w:rFonts w:cs="Arial"/>
                <w:color w:val="000000"/>
                <w:lang w:val="en-US"/>
              </w:rPr>
            </w:pPr>
          </w:p>
          <w:p w:rsidR="009D4377" w:rsidRDefault="009D4377" w:rsidP="009D4377">
            <w:pPr>
              <w:rPr>
                <w:rFonts w:cs="Arial"/>
                <w:color w:val="000000"/>
                <w:lang w:val="en-US"/>
              </w:rPr>
            </w:pPr>
            <w:r>
              <w:rPr>
                <w:rFonts w:cs="Arial"/>
                <w:color w:val="000000"/>
                <w:lang w:val="en-US"/>
              </w:rPr>
              <w:t>Revision of C1-204944</w:t>
            </w:r>
          </w:p>
          <w:p w:rsidR="001F76E6" w:rsidRDefault="001F76E6" w:rsidP="009D4377">
            <w:pPr>
              <w:rPr>
                <w:rFonts w:cs="Arial"/>
                <w:color w:val="000000"/>
                <w:lang w:val="en-US"/>
              </w:rPr>
            </w:pPr>
          </w:p>
          <w:p w:rsidR="001F76E6" w:rsidRDefault="001F76E6" w:rsidP="009D4377">
            <w:pPr>
              <w:rPr>
                <w:rFonts w:cs="Arial"/>
                <w:color w:val="000000"/>
                <w:lang w:val="en-US"/>
              </w:rPr>
            </w:pPr>
            <w:r>
              <w:rPr>
                <w:rFonts w:cs="Arial"/>
                <w:color w:val="000000"/>
                <w:lang w:val="en-US"/>
              </w:rPr>
              <w:t>Mahmoud, Fri,0459</w:t>
            </w:r>
          </w:p>
          <w:p w:rsidR="001F76E6" w:rsidRDefault="007E4DC4" w:rsidP="009D4377">
            <w:pPr>
              <w:rPr>
                <w:rFonts w:cs="Arial"/>
                <w:color w:val="000000"/>
                <w:lang w:val="en-US"/>
              </w:rPr>
            </w:pPr>
            <w:r>
              <w:rPr>
                <w:rFonts w:cs="Arial"/>
                <w:color w:val="000000"/>
                <w:lang w:val="en-US"/>
              </w:rPr>
              <w:t>O</w:t>
            </w:r>
            <w:r w:rsidR="001F76E6">
              <w:rPr>
                <w:rFonts w:cs="Arial"/>
                <w:color w:val="000000"/>
                <w:lang w:val="en-US"/>
              </w:rPr>
              <w:t>bjection</w:t>
            </w:r>
          </w:p>
          <w:p w:rsidR="007E4DC4" w:rsidRDefault="007E4DC4" w:rsidP="009D4377">
            <w:pPr>
              <w:rPr>
                <w:rFonts w:cs="Arial"/>
                <w:color w:val="000000"/>
                <w:lang w:val="en-US"/>
              </w:rPr>
            </w:pPr>
          </w:p>
          <w:p w:rsidR="007E4DC4" w:rsidRDefault="007E4DC4" w:rsidP="009D4377">
            <w:pPr>
              <w:rPr>
                <w:rFonts w:cs="Arial"/>
                <w:color w:val="000000"/>
                <w:lang w:val="en-US"/>
              </w:rPr>
            </w:pPr>
            <w:proofErr w:type="spellStart"/>
            <w:r>
              <w:rPr>
                <w:rFonts w:cs="Arial"/>
                <w:color w:val="000000"/>
                <w:lang w:val="en-US"/>
              </w:rPr>
              <w:t>Yanchao</w:t>
            </w:r>
            <w:proofErr w:type="spellEnd"/>
            <w:r>
              <w:rPr>
                <w:rFonts w:cs="Arial"/>
                <w:color w:val="000000"/>
                <w:lang w:val="en-US"/>
              </w:rPr>
              <w:t>, Fri, 0522</w:t>
            </w:r>
          </w:p>
          <w:p w:rsidR="007E4DC4" w:rsidRDefault="007E4DC4" w:rsidP="009D4377">
            <w:pPr>
              <w:rPr>
                <w:rFonts w:cs="Arial"/>
                <w:color w:val="000000"/>
                <w:lang w:val="en-US"/>
              </w:rPr>
            </w:pPr>
            <w:r>
              <w:rPr>
                <w:rFonts w:cs="Arial"/>
                <w:color w:val="000000"/>
                <w:lang w:val="en-US"/>
              </w:rPr>
              <w:t>Revision required</w:t>
            </w:r>
          </w:p>
          <w:p w:rsidR="004A6BA9" w:rsidRDefault="004A6BA9" w:rsidP="009D4377">
            <w:pPr>
              <w:rPr>
                <w:rFonts w:cs="Arial"/>
                <w:color w:val="000000"/>
                <w:lang w:val="en-US"/>
              </w:rPr>
            </w:pPr>
          </w:p>
          <w:p w:rsidR="004A6BA9" w:rsidRDefault="004A6BA9" w:rsidP="009D4377">
            <w:pPr>
              <w:rPr>
                <w:rFonts w:cs="Arial"/>
                <w:color w:val="000000"/>
                <w:lang w:val="en-US"/>
              </w:rPr>
            </w:pPr>
            <w:r>
              <w:rPr>
                <w:rFonts w:cs="Arial"/>
                <w:color w:val="000000"/>
                <w:lang w:val="en-US"/>
              </w:rPr>
              <w:t>Lin, Fri, 1118</w:t>
            </w:r>
          </w:p>
          <w:p w:rsidR="004A6BA9" w:rsidRDefault="004A6BA9" w:rsidP="009D4377">
            <w:pPr>
              <w:rPr>
                <w:rFonts w:cs="Arial"/>
                <w:color w:val="000000"/>
                <w:lang w:val="en-US"/>
              </w:rPr>
            </w:pPr>
            <w:r>
              <w:rPr>
                <w:rFonts w:cs="Arial"/>
                <w:color w:val="000000"/>
                <w:lang w:val="en-US"/>
              </w:rPr>
              <w:t>Object Rel-16</w:t>
            </w:r>
          </w:p>
          <w:p w:rsidR="00A30AEC" w:rsidRDefault="00A30AEC" w:rsidP="009D4377">
            <w:pPr>
              <w:rPr>
                <w:rFonts w:cs="Arial"/>
                <w:color w:val="000000"/>
                <w:lang w:val="en-US"/>
              </w:rPr>
            </w:pPr>
          </w:p>
          <w:p w:rsidR="00A30AEC" w:rsidRDefault="00A30AEC" w:rsidP="009D4377">
            <w:pPr>
              <w:rPr>
                <w:rFonts w:cs="Arial"/>
                <w:color w:val="000000"/>
                <w:lang w:val="en-US"/>
              </w:rPr>
            </w:pPr>
            <w:r>
              <w:rPr>
                <w:rFonts w:cs="Arial"/>
                <w:color w:val="000000"/>
                <w:lang w:val="en-US"/>
              </w:rPr>
              <w:t>Kaj, Fri, 1202</w:t>
            </w:r>
          </w:p>
          <w:p w:rsidR="00A30AEC" w:rsidRDefault="00A30AEC" w:rsidP="009D4377">
            <w:pPr>
              <w:rPr>
                <w:rFonts w:cs="Arial"/>
                <w:color w:val="000000"/>
                <w:lang w:val="en-US"/>
              </w:rPr>
            </w:pPr>
            <w:r>
              <w:rPr>
                <w:rFonts w:cs="Arial"/>
                <w:color w:val="000000"/>
                <w:lang w:val="en-US"/>
              </w:rPr>
              <w:t xml:space="preserve">Some rewording, </w:t>
            </w:r>
            <w:proofErr w:type="spellStart"/>
            <w:r>
              <w:rPr>
                <w:rFonts w:cs="Arial"/>
                <w:color w:val="000000"/>
                <w:lang w:val="en-US"/>
              </w:rPr>
              <w:t>whith</w:t>
            </w:r>
            <w:proofErr w:type="spellEnd"/>
            <w:r>
              <w:rPr>
                <w:rFonts w:cs="Arial"/>
                <w:color w:val="000000"/>
                <w:lang w:val="en-US"/>
              </w:rPr>
              <w:t xml:space="preserve"> that, want to co-sign</w:t>
            </w:r>
          </w:p>
        </w:tc>
      </w:tr>
      <w:tr w:rsidR="009D4377" w:rsidRPr="00D95972" w:rsidTr="0066218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6832BC" w:rsidP="009D4377">
            <w:pPr>
              <w:rPr>
                <w:rFonts w:cs="Arial"/>
              </w:rPr>
            </w:pPr>
            <w:hyperlink r:id="rId156" w:history="1">
              <w:r w:rsidR="009D4377">
                <w:rPr>
                  <w:rStyle w:val="Hyperlink"/>
                </w:rPr>
                <w:t>C1-206159</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Clarification in the term “S-NSSAI for which the NSSAA procedure will be performed or is ongoing”</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2718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F76E6" w:rsidRDefault="001F76E6" w:rsidP="001F76E6">
            <w:pPr>
              <w:rPr>
                <w:rFonts w:cs="Arial"/>
                <w:color w:val="000000"/>
                <w:lang w:val="en-US"/>
              </w:rPr>
            </w:pPr>
            <w:r>
              <w:rPr>
                <w:rFonts w:cs="Arial"/>
                <w:color w:val="000000"/>
                <w:lang w:val="en-US"/>
              </w:rPr>
              <w:t>Mahmoud, Fri,0459</w:t>
            </w:r>
          </w:p>
          <w:p w:rsidR="009D4377" w:rsidRDefault="004A6BA9" w:rsidP="001F76E6">
            <w:pPr>
              <w:rPr>
                <w:rFonts w:cs="Arial"/>
                <w:color w:val="000000"/>
                <w:lang w:val="en-US"/>
              </w:rPr>
            </w:pPr>
            <w:r>
              <w:rPr>
                <w:rFonts w:cs="Arial"/>
                <w:color w:val="000000"/>
                <w:lang w:val="en-US"/>
              </w:rPr>
              <w:t>O</w:t>
            </w:r>
            <w:r w:rsidR="001F76E6">
              <w:rPr>
                <w:rFonts w:cs="Arial"/>
                <w:color w:val="000000"/>
                <w:lang w:val="en-US"/>
              </w:rPr>
              <w:t>bjection</w:t>
            </w:r>
          </w:p>
          <w:p w:rsidR="004A6BA9" w:rsidRDefault="004A6BA9" w:rsidP="001F76E6">
            <w:pPr>
              <w:rPr>
                <w:rFonts w:cs="Arial"/>
                <w:color w:val="000000"/>
                <w:lang w:val="en-US"/>
              </w:rPr>
            </w:pPr>
          </w:p>
          <w:p w:rsidR="004A6BA9" w:rsidRDefault="004A6BA9" w:rsidP="004A6BA9">
            <w:pPr>
              <w:rPr>
                <w:rFonts w:cs="Arial"/>
                <w:color w:val="000000"/>
                <w:lang w:val="en-US"/>
              </w:rPr>
            </w:pPr>
            <w:r>
              <w:rPr>
                <w:rFonts w:cs="Arial"/>
                <w:color w:val="000000"/>
                <w:lang w:val="en-US"/>
              </w:rPr>
              <w:t>Lin, Fri, 1118</w:t>
            </w:r>
          </w:p>
          <w:p w:rsidR="004A6BA9" w:rsidRDefault="004A6BA9" w:rsidP="004A6BA9">
            <w:pPr>
              <w:rPr>
                <w:rFonts w:cs="Arial"/>
                <w:color w:val="000000"/>
                <w:lang w:val="en-US"/>
              </w:rPr>
            </w:pPr>
            <w:r>
              <w:rPr>
                <w:rFonts w:cs="Arial"/>
                <w:color w:val="000000"/>
                <w:lang w:val="en-US"/>
              </w:rPr>
              <w:t>Fine with the content, cover sheet needs update</w:t>
            </w:r>
          </w:p>
          <w:p w:rsidR="00A30AEC" w:rsidRDefault="00A30AEC" w:rsidP="004A6BA9">
            <w:pPr>
              <w:rPr>
                <w:rFonts w:cs="Arial"/>
                <w:color w:val="000000"/>
                <w:lang w:val="en-US"/>
              </w:rPr>
            </w:pPr>
          </w:p>
          <w:p w:rsidR="00A30AEC" w:rsidRDefault="00A30AEC" w:rsidP="00A30AEC">
            <w:pPr>
              <w:rPr>
                <w:rFonts w:cs="Arial"/>
                <w:color w:val="000000"/>
                <w:lang w:val="en-US"/>
              </w:rPr>
            </w:pPr>
            <w:r>
              <w:rPr>
                <w:rFonts w:cs="Arial"/>
                <w:color w:val="000000"/>
                <w:lang w:val="en-US"/>
              </w:rPr>
              <w:t>Kaj, Fri, 1202</w:t>
            </w:r>
          </w:p>
          <w:p w:rsidR="00A30AEC" w:rsidRDefault="00A30AEC" w:rsidP="00A30AEC">
            <w:pPr>
              <w:rPr>
                <w:rFonts w:cs="Arial"/>
                <w:color w:val="000000"/>
                <w:lang w:val="en-US"/>
              </w:rPr>
            </w:pPr>
            <w:r>
              <w:rPr>
                <w:rFonts w:cs="Arial"/>
                <w:color w:val="000000"/>
                <w:lang w:val="en-US"/>
              </w:rPr>
              <w:t xml:space="preserve">Some rewording, </w:t>
            </w:r>
            <w:proofErr w:type="spellStart"/>
            <w:r>
              <w:rPr>
                <w:rFonts w:cs="Arial"/>
                <w:color w:val="000000"/>
                <w:lang w:val="en-US"/>
              </w:rPr>
              <w:t>whith</w:t>
            </w:r>
            <w:proofErr w:type="spellEnd"/>
            <w:r>
              <w:rPr>
                <w:rFonts w:cs="Arial"/>
                <w:color w:val="000000"/>
                <w:lang w:val="en-US"/>
              </w:rPr>
              <w:t xml:space="preserve"> that, want to co-sign</w:t>
            </w:r>
          </w:p>
          <w:p w:rsidR="00DF36E7" w:rsidRDefault="00DF36E7" w:rsidP="00A30AEC">
            <w:pPr>
              <w:rPr>
                <w:rFonts w:cs="Arial"/>
                <w:color w:val="000000"/>
                <w:lang w:val="en-US"/>
              </w:rPr>
            </w:pPr>
          </w:p>
          <w:p w:rsidR="00DF36E7" w:rsidRDefault="00DF36E7" w:rsidP="00A30AEC">
            <w:pPr>
              <w:rPr>
                <w:rFonts w:cs="Arial"/>
                <w:color w:val="000000"/>
                <w:lang w:val="en-US"/>
              </w:rPr>
            </w:pPr>
            <w:r>
              <w:rPr>
                <w:rFonts w:cs="Arial"/>
                <w:color w:val="000000"/>
                <w:lang w:val="en-US"/>
              </w:rPr>
              <w:t>Sung, Tue, 0155</w:t>
            </w:r>
          </w:p>
          <w:p w:rsidR="00DF36E7" w:rsidRDefault="007A551C" w:rsidP="00A30AEC">
            <w:pPr>
              <w:rPr>
                <w:rFonts w:cs="Arial"/>
                <w:color w:val="000000"/>
                <w:lang w:val="en-US"/>
              </w:rPr>
            </w:pPr>
            <w:r>
              <w:rPr>
                <w:rFonts w:cs="Arial"/>
                <w:color w:val="000000"/>
                <w:lang w:val="en-US"/>
              </w:rPr>
              <w:lastRenderedPageBreak/>
              <w:t>D</w:t>
            </w:r>
            <w:r w:rsidR="00DF36E7">
              <w:rPr>
                <w:rFonts w:cs="Arial"/>
                <w:color w:val="000000"/>
                <w:lang w:val="en-US"/>
              </w:rPr>
              <w:t>iscussion</w:t>
            </w:r>
          </w:p>
          <w:p w:rsidR="007A551C" w:rsidRDefault="007A551C" w:rsidP="00A30AEC">
            <w:pPr>
              <w:rPr>
                <w:rFonts w:cs="Arial"/>
                <w:color w:val="000000"/>
                <w:lang w:val="en-US"/>
              </w:rPr>
            </w:pPr>
          </w:p>
          <w:p w:rsidR="007A551C" w:rsidRDefault="007A551C" w:rsidP="00A30AEC">
            <w:pPr>
              <w:rPr>
                <w:rFonts w:cs="Arial"/>
                <w:color w:val="000000"/>
                <w:lang w:val="en-US"/>
              </w:rPr>
            </w:pPr>
            <w:r>
              <w:rPr>
                <w:rFonts w:cs="Arial"/>
                <w:color w:val="000000"/>
                <w:lang w:val="en-US"/>
              </w:rPr>
              <w:t>Mahmoud, Wed, 0259</w:t>
            </w:r>
          </w:p>
          <w:p w:rsidR="007A551C" w:rsidRDefault="003614D9" w:rsidP="00A30AEC">
            <w:pPr>
              <w:rPr>
                <w:rFonts w:cs="Arial"/>
                <w:color w:val="000000"/>
                <w:lang w:val="en-US"/>
              </w:rPr>
            </w:pPr>
            <w:r>
              <w:rPr>
                <w:rFonts w:cs="Arial"/>
                <w:color w:val="000000"/>
                <w:lang w:val="en-US"/>
              </w:rPr>
              <w:t>A</w:t>
            </w:r>
            <w:r w:rsidR="007A551C">
              <w:rPr>
                <w:rFonts w:cs="Arial"/>
                <w:color w:val="000000"/>
                <w:lang w:val="en-US"/>
              </w:rPr>
              <w:t>nswers</w:t>
            </w:r>
          </w:p>
          <w:p w:rsidR="003614D9" w:rsidRDefault="003614D9" w:rsidP="00A30AEC">
            <w:pPr>
              <w:rPr>
                <w:rFonts w:cs="Arial"/>
                <w:color w:val="000000"/>
                <w:lang w:val="en-US"/>
              </w:rPr>
            </w:pPr>
          </w:p>
          <w:p w:rsidR="003614D9" w:rsidRDefault="003614D9" w:rsidP="00A30AEC">
            <w:pPr>
              <w:rPr>
                <w:rFonts w:cs="Arial"/>
                <w:color w:val="000000"/>
                <w:lang w:val="en-US"/>
              </w:rPr>
            </w:pPr>
            <w:r>
              <w:rPr>
                <w:rFonts w:cs="Arial"/>
                <w:color w:val="000000"/>
                <w:lang w:val="en-US"/>
              </w:rPr>
              <w:t>Sung, Wed, 1303</w:t>
            </w:r>
          </w:p>
          <w:p w:rsidR="003614D9" w:rsidRDefault="003614D9" w:rsidP="00A30AEC">
            <w:pPr>
              <w:rPr>
                <w:rFonts w:cs="Arial"/>
                <w:color w:val="000000"/>
                <w:lang w:val="en-US"/>
              </w:rPr>
            </w:pPr>
            <w:r>
              <w:rPr>
                <w:rFonts w:cs="Arial"/>
                <w:color w:val="000000"/>
                <w:lang w:val="en-US"/>
              </w:rPr>
              <w:t>Answers Mahmoud</w:t>
            </w:r>
          </w:p>
        </w:tc>
      </w:tr>
      <w:tr w:rsidR="009D4377" w:rsidRPr="00D95972" w:rsidTr="00B65F38">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6832BC" w:rsidP="009D4377">
            <w:pPr>
              <w:rPr>
                <w:rFonts w:cs="Arial"/>
              </w:rPr>
            </w:pPr>
            <w:hyperlink r:id="rId157" w:history="1">
              <w:r w:rsidR="009D4377">
                <w:rPr>
                  <w:rStyle w:val="Hyperlink"/>
                </w:rPr>
                <w:t>C1-206160</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NSSAA upon inter-PLMN mobility</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7B3681" w:rsidP="009D4377">
            <w:pPr>
              <w:rPr>
                <w:rFonts w:cs="Arial"/>
                <w:color w:val="000000"/>
                <w:lang w:val="en-US"/>
              </w:rPr>
            </w:pPr>
            <w:r>
              <w:rPr>
                <w:rFonts w:cs="Arial"/>
                <w:color w:val="000000"/>
                <w:lang w:val="en-US"/>
              </w:rPr>
              <w:t>Related with C1-206141 (Samsung)</w:t>
            </w:r>
          </w:p>
          <w:p w:rsidR="00D341BD" w:rsidRDefault="00D341BD" w:rsidP="009D4377">
            <w:pPr>
              <w:rPr>
                <w:rFonts w:cs="Arial"/>
                <w:color w:val="000000"/>
                <w:lang w:val="en-US"/>
              </w:rPr>
            </w:pPr>
            <w:proofErr w:type="spellStart"/>
            <w:r>
              <w:rPr>
                <w:rFonts w:cs="Arial"/>
                <w:color w:val="000000"/>
                <w:lang w:val="en-US"/>
              </w:rPr>
              <w:t>Roozbhe</w:t>
            </w:r>
            <w:proofErr w:type="spellEnd"/>
            <w:r>
              <w:rPr>
                <w:rFonts w:cs="Arial"/>
                <w:color w:val="000000"/>
                <w:lang w:val="en-US"/>
              </w:rPr>
              <w:t>, Thu, 09:08</w:t>
            </w:r>
          </w:p>
          <w:p w:rsidR="00D341BD" w:rsidRDefault="00D341BD" w:rsidP="009D4377">
            <w:pPr>
              <w:rPr>
                <w:rFonts w:cs="Arial"/>
                <w:color w:val="000000"/>
                <w:lang w:val="en-US"/>
              </w:rPr>
            </w:pPr>
            <w:r>
              <w:rPr>
                <w:rFonts w:cs="Arial"/>
                <w:color w:val="000000"/>
                <w:lang w:val="en-US"/>
              </w:rPr>
              <w:t>Commenting, no strong opinion</w:t>
            </w:r>
          </w:p>
          <w:p w:rsidR="007E4DC4" w:rsidRDefault="007E4DC4" w:rsidP="009D4377">
            <w:pPr>
              <w:rPr>
                <w:rFonts w:cs="Arial"/>
                <w:color w:val="000000"/>
                <w:lang w:val="en-US"/>
              </w:rPr>
            </w:pPr>
          </w:p>
          <w:p w:rsidR="007E4DC4" w:rsidRDefault="007E4DC4" w:rsidP="009D4377">
            <w:pPr>
              <w:rPr>
                <w:rFonts w:cs="Arial"/>
                <w:color w:val="000000"/>
                <w:lang w:val="en-US"/>
              </w:rPr>
            </w:pPr>
            <w:r>
              <w:rPr>
                <w:rFonts w:cs="Arial"/>
                <w:color w:val="000000"/>
                <w:lang w:val="en-US"/>
              </w:rPr>
              <w:t>Mahmoud, Fri, 0515</w:t>
            </w:r>
          </w:p>
          <w:p w:rsidR="007E4DC4" w:rsidRDefault="007E4DC4" w:rsidP="009D4377">
            <w:pPr>
              <w:rPr>
                <w:rFonts w:cs="Arial"/>
                <w:color w:val="000000"/>
                <w:lang w:val="en-US"/>
              </w:rPr>
            </w:pPr>
            <w:r>
              <w:rPr>
                <w:rFonts w:cs="Arial"/>
                <w:color w:val="000000"/>
                <w:lang w:val="en-US"/>
              </w:rPr>
              <w:t>Does not agree with the analysis</w:t>
            </w:r>
          </w:p>
          <w:p w:rsidR="007E4DC4" w:rsidRPr="008C05F3" w:rsidRDefault="007E4DC4" w:rsidP="009D4377">
            <w:pPr>
              <w:rPr>
                <w:rFonts w:cs="Arial"/>
                <w:b/>
                <w:bCs/>
                <w:color w:val="000000"/>
                <w:lang w:val="en-US"/>
              </w:rPr>
            </w:pPr>
          </w:p>
          <w:p w:rsidR="00D341BD" w:rsidRPr="008C05F3" w:rsidRDefault="008C05F3" w:rsidP="009D4377">
            <w:pPr>
              <w:rPr>
                <w:rFonts w:cs="Arial"/>
                <w:b/>
                <w:bCs/>
                <w:color w:val="000000"/>
                <w:lang w:val="en-US"/>
              </w:rPr>
            </w:pPr>
            <w:r w:rsidRPr="008C05F3">
              <w:rPr>
                <w:rFonts w:cs="Arial"/>
                <w:b/>
                <w:bCs/>
                <w:color w:val="000000"/>
                <w:lang w:val="en-US"/>
              </w:rPr>
              <w:t>Discussion will not be captured</w:t>
            </w:r>
          </w:p>
          <w:p w:rsidR="00D341BD" w:rsidRDefault="00D341BD" w:rsidP="009D4377">
            <w:pPr>
              <w:rPr>
                <w:rFonts w:cs="Arial"/>
                <w:color w:val="000000"/>
                <w:lang w:val="en-US"/>
              </w:rPr>
            </w:pPr>
          </w:p>
        </w:tc>
      </w:tr>
      <w:tr w:rsidR="009D4377" w:rsidRPr="00D95972" w:rsidTr="00B65F38">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Default="006832BC" w:rsidP="009D4377">
            <w:pPr>
              <w:rPr>
                <w:rFonts w:cs="Arial"/>
              </w:rPr>
            </w:pPr>
            <w:hyperlink r:id="rId158" w:history="1">
              <w:r w:rsidR="009D4377">
                <w:rPr>
                  <w:rStyle w:val="Hyperlink"/>
                </w:rPr>
                <w:t>C1-206185</w:t>
              </w:r>
            </w:hyperlink>
          </w:p>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rPr>
            </w:pPr>
            <w:r>
              <w:rPr>
                <w:rFonts w:cs="Arial"/>
              </w:rPr>
              <w:t>Handling of radio link failure during NSSAA procedure</w:t>
            </w:r>
          </w:p>
        </w:tc>
        <w:tc>
          <w:tcPr>
            <w:tcW w:w="1767" w:type="dxa"/>
            <w:tcBorders>
              <w:top w:val="single" w:sz="4" w:space="0" w:color="auto"/>
              <w:bottom w:val="single" w:sz="4" w:space="0" w:color="auto"/>
            </w:tcBorders>
            <w:shd w:val="clear" w:color="auto" w:fill="FFFFFF"/>
          </w:tcPr>
          <w:p w:rsidR="009D4377" w:rsidRDefault="009D4377" w:rsidP="009D4377">
            <w:pPr>
              <w:rPr>
                <w:rFonts w:cs="Arial"/>
              </w:rPr>
            </w:pPr>
            <w:r>
              <w:rPr>
                <w:rFonts w:cs="Arial"/>
              </w:rPr>
              <w:t>NEC Corporation</w:t>
            </w: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r>
              <w:rPr>
                <w:rFonts w:cs="Arial"/>
              </w:rPr>
              <w:t>CR 2720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65F38" w:rsidRDefault="00B65F38" w:rsidP="009D4377">
            <w:pPr>
              <w:rPr>
                <w:rFonts w:cs="Arial"/>
                <w:color w:val="000000"/>
                <w:lang w:val="en-US"/>
              </w:rPr>
            </w:pPr>
            <w:r>
              <w:rPr>
                <w:rFonts w:cs="Arial"/>
                <w:color w:val="000000"/>
                <w:lang w:val="en-US"/>
              </w:rPr>
              <w:t>Postponed</w:t>
            </w:r>
          </w:p>
          <w:p w:rsidR="009D4377" w:rsidRDefault="00333930" w:rsidP="009D4377">
            <w:pPr>
              <w:rPr>
                <w:rFonts w:cs="Arial"/>
                <w:color w:val="000000"/>
                <w:lang w:val="en-US"/>
              </w:rPr>
            </w:pPr>
            <w:r>
              <w:rPr>
                <w:rFonts w:cs="Arial"/>
                <w:color w:val="000000"/>
                <w:lang w:val="en-US"/>
              </w:rPr>
              <w:t>Related with C1-206266 (Lenovo)</w:t>
            </w:r>
          </w:p>
          <w:p w:rsidR="00D341BD" w:rsidRDefault="00D341BD" w:rsidP="00D341BD">
            <w:pPr>
              <w:rPr>
                <w:rFonts w:cs="Arial"/>
              </w:rPr>
            </w:pPr>
            <w:r>
              <w:rPr>
                <w:rFonts w:cs="Arial"/>
              </w:rPr>
              <w:t>Roozbeh, Thu, 09:07</w:t>
            </w:r>
          </w:p>
          <w:p w:rsidR="00D341BD" w:rsidRDefault="00D51A02" w:rsidP="00D341BD">
            <w:pPr>
              <w:rPr>
                <w:rFonts w:cs="Arial"/>
              </w:rPr>
            </w:pPr>
            <w:r>
              <w:rPr>
                <w:rFonts w:cs="Arial"/>
              </w:rPr>
              <w:t>C</w:t>
            </w:r>
            <w:r w:rsidR="00D341BD">
              <w:rPr>
                <w:rFonts w:cs="Arial"/>
              </w:rPr>
              <w:t>ommenting</w:t>
            </w:r>
          </w:p>
          <w:p w:rsidR="00D51A02" w:rsidRDefault="00D51A02" w:rsidP="00D341BD">
            <w:pPr>
              <w:rPr>
                <w:rFonts w:cs="Arial"/>
              </w:rPr>
            </w:pPr>
          </w:p>
          <w:p w:rsidR="00D51A02" w:rsidRDefault="00D51A02" w:rsidP="00D341BD">
            <w:pPr>
              <w:rPr>
                <w:rFonts w:cs="Arial"/>
              </w:rPr>
            </w:pPr>
            <w:r>
              <w:rPr>
                <w:rFonts w:cs="Arial"/>
              </w:rPr>
              <w:t>Lin, Fri, 1138</w:t>
            </w:r>
          </w:p>
          <w:p w:rsidR="00D51A02" w:rsidRDefault="00D51A02" w:rsidP="00D341BD">
            <w:pPr>
              <w:rPr>
                <w:rFonts w:cs="Arial"/>
              </w:rPr>
            </w:pPr>
            <w:r>
              <w:rPr>
                <w:rFonts w:cs="Arial"/>
              </w:rPr>
              <w:t>Objection</w:t>
            </w:r>
          </w:p>
          <w:p w:rsidR="004603DC" w:rsidRDefault="004603DC" w:rsidP="00D341BD">
            <w:pPr>
              <w:rPr>
                <w:rFonts w:cs="Arial"/>
              </w:rPr>
            </w:pPr>
          </w:p>
          <w:p w:rsidR="004603DC" w:rsidRDefault="004603DC" w:rsidP="00D341BD">
            <w:pPr>
              <w:rPr>
                <w:rFonts w:cs="Arial"/>
              </w:rPr>
            </w:pPr>
            <w:r>
              <w:rPr>
                <w:rFonts w:cs="Arial"/>
              </w:rPr>
              <w:t>Kundan, Mon, 0507</w:t>
            </w:r>
          </w:p>
          <w:p w:rsidR="004603DC" w:rsidRDefault="004603DC" w:rsidP="00D341BD">
            <w:pPr>
              <w:rPr>
                <w:rFonts w:cs="Arial"/>
              </w:rPr>
            </w:pPr>
            <w:r>
              <w:rPr>
                <w:rFonts w:cs="Arial"/>
              </w:rPr>
              <w:t>Answering Lin and Roozbeh</w:t>
            </w:r>
          </w:p>
          <w:p w:rsidR="00A97C27" w:rsidRDefault="00A97C27" w:rsidP="00D341BD">
            <w:pPr>
              <w:rPr>
                <w:rFonts w:cs="Arial"/>
              </w:rPr>
            </w:pPr>
          </w:p>
          <w:p w:rsidR="00A97C27" w:rsidRDefault="00A97C27" w:rsidP="00D341BD">
            <w:pPr>
              <w:rPr>
                <w:rFonts w:cs="Arial"/>
              </w:rPr>
            </w:pPr>
            <w:r>
              <w:rPr>
                <w:rFonts w:cs="Arial"/>
              </w:rPr>
              <w:t>Kaj, Mon, 1102</w:t>
            </w:r>
          </w:p>
          <w:p w:rsidR="00A97C27" w:rsidRDefault="00A97C27" w:rsidP="00D341BD">
            <w:pPr>
              <w:rPr>
                <w:rFonts w:cs="Arial"/>
              </w:rPr>
            </w:pPr>
            <w:r>
              <w:rPr>
                <w:rFonts w:cs="Arial"/>
              </w:rPr>
              <w:t>objection</w:t>
            </w:r>
          </w:p>
          <w:p w:rsidR="004603DC" w:rsidRDefault="004603DC" w:rsidP="00D341BD">
            <w:pPr>
              <w:rPr>
                <w:rFonts w:cs="Arial"/>
              </w:rPr>
            </w:pPr>
          </w:p>
          <w:p w:rsidR="00D51A02" w:rsidRDefault="00D51A02" w:rsidP="00D341BD">
            <w:pPr>
              <w:rPr>
                <w:rFonts w:cs="Arial"/>
                <w:color w:val="000000"/>
                <w:lang w:val="en-US"/>
              </w:rPr>
            </w:pPr>
          </w:p>
        </w:tc>
      </w:tr>
      <w:tr w:rsidR="009D4377" w:rsidRPr="00D95972" w:rsidTr="00E37E99">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Default="006832BC" w:rsidP="009D4377">
            <w:pPr>
              <w:rPr>
                <w:rFonts w:cs="Arial"/>
              </w:rPr>
            </w:pPr>
            <w:hyperlink r:id="rId159" w:history="1">
              <w:r w:rsidR="009D4377">
                <w:rPr>
                  <w:rStyle w:val="Hyperlink"/>
                </w:rPr>
                <w:t>C1-206209</w:t>
              </w:r>
            </w:hyperlink>
          </w:p>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rPr>
            </w:pPr>
            <w:r>
              <w:rPr>
                <w:rFonts w:cs="Arial"/>
              </w:rPr>
              <w:t>Handling of pending NSSAI and allowed NSSAI during periodic registration update</w:t>
            </w:r>
          </w:p>
        </w:tc>
        <w:tc>
          <w:tcPr>
            <w:tcW w:w="1767" w:type="dxa"/>
            <w:tcBorders>
              <w:top w:val="single" w:sz="4" w:space="0" w:color="auto"/>
              <w:bottom w:val="single" w:sz="4" w:space="0" w:color="auto"/>
            </w:tcBorders>
            <w:shd w:val="clear" w:color="auto" w:fill="FFFFFF"/>
          </w:tcPr>
          <w:p w:rsidR="009D4377" w:rsidRDefault="009D4377" w:rsidP="009D43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r>
              <w:rPr>
                <w:rFonts w:cs="Arial"/>
              </w:rPr>
              <w:t>CR 2728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E37E99" w:rsidRDefault="00B65F38" w:rsidP="009D4377">
            <w:pPr>
              <w:rPr>
                <w:rFonts w:cs="Arial"/>
                <w:color w:val="000000"/>
                <w:lang w:val="en-US"/>
              </w:rPr>
            </w:pPr>
            <w:r>
              <w:rPr>
                <w:rFonts w:cs="Arial"/>
                <w:color w:val="000000"/>
                <w:lang w:val="en-US"/>
              </w:rPr>
              <w:t>Postponed</w:t>
            </w:r>
          </w:p>
          <w:p w:rsidR="009D4377" w:rsidRDefault="002E15EF" w:rsidP="009D4377">
            <w:pPr>
              <w:rPr>
                <w:rFonts w:cs="Arial"/>
                <w:color w:val="000000"/>
                <w:lang w:val="en-US"/>
              </w:rPr>
            </w:pPr>
            <w:r>
              <w:rPr>
                <w:rFonts w:cs="Arial"/>
                <w:color w:val="000000"/>
                <w:lang w:val="en-US"/>
              </w:rPr>
              <w:t>Mahmoud, Fri, 0618</w:t>
            </w:r>
          </w:p>
          <w:p w:rsidR="002E15EF" w:rsidRDefault="00987DCC" w:rsidP="009D4377">
            <w:pPr>
              <w:rPr>
                <w:rFonts w:cs="Arial"/>
                <w:color w:val="000000"/>
                <w:lang w:val="en-US"/>
              </w:rPr>
            </w:pPr>
            <w:r>
              <w:rPr>
                <w:rFonts w:cs="Arial"/>
                <w:color w:val="000000"/>
                <w:lang w:val="en-US"/>
              </w:rPr>
              <w:t>O</w:t>
            </w:r>
            <w:r w:rsidR="002E15EF">
              <w:rPr>
                <w:rFonts w:cs="Arial"/>
                <w:color w:val="000000"/>
                <w:lang w:val="en-US"/>
              </w:rPr>
              <w:t>bjection</w:t>
            </w:r>
          </w:p>
          <w:p w:rsidR="00987DCC" w:rsidRDefault="00987DCC" w:rsidP="009D4377">
            <w:pPr>
              <w:rPr>
                <w:rFonts w:cs="Arial"/>
                <w:color w:val="000000"/>
                <w:lang w:val="en-US"/>
              </w:rPr>
            </w:pPr>
          </w:p>
          <w:p w:rsidR="00987DCC" w:rsidRDefault="007A08E8" w:rsidP="009D4377">
            <w:pPr>
              <w:rPr>
                <w:rFonts w:cs="Arial"/>
                <w:color w:val="000000"/>
                <w:lang w:val="en-US"/>
              </w:rPr>
            </w:pPr>
            <w:r>
              <w:rPr>
                <w:rFonts w:cs="Arial"/>
                <w:color w:val="000000"/>
                <w:lang w:val="en-US"/>
              </w:rPr>
              <w:t>Kaj, Fri, 1035</w:t>
            </w:r>
          </w:p>
          <w:p w:rsidR="007A08E8" w:rsidRDefault="007A08E8" w:rsidP="009D4377">
            <w:pPr>
              <w:rPr>
                <w:rFonts w:cs="Arial"/>
                <w:color w:val="000000"/>
                <w:lang w:val="en-US"/>
              </w:rPr>
            </w:pPr>
            <w:r>
              <w:rPr>
                <w:rFonts w:cs="Arial"/>
                <w:color w:val="000000"/>
                <w:lang w:val="en-US"/>
              </w:rPr>
              <w:t>Commenting to Mahmoud, some parts of 6209 seem interesting</w:t>
            </w:r>
          </w:p>
          <w:p w:rsidR="008C05F3" w:rsidRDefault="008C05F3" w:rsidP="009D4377">
            <w:pPr>
              <w:rPr>
                <w:rFonts w:cs="Arial"/>
                <w:color w:val="000000"/>
                <w:lang w:val="en-US"/>
              </w:rPr>
            </w:pPr>
          </w:p>
          <w:p w:rsidR="008C05F3" w:rsidRDefault="008C05F3" w:rsidP="009D4377">
            <w:pPr>
              <w:rPr>
                <w:rFonts w:cs="Arial"/>
                <w:color w:val="000000"/>
                <w:lang w:val="en-US"/>
              </w:rPr>
            </w:pPr>
            <w:r>
              <w:rPr>
                <w:rFonts w:cs="Arial"/>
                <w:color w:val="000000"/>
                <w:lang w:val="en-US"/>
              </w:rPr>
              <w:t>Lin, Fri, 1522</w:t>
            </w:r>
          </w:p>
          <w:p w:rsidR="008C05F3" w:rsidRDefault="008C05F3" w:rsidP="009D4377">
            <w:pPr>
              <w:rPr>
                <w:rFonts w:cs="Arial"/>
                <w:color w:val="000000"/>
                <w:lang w:val="en-US"/>
              </w:rPr>
            </w:pPr>
            <w:r>
              <w:rPr>
                <w:rFonts w:cs="Arial"/>
                <w:color w:val="000000"/>
                <w:lang w:val="en-US"/>
              </w:rPr>
              <w:t>Objection</w:t>
            </w:r>
          </w:p>
          <w:p w:rsidR="008C05F3" w:rsidRDefault="008C05F3" w:rsidP="009D4377">
            <w:pPr>
              <w:rPr>
                <w:rFonts w:cs="Arial"/>
                <w:color w:val="000000"/>
                <w:lang w:val="en-US"/>
              </w:rPr>
            </w:pPr>
          </w:p>
          <w:p w:rsidR="008C05F3" w:rsidRDefault="008C05F3" w:rsidP="009D4377">
            <w:pPr>
              <w:rPr>
                <w:rFonts w:cs="Arial"/>
                <w:color w:val="000000"/>
                <w:lang w:val="en-US"/>
              </w:rPr>
            </w:pPr>
            <w:r>
              <w:rPr>
                <w:rFonts w:cs="Arial"/>
                <w:color w:val="000000"/>
                <w:lang w:val="en-US"/>
              </w:rPr>
              <w:t>Mahmoud, Fri, 1539</w:t>
            </w:r>
          </w:p>
          <w:p w:rsidR="008C05F3" w:rsidRDefault="008C05F3" w:rsidP="009D4377">
            <w:pPr>
              <w:rPr>
                <w:rFonts w:cs="Arial"/>
                <w:color w:val="000000"/>
                <w:lang w:val="en-US"/>
              </w:rPr>
            </w:pPr>
            <w:r>
              <w:rPr>
                <w:rFonts w:cs="Arial"/>
                <w:color w:val="000000"/>
                <w:lang w:val="en-US"/>
              </w:rPr>
              <w:t>Not FASMO, object</w:t>
            </w:r>
          </w:p>
          <w:p w:rsidR="007A08E8" w:rsidRDefault="007A08E8" w:rsidP="009D4377">
            <w:pPr>
              <w:rPr>
                <w:rFonts w:cs="Arial"/>
                <w:color w:val="000000"/>
                <w:lang w:val="en-US"/>
              </w:rPr>
            </w:pPr>
          </w:p>
        </w:tc>
      </w:tr>
      <w:tr w:rsidR="009D4377" w:rsidRPr="00D95972" w:rsidTr="00241142">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6832BC" w:rsidP="009D4377">
            <w:pPr>
              <w:rPr>
                <w:rFonts w:cs="Arial"/>
              </w:rPr>
            </w:pPr>
            <w:hyperlink r:id="rId160" w:history="1">
              <w:r w:rsidR="009D4377">
                <w:rPr>
                  <w:rStyle w:val="Hyperlink"/>
                </w:rPr>
                <w:t>C1-206212</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Handling of pending NSSAI and allowed NSSAI during periodic registration update</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2729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E15EF" w:rsidRDefault="002E15EF" w:rsidP="002E15EF">
            <w:pPr>
              <w:rPr>
                <w:rFonts w:cs="Arial"/>
                <w:color w:val="000000"/>
                <w:lang w:val="en-US"/>
              </w:rPr>
            </w:pPr>
            <w:r>
              <w:rPr>
                <w:rFonts w:cs="Arial"/>
                <w:color w:val="000000"/>
                <w:lang w:val="en-US"/>
              </w:rPr>
              <w:t>Mahmoud, Fri, 0618</w:t>
            </w:r>
          </w:p>
          <w:p w:rsidR="009D4377" w:rsidRDefault="008C05F3" w:rsidP="002E15EF">
            <w:pPr>
              <w:rPr>
                <w:rFonts w:cs="Arial"/>
                <w:color w:val="000000"/>
                <w:lang w:val="en-US"/>
              </w:rPr>
            </w:pPr>
            <w:r>
              <w:rPr>
                <w:rFonts w:cs="Arial"/>
                <w:color w:val="000000"/>
                <w:lang w:val="en-US"/>
              </w:rPr>
              <w:t>O</w:t>
            </w:r>
            <w:r w:rsidR="002E15EF">
              <w:rPr>
                <w:rFonts w:cs="Arial"/>
                <w:color w:val="000000"/>
                <w:lang w:val="en-US"/>
              </w:rPr>
              <w:t>bjection</w:t>
            </w:r>
          </w:p>
          <w:p w:rsidR="008C05F3" w:rsidRDefault="008C05F3" w:rsidP="002E15EF">
            <w:pPr>
              <w:rPr>
                <w:rFonts w:cs="Arial"/>
                <w:color w:val="000000"/>
                <w:lang w:val="en-US"/>
              </w:rPr>
            </w:pPr>
          </w:p>
          <w:p w:rsidR="008C05F3" w:rsidRDefault="008C05F3" w:rsidP="008C05F3">
            <w:pPr>
              <w:rPr>
                <w:rFonts w:cs="Arial"/>
                <w:color w:val="000000"/>
                <w:lang w:val="en-US"/>
              </w:rPr>
            </w:pPr>
            <w:r>
              <w:rPr>
                <w:rFonts w:cs="Arial"/>
                <w:color w:val="000000"/>
                <w:lang w:val="en-US"/>
              </w:rPr>
              <w:t>Lin, Fri, 1522</w:t>
            </w:r>
          </w:p>
          <w:p w:rsidR="008C05F3" w:rsidRDefault="008C05F3" w:rsidP="008C05F3">
            <w:pPr>
              <w:rPr>
                <w:rFonts w:cs="Arial"/>
                <w:color w:val="000000"/>
                <w:lang w:val="en-US"/>
              </w:rPr>
            </w:pPr>
            <w:r>
              <w:rPr>
                <w:rFonts w:cs="Arial"/>
                <w:color w:val="000000"/>
                <w:lang w:val="en-US"/>
              </w:rPr>
              <w:t>Revision required</w:t>
            </w:r>
          </w:p>
          <w:p w:rsidR="008C05F3" w:rsidRDefault="008C05F3" w:rsidP="002E15EF">
            <w:pPr>
              <w:rPr>
                <w:rFonts w:cs="Arial"/>
                <w:color w:val="000000"/>
                <w:lang w:val="en-US"/>
              </w:rPr>
            </w:pPr>
          </w:p>
          <w:p w:rsidR="00B65F38" w:rsidRDefault="00B65F38" w:rsidP="002E15EF">
            <w:pPr>
              <w:rPr>
                <w:rFonts w:cs="Arial"/>
                <w:color w:val="000000"/>
                <w:lang w:val="en-US"/>
              </w:rPr>
            </w:pPr>
            <w:r>
              <w:rPr>
                <w:rFonts w:cs="Arial"/>
                <w:color w:val="000000"/>
                <w:lang w:val="en-US"/>
              </w:rPr>
              <w:t>Sung, Tue, 0459</w:t>
            </w:r>
          </w:p>
          <w:p w:rsidR="00B65F38" w:rsidRDefault="00CC3C8F" w:rsidP="002E15EF">
            <w:pPr>
              <w:rPr>
                <w:rFonts w:cs="Arial"/>
                <w:color w:val="000000"/>
                <w:lang w:val="en-US"/>
              </w:rPr>
            </w:pPr>
            <w:r>
              <w:rPr>
                <w:rFonts w:cs="Arial"/>
                <w:color w:val="000000"/>
                <w:lang w:val="en-US"/>
              </w:rPr>
              <w:t>E</w:t>
            </w:r>
            <w:r w:rsidR="00B65F38">
              <w:rPr>
                <w:rFonts w:cs="Arial"/>
                <w:color w:val="000000"/>
                <w:lang w:val="en-US"/>
              </w:rPr>
              <w:t>xplains</w:t>
            </w:r>
          </w:p>
          <w:p w:rsidR="00CC3C8F" w:rsidRDefault="00CC3C8F" w:rsidP="002E15EF">
            <w:pPr>
              <w:rPr>
                <w:rFonts w:cs="Arial"/>
                <w:color w:val="000000"/>
                <w:lang w:val="en-US"/>
              </w:rPr>
            </w:pPr>
          </w:p>
          <w:p w:rsidR="00CC3C8F" w:rsidRDefault="00CC3C8F" w:rsidP="002E15EF">
            <w:pPr>
              <w:rPr>
                <w:rFonts w:cs="Arial"/>
                <w:color w:val="000000"/>
                <w:lang w:val="en-US"/>
              </w:rPr>
            </w:pPr>
            <w:r>
              <w:rPr>
                <w:rFonts w:cs="Arial"/>
                <w:color w:val="000000"/>
                <w:lang w:val="en-US"/>
              </w:rPr>
              <w:t>Mahmoud, Tue, 0523</w:t>
            </w:r>
          </w:p>
          <w:p w:rsidR="00CC3C8F" w:rsidRDefault="00CC3C8F" w:rsidP="002E15EF">
            <w:pPr>
              <w:rPr>
                <w:rFonts w:cs="Arial"/>
                <w:color w:val="000000"/>
                <w:lang w:val="en-US"/>
              </w:rPr>
            </w:pPr>
            <w:r>
              <w:rPr>
                <w:rFonts w:cs="Arial"/>
                <w:color w:val="000000"/>
                <w:lang w:val="en-US"/>
              </w:rPr>
              <w:t>Asking back</w:t>
            </w:r>
          </w:p>
          <w:p w:rsidR="00CC3C8F" w:rsidRDefault="00CC3C8F" w:rsidP="002E15EF">
            <w:pPr>
              <w:rPr>
                <w:rFonts w:cs="Arial"/>
                <w:color w:val="000000"/>
                <w:lang w:val="en-US"/>
              </w:rPr>
            </w:pPr>
          </w:p>
          <w:p w:rsidR="00CC3C8F" w:rsidRDefault="00CC3C8F" w:rsidP="002E15EF">
            <w:pPr>
              <w:rPr>
                <w:rFonts w:cs="Arial"/>
                <w:color w:val="000000"/>
                <w:lang w:val="en-US"/>
              </w:rPr>
            </w:pPr>
            <w:r>
              <w:rPr>
                <w:rFonts w:cs="Arial"/>
                <w:color w:val="000000"/>
                <w:lang w:val="en-US"/>
              </w:rPr>
              <w:t>Sung, Tue, 0527</w:t>
            </w:r>
          </w:p>
          <w:p w:rsidR="00CC3C8F" w:rsidRDefault="005A2660" w:rsidP="002E15EF">
            <w:pPr>
              <w:rPr>
                <w:rFonts w:cs="Arial"/>
                <w:color w:val="000000"/>
                <w:lang w:val="en-US"/>
              </w:rPr>
            </w:pPr>
            <w:r>
              <w:rPr>
                <w:rFonts w:cs="Arial"/>
                <w:color w:val="000000"/>
                <w:lang w:val="en-US"/>
              </w:rPr>
              <w:t>E</w:t>
            </w:r>
            <w:r w:rsidR="00CC3C8F">
              <w:rPr>
                <w:rFonts w:cs="Arial"/>
                <w:color w:val="000000"/>
                <w:lang w:val="en-US"/>
              </w:rPr>
              <w:t>xplains</w:t>
            </w:r>
          </w:p>
          <w:p w:rsidR="005A2660" w:rsidRDefault="005A2660" w:rsidP="002E15EF">
            <w:pPr>
              <w:rPr>
                <w:rFonts w:cs="Arial"/>
                <w:color w:val="000000"/>
                <w:lang w:val="en-US"/>
              </w:rPr>
            </w:pPr>
          </w:p>
          <w:p w:rsidR="005A2660" w:rsidRDefault="005A2660" w:rsidP="002E15EF">
            <w:pPr>
              <w:rPr>
                <w:rFonts w:cs="Arial"/>
                <w:color w:val="000000"/>
                <w:lang w:val="en-US"/>
              </w:rPr>
            </w:pPr>
            <w:r>
              <w:rPr>
                <w:rFonts w:cs="Arial"/>
                <w:color w:val="000000"/>
                <w:lang w:val="en-US"/>
              </w:rPr>
              <w:t>Mahmoud, Tue, 0734</w:t>
            </w:r>
          </w:p>
          <w:p w:rsidR="005A2660" w:rsidRDefault="005A2660" w:rsidP="002E15EF">
            <w:pPr>
              <w:rPr>
                <w:rFonts w:cs="Arial"/>
                <w:color w:val="000000"/>
                <w:lang w:val="en-US"/>
              </w:rPr>
            </w:pPr>
            <w:r>
              <w:rPr>
                <w:rFonts w:cs="Arial"/>
                <w:color w:val="000000"/>
                <w:lang w:val="en-US"/>
              </w:rPr>
              <w:t>Discussing</w:t>
            </w:r>
          </w:p>
          <w:p w:rsidR="005A2660" w:rsidRDefault="005A2660" w:rsidP="002E15EF">
            <w:pPr>
              <w:rPr>
                <w:rFonts w:cs="Arial"/>
                <w:color w:val="000000"/>
                <w:lang w:val="en-US"/>
              </w:rPr>
            </w:pPr>
          </w:p>
          <w:p w:rsidR="004D3F3A" w:rsidRDefault="004D3F3A" w:rsidP="002E15EF">
            <w:pPr>
              <w:rPr>
                <w:rFonts w:cs="Arial"/>
                <w:color w:val="000000"/>
                <w:lang w:val="en-US"/>
              </w:rPr>
            </w:pPr>
            <w:r>
              <w:rPr>
                <w:rFonts w:cs="Arial"/>
                <w:color w:val="000000"/>
                <w:lang w:val="en-US"/>
              </w:rPr>
              <w:t>Sung, Tue, 1652</w:t>
            </w:r>
          </w:p>
          <w:p w:rsidR="004D3F3A" w:rsidRDefault="007A551C" w:rsidP="002E15EF">
            <w:pPr>
              <w:rPr>
                <w:rFonts w:cs="Arial"/>
                <w:color w:val="000000"/>
                <w:lang w:val="en-US"/>
              </w:rPr>
            </w:pPr>
            <w:r>
              <w:rPr>
                <w:rFonts w:cs="Arial"/>
                <w:color w:val="000000"/>
                <w:lang w:val="en-US"/>
              </w:rPr>
              <w:t>Explains</w:t>
            </w:r>
          </w:p>
          <w:p w:rsidR="007A551C" w:rsidRDefault="007A551C" w:rsidP="002E15EF">
            <w:pPr>
              <w:rPr>
                <w:rFonts w:cs="Arial"/>
                <w:color w:val="000000"/>
                <w:lang w:val="en-US"/>
              </w:rPr>
            </w:pPr>
          </w:p>
          <w:p w:rsidR="007A551C" w:rsidRDefault="007A551C" w:rsidP="002E15EF">
            <w:pPr>
              <w:rPr>
                <w:rFonts w:cs="Arial"/>
                <w:color w:val="000000"/>
                <w:lang w:val="en-US"/>
              </w:rPr>
            </w:pPr>
            <w:r>
              <w:rPr>
                <w:rFonts w:cs="Arial"/>
                <w:color w:val="000000"/>
                <w:lang w:val="en-US"/>
              </w:rPr>
              <w:t>Mahmoud, Wed, 0304</w:t>
            </w:r>
          </w:p>
          <w:p w:rsidR="007A551C" w:rsidRDefault="007A551C" w:rsidP="002E15EF">
            <w:pPr>
              <w:rPr>
                <w:rFonts w:cs="Arial"/>
                <w:color w:val="000000"/>
                <w:lang w:val="en-US"/>
              </w:rPr>
            </w:pPr>
            <w:r>
              <w:rPr>
                <w:rFonts w:cs="Arial"/>
                <w:color w:val="000000"/>
                <w:lang w:val="en-US"/>
              </w:rPr>
              <w:t>Asks to see a draft rev</w:t>
            </w:r>
          </w:p>
          <w:p w:rsidR="001D5226" w:rsidRDefault="001D5226" w:rsidP="002E15EF">
            <w:pPr>
              <w:rPr>
                <w:rFonts w:cs="Arial"/>
                <w:color w:val="000000"/>
                <w:lang w:val="en-US"/>
              </w:rPr>
            </w:pPr>
          </w:p>
          <w:p w:rsidR="001D5226" w:rsidRDefault="001D5226" w:rsidP="002E15EF">
            <w:pPr>
              <w:rPr>
                <w:rFonts w:cs="Arial"/>
                <w:color w:val="000000"/>
                <w:lang w:val="en-US"/>
              </w:rPr>
            </w:pPr>
            <w:r>
              <w:rPr>
                <w:rFonts w:cs="Arial"/>
                <w:color w:val="000000"/>
                <w:lang w:val="en-US"/>
              </w:rPr>
              <w:t>Lin, Wed, 0500</w:t>
            </w:r>
          </w:p>
          <w:p w:rsidR="001D5226" w:rsidRDefault="001D5226" w:rsidP="002E15EF">
            <w:pPr>
              <w:rPr>
                <w:rFonts w:cs="Arial"/>
                <w:color w:val="000000"/>
                <w:lang w:val="en-US"/>
              </w:rPr>
            </w:pPr>
            <w:r>
              <w:rPr>
                <w:rFonts w:cs="Arial"/>
                <w:color w:val="000000"/>
                <w:lang w:val="en-US"/>
              </w:rPr>
              <w:t>Explains has position</w:t>
            </w:r>
          </w:p>
          <w:p w:rsidR="002F4B96" w:rsidRDefault="002F4B96" w:rsidP="002E15EF">
            <w:pPr>
              <w:rPr>
                <w:rFonts w:cs="Arial"/>
                <w:color w:val="000000"/>
                <w:lang w:val="en-US"/>
              </w:rPr>
            </w:pPr>
          </w:p>
          <w:p w:rsidR="002F4B96" w:rsidRDefault="002F4B96" w:rsidP="002E15EF">
            <w:pPr>
              <w:rPr>
                <w:rFonts w:cs="Arial"/>
                <w:color w:val="000000"/>
                <w:lang w:val="en-US"/>
              </w:rPr>
            </w:pPr>
            <w:r>
              <w:rPr>
                <w:rFonts w:cs="Arial"/>
                <w:color w:val="000000"/>
                <w:lang w:val="en-US"/>
              </w:rPr>
              <w:t>Sung, Wed, 1735</w:t>
            </w:r>
          </w:p>
          <w:p w:rsidR="002F4B96" w:rsidRDefault="002F4B96" w:rsidP="002E15EF">
            <w:pPr>
              <w:rPr>
                <w:rFonts w:cs="Arial"/>
                <w:color w:val="000000"/>
                <w:lang w:val="en-US"/>
              </w:rPr>
            </w:pPr>
            <w:r>
              <w:rPr>
                <w:rFonts w:cs="Arial"/>
                <w:color w:val="000000"/>
                <w:lang w:val="en-US"/>
              </w:rPr>
              <w:t>revision</w:t>
            </w:r>
          </w:p>
          <w:p w:rsidR="00CC3C8F" w:rsidRDefault="00CC3C8F" w:rsidP="002E15EF">
            <w:pPr>
              <w:rPr>
                <w:rFonts w:cs="Arial"/>
                <w:color w:val="000000"/>
                <w:lang w:val="en-US"/>
              </w:rPr>
            </w:pPr>
          </w:p>
        </w:tc>
      </w:tr>
      <w:tr w:rsidR="009D4377" w:rsidRPr="00D95972" w:rsidTr="00241142">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6832BC" w:rsidP="009D4377">
            <w:pPr>
              <w:rPr>
                <w:rFonts w:cs="Arial"/>
              </w:rPr>
            </w:pPr>
            <w:hyperlink r:id="rId161" w:history="1">
              <w:r w:rsidR="009D4377">
                <w:rPr>
                  <w:rStyle w:val="Hyperlink"/>
                </w:rPr>
                <w:t>C1-206263</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Discussion on network slice specific authorization and authentication failure</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1F4197" w:rsidP="009D4377">
            <w:pPr>
              <w:rPr>
                <w:rFonts w:cs="Arial"/>
                <w:color w:val="000000"/>
                <w:lang w:val="en-US"/>
              </w:rPr>
            </w:pPr>
            <w:r>
              <w:rPr>
                <w:rFonts w:cs="Arial"/>
                <w:color w:val="000000"/>
                <w:lang w:val="en-US"/>
              </w:rPr>
              <w:t>Mahmoud, Fri, 0602</w:t>
            </w:r>
          </w:p>
          <w:p w:rsidR="001F4197" w:rsidRDefault="001F4197" w:rsidP="009D4377">
            <w:pPr>
              <w:rPr>
                <w:rFonts w:cs="Arial"/>
                <w:color w:val="000000"/>
                <w:lang w:val="en-US"/>
              </w:rPr>
            </w:pPr>
            <w:r>
              <w:rPr>
                <w:rFonts w:cs="Arial"/>
                <w:color w:val="000000"/>
                <w:lang w:val="en-US"/>
              </w:rPr>
              <w:t>Questions</w:t>
            </w:r>
          </w:p>
          <w:p w:rsidR="008C05F3" w:rsidRDefault="008C05F3" w:rsidP="009D4377">
            <w:pPr>
              <w:rPr>
                <w:rFonts w:cs="Arial"/>
                <w:color w:val="000000"/>
                <w:lang w:val="en-US"/>
              </w:rPr>
            </w:pPr>
          </w:p>
          <w:p w:rsidR="008C05F3" w:rsidRDefault="008C05F3" w:rsidP="009D4377">
            <w:pPr>
              <w:rPr>
                <w:rFonts w:cs="Arial"/>
                <w:color w:val="000000"/>
                <w:lang w:val="en-US"/>
              </w:rPr>
            </w:pPr>
            <w:r>
              <w:rPr>
                <w:rFonts w:cs="Arial"/>
                <w:color w:val="000000"/>
                <w:lang w:val="en-US"/>
              </w:rPr>
              <w:t>Lin, Fri, 1531</w:t>
            </w:r>
          </w:p>
          <w:p w:rsidR="008C05F3" w:rsidRDefault="008C05F3" w:rsidP="009D4377">
            <w:pPr>
              <w:rPr>
                <w:rFonts w:cs="Arial"/>
                <w:color w:val="000000"/>
                <w:lang w:val="en-US"/>
              </w:rPr>
            </w:pPr>
            <w:r>
              <w:rPr>
                <w:rFonts w:cs="Arial"/>
                <w:color w:val="000000"/>
                <w:lang w:val="en-US"/>
              </w:rPr>
              <w:t>Comments</w:t>
            </w:r>
          </w:p>
          <w:p w:rsidR="008C05F3" w:rsidRDefault="008C05F3" w:rsidP="009D4377">
            <w:pPr>
              <w:rPr>
                <w:rFonts w:cs="Arial"/>
                <w:color w:val="000000"/>
                <w:lang w:val="en-US"/>
              </w:rPr>
            </w:pPr>
          </w:p>
          <w:p w:rsidR="008C05F3" w:rsidRPr="008C05F3" w:rsidRDefault="008C05F3" w:rsidP="008C05F3">
            <w:pPr>
              <w:rPr>
                <w:rFonts w:cs="Arial"/>
                <w:b/>
                <w:bCs/>
                <w:color w:val="000000"/>
                <w:lang w:val="en-US"/>
              </w:rPr>
            </w:pPr>
            <w:r w:rsidRPr="008C05F3">
              <w:rPr>
                <w:rFonts w:cs="Arial"/>
                <w:b/>
                <w:bCs/>
                <w:color w:val="000000"/>
                <w:lang w:val="en-US"/>
              </w:rPr>
              <w:t>Discussion will not be captured</w:t>
            </w:r>
          </w:p>
          <w:p w:rsidR="001F4197" w:rsidRDefault="001F4197" w:rsidP="009D4377">
            <w:pPr>
              <w:rPr>
                <w:rFonts w:cs="Arial"/>
                <w:color w:val="000000"/>
                <w:lang w:val="en-US"/>
              </w:rPr>
            </w:pPr>
          </w:p>
          <w:p w:rsidR="001F4197" w:rsidRDefault="001F4197" w:rsidP="009D4377">
            <w:pPr>
              <w:rPr>
                <w:rFonts w:cs="Arial"/>
                <w:color w:val="000000"/>
                <w:lang w:val="en-US"/>
              </w:rPr>
            </w:pPr>
          </w:p>
        </w:tc>
      </w:tr>
      <w:tr w:rsidR="009D4377" w:rsidRPr="00D95972" w:rsidTr="00AA49CB">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Default="009D4377" w:rsidP="009D4377">
            <w:pPr>
              <w:rPr>
                <w:rFonts w:cs="Arial"/>
              </w:rPr>
            </w:pPr>
            <w:r>
              <w:rPr>
                <w:rFonts w:cs="Arial"/>
              </w:rPr>
              <w:t>C1-206265</w:t>
            </w:r>
          </w:p>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rPr>
            </w:pPr>
            <w:r>
              <w:rPr>
                <w:rFonts w:cs="Arial"/>
              </w:rPr>
              <w:t>Network slice specific authentication and authorization failure</w:t>
            </w:r>
          </w:p>
        </w:tc>
        <w:tc>
          <w:tcPr>
            <w:tcW w:w="1767" w:type="dxa"/>
            <w:tcBorders>
              <w:top w:val="single" w:sz="4" w:space="0" w:color="auto"/>
              <w:bottom w:val="single" w:sz="4" w:space="0" w:color="auto"/>
            </w:tcBorders>
            <w:shd w:val="clear" w:color="auto" w:fill="FFFFFF"/>
          </w:tcPr>
          <w:p w:rsidR="009D4377" w:rsidRDefault="009D4377" w:rsidP="009D4377">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r>
              <w:rPr>
                <w:rFonts w:cs="Arial"/>
              </w:rPr>
              <w:t xml:space="preserve">CR 0013 </w:t>
            </w:r>
            <w:r>
              <w:rPr>
                <w:rFonts w:cs="Arial"/>
              </w:rPr>
              <w:lastRenderedPageBreak/>
              <w:t>24.174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Default="009D4377" w:rsidP="009D4377">
            <w:pPr>
              <w:rPr>
                <w:rFonts w:cs="Arial"/>
                <w:color w:val="000000"/>
                <w:lang w:val="en-US"/>
              </w:rPr>
            </w:pPr>
            <w:r>
              <w:rPr>
                <w:rFonts w:cs="Arial"/>
                <w:color w:val="000000"/>
                <w:lang w:val="en-US"/>
              </w:rPr>
              <w:lastRenderedPageBreak/>
              <w:t>Withdrawn</w:t>
            </w:r>
          </w:p>
          <w:p w:rsidR="009D4377" w:rsidRDefault="009D4377" w:rsidP="009D4377">
            <w:pPr>
              <w:rPr>
                <w:rFonts w:cs="Arial"/>
                <w:color w:val="000000"/>
                <w:lang w:val="en-US"/>
              </w:rPr>
            </w:pPr>
          </w:p>
        </w:tc>
      </w:tr>
      <w:tr w:rsidR="009D4377" w:rsidRPr="00D95972" w:rsidTr="00AA49CB">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Default="006832BC" w:rsidP="009D4377">
            <w:pPr>
              <w:rPr>
                <w:rFonts w:cs="Arial"/>
              </w:rPr>
            </w:pPr>
            <w:hyperlink r:id="rId162" w:history="1">
              <w:r w:rsidR="009D4377">
                <w:rPr>
                  <w:rStyle w:val="Hyperlink"/>
                </w:rPr>
                <w:t>C1-206266</w:t>
              </w:r>
            </w:hyperlink>
          </w:p>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rPr>
            </w:pPr>
            <w:r>
              <w:rPr>
                <w:rFonts w:cs="Arial"/>
              </w:rPr>
              <w:t>Network slice specific authentication and authorization failure</w:t>
            </w:r>
          </w:p>
        </w:tc>
        <w:tc>
          <w:tcPr>
            <w:tcW w:w="1767" w:type="dxa"/>
            <w:tcBorders>
              <w:top w:val="single" w:sz="4" w:space="0" w:color="auto"/>
              <w:bottom w:val="single" w:sz="4" w:space="0" w:color="auto"/>
            </w:tcBorders>
            <w:shd w:val="clear" w:color="auto" w:fill="FFFFFF"/>
          </w:tcPr>
          <w:p w:rsidR="009D4377" w:rsidRDefault="009D4377" w:rsidP="009D4377">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r>
              <w:rPr>
                <w:rFonts w:cs="Arial"/>
              </w:rPr>
              <w:t>CR 2762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AA49CB" w:rsidRDefault="00AA49CB" w:rsidP="009D4377">
            <w:pPr>
              <w:rPr>
                <w:rFonts w:cs="Arial"/>
                <w:color w:val="000000"/>
                <w:lang w:val="en-US"/>
              </w:rPr>
            </w:pPr>
            <w:r>
              <w:rPr>
                <w:rFonts w:cs="Arial"/>
                <w:color w:val="000000"/>
                <w:lang w:val="en-US"/>
              </w:rPr>
              <w:t>Postponed</w:t>
            </w:r>
          </w:p>
          <w:p w:rsidR="00AA49CB" w:rsidRDefault="00AA49CB" w:rsidP="009D4377">
            <w:pPr>
              <w:rPr>
                <w:rFonts w:cs="Arial"/>
                <w:color w:val="000000"/>
                <w:lang w:val="en-US"/>
              </w:rPr>
            </w:pPr>
            <w:r>
              <w:rPr>
                <w:rFonts w:cs="Arial"/>
                <w:color w:val="000000"/>
                <w:lang w:val="en-US"/>
              </w:rPr>
              <w:t>Requested by author, wed, 0155</w:t>
            </w:r>
          </w:p>
          <w:p w:rsidR="009D4377" w:rsidRDefault="007B3681" w:rsidP="009D4377">
            <w:pPr>
              <w:rPr>
                <w:rFonts w:cs="Arial"/>
                <w:sz w:val="21"/>
                <w:szCs w:val="21"/>
              </w:rPr>
            </w:pPr>
            <w:r>
              <w:rPr>
                <w:rFonts w:cs="Arial"/>
                <w:color w:val="000000"/>
                <w:lang w:val="en-US"/>
              </w:rPr>
              <w:t xml:space="preserve">Related with </w:t>
            </w:r>
            <w:r>
              <w:rPr>
                <w:rFonts w:cs="Arial"/>
                <w:sz w:val="21"/>
                <w:szCs w:val="21"/>
              </w:rPr>
              <w:t>C1-206</w:t>
            </w:r>
            <w:r w:rsidR="00333930">
              <w:rPr>
                <w:rFonts w:cs="Arial"/>
                <w:sz w:val="21"/>
                <w:szCs w:val="21"/>
              </w:rPr>
              <w:t>185</w:t>
            </w:r>
            <w:r>
              <w:rPr>
                <w:rFonts w:cs="Arial"/>
                <w:sz w:val="21"/>
                <w:szCs w:val="21"/>
              </w:rPr>
              <w:t xml:space="preserve"> (NEC)</w:t>
            </w:r>
          </w:p>
          <w:p w:rsidR="002E15EF" w:rsidRDefault="002E15EF" w:rsidP="009D4377">
            <w:pPr>
              <w:rPr>
                <w:rFonts w:cs="Arial"/>
                <w:sz w:val="21"/>
                <w:szCs w:val="21"/>
              </w:rPr>
            </w:pPr>
          </w:p>
          <w:p w:rsidR="002E15EF" w:rsidRDefault="002E15EF" w:rsidP="009D4377">
            <w:pPr>
              <w:rPr>
                <w:rFonts w:cs="Arial"/>
                <w:sz w:val="21"/>
                <w:szCs w:val="21"/>
              </w:rPr>
            </w:pPr>
            <w:r>
              <w:rPr>
                <w:rFonts w:cs="Arial"/>
                <w:sz w:val="21"/>
                <w:szCs w:val="21"/>
              </w:rPr>
              <w:t>Mahmoud, Fri, 0610</w:t>
            </w:r>
          </w:p>
          <w:p w:rsidR="002E15EF" w:rsidRDefault="002E15EF" w:rsidP="009D4377">
            <w:pPr>
              <w:rPr>
                <w:rFonts w:cs="Arial"/>
                <w:sz w:val="21"/>
                <w:szCs w:val="21"/>
              </w:rPr>
            </w:pPr>
            <w:r>
              <w:rPr>
                <w:rFonts w:cs="Arial"/>
                <w:sz w:val="21"/>
                <w:szCs w:val="21"/>
              </w:rPr>
              <w:t>What is the issue?</w:t>
            </w:r>
          </w:p>
          <w:p w:rsidR="006369A1" w:rsidRDefault="006369A1" w:rsidP="009D4377">
            <w:pPr>
              <w:rPr>
                <w:rFonts w:cs="Arial"/>
                <w:sz w:val="21"/>
                <w:szCs w:val="21"/>
              </w:rPr>
            </w:pPr>
          </w:p>
          <w:p w:rsidR="006369A1" w:rsidRDefault="006369A1" w:rsidP="009D4377">
            <w:pPr>
              <w:rPr>
                <w:rFonts w:cs="Arial"/>
                <w:sz w:val="21"/>
                <w:szCs w:val="21"/>
              </w:rPr>
            </w:pPr>
            <w:r>
              <w:rPr>
                <w:rFonts w:cs="Arial"/>
                <w:sz w:val="21"/>
                <w:szCs w:val="21"/>
              </w:rPr>
              <w:t>Roozbeh, Sat, 0100</w:t>
            </w:r>
          </w:p>
          <w:p w:rsidR="006369A1" w:rsidRDefault="006369A1" w:rsidP="009D4377">
            <w:pPr>
              <w:rPr>
                <w:rFonts w:cs="Arial"/>
                <w:sz w:val="21"/>
                <w:szCs w:val="21"/>
              </w:rPr>
            </w:pPr>
            <w:r>
              <w:rPr>
                <w:rFonts w:cs="Arial"/>
                <w:sz w:val="21"/>
                <w:szCs w:val="21"/>
              </w:rPr>
              <w:t>Answering</w:t>
            </w:r>
          </w:p>
          <w:p w:rsidR="006369A1" w:rsidRDefault="006369A1" w:rsidP="009D4377">
            <w:pPr>
              <w:rPr>
                <w:rFonts w:cs="Arial"/>
                <w:sz w:val="21"/>
                <w:szCs w:val="21"/>
              </w:rPr>
            </w:pPr>
          </w:p>
          <w:p w:rsidR="006369A1" w:rsidRDefault="006369A1" w:rsidP="009D4377">
            <w:pPr>
              <w:rPr>
                <w:rFonts w:cs="Arial"/>
                <w:sz w:val="21"/>
                <w:szCs w:val="21"/>
              </w:rPr>
            </w:pPr>
            <w:r>
              <w:rPr>
                <w:rFonts w:cs="Arial"/>
                <w:sz w:val="21"/>
                <w:szCs w:val="21"/>
              </w:rPr>
              <w:t>CHAIR: Roozbeh offered that this could be Rel-17 only. Roozbeh to confirm</w:t>
            </w:r>
          </w:p>
          <w:p w:rsidR="00CF02BE" w:rsidRDefault="00CF02BE" w:rsidP="009D4377">
            <w:pPr>
              <w:rPr>
                <w:rFonts w:cs="Arial"/>
                <w:sz w:val="21"/>
                <w:szCs w:val="21"/>
              </w:rPr>
            </w:pPr>
          </w:p>
          <w:p w:rsidR="00CF02BE" w:rsidRDefault="00CF02BE" w:rsidP="009D4377">
            <w:pPr>
              <w:rPr>
                <w:rFonts w:cs="Arial"/>
                <w:sz w:val="21"/>
                <w:szCs w:val="21"/>
              </w:rPr>
            </w:pPr>
            <w:r>
              <w:rPr>
                <w:rFonts w:cs="Arial"/>
                <w:sz w:val="21"/>
                <w:szCs w:val="21"/>
              </w:rPr>
              <w:t>Lin, mon, 0423</w:t>
            </w:r>
          </w:p>
          <w:p w:rsidR="00CF02BE" w:rsidRDefault="00CF02BE" w:rsidP="009D4377">
            <w:pPr>
              <w:rPr>
                <w:rFonts w:cs="Arial"/>
                <w:sz w:val="21"/>
                <w:szCs w:val="21"/>
              </w:rPr>
            </w:pPr>
            <w:r>
              <w:rPr>
                <w:rFonts w:cs="Arial"/>
                <w:sz w:val="21"/>
                <w:szCs w:val="21"/>
              </w:rPr>
              <w:t>Objection to Rel-16</w:t>
            </w:r>
          </w:p>
          <w:p w:rsidR="00AA49CB" w:rsidRDefault="00AA49CB" w:rsidP="009D4377">
            <w:pPr>
              <w:rPr>
                <w:rFonts w:cs="Arial"/>
                <w:sz w:val="21"/>
                <w:szCs w:val="21"/>
              </w:rPr>
            </w:pPr>
          </w:p>
          <w:p w:rsidR="00AA49CB" w:rsidRDefault="00AA49CB" w:rsidP="009D4377">
            <w:pPr>
              <w:rPr>
                <w:rFonts w:cs="Arial"/>
                <w:sz w:val="21"/>
                <w:szCs w:val="21"/>
              </w:rPr>
            </w:pPr>
            <w:r>
              <w:rPr>
                <w:rFonts w:cs="Arial"/>
                <w:sz w:val="21"/>
                <w:szCs w:val="21"/>
              </w:rPr>
              <w:t>Roozbeh wed, 0155</w:t>
            </w:r>
          </w:p>
          <w:p w:rsidR="00AA49CB" w:rsidRDefault="00AA49CB" w:rsidP="009D4377">
            <w:pPr>
              <w:rPr>
                <w:rFonts w:cs="Arial"/>
                <w:sz w:val="21"/>
                <w:szCs w:val="21"/>
              </w:rPr>
            </w:pPr>
            <w:r>
              <w:rPr>
                <w:rFonts w:cs="Arial"/>
                <w:sz w:val="21"/>
                <w:szCs w:val="21"/>
              </w:rPr>
              <w:t>acks to only go with Rel-17</w:t>
            </w:r>
          </w:p>
          <w:p w:rsidR="006369A1" w:rsidRDefault="006369A1" w:rsidP="009D4377">
            <w:pPr>
              <w:rPr>
                <w:rFonts w:cs="Arial"/>
                <w:color w:val="000000"/>
                <w:lang w:val="en-US"/>
              </w:rPr>
            </w:pPr>
          </w:p>
        </w:tc>
      </w:tr>
      <w:tr w:rsidR="009D4377" w:rsidRPr="00D95972" w:rsidTr="00E157D4">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6832BC" w:rsidP="009D4377">
            <w:pPr>
              <w:rPr>
                <w:rFonts w:cs="Arial"/>
              </w:rPr>
            </w:pPr>
            <w:hyperlink r:id="rId163" w:history="1">
              <w:r w:rsidR="009D4377">
                <w:rPr>
                  <w:rStyle w:val="Hyperlink"/>
                </w:rPr>
                <w:t>C1-206267</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Network slice specific authentication and authorization failure</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2763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E15EF" w:rsidRDefault="002E15EF" w:rsidP="002E15EF">
            <w:pPr>
              <w:rPr>
                <w:rFonts w:cs="Arial"/>
                <w:sz w:val="21"/>
                <w:szCs w:val="21"/>
              </w:rPr>
            </w:pPr>
            <w:r>
              <w:rPr>
                <w:rFonts w:cs="Arial"/>
                <w:sz w:val="21"/>
                <w:szCs w:val="21"/>
              </w:rPr>
              <w:t>Mahmoud, Fri, 0610</w:t>
            </w:r>
          </w:p>
          <w:p w:rsidR="009D4377" w:rsidRDefault="002E15EF" w:rsidP="002E15EF">
            <w:pPr>
              <w:rPr>
                <w:rFonts w:cs="Arial"/>
                <w:sz w:val="21"/>
                <w:szCs w:val="21"/>
              </w:rPr>
            </w:pPr>
            <w:r>
              <w:rPr>
                <w:rFonts w:cs="Arial"/>
                <w:sz w:val="21"/>
                <w:szCs w:val="21"/>
              </w:rPr>
              <w:t>What is the issue?</w:t>
            </w:r>
          </w:p>
          <w:p w:rsidR="006369A1" w:rsidRDefault="006369A1" w:rsidP="002E15EF">
            <w:pPr>
              <w:rPr>
                <w:rFonts w:cs="Arial"/>
                <w:sz w:val="21"/>
                <w:szCs w:val="21"/>
              </w:rPr>
            </w:pPr>
          </w:p>
          <w:p w:rsidR="006369A1" w:rsidRDefault="006369A1" w:rsidP="006369A1">
            <w:pPr>
              <w:rPr>
                <w:rFonts w:cs="Arial"/>
                <w:sz w:val="21"/>
                <w:szCs w:val="21"/>
              </w:rPr>
            </w:pPr>
            <w:r>
              <w:rPr>
                <w:rFonts w:cs="Arial"/>
                <w:sz w:val="21"/>
                <w:szCs w:val="21"/>
              </w:rPr>
              <w:t>Roozbeh, Sat, 0100</w:t>
            </w:r>
          </w:p>
          <w:p w:rsidR="006369A1" w:rsidRDefault="00CF02BE" w:rsidP="006369A1">
            <w:pPr>
              <w:rPr>
                <w:rFonts w:cs="Arial"/>
                <w:sz w:val="21"/>
                <w:szCs w:val="21"/>
              </w:rPr>
            </w:pPr>
            <w:r>
              <w:rPr>
                <w:rFonts w:cs="Arial"/>
                <w:sz w:val="21"/>
                <w:szCs w:val="21"/>
              </w:rPr>
              <w:t>A</w:t>
            </w:r>
            <w:r w:rsidR="006369A1">
              <w:rPr>
                <w:rFonts w:cs="Arial"/>
                <w:sz w:val="21"/>
                <w:szCs w:val="21"/>
              </w:rPr>
              <w:t>nswering</w:t>
            </w:r>
          </w:p>
          <w:p w:rsidR="00CF02BE" w:rsidRDefault="00CF02BE" w:rsidP="006369A1">
            <w:pPr>
              <w:rPr>
                <w:rFonts w:cs="Arial"/>
                <w:sz w:val="21"/>
                <w:szCs w:val="21"/>
              </w:rPr>
            </w:pPr>
          </w:p>
          <w:p w:rsidR="00CF02BE" w:rsidRDefault="00CF02BE" w:rsidP="006369A1">
            <w:pPr>
              <w:rPr>
                <w:rFonts w:cs="Arial"/>
                <w:sz w:val="21"/>
                <w:szCs w:val="21"/>
              </w:rPr>
            </w:pPr>
            <w:r>
              <w:rPr>
                <w:rFonts w:cs="Arial"/>
                <w:sz w:val="21"/>
                <w:szCs w:val="21"/>
              </w:rPr>
              <w:t>Lin, Mon, 0424</w:t>
            </w:r>
          </w:p>
          <w:p w:rsidR="00CF02BE" w:rsidRDefault="00CF02BE" w:rsidP="006369A1">
            <w:pPr>
              <w:rPr>
                <w:rFonts w:cs="Arial"/>
                <w:sz w:val="21"/>
                <w:szCs w:val="21"/>
              </w:rPr>
            </w:pPr>
            <w:r>
              <w:rPr>
                <w:rFonts w:cs="Arial"/>
                <w:sz w:val="21"/>
                <w:szCs w:val="21"/>
              </w:rPr>
              <w:t>Revision required</w:t>
            </w:r>
          </w:p>
          <w:p w:rsidR="009554C3" w:rsidRDefault="009554C3" w:rsidP="006369A1">
            <w:pPr>
              <w:rPr>
                <w:rFonts w:cs="Arial"/>
                <w:sz w:val="21"/>
                <w:szCs w:val="21"/>
              </w:rPr>
            </w:pPr>
          </w:p>
          <w:p w:rsidR="009554C3" w:rsidRDefault="009554C3" w:rsidP="006369A1">
            <w:pPr>
              <w:rPr>
                <w:rFonts w:cs="Arial"/>
                <w:sz w:val="21"/>
                <w:szCs w:val="21"/>
              </w:rPr>
            </w:pPr>
            <w:r>
              <w:rPr>
                <w:rFonts w:cs="Arial"/>
                <w:sz w:val="21"/>
                <w:szCs w:val="21"/>
              </w:rPr>
              <w:t>Sung, Tue, 0602</w:t>
            </w:r>
          </w:p>
          <w:p w:rsidR="009554C3" w:rsidRDefault="009554C3" w:rsidP="006369A1">
            <w:pPr>
              <w:rPr>
                <w:rFonts w:cs="Arial"/>
                <w:sz w:val="21"/>
                <w:szCs w:val="21"/>
              </w:rPr>
            </w:pPr>
            <w:r>
              <w:rPr>
                <w:rFonts w:cs="Arial"/>
                <w:sz w:val="21"/>
                <w:szCs w:val="21"/>
              </w:rPr>
              <w:t>Objection</w:t>
            </w:r>
          </w:p>
          <w:p w:rsidR="009554C3" w:rsidRDefault="009554C3" w:rsidP="006369A1">
            <w:pPr>
              <w:rPr>
                <w:rFonts w:cs="Arial"/>
                <w:sz w:val="21"/>
                <w:szCs w:val="21"/>
              </w:rPr>
            </w:pPr>
          </w:p>
          <w:p w:rsidR="006D3635" w:rsidRDefault="006D3635" w:rsidP="006369A1">
            <w:pPr>
              <w:rPr>
                <w:rFonts w:cs="Arial"/>
                <w:sz w:val="21"/>
                <w:szCs w:val="21"/>
              </w:rPr>
            </w:pPr>
            <w:r>
              <w:rPr>
                <w:rFonts w:cs="Arial"/>
                <w:sz w:val="21"/>
                <w:szCs w:val="21"/>
              </w:rPr>
              <w:t>Roozbeh, Wed, 0220</w:t>
            </w:r>
          </w:p>
          <w:p w:rsidR="006D3635" w:rsidRDefault="00530347" w:rsidP="006369A1">
            <w:pPr>
              <w:rPr>
                <w:rFonts w:cs="Arial"/>
                <w:sz w:val="21"/>
                <w:szCs w:val="21"/>
              </w:rPr>
            </w:pPr>
            <w:r>
              <w:rPr>
                <w:rFonts w:cs="Arial"/>
                <w:sz w:val="21"/>
                <w:szCs w:val="21"/>
              </w:rPr>
              <w:t>R</w:t>
            </w:r>
            <w:r w:rsidR="006D3635">
              <w:rPr>
                <w:rFonts w:cs="Arial"/>
                <w:sz w:val="21"/>
                <w:szCs w:val="21"/>
              </w:rPr>
              <w:t>evision</w:t>
            </w:r>
          </w:p>
          <w:p w:rsidR="00530347" w:rsidRDefault="00530347" w:rsidP="006369A1">
            <w:pPr>
              <w:rPr>
                <w:rFonts w:cs="Arial"/>
                <w:sz w:val="21"/>
                <w:szCs w:val="21"/>
              </w:rPr>
            </w:pPr>
          </w:p>
          <w:p w:rsidR="00530347" w:rsidRDefault="00530347" w:rsidP="006369A1">
            <w:pPr>
              <w:rPr>
                <w:rFonts w:cs="Arial"/>
                <w:sz w:val="21"/>
                <w:szCs w:val="21"/>
              </w:rPr>
            </w:pPr>
            <w:r>
              <w:rPr>
                <w:rFonts w:cs="Arial"/>
                <w:sz w:val="21"/>
                <w:szCs w:val="21"/>
              </w:rPr>
              <w:t>Lin, Wed, 0545</w:t>
            </w:r>
          </w:p>
          <w:p w:rsidR="00530347" w:rsidRDefault="00530347" w:rsidP="006369A1">
            <w:pPr>
              <w:rPr>
                <w:rFonts w:cs="Arial"/>
                <w:sz w:val="21"/>
                <w:szCs w:val="21"/>
              </w:rPr>
            </w:pPr>
            <w:r>
              <w:rPr>
                <w:rFonts w:cs="Arial"/>
                <w:sz w:val="21"/>
                <w:szCs w:val="21"/>
              </w:rPr>
              <w:t>Revision is fine</w:t>
            </w:r>
          </w:p>
          <w:p w:rsidR="000D637E" w:rsidRDefault="000D637E" w:rsidP="006369A1">
            <w:pPr>
              <w:rPr>
                <w:rFonts w:cs="Arial"/>
                <w:sz w:val="21"/>
                <w:szCs w:val="21"/>
              </w:rPr>
            </w:pPr>
          </w:p>
          <w:p w:rsidR="000D637E" w:rsidRDefault="000D637E" w:rsidP="006369A1">
            <w:pPr>
              <w:rPr>
                <w:rFonts w:cs="Arial"/>
                <w:sz w:val="21"/>
                <w:szCs w:val="21"/>
              </w:rPr>
            </w:pPr>
            <w:r>
              <w:rPr>
                <w:rFonts w:cs="Arial"/>
                <w:sz w:val="21"/>
                <w:szCs w:val="21"/>
              </w:rPr>
              <w:t>Kundan, Wed, 0657</w:t>
            </w:r>
          </w:p>
          <w:p w:rsidR="000D637E" w:rsidRDefault="000D637E" w:rsidP="006369A1">
            <w:pPr>
              <w:rPr>
                <w:rFonts w:cs="Arial"/>
                <w:sz w:val="21"/>
                <w:szCs w:val="21"/>
              </w:rPr>
            </w:pPr>
            <w:r>
              <w:rPr>
                <w:rFonts w:cs="Arial"/>
                <w:sz w:val="21"/>
                <w:szCs w:val="21"/>
              </w:rPr>
              <w:t>Some comments</w:t>
            </w:r>
          </w:p>
          <w:p w:rsidR="00AE0230" w:rsidRDefault="00AE0230" w:rsidP="006369A1">
            <w:pPr>
              <w:rPr>
                <w:rFonts w:cs="Arial"/>
                <w:sz w:val="21"/>
                <w:szCs w:val="21"/>
              </w:rPr>
            </w:pPr>
          </w:p>
          <w:p w:rsidR="00AE0230" w:rsidRDefault="00AE0230" w:rsidP="006369A1">
            <w:pPr>
              <w:rPr>
                <w:rFonts w:cs="Arial"/>
                <w:sz w:val="21"/>
                <w:szCs w:val="21"/>
              </w:rPr>
            </w:pPr>
            <w:proofErr w:type="spellStart"/>
            <w:r>
              <w:rPr>
                <w:rFonts w:cs="Arial"/>
                <w:sz w:val="21"/>
                <w:szCs w:val="21"/>
              </w:rPr>
              <w:t>Behourz</w:t>
            </w:r>
            <w:proofErr w:type="spellEnd"/>
            <w:r>
              <w:rPr>
                <w:rFonts w:cs="Arial"/>
                <w:sz w:val="21"/>
                <w:szCs w:val="21"/>
              </w:rPr>
              <w:t>, Wed, 1501</w:t>
            </w:r>
          </w:p>
          <w:p w:rsidR="00AE0230" w:rsidRDefault="00AE0230" w:rsidP="006369A1">
            <w:pPr>
              <w:rPr>
                <w:rFonts w:cs="Arial"/>
                <w:sz w:val="21"/>
                <w:szCs w:val="21"/>
              </w:rPr>
            </w:pPr>
            <w:r>
              <w:rPr>
                <w:rFonts w:cs="Arial"/>
                <w:sz w:val="21"/>
                <w:szCs w:val="21"/>
              </w:rPr>
              <w:lastRenderedPageBreak/>
              <w:t>comments</w:t>
            </w:r>
          </w:p>
          <w:p w:rsidR="006369A1" w:rsidRDefault="006369A1" w:rsidP="002E15EF">
            <w:pPr>
              <w:rPr>
                <w:rFonts w:cs="Arial"/>
                <w:color w:val="000000"/>
                <w:lang w:val="en-US"/>
              </w:rPr>
            </w:pPr>
          </w:p>
        </w:tc>
      </w:tr>
      <w:tr w:rsidR="009D4377" w:rsidRPr="00D95972" w:rsidTr="00E157D4">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6832BC" w:rsidP="009D4377">
            <w:pPr>
              <w:rPr>
                <w:rFonts w:cs="Arial"/>
              </w:rPr>
            </w:pPr>
            <w:hyperlink r:id="rId164" w:history="1">
              <w:r w:rsidR="009D4377">
                <w:rPr>
                  <w:rStyle w:val="Hyperlink"/>
                </w:rPr>
                <w:t>C1-206293</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UE and network synchronization during NSSAA procedure</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2766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94DC9" w:rsidRDefault="00D341BD" w:rsidP="00A94DC9">
            <w:pPr>
              <w:rPr>
                <w:rFonts w:cs="Arial"/>
                <w:color w:val="000000"/>
              </w:rPr>
            </w:pPr>
            <w:r>
              <w:rPr>
                <w:rFonts w:cs="Arial"/>
                <w:color w:val="000000"/>
              </w:rPr>
              <w:t>Roozbeh</w:t>
            </w:r>
            <w:r w:rsidR="00A94DC9">
              <w:rPr>
                <w:rFonts w:cs="Arial"/>
                <w:color w:val="000000"/>
              </w:rPr>
              <w:t>, Thu, 09:0</w:t>
            </w:r>
            <w:r>
              <w:rPr>
                <w:rFonts w:cs="Arial"/>
                <w:color w:val="000000"/>
              </w:rPr>
              <w:t>5</w:t>
            </w:r>
          </w:p>
          <w:p w:rsidR="009D4377" w:rsidRDefault="00D341BD" w:rsidP="00A94DC9">
            <w:pPr>
              <w:rPr>
                <w:rFonts w:cs="Arial"/>
                <w:color w:val="000000"/>
              </w:rPr>
            </w:pPr>
            <w:r>
              <w:rPr>
                <w:rFonts w:cs="Arial"/>
                <w:color w:val="000000"/>
              </w:rPr>
              <w:t>Commenting</w:t>
            </w:r>
          </w:p>
          <w:p w:rsidR="00A32CAB" w:rsidRDefault="00A32CAB" w:rsidP="00A94DC9">
            <w:pPr>
              <w:rPr>
                <w:rFonts w:cs="Arial"/>
                <w:color w:val="000000"/>
              </w:rPr>
            </w:pPr>
          </w:p>
          <w:p w:rsidR="00A32CAB" w:rsidRDefault="00A32CAB" w:rsidP="00A94DC9">
            <w:pPr>
              <w:rPr>
                <w:rFonts w:cs="Arial"/>
                <w:color w:val="000000"/>
              </w:rPr>
            </w:pPr>
            <w:r>
              <w:rPr>
                <w:rFonts w:cs="Arial"/>
                <w:color w:val="000000"/>
              </w:rPr>
              <w:t>Cristina, Thu, 1045</w:t>
            </w:r>
          </w:p>
          <w:p w:rsidR="00A32CAB" w:rsidRDefault="00A32CAB" w:rsidP="00A94DC9">
            <w:pPr>
              <w:rPr>
                <w:rFonts w:cs="Arial"/>
                <w:color w:val="000000"/>
              </w:rPr>
            </w:pPr>
            <w:r>
              <w:rPr>
                <w:rFonts w:cs="Arial"/>
                <w:color w:val="000000"/>
              </w:rPr>
              <w:t>Question for clarification</w:t>
            </w:r>
          </w:p>
          <w:p w:rsidR="00A32CAB" w:rsidRDefault="00A32CAB" w:rsidP="00A94DC9">
            <w:pPr>
              <w:rPr>
                <w:rFonts w:cs="Arial"/>
                <w:color w:val="000000"/>
              </w:rPr>
            </w:pPr>
          </w:p>
          <w:p w:rsidR="00A32CAB" w:rsidRDefault="00A32CAB" w:rsidP="00A94DC9">
            <w:pPr>
              <w:rPr>
                <w:rFonts w:cs="Arial"/>
                <w:color w:val="000000"/>
              </w:rPr>
            </w:pPr>
            <w:r>
              <w:rPr>
                <w:rFonts w:cs="Arial"/>
                <w:color w:val="000000"/>
              </w:rPr>
              <w:t>Shuang, Thu, 1104</w:t>
            </w:r>
          </w:p>
          <w:p w:rsidR="00A32CAB" w:rsidRDefault="00A32CAB" w:rsidP="00A94DC9">
            <w:pPr>
              <w:rPr>
                <w:rFonts w:cs="Arial"/>
                <w:color w:val="000000"/>
              </w:rPr>
            </w:pPr>
            <w:r>
              <w:rPr>
                <w:rFonts w:cs="Arial"/>
                <w:color w:val="000000"/>
              </w:rPr>
              <w:t>Question for clarification</w:t>
            </w:r>
          </w:p>
          <w:p w:rsidR="007E4DC4" w:rsidRDefault="007E4DC4" w:rsidP="00A94DC9">
            <w:pPr>
              <w:rPr>
                <w:rFonts w:cs="Arial"/>
                <w:color w:val="000000"/>
              </w:rPr>
            </w:pPr>
          </w:p>
          <w:p w:rsidR="007E4DC4" w:rsidRDefault="007E4DC4" w:rsidP="00A94DC9">
            <w:pPr>
              <w:rPr>
                <w:rFonts w:cs="Arial"/>
                <w:color w:val="000000"/>
              </w:rPr>
            </w:pPr>
            <w:r>
              <w:rPr>
                <w:rFonts w:cs="Arial"/>
                <w:color w:val="000000"/>
              </w:rPr>
              <w:t>Mahmoud, Fri, 0519</w:t>
            </w:r>
          </w:p>
          <w:p w:rsidR="007E4DC4" w:rsidRDefault="007E4DC4" w:rsidP="00A94DC9">
            <w:pPr>
              <w:rPr>
                <w:rFonts w:cs="Arial"/>
                <w:color w:val="000000"/>
              </w:rPr>
            </w:pPr>
            <w:r>
              <w:rPr>
                <w:rFonts w:cs="Arial"/>
                <w:color w:val="000000"/>
              </w:rPr>
              <w:t xml:space="preserve">Question for </w:t>
            </w:r>
            <w:r w:rsidR="002B4CED">
              <w:rPr>
                <w:rFonts w:cs="Arial"/>
                <w:color w:val="000000"/>
              </w:rPr>
              <w:t>clarification</w:t>
            </w:r>
          </w:p>
          <w:p w:rsidR="002B4CED" w:rsidRDefault="002B4CED" w:rsidP="00A94DC9">
            <w:pPr>
              <w:rPr>
                <w:rFonts w:cs="Arial"/>
                <w:color w:val="000000"/>
              </w:rPr>
            </w:pPr>
          </w:p>
          <w:p w:rsidR="002B4CED" w:rsidRPr="00012CDB" w:rsidRDefault="002B4CED" w:rsidP="00A94DC9">
            <w:pPr>
              <w:rPr>
                <w:rFonts w:cs="Arial"/>
                <w:b/>
                <w:bCs/>
                <w:color w:val="000000"/>
              </w:rPr>
            </w:pPr>
            <w:r w:rsidRPr="00012CDB">
              <w:rPr>
                <w:rFonts w:cs="Arial"/>
                <w:b/>
                <w:bCs/>
                <w:color w:val="000000"/>
              </w:rPr>
              <w:t>Lin, Mon, 0427</w:t>
            </w:r>
          </w:p>
          <w:p w:rsidR="002B4CED" w:rsidRPr="00012CDB" w:rsidRDefault="002B4CED" w:rsidP="00A94DC9">
            <w:pPr>
              <w:rPr>
                <w:rFonts w:cs="Arial"/>
                <w:b/>
                <w:bCs/>
                <w:color w:val="000000"/>
              </w:rPr>
            </w:pPr>
            <w:r w:rsidRPr="00012CDB">
              <w:rPr>
                <w:rFonts w:cs="Arial"/>
                <w:b/>
                <w:bCs/>
                <w:color w:val="000000"/>
              </w:rPr>
              <w:t>Objection</w:t>
            </w:r>
          </w:p>
          <w:p w:rsidR="002B4CED" w:rsidRPr="00012CDB" w:rsidRDefault="002B4CED" w:rsidP="00A94DC9">
            <w:pPr>
              <w:rPr>
                <w:rFonts w:cs="Arial"/>
                <w:b/>
                <w:bCs/>
                <w:color w:val="000000"/>
              </w:rPr>
            </w:pPr>
            <w:r w:rsidRPr="00012CDB">
              <w:rPr>
                <w:rFonts w:cs="Arial"/>
                <w:b/>
                <w:bCs/>
                <w:color w:val="000000"/>
              </w:rPr>
              <w:t xml:space="preserve">Not </w:t>
            </w:r>
            <w:proofErr w:type="spellStart"/>
            <w:r w:rsidRPr="00012CDB">
              <w:rPr>
                <w:rFonts w:cs="Arial"/>
                <w:b/>
                <w:bCs/>
                <w:color w:val="000000"/>
              </w:rPr>
              <w:t>eNS</w:t>
            </w:r>
            <w:proofErr w:type="spellEnd"/>
            <w:r w:rsidRPr="00012CDB">
              <w:rPr>
                <w:rFonts w:cs="Arial"/>
                <w:b/>
                <w:bCs/>
                <w:color w:val="000000"/>
              </w:rPr>
              <w:t>, not FASMO</w:t>
            </w:r>
          </w:p>
          <w:p w:rsidR="00A32CAB" w:rsidRDefault="00A32CAB" w:rsidP="00A94DC9">
            <w:pPr>
              <w:rPr>
                <w:rFonts w:cs="Arial"/>
                <w:color w:val="000000"/>
              </w:rPr>
            </w:pPr>
          </w:p>
          <w:p w:rsidR="002B4CED" w:rsidRDefault="00CC7F3A" w:rsidP="00A94DC9">
            <w:pPr>
              <w:rPr>
                <w:rFonts w:cs="Arial"/>
                <w:color w:val="000000"/>
              </w:rPr>
            </w:pPr>
            <w:r>
              <w:rPr>
                <w:rFonts w:cs="Arial"/>
                <w:color w:val="000000"/>
              </w:rPr>
              <w:t>Kundan, mon, 0620</w:t>
            </w:r>
          </w:p>
          <w:p w:rsidR="00CC7F3A" w:rsidRDefault="00CC7F3A" w:rsidP="00A94DC9">
            <w:pPr>
              <w:rPr>
                <w:rFonts w:cs="Arial"/>
                <w:color w:val="000000"/>
              </w:rPr>
            </w:pPr>
            <w:r>
              <w:rPr>
                <w:rFonts w:cs="Arial"/>
                <w:color w:val="000000"/>
              </w:rPr>
              <w:t>Asking Lin to clarify his comments</w:t>
            </w:r>
          </w:p>
          <w:p w:rsidR="00CC7F3A" w:rsidRDefault="00CC7F3A" w:rsidP="00A94DC9">
            <w:pPr>
              <w:rPr>
                <w:rFonts w:cs="Arial"/>
                <w:color w:val="000000"/>
              </w:rPr>
            </w:pPr>
          </w:p>
          <w:p w:rsidR="00CC7F3A" w:rsidRDefault="00CC7F3A" w:rsidP="00A94DC9">
            <w:pPr>
              <w:rPr>
                <w:rFonts w:cs="Arial"/>
                <w:color w:val="000000"/>
              </w:rPr>
            </w:pPr>
            <w:proofErr w:type="spellStart"/>
            <w:r>
              <w:rPr>
                <w:rFonts w:cs="Arial"/>
                <w:color w:val="000000"/>
              </w:rPr>
              <w:t>Kunda</w:t>
            </w:r>
            <w:proofErr w:type="spellEnd"/>
            <w:r>
              <w:rPr>
                <w:rFonts w:cs="Arial"/>
                <w:color w:val="000000"/>
              </w:rPr>
              <w:t>, Mon, 0627</w:t>
            </w:r>
          </w:p>
          <w:p w:rsidR="00CC7F3A" w:rsidRDefault="00CC7F3A" w:rsidP="00A94DC9">
            <w:pPr>
              <w:rPr>
                <w:rFonts w:cs="Arial"/>
                <w:color w:val="000000"/>
              </w:rPr>
            </w:pPr>
            <w:proofErr w:type="spellStart"/>
            <w:r>
              <w:rPr>
                <w:rFonts w:cs="Arial"/>
                <w:color w:val="000000"/>
              </w:rPr>
              <w:t>Ansering</w:t>
            </w:r>
            <w:proofErr w:type="spellEnd"/>
            <w:r>
              <w:rPr>
                <w:rFonts w:cs="Arial"/>
                <w:color w:val="000000"/>
              </w:rPr>
              <w:t xml:space="preserve"> Mahmoud, </w:t>
            </w:r>
            <w:proofErr w:type="spellStart"/>
            <w:proofErr w:type="gramStart"/>
            <w:r>
              <w:rPr>
                <w:rFonts w:cs="Arial"/>
                <w:color w:val="000000"/>
              </w:rPr>
              <w:t>Yanchao,Shuang</w:t>
            </w:r>
            <w:proofErr w:type="spellEnd"/>
            <w:proofErr w:type="gramEnd"/>
          </w:p>
          <w:p w:rsidR="00C54A79" w:rsidRDefault="00C54A79" w:rsidP="00A94DC9">
            <w:pPr>
              <w:rPr>
                <w:rFonts w:cs="Arial"/>
                <w:color w:val="000000"/>
              </w:rPr>
            </w:pPr>
          </w:p>
          <w:p w:rsidR="00C54A79" w:rsidRDefault="00C54A79" w:rsidP="00A94DC9">
            <w:pPr>
              <w:rPr>
                <w:rFonts w:cs="Arial"/>
                <w:color w:val="000000"/>
              </w:rPr>
            </w:pPr>
            <w:r>
              <w:rPr>
                <w:rFonts w:cs="Arial"/>
                <w:color w:val="000000"/>
              </w:rPr>
              <w:t>Shuang, Mon, 0818</w:t>
            </w:r>
          </w:p>
          <w:p w:rsidR="00C54A79" w:rsidRDefault="00FC34A0" w:rsidP="00A94DC9">
            <w:pPr>
              <w:rPr>
                <w:rFonts w:cs="Arial"/>
                <w:color w:val="000000"/>
              </w:rPr>
            </w:pPr>
            <w:r>
              <w:rPr>
                <w:rFonts w:cs="Arial"/>
                <w:color w:val="000000"/>
              </w:rPr>
              <w:t>A</w:t>
            </w:r>
            <w:r w:rsidR="00C54A79">
              <w:rPr>
                <w:rFonts w:cs="Arial"/>
                <w:color w:val="000000"/>
              </w:rPr>
              <w:t>nswers</w:t>
            </w:r>
          </w:p>
          <w:p w:rsidR="00FC34A0" w:rsidRDefault="00FC34A0" w:rsidP="00A94DC9">
            <w:pPr>
              <w:rPr>
                <w:rFonts w:cs="Arial"/>
                <w:color w:val="000000"/>
              </w:rPr>
            </w:pPr>
          </w:p>
          <w:p w:rsidR="00FC34A0" w:rsidRPr="001B1B5C" w:rsidRDefault="00FC34A0" w:rsidP="00A94DC9">
            <w:pPr>
              <w:rPr>
                <w:rFonts w:cs="Arial"/>
                <w:b/>
                <w:bCs/>
                <w:color w:val="000000"/>
              </w:rPr>
            </w:pPr>
            <w:r w:rsidRPr="001B1B5C">
              <w:rPr>
                <w:rFonts w:cs="Arial"/>
                <w:b/>
                <w:bCs/>
                <w:color w:val="000000"/>
              </w:rPr>
              <w:t>Kaj, mon, 0957</w:t>
            </w:r>
          </w:p>
          <w:p w:rsidR="00FC34A0" w:rsidRPr="001B1B5C" w:rsidRDefault="00B16F11" w:rsidP="00A94DC9">
            <w:pPr>
              <w:rPr>
                <w:rFonts w:cs="Arial"/>
                <w:b/>
                <w:bCs/>
                <w:color w:val="000000"/>
              </w:rPr>
            </w:pPr>
            <w:r w:rsidRPr="001B1B5C">
              <w:rPr>
                <w:rFonts w:cs="Arial"/>
                <w:b/>
                <w:bCs/>
                <w:color w:val="000000"/>
              </w:rPr>
              <w:t>O</w:t>
            </w:r>
            <w:r w:rsidR="00FC34A0" w:rsidRPr="001B1B5C">
              <w:rPr>
                <w:rFonts w:cs="Arial"/>
                <w:b/>
                <w:bCs/>
                <w:color w:val="000000"/>
              </w:rPr>
              <w:t>bjection</w:t>
            </w:r>
          </w:p>
          <w:p w:rsidR="00B16F11" w:rsidRDefault="00B16F11" w:rsidP="00A94DC9">
            <w:pPr>
              <w:rPr>
                <w:rFonts w:cs="Arial"/>
                <w:color w:val="000000"/>
              </w:rPr>
            </w:pPr>
          </w:p>
          <w:p w:rsidR="00B16F11" w:rsidRDefault="00B16F11" w:rsidP="00A94DC9">
            <w:pPr>
              <w:rPr>
                <w:rFonts w:cs="Arial"/>
                <w:color w:val="000000"/>
              </w:rPr>
            </w:pPr>
            <w:r>
              <w:rPr>
                <w:rFonts w:cs="Arial"/>
                <w:color w:val="000000"/>
              </w:rPr>
              <w:t>Kundan, Mon, 0959</w:t>
            </w:r>
          </w:p>
          <w:p w:rsidR="00B16F11" w:rsidRDefault="00B16F11" w:rsidP="00A94DC9">
            <w:pPr>
              <w:rPr>
                <w:rFonts w:cs="Arial"/>
                <w:color w:val="000000"/>
              </w:rPr>
            </w:pPr>
            <w:r>
              <w:rPr>
                <w:rFonts w:cs="Arial"/>
                <w:color w:val="000000"/>
              </w:rPr>
              <w:t>Explains</w:t>
            </w:r>
          </w:p>
          <w:p w:rsidR="00B16F11" w:rsidRDefault="00B16F11" w:rsidP="00A94DC9">
            <w:pPr>
              <w:rPr>
                <w:rFonts w:cs="Arial"/>
                <w:color w:val="000000"/>
              </w:rPr>
            </w:pPr>
          </w:p>
          <w:p w:rsidR="00B16F11" w:rsidRDefault="00B16F11" w:rsidP="00A94DC9">
            <w:pPr>
              <w:rPr>
                <w:rFonts w:cs="Arial"/>
                <w:color w:val="000000"/>
              </w:rPr>
            </w:pPr>
            <w:r>
              <w:rPr>
                <w:rFonts w:cs="Arial"/>
                <w:color w:val="000000"/>
              </w:rPr>
              <w:t>Kundan, Mon, 1010</w:t>
            </w:r>
          </w:p>
          <w:p w:rsidR="00B16F11" w:rsidRDefault="00B16F11" w:rsidP="00A94DC9">
            <w:pPr>
              <w:rPr>
                <w:rFonts w:cs="Arial"/>
                <w:color w:val="000000"/>
              </w:rPr>
            </w:pPr>
            <w:r>
              <w:rPr>
                <w:rFonts w:cs="Arial"/>
                <w:color w:val="000000"/>
              </w:rPr>
              <w:t xml:space="preserve">Explains to </w:t>
            </w:r>
            <w:proofErr w:type="spellStart"/>
            <w:r>
              <w:rPr>
                <w:rFonts w:cs="Arial"/>
                <w:color w:val="000000"/>
              </w:rPr>
              <w:t>SHuang</w:t>
            </w:r>
            <w:proofErr w:type="spellEnd"/>
          </w:p>
          <w:p w:rsidR="00CC7F3A" w:rsidRDefault="00CC7F3A" w:rsidP="00A94DC9">
            <w:pPr>
              <w:rPr>
                <w:rFonts w:cs="Arial"/>
                <w:color w:val="000000"/>
              </w:rPr>
            </w:pPr>
          </w:p>
          <w:p w:rsidR="00B16F11" w:rsidRDefault="00B16F11" w:rsidP="00A94DC9">
            <w:pPr>
              <w:rPr>
                <w:rFonts w:cs="Arial"/>
                <w:color w:val="000000"/>
              </w:rPr>
            </w:pPr>
            <w:r>
              <w:rPr>
                <w:rFonts w:cs="Arial"/>
                <w:color w:val="000000"/>
              </w:rPr>
              <w:t>Kaj, Mon, 1025</w:t>
            </w:r>
          </w:p>
          <w:p w:rsidR="00B16F11" w:rsidRDefault="000B3A19" w:rsidP="00A94DC9">
            <w:pPr>
              <w:rPr>
                <w:rFonts w:cs="Arial"/>
                <w:color w:val="000000"/>
              </w:rPr>
            </w:pPr>
            <w:r>
              <w:rPr>
                <w:rFonts w:cs="Arial"/>
                <w:color w:val="000000"/>
              </w:rPr>
              <w:t>E</w:t>
            </w:r>
            <w:r w:rsidR="00B16F11">
              <w:rPr>
                <w:rFonts w:cs="Arial"/>
                <w:color w:val="000000"/>
              </w:rPr>
              <w:t>xplains</w:t>
            </w:r>
          </w:p>
          <w:p w:rsidR="000B3A19" w:rsidRDefault="000B3A19" w:rsidP="00A94DC9">
            <w:pPr>
              <w:rPr>
                <w:rFonts w:cs="Arial"/>
                <w:color w:val="000000"/>
              </w:rPr>
            </w:pPr>
          </w:p>
          <w:p w:rsidR="000B3A19" w:rsidRDefault="000B3A19" w:rsidP="00A94DC9">
            <w:pPr>
              <w:rPr>
                <w:rFonts w:cs="Arial"/>
                <w:color w:val="000000"/>
              </w:rPr>
            </w:pPr>
            <w:r>
              <w:rPr>
                <w:rFonts w:cs="Arial"/>
                <w:color w:val="000000"/>
              </w:rPr>
              <w:t>Shuang, Mon, 1348</w:t>
            </w:r>
          </w:p>
          <w:p w:rsidR="000B3A19" w:rsidRDefault="009554C3" w:rsidP="00A94DC9">
            <w:pPr>
              <w:rPr>
                <w:rFonts w:cs="Arial"/>
                <w:color w:val="000000"/>
              </w:rPr>
            </w:pPr>
            <w:r>
              <w:rPr>
                <w:rFonts w:cs="Arial"/>
                <w:color w:val="000000"/>
              </w:rPr>
              <w:t>C</w:t>
            </w:r>
            <w:r w:rsidR="000B3A19">
              <w:rPr>
                <w:rFonts w:cs="Arial"/>
                <w:color w:val="000000"/>
              </w:rPr>
              <w:t>ommenting</w:t>
            </w:r>
          </w:p>
          <w:p w:rsidR="009554C3" w:rsidRDefault="009554C3" w:rsidP="00A94DC9">
            <w:pPr>
              <w:rPr>
                <w:rFonts w:cs="Arial"/>
                <w:color w:val="000000"/>
              </w:rPr>
            </w:pPr>
          </w:p>
          <w:p w:rsidR="009554C3" w:rsidRPr="001B1B5C" w:rsidRDefault="009554C3" w:rsidP="00A94DC9">
            <w:pPr>
              <w:rPr>
                <w:rFonts w:cs="Arial"/>
                <w:b/>
                <w:bCs/>
                <w:color w:val="000000"/>
              </w:rPr>
            </w:pPr>
            <w:r w:rsidRPr="001B1B5C">
              <w:rPr>
                <w:rFonts w:cs="Arial"/>
                <w:b/>
                <w:bCs/>
                <w:color w:val="000000"/>
              </w:rPr>
              <w:lastRenderedPageBreak/>
              <w:t>Sung, Tue, 0606</w:t>
            </w:r>
          </w:p>
          <w:p w:rsidR="009554C3" w:rsidRPr="001B1B5C" w:rsidRDefault="009554C3" w:rsidP="00A94DC9">
            <w:pPr>
              <w:rPr>
                <w:rFonts w:cs="Arial"/>
                <w:b/>
                <w:bCs/>
                <w:color w:val="000000"/>
              </w:rPr>
            </w:pPr>
            <w:r w:rsidRPr="001B1B5C">
              <w:rPr>
                <w:rFonts w:cs="Arial"/>
                <w:b/>
                <w:bCs/>
                <w:color w:val="000000"/>
              </w:rPr>
              <w:t>Same as Kaj</w:t>
            </w:r>
          </w:p>
          <w:p w:rsidR="00781946" w:rsidRDefault="00781946" w:rsidP="00A94DC9">
            <w:pPr>
              <w:rPr>
                <w:rFonts w:cs="Arial"/>
                <w:color w:val="000000"/>
              </w:rPr>
            </w:pPr>
          </w:p>
          <w:p w:rsidR="00781946" w:rsidRDefault="00781946" w:rsidP="00A94DC9">
            <w:pPr>
              <w:rPr>
                <w:rFonts w:cs="Arial"/>
                <w:color w:val="000000"/>
              </w:rPr>
            </w:pPr>
            <w:r>
              <w:rPr>
                <w:rFonts w:cs="Arial"/>
                <w:color w:val="000000"/>
              </w:rPr>
              <w:t>Kundan, Tue, 0900</w:t>
            </w:r>
          </w:p>
          <w:p w:rsidR="00781946" w:rsidRDefault="00781946" w:rsidP="00A94DC9">
            <w:pPr>
              <w:rPr>
                <w:rFonts w:cs="Arial"/>
                <w:color w:val="000000"/>
              </w:rPr>
            </w:pPr>
            <w:r>
              <w:rPr>
                <w:rFonts w:cs="Arial"/>
                <w:color w:val="000000"/>
              </w:rPr>
              <w:t>Explains</w:t>
            </w:r>
          </w:p>
          <w:p w:rsidR="00410E40" w:rsidRDefault="00410E40" w:rsidP="00A94DC9">
            <w:pPr>
              <w:rPr>
                <w:rFonts w:cs="Arial"/>
                <w:color w:val="000000"/>
              </w:rPr>
            </w:pPr>
          </w:p>
          <w:p w:rsidR="00410E40" w:rsidRDefault="00410E40" w:rsidP="00A94DC9">
            <w:pPr>
              <w:rPr>
                <w:rFonts w:cs="Arial"/>
                <w:color w:val="000000"/>
              </w:rPr>
            </w:pPr>
            <w:r>
              <w:rPr>
                <w:rFonts w:cs="Arial"/>
                <w:color w:val="000000"/>
              </w:rPr>
              <w:t>Kaj, Tue, Tue, 1101</w:t>
            </w:r>
          </w:p>
          <w:p w:rsidR="00410E40" w:rsidRDefault="00410E40" w:rsidP="00A94DC9">
            <w:pPr>
              <w:rPr>
                <w:rFonts w:cs="Arial"/>
                <w:color w:val="000000"/>
              </w:rPr>
            </w:pPr>
            <w:r>
              <w:rPr>
                <w:rFonts w:cs="Arial"/>
                <w:color w:val="000000"/>
              </w:rPr>
              <w:t>Not convinced</w:t>
            </w:r>
          </w:p>
          <w:p w:rsidR="00012CDB" w:rsidRDefault="00012CDB" w:rsidP="00A94DC9">
            <w:pPr>
              <w:rPr>
                <w:rFonts w:cs="Arial"/>
                <w:color w:val="000000"/>
              </w:rPr>
            </w:pPr>
          </w:p>
          <w:p w:rsidR="00012CDB" w:rsidRDefault="00012CDB" w:rsidP="00A94DC9">
            <w:pPr>
              <w:rPr>
                <w:rFonts w:cs="Arial"/>
                <w:color w:val="000000"/>
              </w:rPr>
            </w:pPr>
            <w:r>
              <w:rPr>
                <w:rFonts w:cs="Arial"/>
                <w:color w:val="000000"/>
              </w:rPr>
              <w:t>Kundan, Tue, 1354</w:t>
            </w:r>
            <w:r w:rsidR="004F594F">
              <w:rPr>
                <w:rFonts w:cs="Arial"/>
                <w:color w:val="000000"/>
              </w:rPr>
              <w:t>/1430</w:t>
            </w:r>
          </w:p>
          <w:p w:rsidR="00012CDB" w:rsidRDefault="004F594F" w:rsidP="00A94DC9">
            <w:pPr>
              <w:rPr>
                <w:rFonts w:cs="Arial"/>
                <w:color w:val="000000"/>
              </w:rPr>
            </w:pPr>
            <w:r>
              <w:rPr>
                <w:rFonts w:cs="Arial"/>
                <w:color w:val="000000"/>
              </w:rPr>
              <w:t>E</w:t>
            </w:r>
            <w:r w:rsidR="00012CDB">
              <w:rPr>
                <w:rFonts w:cs="Arial"/>
                <w:color w:val="000000"/>
              </w:rPr>
              <w:t>xplains</w:t>
            </w:r>
          </w:p>
          <w:p w:rsidR="004F594F" w:rsidRDefault="004F594F" w:rsidP="00A94DC9">
            <w:pPr>
              <w:rPr>
                <w:rFonts w:cs="Arial"/>
                <w:color w:val="000000"/>
              </w:rPr>
            </w:pPr>
          </w:p>
          <w:p w:rsidR="004F594F" w:rsidRDefault="004F594F" w:rsidP="00A94DC9">
            <w:pPr>
              <w:rPr>
                <w:rFonts w:cs="Arial"/>
                <w:color w:val="000000"/>
              </w:rPr>
            </w:pPr>
            <w:r>
              <w:rPr>
                <w:rFonts w:cs="Arial"/>
                <w:color w:val="000000"/>
              </w:rPr>
              <w:t>Kaj, Tue, 1437</w:t>
            </w:r>
          </w:p>
          <w:p w:rsidR="004F594F" w:rsidRDefault="004F594F" w:rsidP="00A94DC9">
            <w:pPr>
              <w:rPr>
                <w:rFonts w:cs="Arial"/>
                <w:color w:val="000000"/>
              </w:rPr>
            </w:pPr>
            <w:r>
              <w:rPr>
                <w:rFonts w:cs="Arial"/>
                <w:color w:val="000000"/>
              </w:rPr>
              <w:t>Does not agree</w:t>
            </w:r>
          </w:p>
          <w:p w:rsidR="004F594F" w:rsidRDefault="004F594F" w:rsidP="00A94DC9">
            <w:pPr>
              <w:rPr>
                <w:rFonts w:cs="Arial"/>
                <w:color w:val="000000"/>
              </w:rPr>
            </w:pPr>
          </w:p>
          <w:p w:rsidR="00781946" w:rsidRDefault="00B62C3A" w:rsidP="00A94DC9">
            <w:pPr>
              <w:rPr>
                <w:rFonts w:cs="Arial"/>
                <w:color w:val="000000"/>
              </w:rPr>
            </w:pPr>
            <w:r>
              <w:rPr>
                <w:rFonts w:cs="Arial"/>
                <w:color w:val="000000"/>
              </w:rPr>
              <w:t>Kundan, Tue, 1440</w:t>
            </w:r>
          </w:p>
          <w:p w:rsidR="00B62C3A" w:rsidRDefault="00B62C3A" w:rsidP="00A94DC9">
            <w:pPr>
              <w:rPr>
                <w:rFonts w:cs="Arial"/>
                <w:color w:val="000000"/>
              </w:rPr>
            </w:pPr>
            <w:r>
              <w:rPr>
                <w:rFonts w:cs="Arial"/>
                <w:color w:val="000000"/>
              </w:rPr>
              <w:t>Discussing</w:t>
            </w:r>
          </w:p>
          <w:p w:rsidR="00015AE5" w:rsidRDefault="00015AE5" w:rsidP="00A94DC9">
            <w:pPr>
              <w:rPr>
                <w:rFonts w:cs="Arial"/>
                <w:color w:val="000000"/>
              </w:rPr>
            </w:pPr>
          </w:p>
          <w:p w:rsidR="00015AE5" w:rsidRDefault="00015AE5" w:rsidP="00A94DC9">
            <w:pPr>
              <w:rPr>
                <w:rFonts w:cs="Arial"/>
                <w:color w:val="000000"/>
              </w:rPr>
            </w:pPr>
            <w:r>
              <w:rPr>
                <w:rFonts w:cs="Arial"/>
                <w:color w:val="000000"/>
              </w:rPr>
              <w:t>Kaj, Tue, 1607</w:t>
            </w:r>
          </w:p>
          <w:p w:rsidR="00015AE5" w:rsidRDefault="00015AE5" w:rsidP="00A94DC9">
            <w:pPr>
              <w:rPr>
                <w:rFonts w:cs="Arial"/>
                <w:color w:val="000000"/>
              </w:rPr>
            </w:pPr>
            <w:r>
              <w:rPr>
                <w:rFonts w:cs="Arial"/>
                <w:color w:val="000000"/>
              </w:rPr>
              <w:t>Asking back</w:t>
            </w:r>
          </w:p>
          <w:p w:rsidR="00B62C3A" w:rsidRDefault="00B62C3A" w:rsidP="00A94DC9">
            <w:pPr>
              <w:rPr>
                <w:rFonts w:cs="Arial"/>
                <w:color w:val="000000"/>
              </w:rPr>
            </w:pPr>
          </w:p>
          <w:p w:rsidR="00DF22CB" w:rsidRDefault="00DF22CB" w:rsidP="00A94DC9">
            <w:pPr>
              <w:rPr>
                <w:rFonts w:cs="Arial"/>
                <w:color w:val="000000"/>
              </w:rPr>
            </w:pPr>
            <w:r>
              <w:rPr>
                <w:rFonts w:cs="Arial"/>
                <w:color w:val="000000"/>
              </w:rPr>
              <w:t>Kundan, Tue, 1843</w:t>
            </w:r>
          </w:p>
          <w:p w:rsidR="00DF22CB" w:rsidRDefault="00DF22CB" w:rsidP="00A94DC9">
            <w:pPr>
              <w:rPr>
                <w:rFonts w:cs="Arial"/>
                <w:color w:val="000000"/>
              </w:rPr>
            </w:pPr>
            <w:r>
              <w:rPr>
                <w:rFonts w:cs="Arial"/>
                <w:color w:val="000000"/>
              </w:rPr>
              <w:t>Discussing</w:t>
            </w:r>
          </w:p>
          <w:p w:rsidR="00DF22CB" w:rsidRDefault="00DF22CB" w:rsidP="00A94DC9">
            <w:pPr>
              <w:rPr>
                <w:rFonts w:cs="Arial"/>
                <w:color w:val="000000"/>
              </w:rPr>
            </w:pPr>
          </w:p>
          <w:p w:rsidR="00DF22CB" w:rsidRDefault="00DF22CB" w:rsidP="00A94DC9">
            <w:pPr>
              <w:rPr>
                <w:rFonts w:cs="Arial"/>
                <w:color w:val="000000"/>
              </w:rPr>
            </w:pPr>
            <w:r>
              <w:rPr>
                <w:rFonts w:cs="Arial"/>
                <w:color w:val="000000"/>
              </w:rPr>
              <w:t>Sung, Tue, 1949</w:t>
            </w:r>
          </w:p>
          <w:p w:rsidR="00DF22CB" w:rsidRDefault="00DF22CB" w:rsidP="00A94DC9">
            <w:pPr>
              <w:rPr>
                <w:rFonts w:cs="Arial"/>
                <w:color w:val="000000"/>
              </w:rPr>
            </w:pPr>
            <w:r>
              <w:rPr>
                <w:rFonts w:cs="Arial"/>
                <w:color w:val="000000"/>
              </w:rPr>
              <w:t>No problem</w:t>
            </w:r>
          </w:p>
          <w:p w:rsidR="00DF22CB" w:rsidRDefault="00DF22CB" w:rsidP="00A94DC9">
            <w:pPr>
              <w:rPr>
                <w:rFonts w:cs="Arial"/>
                <w:color w:val="000000"/>
              </w:rPr>
            </w:pPr>
          </w:p>
          <w:p w:rsidR="00DF22CB" w:rsidRDefault="00DF22CB" w:rsidP="00A94DC9">
            <w:pPr>
              <w:rPr>
                <w:rFonts w:cs="Arial"/>
                <w:color w:val="000000"/>
              </w:rPr>
            </w:pPr>
            <w:r>
              <w:rPr>
                <w:rFonts w:cs="Arial"/>
                <w:color w:val="000000"/>
              </w:rPr>
              <w:t>Lin, wed 0551</w:t>
            </w:r>
          </w:p>
          <w:p w:rsidR="00DF22CB" w:rsidRDefault="00DF22CB" w:rsidP="00A94DC9">
            <w:pPr>
              <w:rPr>
                <w:rFonts w:cs="Arial"/>
                <w:color w:val="000000"/>
              </w:rPr>
            </w:pPr>
            <w:r>
              <w:rPr>
                <w:rFonts w:cs="Arial"/>
                <w:color w:val="000000"/>
              </w:rPr>
              <w:t>Fine to do nothing, if at all a NOTE</w:t>
            </w:r>
          </w:p>
          <w:p w:rsidR="00AA49CB" w:rsidRDefault="00AA49CB" w:rsidP="00A94DC9">
            <w:pPr>
              <w:rPr>
                <w:rFonts w:cs="Arial"/>
                <w:color w:val="000000"/>
              </w:rPr>
            </w:pPr>
          </w:p>
          <w:p w:rsidR="00AA49CB" w:rsidRDefault="00AA49CB" w:rsidP="00A94DC9">
            <w:pPr>
              <w:rPr>
                <w:rFonts w:cs="Arial"/>
                <w:color w:val="000000"/>
              </w:rPr>
            </w:pPr>
            <w:proofErr w:type="spellStart"/>
            <w:r>
              <w:rPr>
                <w:rFonts w:cs="Arial"/>
                <w:color w:val="000000"/>
              </w:rPr>
              <w:t>Roozbhe</w:t>
            </w:r>
            <w:proofErr w:type="spellEnd"/>
            <w:r>
              <w:rPr>
                <w:rFonts w:cs="Arial"/>
                <w:color w:val="000000"/>
              </w:rPr>
              <w:t>, Tue, 1940</w:t>
            </w:r>
          </w:p>
          <w:p w:rsidR="00AA49CB" w:rsidRDefault="00AA49CB" w:rsidP="00A94DC9">
            <w:pPr>
              <w:rPr>
                <w:rFonts w:cs="Arial"/>
                <w:color w:val="000000"/>
              </w:rPr>
            </w:pPr>
            <w:r>
              <w:rPr>
                <w:rFonts w:cs="Arial"/>
                <w:color w:val="000000"/>
              </w:rPr>
              <w:t>Not agreeing</w:t>
            </w:r>
          </w:p>
          <w:p w:rsidR="00F8453D" w:rsidRDefault="00F8453D" w:rsidP="00A94DC9">
            <w:pPr>
              <w:rPr>
                <w:rFonts w:cs="Arial"/>
                <w:color w:val="000000"/>
              </w:rPr>
            </w:pPr>
          </w:p>
          <w:p w:rsidR="00F8453D" w:rsidRDefault="00F8453D" w:rsidP="00A94DC9">
            <w:pPr>
              <w:rPr>
                <w:rFonts w:cs="Arial"/>
                <w:color w:val="000000"/>
              </w:rPr>
            </w:pPr>
            <w:r>
              <w:rPr>
                <w:rFonts w:cs="Arial"/>
                <w:color w:val="000000"/>
              </w:rPr>
              <w:t>Kundan, Wed, 0639</w:t>
            </w:r>
          </w:p>
          <w:p w:rsidR="00F8453D" w:rsidRDefault="00F8453D" w:rsidP="00A94DC9">
            <w:pPr>
              <w:rPr>
                <w:rFonts w:cs="Arial"/>
                <w:color w:val="000000"/>
              </w:rPr>
            </w:pPr>
            <w:r>
              <w:rPr>
                <w:rFonts w:cs="Arial"/>
                <w:color w:val="000000"/>
              </w:rPr>
              <w:t>Lin is responding to wrong thread</w:t>
            </w:r>
          </w:p>
          <w:p w:rsidR="00A32CAB" w:rsidRDefault="00A32CAB" w:rsidP="00A94DC9">
            <w:pPr>
              <w:rPr>
                <w:rFonts w:cs="Arial"/>
                <w:color w:val="000000"/>
                <w:lang w:val="en-US"/>
              </w:rPr>
            </w:pPr>
          </w:p>
        </w:tc>
      </w:tr>
      <w:tr w:rsidR="009D4377" w:rsidRPr="00D95972" w:rsidTr="00E157D4">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6832BC" w:rsidP="009D4377">
            <w:pPr>
              <w:rPr>
                <w:rFonts w:cs="Arial"/>
              </w:rPr>
            </w:pPr>
            <w:hyperlink r:id="rId165" w:history="1">
              <w:r w:rsidR="009D4377">
                <w:rPr>
                  <w:rStyle w:val="Hyperlink"/>
                </w:rPr>
                <w:t>C1-206343</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 xml:space="preserve"> Handling of radio link failure during NSSAA procedure</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2779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D51A02" w:rsidP="009D4377">
            <w:pPr>
              <w:rPr>
                <w:rFonts w:cs="Arial"/>
                <w:color w:val="000000"/>
                <w:lang w:val="en-US"/>
              </w:rPr>
            </w:pPr>
            <w:r>
              <w:rPr>
                <w:rFonts w:cs="Arial"/>
                <w:color w:val="000000"/>
                <w:lang w:val="en-US"/>
              </w:rPr>
              <w:t>Lin, Fri, 1141</w:t>
            </w:r>
          </w:p>
          <w:p w:rsidR="00D51A02" w:rsidRDefault="00D51A02" w:rsidP="009D4377">
            <w:pPr>
              <w:rPr>
                <w:rFonts w:cs="Arial"/>
                <w:color w:val="000000"/>
                <w:lang w:val="en-US"/>
              </w:rPr>
            </w:pPr>
            <w:r>
              <w:rPr>
                <w:rFonts w:cs="Arial"/>
                <w:color w:val="000000"/>
                <w:lang w:val="en-US"/>
              </w:rPr>
              <w:t xml:space="preserve">Objection, this is not </w:t>
            </w:r>
            <w:proofErr w:type="spellStart"/>
            <w:r>
              <w:rPr>
                <w:rFonts w:cs="Arial"/>
                <w:color w:val="000000"/>
                <w:lang w:val="en-US"/>
              </w:rPr>
              <w:t>eNS</w:t>
            </w:r>
            <w:proofErr w:type="spellEnd"/>
            <w:r>
              <w:rPr>
                <w:rFonts w:cs="Arial"/>
                <w:color w:val="000000"/>
                <w:lang w:val="en-US"/>
              </w:rPr>
              <w:t>, could go under 5GProtoc17</w:t>
            </w:r>
          </w:p>
          <w:p w:rsidR="004603DC" w:rsidRDefault="004603DC" w:rsidP="009D4377">
            <w:pPr>
              <w:rPr>
                <w:rFonts w:cs="Arial"/>
                <w:color w:val="000000"/>
                <w:lang w:val="en-US"/>
              </w:rPr>
            </w:pPr>
          </w:p>
          <w:p w:rsidR="004603DC" w:rsidRDefault="004603DC" w:rsidP="009D4377">
            <w:pPr>
              <w:rPr>
                <w:rFonts w:cs="Arial"/>
                <w:color w:val="000000"/>
                <w:lang w:val="en-US"/>
              </w:rPr>
            </w:pPr>
            <w:r>
              <w:rPr>
                <w:rFonts w:cs="Arial"/>
                <w:color w:val="000000"/>
                <w:lang w:val="en-US"/>
              </w:rPr>
              <w:t>Kundan, Mon, 0523</w:t>
            </w:r>
          </w:p>
          <w:p w:rsidR="004603DC" w:rsidRDefault="00D8393A" w:rsidP="009D4377">
            <w:pPr>
              <w:rPr>
                <w:rFonts w:cs="Arial"/>
                <w:color w:val="000000"/>
                <w:lang w:val="en-US"/>
              </w:rPr>
            </w:pPr>
            <w:r>
              <w:rPr>
                <w:rFonts w:cs="Arial"/>
                <w:color w:val="000000"/>
                <w:lang w:val="en-US"/>
              </w:rPr>
              <w:t>E</w:t>
            </w:r>
            <w:r w:rsidR="004603DC">
              <w:rPr>
                <w:rFonts w:cs="Arial"/>
                <w:color w:val="000000"/>
                <w:lang w:val="en-US"/>
              </w:rPr>
              <w:t>xplains</w:t>
            </w:r>
          </w:p>
          <w:p w:rsidR="00D8393A" w:rsidRDefault="00D8393A" w:rsidP="009D4377">
            <w:pPr>
              <w:rPr>
                <w:rFonts w:cs="Arial"/>
                <w:color w:val="000000"/>
                <w:lang w:val="en-US"/>
              </w:rPr>
            </w:pPr>
          </w:p>
          <w:p w:rsidR="00D8393A" w:rsidRDefault="00D8393A" w:rsidP="00D8393A">
            <w:pPr>
              <w:rPr>
                <w:rFonts w:cs="Arial"/>
                <w:color w:val="000000"/>
              </w:rPr>
            </w:pPr>
            <w:r>
              <w:rPr>
                <w:rFonts w:cs="Arial"/>
                <w:color w:val="000000"/>
              </w:rPr>
              <w:t>Kaj, mon, 0957</w:t>
            </w:r>
          </w:p>
          <w:p w:rsidR="00D8393A" w:rsidRDefault="00D8393A" w:rsidP="00D8393A">
            <w:pPr>
              <w:rPr>
                <w:rFonts w:cs="Arial"/>
                <w:color w:val="000000"/>
              </w:rPr>
            </w:pPr>
            <w:r>
              <w:rPr>
                <w:rFonts w:cs="Arial"/>
                <w:color w:val="000000"/>
              </w:rPr>
              <w:t>objection</w:t>
            </w:r>
          </w:p>
          <w:p w:rsidR="00D8393A" w:rsidRDefault="00D8393A" w:rsidP="009D4377">
            <w:pPr>
              <w:rPr>
                <w:rFonts w:cs="Arial"/>
                <w:color w:val="000000"/>
                <w:lang w:val="en-US"/>
              </w:rPr>
            </w:pPr>
          </w:p>
          <w:p w:rsidR="00CC3C8F" w:rsidRDefault="00E47FB5" w:rsidP="009D4377">
            <w:pPr>
              <w:rPr>
                <w:rFonts w:cs="Arial"/>
                <w:color w:val="000000"/>
                <w:lang w:val="en-US"/>
              </w:rPr>
            </w:pPr>
            <w:r>
              <w:rPr>
                <w:rFonts w:cs="Arial"/>
                <w:color w:val="000000"/>
                <w:lang w:val="en-US"/>
              </w:rPr>
              <w:t>Kundan, Tue, 0528</w:t>
            </w:r>
          </w:p>
          <w:p w:rsidR="00E47FB5" w:rsidRDefault="00397B05" w:rsidP="009D4377">
            <w:pPr>
              <w:rPr>
                <w:rFonts w:cs="Arial"/>
                <w:color w:val="000000"/>
                <w:lang w:val="en-US"/>
              </w:rPr>
            </w:pPr>
            <w:r>
              <w:rPr>
                <w:rFonts w:cs="Arial"/>
                <w:color w:val="000000"/>
                <w:lang w:val="en-US"/>
              </w:rPr>
              <w:t>R</w:t>
            </w:r>
            <w:r w:rsidR="00E47FB5">
              <w:rPr>
                <w:rFonts w:cs="Arial"/>
                <w:color w:val="000000"/>
                <w:lang w:val="en-US"/>
              </w:rPr>
              <w:t>evision</w:t>
            </w:r>
          </w:p>
          <w:p w:rsidR="00397B05" w:rsidRDefault="00397B05" w:rsidP="009D4377">
            <w:pPr>
              <w:rPr>
                <w:rFonts w:cs="Arial"/>
                <w:color w:val="000000"/>
                <w:lang w:val="en-US"/>
              </w:rPr>
            </w:pPr>
          </w:p>
          <w:p w:rsidR="00397B05" w:rsidRDefault="00397B05" w:rsidP="009D4377">
            <w:pPr>
              <w:rPr>
                <w:rFonts w:cs="Arial"/>
                <w:color w:val="000000"/>
                <w:lang w:val="en-US"/>
              </w:rPr>
            </w:pPr>
            <w:r>
              <w:rPr>
                <w:rFonts w:cs="Arial"/>
                <w:color w:val="000000"/>
                <w:lang w:val="en-US"/>
              </w:rPr>
              <w:t>Lin, Wed, 0558</w:t>
            </w:r>
          </w:p>
          <w:p w:rsidR="00397B05" w:rsidRDefault="00397B05" w:rsidP="009D4377">
            <w:pPr>
              <w:rPr>
                <w:rFonts w:cs="Arial"/>
                <w:color w:val="000000"/>
                <w:lang w:val="en-US"/>
              </w:rPr>
            </w:pPr>
            <w:r>
              <w:rPr>
                <w:rFonts w:cs="Arial"/>
                <w:color w:val="000000"/>
                <w:lang w:val="en-US"/>
              </w:rPr>
              <w:t>Hints at his revision of 6267, it might solve this problem</w:t>
            </w:r>
          </w:p>
          <w:p w:rsidR="003614D9" w:rsidRDefault="003614D9" w:rsidP="009D4377">
            <w:pPr>
              <w:rPr>
                <w:rFonts w:cs="Arial"/>
                <w:color w:val="000000"/>
                <w:lang w:val="en-US"/>
              </w:rPr>
            </w:pPr>
          </w:p>
          <w:p w:rsidR="003614D9" w:rsidRDefault="003614D9" w:rsidP="009D4377">
            <w:pPr>
              <w:rPr>
                <w:rFonts w:cs="Arial"/>
                <w:color w:val="000000"/>
                <w:lang w:val="en-US"/>
              </w:rPr>
            </w:pPr>
            <w:r>
              <w:rPr>
                <w:rFonts w:cs="Arial"/>
                <w:color w:val="000000"/>
                <w:lang w:val="en-US"/>
              </w:rPr>
              <w:t>Kundan, Wed, 1312</w:t>
            </w:r>
          </w:p>
          <w:p w:rsidR="003614D9" w:rsidRDefault="003614D9" w:rsidP="009D4377">
            <w:pPr>
              <w:rPr>
                <w:rFonts w:cs="Arial"/>
                <w:color w:val="000000"/>
                <w:lang w:val="en-US"/>
              </w:rPr>
            </w:pPr>
            <w:r>
              <w:rPr>
                <w:rFonts w:cs="Arial"/>
                <w:color w:val="000000"/>
                <w:lang w:val="en-US"/>
              </w:rPr>
              <w:t>Rev2</w:t>
            </w:r>
          </w:p>
          <w:p w:rsidR="002A7FB2" w:rsidRDefault="002A7FB2" w:rsidP="009D4377">
            <w:pPr>
              <w:rPr>
                <w:rFonts w:cs="Arial"/>
                <w:color w:val="000000"/>
                <w:lang w:val="en-US"/>
              </w:rPr>
            </w:pPr>
          </w:p>
          <w:p w:rsidR="002A7FB2" w:rsidRDefault="002A7FB2" w:rsidP="009D4377">
            <w:pPr>
              <w:rPr>
                <w:rFonts w:cs="Arial"/>
                <w:color w:val="000000"/>
                <w:lang w:val="en-US"/>
              </w:rPr>
            </w:pPr>
            <w:r>
              <w:rPr>
                <w:rFonts w:cs="Arial"/>
                <w:color w:val="000000"/>
                <w:lang w:val="en-US"/>
              </w:rPr>
              <w:t>Sung, Wed, 1754</w:t>
            </w:r>
          </w:p>
          <w:p w:rsidR="002A7FB2" w:rsidRDefault="002A7FB2" w:rsidP="009D4377">
            <w:pPr>
              <w:rPr>
                <w:rFonts w:cs="Arial"/>
                <w:color w:val="000000"/>
                <w:lang w:val="en-US"/>
              </w:rPr>
            </w:pPr>
            <w:r>
              <w:rPr>
                <w:rFonts w:cs="Arial"/>
                <w:color w:val="000000"/>
                <w:lang w:val="en-US"/>
              </w:rPr>
              <w:t>Needs to be done differently</w:t>
            </w:r>
          </w:p>
          <w:p w:rsidR="00D51A02" w:rsidRDefault="00D51A02" w:rsidP="009D4377">
            <w:pPr>
              <w:rPr>
                <w:rFonts w:cs="Arial"/>
                <w:color w:val="000000"/>
                <w:lang w:val="en-US"/>
              </w:rPr>
            </w:pPr>
          </w:p>
        </w:tc>
      </w:tr>
      <w:tr w:rsidR="009D4377" w:rsidRPr="00D95972" w:rsidTr="00E157D4">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6832BC" w:rsidP="009D4377">
            <w:pPr>
              <w:rPr>
                <w:rFonts w:cs="Arial"/>
              </w:rPr>
            </w:pPr>
            <w:hyperlink r:id="rId166" w:history="1">
              <w:r w:rsidR="009D4377">
                <w:rPr>
                  <w:rStyle w:val="Hyperlink"/>
                </w:rPr>
                <w:t>C1-206347</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UE and network synchronization during NSSAA procedure.</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2781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E4DC4" w:rsidRDefault="007E4DC4" w:rsidP="007E4DC4">
            <w:pPr>
              <w:rPr>
                <w:rFonts w:cs="Arial"/>
                <w:color w:val="000000"/>
              </w:rPr>
            </w:pPr>
            <w:r>
              <w:rPr>
                <w:rFonts w:cs="Arial"/>
                <w:color w:val="000000"/>
              </w:rPr>
              <w:t>Mahmoud, Fri, 0519</w:t>
            </w:r>
          </w:p>
          <w:p w:rsidR="007E4DC4" w:rsidRDefault="007E4DC4" w:rsidP="007E4DC4">
            <w:pPr>
              <w:rPr>
                <w:rFonts w:cs="Arial"/>
                <w:color w:val="000000"/>
              </w:rPr>
            </w:pPr>
            <w:r>
              <w:rPr>
                <w:rFonts w:cs="Arial"/>
                <w:color w:val="000000"/>
              </w:rPr>
              <w:t xml:space="preserve">Question for </w:t>
            </w:r>
            <w:r w:rsidR="002B4CED">
              <w:rPr>
                <w:rFonts w:cs="Arial"/>
                <w:color w:val="000000"/>
              </w:rPr>
              <w:t>clarification</w:t>
            </w:r>
          </w:p>
          <w:p w:rsidR="002B4CED" w:rsidRDefault="002B4CED" w:rsidP="007E4DC4">
            <w:pPr>
              <w:rPr>
                <w:rFonts w:cs="Arial"/>
                <w:color w:val="000000"/>
              </w:rPr>
            </w:pPr>
          </w:p>
          <w:p w:rsidR="002B4CED" w:rsidRDefault="002B4CED" w:rsidP="007E4DC4">
            <w:pPr>
              <w:rPr>
                <w:rFonts w:cs="Arial"/>
                <w:color w:val="000000"/>
              </w:rPr>
            </w:pPr>
            <w:r>
              <w:rPr>
                <w:rFonts w:cs="Arial"/>
                <w:color w:val="000000"/>
              </w:rPr>
              <w:t>Lin, Mon, 0428</w:t>
            </w:r>
          </w:p>
          <w:p w:rsidR="002B4CED" w:rsidRDefault="002B4CED" w:rsidP="007E4DC4">
            <w:pPr>
              <w:rPr>
                <w:rFonts w:cs="Arial"/>
                <w:color w:val="000000"/>
              </w:rPr>
            </w:pPr>
            <w:r>
              <w:rPr>
                <w:rFonts w:cs="Arial"/>
                <w:color w:val="000000"/>
              </w:rPr>
              <w:t>Objection, not needed</w:t>
            </w:r>
          </w:p>
          <w:p w:rsidR="009D4377" w:rsidRDefault="009D4377" w:rsidP="009D4377">
            <w:pPr>
              <w:rPr>
                <w:rFonts w:cs="Arial"/>
                <w:color w:val="000000"/>
                <w:lang w:val="en-US"/>
              </w:rPr>
            </w:pPr>
          </w:p>
        </w:tc>
      </w:tr>
      <w:tr w:rsidR="009D4377" w:rsidRPr="00D95972" w:rsidTr="00E157D4">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6832BC" w:rsidP="009D4377">
            <w:pPr>
              <w:rPr>
                <w:rFonts w:cs="Arial"/>
              </w:rPr>
            </w:pPr>
            <w:hyperlink r:id="rId167" w:history="1">
              <w:r w:rsidR="009D4377">
                <w:rPr>
                  <w:rStyle w:val="Hyperlink"/>
                </w:rPr>
                <w:t>C1-206368</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PLMN selection condition upon reception Registration Reject with cause #62</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2795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6E5F42" w:rsidP="009D4377">
            <w:pPr>
              <w:rPr>
                <w:rFonts w:cs="Arial"/>
                <w:color w:val="000000"/>
                <w:lang w:val="en-US"/>
              </w:rPr>
            </w:pPr>
            <w:r>
              <w:rPr>
                <w:rFonts w:cs="Arial"/>
                <w:color w:val="000000"/>
                <w:lang w:val="en-US"/>
              </w:rPr>
              <w:t>Kaj, Mon, 1123</w:t>
            </w:r>
          </w:p>
          <w:p w:rsidR="006E5F42" w:rsidRDefault="008F4F8C" w:rsidP="009D4377">
            <w:pPr>
              <w:rPr>
                <w:rFonts w:cs="Arial"/>
                <w:color w:val="000000"/>
                <w:lang w:val="en-US"/>
              </w:rPr>
            </w:pPr>
            <w:r>
              <w:rPr>
                <w:rFonts w:cs="Arial"/>
                <w:color w:val="000000"/>
                <w:lang w:val="en-US"/>
              </w:rPr>
              <w:t>O</w:t>
            </w:r>
            <w:r w:rsidR="006E5F42">
              <w:rPr>
                <w:rFonts w:cs="Arial"/>
                <w:color w:val="000000"/>
                <w:lang w:val="en-US"/>
              </w:rPr>
              <w:t>bjection</w:t>
            </w:r>
          </w:p>
          <w:p w:rsidR="008F4F8C" w:rsidRDefault="008F4F8C" w:rsidP="009D4377">
            <w:pPr>
              <w:rPr>
                <w:rFonts w:cs="Arial"/>
                <w:color w:val="000000"/>
                <w:lang w:val="en-US"/>
              </w:rPr>
            </w:pPr>
          </w:p>
          <w:p w:rsidR="008F4F8C" w:rsidRDefault="008F4F8C" w:rsidP="009D4377">
            <w:pPr>
              <w:rPr>
                <w:rFonts w:cs="Arial"/>
                <w:color w:val="000000"/>
                <w:lang w:val="en-US"/>
              </w:rPr>
            </w:pPr>
            <w:r>
              <w:rPr>
                <w:rFonts w:cs="Arial"/>
                <w:color w:val="000000"/>
                <w:lang w:val="en-US"/>
              </w:rPr>
              <w:t>Sunhee, Tue, 0335</w:t>
            </w:r>
          </w:p>
          <w:p w:rsidR="008F4F8C" w:rsidRDefault="009554C3" w:rsidP="009D4377">
            <w:pPr>
              <w:rPr>
                <w:rFonts w:cs="Arial"/>
                <w:color w:val="000000"/>
                <w:lang w:val="en-US"/>
              </w:rPr>
            </w:pPr>
            <w:r>
              <w:rPr>
                <w:rFonts w:cs="Arial"/>
                <w:color w:val="000000"/>
                <w:lang w:val="en-US"/>
              </w:rPr>
              <w:t>D</w:t>
            </w:r>
            <w:r w:rsidR="008F4F8C">
              <w:rPr>
                <w:rFonts w:cs="Arial"/>
                <w:color w:val="000000"/>
                <w:lang w:val="en-US"/>
              </w:rPr>
              <w:t>efending</w:t>
            </w:r>
          </w:p>
          <w:p w:rsidR="009554C3" w:rsidRDefault="009554C3" w:rsidP="009D4377">
            <w:pPr>
              <w:rPr>
                <w:rFonts w:cs="Arial"/>
                <w:color w:val="000000"/>
                <w:lang w:val="en-US"/>
              </w:rPr>
            </w:pPr>
          </w:p>
          <w:p w:rsidR="009554C3" w:rsidRDefault="009554C3" w:rsidP="009D4377">
            <w:pPr>
              <w:rPr>
                <w:rFonts w:cs="Arial"/>
                <w:color w:val="000000"/>
                <w:lang w:val="en-US"/>
              </w:rPr>
            </w:pPr>
            <w:r>
              <w:rPr>
                <w:rFonts w:cs="Arial"/>
                <w:color w:val="000000"/>
                <w:lang w:val="en-US"/>
              </w:rPr>
              <w:t>Su</w:t>
            </w:r>
            <w:r w:rsidR="00122994">
              <w:rPr>
                <w:rFonts w:cs="Arial"/>
                <w:color w:val="000000"/>
                <w:lang w:val="en-US"/>
              </w:rPr>
              <w:t>n</w:t>
            </w:r>
            <w:r>
              <w:rPr>
                <w:rFonts w:cs="Arial"/>
                <w:color w:val="000000"/>
                <w:lang w:val="en-US"/>
              </w:rPr>
              <w:t>g, Tue, 0613</w:t>
            </w:r>
          </w:p>
          <w:p w:rsidR="009554C3" w:rsidRDefault="009554C3" w:rsidP="009D4377">
            <w:pPr>
              <w:rPr>
                <w:rFonts w:cs="Arial"/>
                <w:color w:val="000000"/>
                <w:lang w:val="en-US"/>
              </w:rPr>
            </w:pPr>
            <w:r>
              <w:rPr>
                <w:rFonts w:cs="Arial"/>
                <w:color w:val="000000"/>
                <w:lang w:val="en-US"/>
              </w:rPr>
              <w:t>Revision required</w:t>
            </w:r>
          </w:p>
          <w:p w:rsidR="00122994" w:rsidRDefault="00122994" w:rsidP="009D4377">
            <w:pPr>
              <w:rPr>
                <w:rFonts w:cs="Arial"/>
                <w:color w:val="000000"/>
                <w:lang w:val="en-US"/>
              </w:rPr>
            </w:pPr>
          </w:p>
          <w:p w:rsidR="00122994" w:rsidRDefault="00122994" w:rsidP="009D4377">
            <w:pPr>
              <w:rPr>
                <w:rFonts w:cs="Arial"/>
                <w:color w:val="000000"/>
                <w:lang w:val="en-US"/>
              </w:rPr>
            </w:pPr>
            <w:r>
              <w:rPr>
                <w:rFonts w:cs="Arial"/>
                <w:color w:val="000000"/>
                <w:lang w:val="en-US"/>
              </w:rPr>
              <w:t>Roozbeh, Tue, 0620</w:t>
            </w:r>
          </w:p>
          <w:p w:rsidR="00122994" w:rsidRDefault="00122994" w:rsidP="009D4377">
            <w:pPr>
              <w:rPr>
                <w:rFonts w:cs="Arial"/>
                <w:color w:val="000000"/>
                <w:lang w:val="en-US"/>
              </w:rPr>
            </w:pPr>
            <w:r>
              <w:rPr>
                <w:rFonts w:cs="Arial"/>
                <w:color w:val="000000"/>
                <w:lang w:val="en-US"/>
              </w:rPr>
              <w:t>Does not agree with the note</w:t>
            </w:r>
          </w:p>
          <w:p w:rsidR="00122994" w:rsidRDefault="00122994" w:rsidP="009D4377">
            <w:pPr>
              <w:rPr>
                <w:rFonts w:cs="Arial"/>
                <w:color w:val="000000"/>
                <w:lang w:val="en-US"/>
              </w:rPr>
            </w:pPr>
          </w:p>
        </w:tc>
      </w:tr>
      <w:tr w:rsidR="009D4377" w:rsidRPr="00D95972" w:rsidTr="00854CA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6832BC" w:rsidP="009D4377">
            <w:pPr>
              <w:rPr>
                <w:rFonts w:cs="Arial"/>
              </w:rPr>
            </w:pPr>
            <w:hyperlink r:id="rId168" w:history="1">
              <w:r w:rsidR="009D4377">
                <w:rPr>
                  <w:rStyle w:val="Hyperlink"/>
                </w:rPr>
                <w:t>C1-206370</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PLMN selection condition upon reception Registration Reject with cause #62</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2796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E5F42" w:rsidRDefault="006E5F42" w:rsidP="006E5F42">
            <w:pPr>
              <w:rPr>
                <w:rFonts w:cs="Arial"/>
                <w:color w:val="000000"/>
                <w:lang w:val="en-US"/>
              </w:rPr>
            </w:pPr>
            <w:r>
              <w:rPr>
                <w:rFonts w:cs="Arial"/>
                <w:color w:val="000000"/>
                <w:lang w:val="en-US"/>
              </w:rPr>
              <w:t>Kaj, Mon, 1123</w:t>
            </w:r>
          </w:p>
          <w:p w:rsidR="009D4377" w:rsidRDefault="006E5F42" w:rsidP="006E5F42">
            <w:pPr>
              <w:rPr>
                <w:rFonts w:cs="Arial"/>
                <w:color w:val="000000"/>
                <w:lang w:val="en-US"/>
              </w:rPr>
            </w:pPr>
            <w:r>
              <w:rPr>
                <w:rFonts w:cs="Arial"/>
                <w:color w:val="000000"/>
                <w:lang w:val="en-US"/>
              </w:rPr>
              <w:t>objection</w:t>
            </w:r>
          </w:p>
        </w:tc>
      </w:tr>
      <w:tr w:rsidR="009D4377" w:rsidRPr="00D95972" w:rsidTr="000B3A19">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Default="006832BC" w:rsidP="009D4377">
            <w:pPr>
              <w:rPr>
                <w:rFonts w:cs="Arial"/>
              </w:rPr>
            </w:pPr>
            <w:hyperlink r:id="rId169" w:history="1">
              <w:r w:rsidR="009D4377">
                <w:rPr>
                  <w:rStyle w:val="Hyperlink"/>
                </w:rPr>
                <w:t>C1-206392</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NSSAA Slice configuration for 1-to-many mapping in roaming scenario</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NEC</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proofErr w:type="gramStart"/>
            <w:r>
              <w:rPr>
                <w:rFonts w:cs="Arial"/>
              </w:rPr>
              <w:t>discussion  24.501</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9D4377" w:rsidP="009D4377">
            <w:pPr>
              <w:rPr>
                <w:rFonts w:cs="Arial"/>
                <w:color w:val="000000"/>
                <w:lang w:val="en-US"/>
              </w:rPr>
            </w:pPr>
          </w:p>
        </w:tc>
      </w:tr>
      <w:tr w:rsidR="009D4377" w:rsidRPr="00D95972" w:rsidTr="007200B6">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Default="006832BC" w:rsidP="009D4377">
            <w:pPr>
              <w:rPr>
                <w:rFonts w:cs="Arial"/>
              </w:rPr>
            </w:pPr>
            <w:hyperlink r:id="rId170" w:history="1">
              <w:r w:rsidR="009D4377">
                <w:rPr>
                  <w:rStyle w:val="Hyperlink"/>
                </w:rPr>
                <w:t>C1-206393</w:t>
              </w:r>
            </w:hyperlink>
          </w:p>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rPr>
            </w:pPr>
            <w:r>
              <w:rPr>
                <w:rFonts w:cs="Arial"/>
              </w:rPr>
              <w:t>NSSAA Slice configuration for 1-to-many mapping in roaming scenario</w:t>
            </w:r>
          </w:p>
        </w:tc>
        <w:tc>
          <w:tcPr>
            <w:tcW w:w="1767" w:type="dxa"/>
            <w:tcBorders>
              <w:top w:val="single" w:sz="4" w:space="0" w:color="auto"/>
              <w:bottom w:val="single" w:sz="4" w:space="0" w:color="auto"/>
            </w:tcBorders>
            <w:shd w:val="clear" w:color="auto" w:fill="FFFFFF"/>
          </w:tcPr>
          <w:p w:rsidR="009D4377" w:rsidRDefault="009D4377" w:rsidP="009D4377">
            <w:pPr>
              <w:rPr>
                <w:rFonts w:cs="Arial"/>
              </w:rPr>
            </w:pPr>
            <w:r>
              <w:rPr>
                <w:rFonts w:cs="Arial"/>
              </w:rPr>
              <w:t>NEC</w:t>
            </w: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r>
              <w:rPr>
                <w:rFonts w:cs="Arial"/>
              </w:rPr>
              <w:t xml:space="preserve">CR 2797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0B3A19" w:rsidRDefault="000B3A19" w:rsidP="009D4377">
            <w:pPr>
              <w:rPr>
                <w:rFonts w:cs="Arial"/>
              </w:rPr>
            </w:pPr>
            <w:r>
              <w:rPr>
                <w:rFonts w:cs="Arial"/>
              </w:rPr>
              <w:lastRenderedPageBreak/>
              <w:t>Postponed</w:t>
            </w:r>
          </w:p>
          <w:p w:rsidR="000B3A19" w:rsidRDefault="000B3A19" w:rsidP="009D4377">
            <w:pPr>
              <w:rPr>
                <w:rFonts w:cs="Arial"/>
              </w:rPr>
            </w:pPr>
            <w:r>
              <w:rPr>
                <w:rFonts w:cs="Arial"/>
              </w:rPr>
              <w:t>Requested by Tsuyoshi, Mon, 1412</w:t>
            </w:r>
          </w:p>
          <w:p w:rsidR="009D4377" w:rsidRDefault="00292FE6" w:rsidP="009D4377">
            <w:pPr>
              <w:rPr>
                <w:rFonts w:cs="Arial"/>
              </w:rPr>
            </w:pPr>
            <w:r>
              <w:rPr>
                <w:rFonts w:cs="Arial"/>
              </w:rPr>
              <w:lastRenderedPageBreak/>
              <w:t>Rel-17 mirror missing</w:t>
            </w:r>
          </w:p>
          <w:p w:rsidR="00A94DC9" w:rsidRDefault="00A94DC9" w:rsidP="009D4377">
            <w:pPr>
              <w:rPr>
                <w:rFonts w:cs="Arial"/>
              </w:rPr>
            </w:pPr>
            <w:r>
              <w:rPr>
                <w:rFonts w:cs="Arial"/>
              </w:rPr>
              <w:t>Roozbeh, Thu, 09:06</w:t>
            </w:r>
          </w:p>
          <w:p w:rsidR="00A94DC9" w:rsidRDefault="00A94DC9" w:rsidP="009D4377">
            <w:pPr>
              <w:rPr>
                <w:rFonts w:cs="Arial"/>
              </w:rPr>
            </w:pPr>
            <w:r>
              <w:rPr>
                <w:rFonts w:cs="Arial"/>
              </w:rPr>
              <w:t>CR is not needed</w:t>
            </w:r>
          </w:p>
          <w:p w:rsidR="00022D6E" w:rsidRDefault="00022D6E" w:rsidP="009D4377">
            <w:pPr>
              <w:rPr>
                <w:rFonts w:cs="Arial"/>
              </w:rPr>
            </w:pPr>
          </w:p>
          <w:p w:rsidR="00022D6E" w:rsidRDefault="00022D6E" w:rsidP="009D4377">
            <w:pPr>
              <w:rPr>
                <w:rFonts w:cs="Arial"/>
              </w:rPr>
            </w:pPr>
            <w:r>
              <w:rPr>
                <w:rFonts w:cs="Arial"/>
              </w:rPr>
              <w:t>Rae, Thu, 1037</w:t>
            </w:r>
          </w:p>
          <w:p w:rsidR="00022D6E" w:rsidRDefault="00022D6E" w:rsidP="009D4377">
            <w:pPr>
              <w:rPr>
                <w:rFonts w:cs="Arial"/>
              </w:rPr>
            </w:pPr>
            <w:r>
              <w:rPr>
                <w:rFonts w:cs="Arial"/>
              </w:rPr>
              <w:t xml:space="preserve">Conflict with </w:t>
            </w:r>
            <w:proofErr w:type="gramStart"/>
            <w:r>
              <w:rPr>
                <w:rFonts w:cs="Arial"/>
              </w:rPr>
              <w:t>stage-2</w:t>
            </w:r>
            <w:proofErr w:type="gramEnd"/>
          </w:p>
          <w:p w:rsidR="00A717C3" w:rsidRDefault="00A717C3" w:rsidP="009D4377">
            <w:pPr>
              <w:rPr>
                <w:rFonts w:cs="Arial"/>
              </w:rPr>
            </w:pPr>
          </w:p>
          <w:p w:rsidR="00A717C3" w:rsidRDefault="00A717C3" w:rsidP="009D4377">
            <w:pPr>
              <w:rPr>
                <w:rFonts w:cs="Arial"/>
              </w:rPr>
            </w:pPr>
            <w:r>
              <w:rPr>
                <w:rFonts w:cs="Arial"/>
              </w:rPr>
              <w:t>Tsuyoshi, Fri, 0232</w:t>
            </w:r>
          </w:p>
          <w:p w:rsidR="00A717C3" w:rsidRDefault="00A717C3" w:rsidP="009D4377">
            <w:pPr>
              <w:rPr>
                <w:rFonts w:cs="Arial"/>
              </w:rPr>
            </w:pPr>
            <w:r>
              <w:rPr>
                <w:rFonts w:cs="Arial"/>
              </w:rPr>
              <w:t>Explains why the scenario exists</w:t>
            </w:r>
          </w:p>
          <w:p w:rsidR="007F098D" w:rsidRDefault="007F098D" w:rsidP="009D4377">
            <w:pPr>
              <w:rPr>
                <w:rFonts w:cs="Arial"/>
              </w:rPr>
            </w:pPr>
          </w:p>
          <w:p w:rsidR="007F098D" w:rsidRDefault="007F098D" w:rsidP="009D4377">
            <w:pPr>
              <w:rPr>
                <w:rFonts w:cs="Arial"/>
              </w:rPr>
            </w:pPr>
            <w:r>
              <w:rPr>
                <w:rFonts w:cs="Arial"/>
              </w:rPr>
              <w:t>Roozbeh, Fri, 1941</w:t>
            </w:r>
          </w:p>
          <w:p w:rsidR="007F098D" w:rsidRDefault="007F098D" w:rsidP="009D4377">
            <w:pPr>
              <w:rPr>
                <w:rFonts w:cs="Arial"/>
              </w:rPr>
            </w:pPr>
            <w:r>
              <w:rPr>
                <w:rFonts w:cs="Arial"/>
              </w:rPr>
              <w:t>Explains why there is no need for the CR</w:t>
            </w:r>
          </w:p>
          <w:p w:rsidR="00A717C3" w:rsidRDefault="00A717C3" w:rsidP="009D4377">
            <w:pPr>
              <w:rPr>
                <w:rFonts w:cs="Arial"/>
              </w:rPr>
            </w:pPr>
          </w:p>
          <w:p w:rsidR="00022D6E" w:rsidRDefault="002B4CED" w:rsidP="009D4377">
            <w:pPr>
              <w:rPr>
                <w:rFonts w:cs="Arial"/>
              </w:rPr>
            </w:pPr>
            <w:r>
              <w:rPr>
                <w:rFonts w:cs="Arial"/>
              </w:rPr>
              <w:t>Lin, Mon, 0434</w:t>
            </w:r>
          </w:p>
          <w:p w:rsidR="002B4CED" w:rsidRDefault="006E5F42" w:rsidP="009D4377">
            <w:pPr>
              <w:rPr>
                <w:rFonts w:cs="Arial"/>
              </w:rPr>
            </w:pPr>
            <w:r>
              <w:rPr>
                <w:rFonts w:cs="Arial"/>
              </w:rPr>
              <w:t>O</w:t>
            </w:r>
            <w:r w:rsidR="002B4CED">
              <w:rPr>
                <w:rFonts w:cs="Arial"/>
              </w:rPr>
              <w:t>bjection</w:t>
            </w:r>
          </w:p>
          <w:p w:rsidR="006E5F42" w:rsidRDefault="006E5F42" w:rsidP="009D4377">
            <w:pPr>
              <w:rPr>
                <w:rFonts w:cs="Arial"/>
              </w:rPr>
            </w:pPr>
          </w:p>
          <w:p w:rsidR="006E5F42" w:rsidRDefault="006E5F42" w:rsidP="009D4377">
            <w:pPr>
              <w:rPr>
                <w:rFonts w:cs="Arial"/>
              </w:rPr>
            </w:pPr>
            <w:r>
              <w:rPr>
                <w:rFonts w:cs="Arial"/>
              </w:rPr>
              <w:t>Kaj, Mon, 1119</w:t>
            </w:r>
          </w:p>
          <w:p w:rsidR="006E5F42" w:rsidRDefault="006E5F42" w:rsidP="009D4377">
            <w:pPr>
              <w:rPr>
                <w:rFonts w:cs="Arial"/>
              </w:rPr>
            </w:pPr>
            <w:r>
              <w:rPr>
                <w:rFonts w:cs="Arial"/>
              </w:rPr>
              <w:t>Same view as Lin, only in rel-17</w:t>
            </w:r>
          </w:p>
          <w:p w:rsidR="00022D6E" w:rsidRDefault="00022D6E" w:rsidP="009D4377">
            <w:pPr>
              <w:rPr>
                <w:rFonts w:cs="Arial"/>
                <w:color w:val="000000"/>
                <w:lang w:val="en-US"/>
              </w:rPr>
            </w:pPr>
          </w:p>
        </w:tc>
      </w:tr>
      <w:tr w:rsidR="007200B6" w:rsidRPr="00D95972" w:rsidTr="007200B6">
        <w:tc>
          <w:tcPr>
            <w:tcW w:w="976" w:type="dxa"/>
            <w:tcBorders>
              <w:top w:val="nil"/>
              <w:left w:val="thinThickThinSmallGap" w:sz="24" w:space="0" w:color="auto"/>
              <w:bottom w:val="nil"/>
            </w:tcBorders>
            <w:shd w:val="clear" w:color="auto" w:fill="auto"/>
          </w:tcPr>
          <w:p w:rsidR="007200B6" w:rsidRPr="00D95972" w:rsidRDefault="007200B6" w:rsidP="003416A7">
            <w:pPr>
              <w:rPr>
                <w:rFonts w:cs="Arial"/>
              </w:rPr>
            </w:pPr>
          </w:p>
        </w:tc>
        <w:tc>
          <w:tcPr>
            <w:tcW w:w="1317" w:type="dxa"/>
            <w:gridSpan w:val="2"/>
            <w:tcBorders>
              <w:top w:val="nil"/>
              <w:bottom w:val="nil"/>
            </w:tcBorders>
            <w:shd w:val="clear" w:color="auto" w:fill="auto"/>
          </w:tcPr>
          <w:p w:rsidR="007200B6" w:rsidRPr="00D95972" w:rsidRDefault="007200B6" w:rsidP="003416A7">
            <w:pPr>
              <w:rPr>
                <w:rFonts w:cs="Arial"/>
              </w:rPr>
            </w:pPr>
          </w:p>
        </w:tc>
        <w:tc>
          <w:tcPr>
            <w:tcW w:w="1088" w:type="dxa"/>
            <w:tcBorders>
              <w:top w:val="single" w:sz="4" w:space="0" w:color="auto"/>
              <w:bottom w:val="single" w:sz="4" w:space="0" w:color="auto"/>
            </w:tcBorders>
            <w:shd w:val="clear" w:color="auto" w:fill="00FFFF"/>
          </w:tcPr>
          <w:p w:rsidR="007200B6" w:rsidRDefault="007200B6" w:rsidP="003416A7">
            <w:pPr>
              <w:rPr>
                <w:rFonts w:cs="Arial"/>
              </w:rPr>
            </w:pPr>
            <w:r w:rsidRPr="007200B6">
              <w:t>C1-206471</w:t>
            </w:r>
          </w:p>
        </w:tc>
        <w:tc>
          <w:tcPr>
            <w:tcW w:w="4191" w:type="dxa"/>
            <w:gridSpan w:val="3"/>
            <w:tcBorders>
              <w:top w:val="single" w:sz="4" w:space="0" w:color="auto"/>
              <w:bottom w:val="single" w:sz="4" w:space="0" w:color="auto"/>
            </w:tcBorders>
            <w:shd w:val="clear" w:color="auto" w:fill="00FFFF"/>
          </w:tcPr>
          <w:p w:rsidR="007200B6" w:rsidRDefault="007200B6" w:rsidP="003416A7">
            <w:pPr>
              <w:rPr>
                <w:rFonts w:cs="Arial"/>
              </w:rPr>
            </w:pPr>
            <w:r>
              <w:rPr>
                <w:rFonts w:cs="Arial"/>
              </w:rPr>
              <w:t>Adding a missing "modification request" for the Request type IE during NSSAA</w:t>
            </w:r>
          </w:p>
        </w:tc>
        <w:tc>
          <w:tcPr>
            <w:tcW w:w="1767" w:type="dxa"/>
            <w:tcBorders>
              <w:top w:val="single" w:sz="4" w:space="0" w:color="auto"/>
              <w:bottom w:val="single" w:sz="4" w:space="0" w:color="auto"/>
            </w:tcBorders>
            <w:shd w:val="clear" w:color="auto" w:fill="00FFFF"/>
          </w:tcPr>
          <w:p w:rsidR="007200B6" w:rsidRDefault="007200B6" w:rsidP="003416A7">
            <w:pPr>
              <w:rPr>
                <w:rFonts w:cs="Arial"/>
              </w:rPr>
            </w:pPr>
            <w:r>
              <w:rPr>
                <w:rFonts w:cs="Arial"/>
              </w:rPr>
              <w:t>Samsung Guangzhou Mobile R&amp;D</w:t>
            </w:r>
          </w:p>
        </w:tc>
        <w:tc>
          <w:tcPr>
            <w:tcW w:w="826" w:type="dxa"/>
            <w:tcBorders>
              <w:top w:val="single" w:sz="4" w:space="0" w:color="auto"/>
              <w:bottom w:val="single" w:sz="4" w:space="0" w:color="auto"/>
            </w:tcBorders>
            <w:shd w:val="clear" w:color="auto" w:fill="00FFFF"/>
          </w:tcPr>
          <w:p w:rsidR="007200B6" w:rsidRDefault="007200B6" w:rsidP="003416A7">
            <w:pPr>
              <w:rPr>
                <w:rFonts w:cs="Arial"/>
              </w:rPr>
            </w:pPr>
            <w:r>
              <w:rPr>
                <w:rFonts w:cs="Arial"/>
              </w:rPr>
              <w:t>CR 2646 24.501 Rel-16</w:t>
            </w:r>
          </w:p>
        </w:tc>
        <w:tc>
          <w:tcPr>
            <w:tcW w:w="4565" w:type="dxa"/>
            <w:gridSpan w:val="2"/>
            <w:tcBorders>
              <w:top w:val="single" w:sz="4" w:space="0" w:color="auto"/>
              <w:bottom w:val="single" w:sz="4" w:space="0" w:color="auto"/>
              <w:right w:val="thinThickThinSmallGap" w:sz="24" w:space="0" w:color="auto"/>
            </w:tcBorders>
            <w:shd w:val="clear" w:color="auto" w:fill="00FFFF"/>
          </w:tcPr>
          <w:p w:rsidR="007200B6" w:rsidRDefault="007200B6" w:rsidP="003416A7">
            <w:pPr>
              <w:rPr>
                <w:ins w:id="38" w:author="Nokia-pre126" w:date="2020-10-19T17:48:00Z"/>
                <w:rFonts w:cs="Arial"/>
                <w:color w:val="000000"/>
                <w:lang w:val="en-US"/>
              </w:rPr>
            </w:pPr>
            <w:ins w:id="39" w:author="Nokia-pre126" w:date="2020-10-19T17:48:00Z">
              <w:r>
                <w:rPr>
                  <w:rFonts w:cs="Arial"/>
                  <w:color w:val="000000"/>
                  <w:lang w:val="en-US"/>
                </w:rPr>
                <w:t>Revision of C1-205926</w:t>
              </w:r>
            </w:ins>
          </w:p>
          <w:p w:rsidR="007200B6" w:rsidRDefault="007200B6" w:rsidP="003416A7">
            <w:pPr>
              <w:rPr>
                <w:ins w:id="40" w:author="Nokia-pre126" w:date="2020-10-19T17:48:00Z"/>
                <w:rFonts w:cs="Arial"/>
                <w:color w:val="000000"/>
                <w:lang w:val="en-US"/>
              </w:rPr>
            </w:pPr>
            <w:ins w:id="41" w:author="Nokia-pre126" w:date="2020-10-19T17:48:00Z">
              <w:r>
                <w:rPr>
                  <w:rFonts w:cs="Arial"/>
                  <w:color w:val="000000"/>
                  <w:lang w:val="en-US"/>
                </w:rPr>
                <w:t>_________________________________________</w:t>
              </w:r>
            </w:ins>
          </w:p>
          <w:p w:rsidR="007200B6" w:rsidRDefault="007200B6" w:rsidP="003416A7">
            <w:pPr>
              <w:rPr>
                <w:rFonts w:cs="Arial"/>
                <w:color w:val="000000"/>
                <w:lang w:val="en-US"/>
              </w:rPr>
            </w:pPr>
            <w:r>
              <w:rPr>
                <w:rFonts w:cs="Arial"/>
                <w:color w:val="000000"/>
                <w:lang w:val="en-US"/>
              </w:rPr>
              <w:t>Amer, Thu, 2313</w:t>
            </w:r>
          </w:p>
          <w:p w:rsidR="007200B6" w:rsidRDefault="007200B6" w:rsidP="003416A7">
            <w:pPr>
              <w:rPr>
                <w:lang w:val="en-US"/>
              </w:rPr>
            </w:pPr>
            <w:r>
              <w:rPr>
                <w:rFonts w:cs="Arial"/>
                <w:color w:val="000000"/>
                <w:lang w:val="en-US"/>
              </w:rPr>
              <w:t xml:space="preserve">Untick ME box, overlap with </w:t>
            </w:r>
            <w:r>
              <w:rPr>
                <w:lang w:val="en-US"/>
              </w:rPr>
              <w:t>C1-905935</w:t>
            </w:r>
          </w:p>
          <w:p w:rsidR="00674221" w:rsidRDefault="00674221" w:rsidP="003416A7">
            <w:pPr>
              <w:rPr>
                <w:lang w:val="en-US"/>
              </w:rPr>
            </w:pPr>
          </w:p>
          <w:p w:rsidR="00674221" w:rsidRDefault="00674221" w:rsidP="003416A7">
            <w:pPr>
              <w:rPr>
                <w:lang w:val="en-US"/>
              </w:rPr>
            </w:pPr>
            <w:proofErr w:type="spellStart"/>
            <w:r>
              <w:rPr>
                <w:lang w:val="en-US"/>
              </w:rPr>
              <w:t>VIshnua</w:t>
            </w:r>
            <w:proofErr w:type="spellEnd"/>
            <w:r>
              <w:rPr>
                <w:lang w:val="en-US"/>
              </w:rPr>
              <w:t>, Mon, 2230</w:t>
            </w:r>
          </w:p>
          <w:p w:rsidR="00674221" w:rsidRDefault="00674221" w:rsidP="003416A7">
            <w:pPr>
              <w:rPr>
                <w:rFonts w:cs="Arial"/>
                <w:color w:val="000000"/>
                <w:lang w:val="en-US"/>
              </w:rPr>
            </w:pPr>
            <w:r>
              <w:rPr>
                <w:lang w:val="en-US"/>
              </w:rPr>
              <w:t>OK</w:t>
            </w:r>
          </w:p>
        </w:tc>
      </w:tr>
      <w:tr w:rsidR="007200B6" w:rsidRPr="00D95972" w:rsidTr="00E34AF3">
        <w:tc>
          <w:tcPr>
            <w:tcW w:w="976" w:type="dxa"/>
            <w:tcBorders>
              <w:top w:val="nil"/>
              <w:left w:val="thinThickThinSmallGap" w:sz="24" w:space="0" w:color="auto"/>
              <w:bottom w:val="nil"/>
            </w:tcBorders>
            <w:shd w:val="clear" w:color="auto" w:fill="auto"/>
          </w:tcPr>
          <w:p w:rsidR="007200B6" w:rsidRPr="00D95972" w:rsidRDefault="007200B6" w:rsidP="003416A7">
            <w:pPr>
              <w:rPr>
                <w:rFonts w:cs="Arial"/>
              </w:rPr>
            </w:pPr>
          </w:p>
        </w:tc>
        <w:tc>
          <w:tcPr>
            <w:tcW w:w="1317" w:type="dxa"/>
            <w:gridSpan w:val="2"/>
            <w:tcBorders>
              <w:top w:val="nil"/>
              <w:bottom w:val="nil"/>
            </w:tcBorders>
            <w:shd w:val="clear" w:color="auto" w:fill="auto"/>
          </w:tcPr>
          <w:p w:rsidR="007200B6" w:rsidRPr="00D95972" w:rsidRDefault="007200B6" w:rsidP="003416A7">
            <w:pPr>
              <w:rPr>
                <w:rFonts w:cs="Arial"/>
              </w:rPr>
            </w:pPr>
          </w:p>
        </w:tc>
        <w:tc>
          <w:tcPr>
            <w:tcW w:w="1088" w:type="dxa"/>
            <w:tcBorders>
              <w:top w:val="single" w:sz="4" w:space="0" w:color="auto"/>
              <w:bottom w:val="single" w:sz="4" w:space="0" w:color="auto"/>
            </w:tcBorders>
            <w:shd w:val="clear" w:color="auto" w:fill="00FFFF"/>
          </w:tcPr>
          <w:p w:rsidR="007200B6" w:rsidRDefault="007200B6" w:rsidP="003416A7">
            <w:pPr>
              <w:rPr>
                <w:rFonts w:cs="Arial"/>
              </w:rPr>
            </w:pPr>
            <w:r w:rsidRPr="007200B6">
              <w:t>C1-206472</w:t>
            </w:r>
          </w:p>
        </w:tc>
        <w:tc>
          <w:tcPr>
            <w:tcW w:w="4191" w:type="dxa"/>
            <w:gridSpan w:val="3"/>
            <w:tcBorders>
              <w:top w:val="single" w:sz="4" w:space="0" w:color="auto"/>
              <w:bottom w:val="single" w:sz="4" w:space="0" w:color="auto"/>
            </w:tcBorders>
            <w:shd w:val="clear" w:color="auto" w:fill="00FFFF"/>
          </w:tcPr>
          <w:p w:rsidR="007200B6" w:rsidRDefault="007200B6" w:rsidP="003416A7">
            <w:pPr>
              <w:rPr>
                <w:rFonts w:cs="Arial"/>
              </w:rPr>
            </w:pPr>
            <w:r>
              <w:rPr>
                <w:rFonts w:cs="Arial"/>
              </w:rPr>
              <w:t>Adding a missing "modification request" for the Request type IE during NSSAA</w:t>
            </w:r>
          </w:p>
        </w:tc>
        <w:tc>
          <w:tcPr>
            <w:tcW w:w="1767" w:type="dxa"/>
            <w:tcBorders>
              <w:top w:val="single" w:sz="4" w:space="0" w:color="auto"/>
              <w:bottom w:val="single" w:sz="4" w:space="0" w:color="auto"/>
            </w:tcBorders>
            <w:shd w:val="clear" w:color="auto" w:fill="00FFFF"/>
          </w:tcPr>
          <w:p w:rsidR="007200B6" w:rsidRDefault="007200B6" w:rsidP="003416A7">
            <w:pPr>
              <w:rPr>
                <w:rFonts w:cs="Arial"/>
              </w:rPr>
            </w:pPr>
            <w:r>
              <w:rPr>
                <w:rFonts w:cs="Arial"/>
              </w:rPr>
              <w:t>Samsung Guangzhou Mobile R&amp;D</w:t>
            </w:r>
          </w:p>
        </w:tc>
        <w:tc>
          <w:tcPr>
            <w:tcW w:w="826" w:type="dxa"/>
            <w:tcBorders>
              <w:top w:val="single" w:sz="4" w:space="0" w:color="auto"/>
              <w:bottom w:val="single" w:sz="4" w:space="0" w:color="auto"/>
            </w:tcBorders>
            <w:shd w:val="clear" w:color="auto" w:fill="00FFFF"/>
          </w:tcPr>
          <w:p w:rsidR="007200B6" w:rsidRDefault="007200B6" w:rsidP="003416A7">
            <w:pPr>
              <w:rPr>
                <w:rFonts w:cs="Arial"/>
              </w:rPr>
            </w:pPr>
            <w:r>
              <w:rPr>
                <w:rFonts w:cs="Arial"/>
              </w:rPr>
              <w:t>CR 2647 24.501 Rel-17</w:t>
            </w:r>
          </w:p>
        </w:tc>
        <w:tc>
          <w:tcPr>
            <w:tcW w:w="4565" w:type="dxa"/>
            <w:gridSpan w:val="2"/>
            <w:tcBorders>
              <w:top w:val="single" w:sz="4" w:space="0" w:color="auto"/>
              <w:bottom w:val="single" w:sz="4" w:space="0" w:color="auto"/>
              <w:right w:val="thinThickThinSmallGap" w:sz="24" w:space="0" w:color="auto"/>
            </w:tcBorders>
            <w:shd w:val="clear" w:color="auto" w:fill="00FFFF"/>
          </w:tcPr>
          <w:p w:rsidR="007200B6" w:rsidRDefault="007200B6" w:rsidP="003416A7">
            <w:pPr>
              <w:rPr>
                <w:ins w:id="42" w:author="Nokia-pre126" w:date="2020-10-19T17:49:00Z"/>
                <w:rFonts w:cs="Arial"/>
                <w:color w:val="000000"/>
                <w:lang w:val="en-US"/>
              </w:rPr>
            </w:pPr>
            <w:ins w:id="43" w:author="Nokia-pre126" w:date="2020-10-19T17:49:00Z">
              <w:r>
                <w:rPr>
                  <w:rFonts w:cs="Arial"/>
                  <w:color w:val="000000"/>
                  <w:lang w:val="en-US"/>
                </w:rPr>
                <w:t>Revision of C1-205927</w:t>
              </w:r>
            </w:ins>
          </w:p>
          <w:p w:rsidR="007200B6" w:rsidRDefault="007200B6" w:rsidP="003416A7">
            <w:pPr>
              <w:rPr>
                <w:ins w:id="44" w:author="Nokia-pre126" w:date="2020-10-19T17:49:00Z"/>
                <w:rFonts w:cs="Arial"/>
                <w:color w:val="000000"/>
                <w:lang w:val="en-US"/>
              </w:rPr>
            </w:pPr>
            <w:ins w:id="45" w:author="Nokia-pre126" w:date="2020-10-19T17:49:00Z">
              <w:r>
                <w:rPr>
                  <w:rFonts w:cs="Arial"/>
                  <w:color w:val="000000"/>
                  <w:lang w:val="en-US"/>
                </w:rPr>
                <w:t>_________________________________________</w:t>
              </w:r>
            </w:ins>
          </w:p>
          <w:p w:rsidR="007200B6" w:rsidRDefault="007200B6" w:rsidP="003416A7">
            <w:pPr>
              <w:rPr>
                <w:rFonts w:cs="Arial"/>
                <w:color w:val="000000"/>
                <w:lang w:val="en-US"/>
              </w:rPr>
            </w:pPr>
            <w:r>
              <w:rPr>
                <w:rFonts w:cs="Arial"/>
                <w:color w:val="000000"/>
                <w:lang w:val="en-US"/>
              </w:rPr>
              <w:t>Amer, Thu, 2313</w:t>
            </w:r>
          </w:p>
          <w:p w:rsidR="007200B6" w:rsidRDefault="007200B6" w:rsidP="003416A7">
            <w:pPr>
              <w:rPr>
                <w:rFonts w:cs="Arial"/>
                <w:color w:val="000000"/>
                <w:lang w:val="en-US"/>
              </w:rPr>
            </w:pPr>
            <w:r>
              <w:rPr>
                <w:rFonts w:cs="Arial"/>
                <w:color w:val="000000"/>
                <w:lang w:val="en-US"/>
              </w:rPr>
              <w:t>Untick ME box,</w:t>
            </w:r>
          </w:p>
        </w:tc>
      </w:tr>
      <w:tr w:rsidR="00E34AF3" w:rsidRPr="00D95972" w:rsidTr="00E34AF3">
        <w:tc>
          <w:tcPr>
            <w:tcW w:w="976" w:type="dxa"/>
            <w:tcBorders>
              <w:top w:val="nil"/>
              <w:left w:val="thinThickThinSmallGap" w:sz="24" w:space="0" w:color="auto"/>
              <w:bottom w:val="nil"/>
            </w:tcBorders>
            <w:shd w:val="clear" w:color="auto" w:fill="auto"/>
          </w:tcPr>
          <w:p w:rsidR="00E34AF3" w:rsidRPr="00D95972" w:rsidRDefault="00E34AF3" w:rsidP="007A551C">
            <w:pPr>
              <w:rPr>
                <w:rFonts w:cs="Arial"/>
              </w:rPr>
            </w:pPr>
          </w:p>
        </w:tc>
        <w:tc>
          <w:tcPr>
            <w:tcW w:w="1317" w:type="dxa"/>
            <w:gridSpan w:val="2"/>
            <w:tcBorders>
              <w:top w:val="nil"/>
              <w:bottom w:val="nil"/>
            </w:tcBorders>
            <w:shd w:val="clear" w:color="auto" w:fill="auto"/>
          </w:tcPr>
          <w:p w:rsidR="00E34AF3" w:rsidRPr="00D95972" w:rsidRDefault="00E34AF3" w:rsidP="007A551C">
            <w:pPr>
              <w:rPr>
                <w:rFonts w:cs="Arial"/>
              </w:rPr>
            </w:pPr>
          </w:p>
        </w:tc>
        <w:tc>
          <w:tcPr>
            <w:tcW w:w="1088" w:type="dxa"/>
            <w:tcBorders>
              <w:top w:val="single" w:sz="4" w:space="0" w:color="auto"/>
              <w:bottom w:val="single" w:sz="4" w:space="0" w:color="auto"/>
            </w:tcBorders>
            <w:shd w:val="clear" w:color="auto" w:fill="00FFFF"/>
          </w:tcPr>
          <w:p w:rsidR="00E34AF3" w:rsidRDefault="00E34AF3" w:rsidP="007A551C">
            <w:pPr>
              <w:rPr>
                <w:rFonts w:cs="Arial"/>
              </w:rPr>
            </w:pPr>
            <w:r w:rsidRPr="00E34AF3">
              <w:t>C1-206509</w:t>
            </w:r>
          </w:p>
        </w:tc>
        <w:tc>
          <w:tcPr>
            <w:tcW w:w="4191" w:type="dxa"/>
            <w:gridSpan w:val="3"/>
            <w:tcBorders>
              <w:top w:val="single" w:sz="4" w:space="0" w:color="auto"/>
              <w:bottom w:val="single" w:sz="4" w:space="0" w:color="auto"/>
            </w:tcBorders>
            <w:shd w:val="clear" w:color="auto" w:fill="00FFFF"/>
          </w:tcPr>
          <w:p w:rsidR="00E34AF3" w:rsidRDefault="00E34AF3" w:rsidP="007A551C">
            <w:pPr>
              <w:rPr>
                <w:rFonts w:cs="Arial"/>
              </w:rPr>
            </w:pPr>
            <w:r>
              <w:rPr>
                <w:rFonts w:cs="Arial"/>
              </w:rPr>
              <w:t>NSSAA for roaming UEs</w:t>
            </w:r>
          </w:p>
        </w:tc>
        <w:tc>
          <w:tcPr>
            <w:tcW w:w="1767" w:type="dxa"/>
            <w:tcBorders>
              <w:top w:val="single" w:sz="4" w:space="0" w:color="auto"/>
              <w:bottom w:val="single" w:sz="4" w:space="0" w:color="auto"/>
            </w:tcBorders>
            <w:shd w:val="clear" w:color="auto" w:fill="00FFFF"/>
          </w:tcPr>
          <w:p w:rsidR="00E34AF3" w:rsidRDefault="00E34AF3" w:rsidP="007A551C">
            <w:pPr>
              <w:rPr>
                <w:rFonts w:cs="Arial"/>
              </w:rPr>
            </w:pPr>
            <w:r>
              <w:rPr>
                <w:rFonts w:cs="Arial"/>
              </w:rPr>
              <w:t>Samsung Guangzhou Mobile R&amp;D</w:t>
            </w:r>
          </w:p>
        </w:tc>
        <w:tc>
          <w:tcPr>
            <w:tcW w:w="826" w:type="dxa"/>
            <w:tcBorders>
              <w:top w:val="single" w:sz="4" w:space="0" w:color="auto"/>
              <w:bottom w:val="single" w:sz="4" w:space="0" w:color="auto"/>
            </w:tcBorders>
            <w:shd w:val="clear" w:color="auto" w:fill="00FFFF"/>
          </w:tcPr>
          <w:p w:rsidR="00E34AF3" w:rsidRDefault="00E34AF3" w:rsidP="007A551C">
            <w:pPr>
              <w:rPr>
                <w:rFonts w:cs="Arial"/>
              </w:rPr>
            </w:pPr>
            <w:r>
              <w:rPr>
                <w:rFonts w:cs="Arial"/>
              </w:rPr>
              <w:t>CR 2760 24.501 Rel-16</w:t>
            </w:r>
          </w:p>
        </w:tc>
        <w:tc>
          <w:tcPr>
            <w:tcW w:w="4565" w:type="dxa"/>
            <w:gridSpan w:val="2"/>
            <w:tcBorders>
              <w:top w:val="single" w:sz="4" w:space="0" w:color="auto"/>
              <w:bottom w:val="single" w:sz="4" w:space="0" w:color="auto"/>
              <w:right w:val="thinThickThinSmallGap" w:sz="24" w:space="0" w:color="auto"/>
            </w:tcBorders>
            <w:shd w:val="clear" w:color="auto" w:fill="00FFFF"/>
          </w:tcPr>
          <w:p w:rsidR="00E34AF3" w:rsidRDefault="00E34AF3" w:rsidP="007A551C">
            <w:pPr>
              <w:rPr>
                <w:ins w:id="46" w:author="Nokia-pre126" w:date="2020-10-21T06:27:00Z"/>
                <w:rFonts w:cs="Arial"/>
                <w:color w:val="000000"/>
                <w:lang w:val="en-US"/>
              </w:rPr>
            </w:pPr>
            <w:ins w:id="47" w:author="Nokia-pre126" w:date="2020-10-21T06:27:00Z">
              <w:r>
                <w:rPr>
                  <w:rFonts w:cs="Arial"/>
                  <w:color w:val="000000"/>
                  <w:lang w:val="en-US"/>
                </w:rPr>
                <w:t>Revision of C1-206261</w:t>
              </w:r>
            </w:ins>
          </w:p>
          <w:p w:rsidR="00E34AF3" w:rsidRDefault="00E34AF3" w:rsidP="007A551C">
            <w:pPr>
              <w:rPr>
                <w:ins w:id="48" w:author="Nokia-pre126" w:date="2020-10-21T06:27:00Z"/>
                <w:rFonts w:cs="Arial"/>
                <w:color w:val="000000"/>
                <w:lang w:val="en-US"/>
              </w:rPr>
            </w:pPr>
            <w:ins w:id="49" w:author="Nokia-pre126" w:date="2020-10-21T06:27:00Z">
              <w:r>
                <w:rPr>
                  <w:rFonts w:cs="Arial"/>
                  <w:color w:val="000000"/>
                  <w:lang w:val="en-US"/>
                </w:rPr>
                <w:t>_________________________________________</w:t>
              </w:r>
            </w:ins>
          </w:p>
          <w:p w:rsidR="00E34AF3" w:rsidRDefault="00E34AF3" w:rsidP="007A551C">
            <w:pPr>
              <w:rPr>
                <w:rFonts w:cs="Arial"/>
                <w:color w:val="000000"/>
                <w:lang w:val="en-US"/>
              </w:rPr>
            </w:pPr>
            <w:r>
              <w:rPr>
                <w:rFonts w:cs="Arial"/>
                <w:color w:val="000000"/>
                <w:lang w:val="en-US"/>
              </w:rPr>
              <w:t>Kaj, Fri, 0730</w:t>
            </w:r>
          </w:p>
          <w:p w:rsidR="00E34AF3" w:rsidRDefault="00E34AF3" w:rsidP="007A551C">
            <w:pPr>
              <w:rPr>
                <w:rFonts w:cs="Arial"/>
                <w:color w:val="000000"/>
                <w:lang w:val="en-US"/>
              </w:rPr>
            </w:pPr>
            <w:r>
              <w:rPr>
                <w:rFonts w:cs="Arial"/>
                <w:color w:val="000000"/>
                <w:lang w:val="en-US"/>
              </w:rPr>
              <w:t>Objection</w:t>
            </w:r>
          </w:p>
          <w:p w:rsidR="00E34AF3" w:rsidRDefault="00E34AF3" w:rsidP="007A551C">
            <w:pPr>
              <w:rPr>
                <w:rFonts w:cs="Arial"/>
                <w:color w:val="000000"/>
                <w:lang w:val="en-US"/>
              </w:rPr>
            </w:pPr>
          </w:p>
          <w:p w:rsidR="00E34AF3" w:rsidRDefault="00E34AF3" w:rsidP="007A551C">
            <w:pPr>
              <w:rPr>
                <w:rFonts w:cs="Arial"/>
                <w:color w:val="000000"/>
                <w:lang w:val="en-US"/>
              </w:rPr>
            </w:pPr>
            <w:r>
              <w:rPr>
                <w:rFonts w:cs="Arial"/>
                <w:color w:val="000000"/>
                <w:lang w:val="en-US"/>
              </w:rPr>
              <w:t>Sung, Tue, 0544</w:t>
            </w:r>
          </w:p>
          <w:p w:rsidR="00E34AF3" w:rsidRDefault="00E34AF3" w:rsidP="007A551C">
            <w:pPr>
              <w:rPr>
                <w:rFonts w:cs="Arial"/>
                <w:color w:val="000000"/>
                <w:lang w:val="en-US"/>
              </w:rPr>
            </w:pPr>
            <w:r>
              <w:rPr>
                <w:rFonts w:cs="Arial"/>
                <w:color w:val="000000"/>
                <w:lang w:val="en-US"/>
              </w:rPr>
              <w:t>Revision required</w:t>
            </w:r>
          </w:p>
          <w:p w:rsidR="00E34AF3" w:rsidRDefault="00E34AF3" w:rsidP="007A551C">
            <w:pPr>
              <w:rPr>
                <w:rFonts w:cs="Arial"/>
                <w:color w:val="000000"/>
                <w:lang w:val="en-US"/>
              </w:rPr>
            </w:pPr>
          </w:p>
          <w:p w:rsidR="00E34AF3" w:rsidRDefault="00E34AF3" w:rsidP="007A551C">
            <w:pPr>
              <w:rPr>
                <w:rFonts w:cs="Arial"/>
                <w:color w:val="000000"/>
                <w:lang w:val="en-US"/>
              </w:rPr>
            </w:pPr>
            <w:r>
              <w:rPr>
                <w:rFonts w:cs="Arial"/>
                <w:color w:val="000000"/>
                <w:lang w:val="en-US"/>
              </w:rPr>
              <w:t>Mahmoud, Tue, 2233</w:t>
            </w:r>
          </w:p>
          <w:p w:rsidR="00E34AF3" w:rsidRDefault="00275E22" w:rsidP="007A551C">
            <w:pPr>
              <w:rPr>
                <w:rFonts w:cs="Arial"/>
                <w:color w:val="000000"/>
                <w:lang w:val="en-US"/>
              </w:rPr>
            </w:pPr>
            <w:r>
              <w:rPr>
                <w:rFonts w:cs="Arial"/>
                <w:color w:val="000000"/>
                <w:lang w:val="en-US"/>
              </w:rPr>
              <w:t>R</w:t>
            </w:r>
            <w:r w:rsidR="00E34AF3">
              <w:rPr>
                <w:rFonts w:cs="Arial"/>
                <w:color w:val="000000"/>
                <w:lang w:val="en-US"/>
              </w:rPr>
              <w:t>ev</w:t>
            </w:r>
          </w:p>
          <w:p w:rsidR="00275E22" w:rsidRDefault="00275E22" w:rsidP="007A551C">
            <w:pPr>
              <w:rPr>
                <w:rFonts w:cs="Arial"/>
                <w:color w:val="000000"/>
                <w:lang w:val="en-US"/>
              </w:rPr>
            </w:pPr>
          </w:p>
          <w:p w:rsidR="00275E22" w:rsidRDefault="00275E22" w:rsidP="007A551C">
            <w:pPr>
              <w:rPr>
                <w:rFonts w:cs="Arial"/>
                <w:color w:val="000000"/>
                <w:lang w:val="en-US"/>
              </w:rPr>
            </w:pPr>
            <w:r>
              <w:rPr>
                <w:rFonts w:cs="Arial"/>
                <w:color w:val="000000"/>
                <w:lang w:val="en-US"/>
              </w:rPr>
              <w:t>Kaj, Wed, 0907</w:t>
            </w:r>
          </w:p>
          <w:p w:rsidR="00275E22" w:rsidRDefault="00275E22" w:rsidP="007A551C">
            <w:pPr>
              <w:rPr>
                <w:rFonts w:cs="Arial"/>
                <w:color w:val="000000"/>
                <w:lang w:val="en-US"/>
              </w:rPr>
            </w:pPr>
            <w:r>
              <w:rPr>
                <w:rFonts w:cs="Arial"/>
                <w:color w:val="000000"/>
                <w:lang w:val="en-US"/>
              </w:rPr>
              <w:lastRenderedPageBreak/>
              <w:t>Almost fine</w:t>
            </w:r>
          </w:p>
        </w:tc>
      </w:tr>
      <w:tr w:rsidR="00E34AF3" w:rsidRPr="00D95972" w:rsidTr="00E34AF3">
        <w:tc>
          <w:tcPr>
            <w:tcW w:w="976" w:type="dxa"/>
            <w:tcBorders>
              <w:top w:val="nil"/>
              <w:left w:val="thinThickThinSmallGap" w:sz="24" w:space="0" w:color="auto"/>
              <w:bottom w:val="nil"/>
            </w:tcBorders>
            <w:shd w:val="clear" w:color="auto" w:fill="auto"/>
          </w:tcPr>
          <w:p w:rsidR="00E34AF3" w:rsidRPr="00D95972" w:rsidRDefault="00E34AF3" w:rsidP="007A551C">
            <w:pPr>
              <w:rPr>
                <w:rFonts w:cs="Arial"/>
              </w:rPr>
            </w:pPr>
          </w:p>
        </w:tc>
        <w:tc>
          <w:tcPr>
            <w:tcW w:w="1317" w:type="dxa"/>
            <w:gridSpan w:val="2"/>
            <w:tcBorders>
              <w:top w:val="nil"/>
              <w:bottom w:val="nil"/>
            </w:tcBorders>
            <w:shd w:val="clear" w:color="auto" w:fill="auto"/>
          </w:tcPr>
          <w:p w:rsidR="00E34AF3" w:rsidRPr="00D95972" w:rsidRDefault="00E34AF3" w:rsidP="007A551C">
            <w:pPr>
              <w:rPr>
                <w:rFonts w:cs="Arial"/>
              </w:rPr>
            </w:pPr>
          </w:p>
        </w:tc>
        <w:tc>
          <w:tcPr>
            <w:tcW w:w="1088" w:type="dxa"/>
            <w:tcBorders>
              <w:top w:val="single" w:sz="4" w:space="0" w:color="auto"/>
              <w:bottom w:val="single" w:sz="4" w:space="0" w:color="auto"/>
            </w:tcBorders>
            <w:shd w:val="clear" w:color="auto" w:fill="00FFFF"/>
          </w:tcPr>
          <w:p w:rsidR="00E34AF3" w:rsidRDefault="00E34AF3" w:rsidP="007A551C">
            <w:pPr>
              <w:rPr>
                <w:rFonts w:cs="Arial"/>
              </w:rPr>
            </w:pPr>
            <w:r w:rsidRPr="00E34AF3">
              <w:t>C1-206510</w:t>
            </w:r>
          </w:p>
        </w:tc>
        <w:tc>
          <w:tcPr>
            <w:tcW w:w="4191" w:type="dxa"/>
            <w:gridSpan w:val="3"/>
            <w:tcBorders>
              <w:top w:val="single" w:sz="4" w:space="0" w:color="auto"/>
              <w:bottom w:val="single" w:sz="4" w:space="0" w:color="auto"/>
            </w:tcBorders>
            <w:shd w:val="clear" w:color="auto" w:fill="00FFFF"/>
          </w:tcPr>
          <w:p w:rsidR="00E34AF3" w:rsidRDefault="00E34AF3" w:rsidP="007A551C">
            <w:pPr>
              <w:rPr>
                <w:rFonts w:cs="Arial"/>
              </w:rPr>
            </w:pPr>
            <w:r>
              <w:rPr>
                <w:rFonts w:cs="Arial"/>
              </w:rPr>
              <w:t xml:space="preserve">NSSAA for roaming UEs </w:t>
            </w:r>
          </w:p>
        </w:tc>
        <w:tc>
          <w:tcPr>
            <w:tcW w:w="1767" w:type="dxa"/>
            <w:tcBorders>
              <w:top w:val="single" w:sz="4" w:space="0" w:color="auto"/>
              <w:bottom w:val="single" w:sz="4" w:space="0" w:color="auto"/>
            </w:tcBorders>
            <w:shd w:val="clear" w:color="auto" w:fill="00FFFF"/>
          </w:tcPr>
          <w:p w:rsidR="00E34AF3" w:rsidRDefault="00E34AF3" w:rsidP="007A551C">
            <w:pPr>
              <w:rPr>
                <w:rFonts w:cs="Arial"/>
              </w:rPr>
            </w:pPr>
            <w:r>
              <w:rPr>
                <w:rFonts w:cs="Arial"/>
              </w:rPr>
              <w:t>Samsung Guangzhou Mobile R&amp;D</w:t>
            </w:r>
          </w:p>
        </w:tc>
        <w:tc>
          <w:tcPr>
            <w:tcW w:w="826" w:type="dxa"/>
            <w:tcBorders>
              <w:top w:val="single" w:sz="4" w:space="0" w:color="auto"/>
              <w:bottom w:val="single" w:sz="4" w:space="0" w:color="auto"/>
            </w:tcBorders>
            <w:shd w:val="clear" w:color="auto" w:fill="00FFFF"/>
          </w:tcPr>
          <w:p w:rsidR="00E34AF3" w:rsidRDefault="00E34AF3" w:rsidP="007A551C">
            <w:pPr>
              <w:rPr>
                <w:rFonts w:cs="Arial"/>
              </w:rPr>
            </w:pPr>
            <w:bookmarkStart w:id="50" w:name="_Hlk54154228"/>
            <w:r>
              <w:rPr>
                <w:rFonts w:cs="Arial"/>
              </w:rPr>
              <w:t xml:space="preserve">CR 2761 </w:t>
            </w:r>
            <w:bookmarkEnd w:id="50"/>
            <w:r>
              <w:rPr>
                <w:rFonts w:cs="Arial"/>
              </w:rPr>
              <w:t>24.501 Rel-17</w:t>
            </w:r>
          </w:p>
        </w:tc>
        <w:tc>
          <w:tcPr>
            <w:tcW w:w="4565" w:type="dxa"/>
            <w:gridSpan w:val="2"/>
            <w:tcBorders>
              <w:top w:val="single" w:sz="4" w:space="0" w:color="auto"/>
              <w:bottom w:val="single" w:sz="4" w:space="0" w:color="auto"/>
              <w:right w:val="thinThickThinSmallGap" w:sz="24" w:space="0" w:color="auto"/>
            </w:tcBorders>
            <w:shd w:val="clear" w:color="auto" w:fill="00FFFF"/>
          </w:tcPr>
          <w:p w:rsidR="00E34AF3" w:rsidRDefault="00E34AF3" w:rsidP="007A551C">
            <w:pPr>
              <w:rPr>
                <w:ins w:id="51" w:author="Nokia-pre126" w:date="2020-10-21T06:28:00Z"/>
                <w:rFonts w:cs="Arial"/>
                <w:color w:val="000000"/>
                <w:lang w:val="en-US"/>
              </w:rPr>
            </w:pPr>
            <w:ins w:id="52" w:author="Nokia-pre126" w:date="2020-10-21T06:28:00Z">
              <w:r>
                <w:rPr>
                  <w:rFonts w:cs="Arial"/>
                  <w:color w:val="000000"/>
                  <w:lang w:val="en-US"/>
                </w:rPr>
                <w:t>Revision of C1-206264</w:t>
              </w:r>
            </w:ins>
          </w:p>
          <w:p w:rsidR="00E34AF3" w:rsidRDefault="00E34AF3" w:rsidP="007A551C">
            <w:pPr>
              <w:rPr>
                <w:ins w:id="53" w:author="Nokia-pre126" w:date="2020-10-21T06:28:00Z"/>
                <w:rFonts w:cs="Arial"/>
                <w:color w:val="000000"/>
                <w:lang w:val="en-US"/>
              </w:rPr>
            </w:pPr>
            <w:ins w:id="54" w:author="Nokia-pre126" w:date="2020-10-21T06:28:00Z">
              <w:r>
                <w:rPr>
                  <w:rFonts w:cs="Arial"/>
                  <w:color w:val="000000"/>
                  <w:lang w:val="en-US"/>
                </w:rPr>
                <w:t>_________________________________________</w:t>
              </w:r>
            </w:ins>
          </w:p>
          <w:p w:rsidR="00E34AF3" w:rsidRDefault="00E34AF3" w:rsidP="007A551C">
            <w:pPr>
              <w:rPr>
                <w:rFonts w:cs="Arial"/>
                <w:color w:val="000000"/>
                <w:lang w:val="en-US"/>
              </w:rPr>
            </w:pPr>
            <w:r>
              <w:rPr>
                <w:rFonts w:cs="Arial"/>
                <w:color w:val="000000"/>
                <w:lang w:val="en-US"/>
              </w:rPr>
              <w:t>Wrong CR number on cover page</w:t>
            </w:r>
          </w:p>
          <w:p w:rsidR="00E34AF3" w:rsidRDefault="00E34AF3" w:rsidP="007A551C">
            <w:pPr>
              <w:rPr>
                <w:rFonts w:cs="Arial"/>
                <w:color w:val="000000"/>
                <w:lang w:val="en-US"/>
              </w:rPr>
            </w:pPr>
          </w:p>
          <w:p w:rsidR="00E34AF3" w:rsidRDefault="00E34AF3" w:rsidP="00E34AF3">
            <w:pPr>
              <w:rPr>
                <w:rFonts w:cs="Arial"/>
                <w:color w:val="000000"/>
                <w:lang w:val="en-US"/>
              </w:rPr>
            </w:pPr>
            <w:r>
              <w:rPr>
                <w:rFonts w:cs="Arial"/>
                <w:color w:val="000000"/>
                <w:lang w:val="en-US"/>
              </w:rPr>
              <w:t>Mahmoud, Tue, 2233</w:t>
            </w:r>
          </w:p>
          <w:p w:rsidR="00E34AF3" w:rsidRDefault="00E34AF3" w:rsidP="00E34AF3">
            <w:pPr>
              <w:rPr>
                <w:rFonts w:cs="Arial"/>
                <w:color w:val="000000"/>
                <w:lang w:val="en-US"/>
              </w:rPr>
            </w:pPr>
            <w:r>
              <w:rPr>
                <w:rFonts w:cs="Arial"/>
                <w:color w:val="000000"/>
                <w:lang w:val="en-US"/>
              </w:rPr>
              <w:t>rev</w:t>
            </w:r>
          </w:p>
        </w:tc>
      </w:tr>
      <w:tr w:rsidR="009D4377" w:rsidRPr="00D95972" w:rsidTr="00CD07CD">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Default="009D4377" w:rsidP="009D4377">
            <w:pPr>
              <w:rPr>
                <w:rFonts w:cs="Arial"/>
                <w:color w:val="000000"/>
                <w:lang w:val="en-US"/>
              </w:rPr>
            </w:pPr>
          </w:p>
        </w:tc>
      </w:tr>
      <w:tr w:rsidR="009D4377" w:rsidRPr="00D95972" w:rsidTr="00976D40">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auto"/>
          </w:tcPr>
          <w:p w:rsidR="009D4377" w:rsidRDefault="009D4377" w:rsidP="009D4377">
            <w:pPr>
              <w:rPr>
                <w:rFonts w:cs="Arial"/>
              </w:rPr>
            </w:pPr>
          </w:p>
        </w:tc>
        <w:tc>
          <w:tcPr>
            <w:tcW w:w="4191" w:type="dxa"/>
            <w:gridSpan w:val="3"/>
            <w:tcBorders>
              <w:top w:val="single" w:sz="4" w:space="0" w:color="auto"/>
              <w:bottom w:val="single" w:sz="4" w:space="0" w:color="auto"/>
            </w:tcBorders>
            <w:shd w:val="clear" w:color="auto" w:fill="auto"/>
          </w:tcPr>
          <w:p w:rsidR="009D4377" w:rsidRDefault="009D4377" w:rsidP="009D4377">
            <w:pPr>
              <w:rPr>
                <w:rFonts w:cs="Arial"/>
              </w:rPr>
            </w:pPr>
          </w:p>
        </w:tc>
        <w:tc>
          <w:tcPr>
            <w:tcW w:w="1767" w:type="dxa"/>
            <w:tcBorders>
              <w:top w:val="single" w:sz="4" w:space="0" w:color="auto"/>
              <w:bottom w:val="single" w:sz="4" w:space="0" w:color="auto"/>
            </w:tcBorders>
            <w:shd w:val="clear" w:color="auto" w:fill="auto"/>
          </w:tcPr>
          <w:p w:rsidR="009D4377" w:rsidRDefault="009D4377" w:rsidP="009D4377">
            <w:pPr>
              <w:rPr>
                <w:rFonts w:cs="Arial"/>
              </w:rPr>
            </w:pPr>
          </w:p>
        </w:tc>
        <w:tc>
          <w:tcPr>
            <w:tcW w:w="826" w:type="dxa"/>
            <w:tcBorders>
              <w:top w:val="single" w:sz="4" w:space="0" w:color="auto"/>
              <w:bottom w:val="single" w:sz="4" w:space="0" w:color="auto"/>
            </w:tcBorders>
            <w:shd w:val="clear" w:color="auto" w:fill="auto"/>
          </w:tcPr>
          <w:p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D4377" w:rsidRDefault="009D4377" w:rsidP="009D4377">
            <w:pPr>
              <w:rPr>
                <w:rFonts w:cs="Arial"/>
                <w:color w:val="000000"/>
                <w:lang w:val="en-US"/>
              </w:rPr>
            </w:pPr>
          </w:p>
        </w:tc>
      </w:tr>
      <w:tr w:rsidR="009D4377" w:rsidRPr="00D95972" w:rsidTr="00CD07CD">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Default="009D4377" w:rsidP="009D4377">
            <w:pPr>
              <w:rPr>
                <w:rFonts w:cs="Arial"/>
                <w:color w:val="000000"/>
                <w:lang w:val="en-US"/>
              </w:rPr>
            </w:pPr>
          </w:p>
        </w:tc>
      </w:tr>
      <w:tr w:rsidR="009D4377" w:rsidRPr="00D95972" w:rsidTr="00976D40">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Default="009D4377" w:rsidP="009D4377">
            <w:pPr>
              <w:rPr>
                <w:rFonts w:cs="Arial"/>
                <w:color w:val="000000"/>
                <w:lang w:val="en-US"/>
              </w:rPr>
            </w:pPr>
          </w:p>
        </w:tc>
      </w:tr>
      <w:tr w:rsidR="009D4377" w:rsidRPr="00D95972" w:rsidTr="00976D40">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Default="009D4377" w:rsidP="009D4377">
            <w:pPr>
              <w:rPr>
                <w:rFonts w:cs="Arial"/>
                <w:color w:val="000000"/>
                <w:lang w:val="en-US"/>
              </w:rPr>
            </w:pPr>
          </w:p>
        </w:tc>
      </w:tr>
      <w:tr w:rsidR="009D4377" w:rsidRPr="00D95972" w:rsidTr="00976D40">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Default="009D4377" w:rsidP="009D4377">
            <w:pPr>
              <w:rPr>
                <w:rFonts w:cs="Arial"/>
                <w:color w:val="000000"/>
                <w:lang w:val="en-US"/>
              </w:rPr>
            </w:pPr>
          </w:p>
        </w:tc>
      </w:tr>
      <w:tr w:rsidR="009D4377" w:rsidRPr="00D95972" w:rsidTr="00976D40">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Default="009D4377" w:rsidP="009D4377">
            <w:pPr>
              <w:rPr>
                <w:rFonts w:cs="Arial"/>
                <w:color w:val="000000"/>
                <w:lang w:val="en-US"/>
              </w:rPr>
            </w:pPr>
          </w:p>
        </w:tc>
      </w:tr>
      <w:tr w:rsidR="009D4377" w:rsidRPr="00D95972" w:rsidTr="00976D40">
        <w:tc>
          <w:tcPr>
            <w:tcW w:w="976" w:type="dxa"/>
            <w:tcBorders>
              <w:top w:val="single" w:sz="4" w:space="0" w:color="auto"/>
              <w:left w:val="thinThickThinSmallGap" w:sz="24" w:space="0" w:color="auto"/>
              <w:bottom w:val="single" w:sz="4" w:space="0" w:color="auto"/>
            </w:tcBorders>
          </w:tcPr>
          <w:p w:rsidR="009D4377" w:rsidRPr="00D95972" w:rsidRDefault="009D4377" w:rsidP="009D4377">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D4377" w:rsidRPr="00DE6A60" w:rsidRDefault="009D4377" w:rsidP="009D4377">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rsidR="009D4377" w:rsidRPr="00D95972" w:rsidRDefault="009D4377" w:rsidP="009D4377">
            <w:pPr>
              <w:rPr>
                <w:rFonts w:cs="Arial"/>
                <w:color w:val="FF0000"/>
              </w:rPr>
            </w:pPr>
          </w:p>
        </w:tc>
        <w:tc>
          <w:tcPr>
            <w:tcW w:w="4191" w:type="dxa"/>
            <w:gridSpan w:val="3"/>
            <w:tcBorders>
              <w:top w:val="single" w:sz="4" w:space="0" w:color="auto"/>
              <w:bottom w:val="single" w:sz="4" w:space="0" w:color="auto"/>
            </w:tcBorders>
          </w:tcPr>
          <w:p w:rsidR="009D4377" w:rsidRPr="00D95972" w:rsidRDefault="009D4377" w:rsidP="009D4377">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D4377" w:rsidRPr="00D95972" w:rsidRDefault="009D4377" w:rsidP="009D4377">
            <w:pPr>
              <w:rPr>
                <w:rFonts w:cs="Arial"/>
                <w:color w:val="000000"/>
              </w:rPr>
            </w:pPr>
          </w:p>
        </w:tc>
        <w:tc>
          <w:tcPr>
            <w:tcW w:w="826" w:type="dxa"/>
            <w:tcBorders>
              <w:top w:val="single" w:sz="4" w:space="0" w:color="auto"/>
              <w:bottom w:val="single" w:sz="4" w:space="0" w:color="auto"/>
            </w:tcBorders>
          </w:tcPr>
          <w:p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tcPr>
          <w:p w:rsidR="009D4377" w:rsidRDefault="009D4377" w:rsidP="009D4377">
            <w:r w:rsidRPr="001D0A32">
              <w:t>CT aspects of 5GS enhanced support of vertical and LAN services</w:t>
            </w:r>
          </w:p>
          <w:p w:rsidR="009D4377" w:rsidRDefault="009D4377" w:rsidP="009D4377">
            <w:pPr>
              <w:rPr>
                <w:rFonts w:eastAsia="Batang" w:cs="Arial"/>
                <w:color w:val="000000"/>
                <w:lang w:eastAsia="ko-KR"/>
              </w:rPr>
            </w:pPr>
          </w:p>
          <w:p w:rsidR="009D4377" w:rsidRPr="00726C81" w:rsidRDefault="009D4377" w:rsidP="009D4377">
            <w:pPr>
              <w:rPr>
                <w:rFonts w:eastAsia="Batang" w:cs="Arial"/>
                <w:color w:val="FF0000"/>
                <w:highlight w:val="yellow"/>
                <w:lang w:val="en-US" w:eastAsia="ko-KR"/>
              </w:rPr>
            </w:pPr>
          </w:p>
        </w:tc>
      </w:tr>
      <w:tr w:rsidR="009D4377" w:rsidRPr="00D95972" w:rsidTr="00C45A99">
        <w:tc>
          <w:tcPr>
            <w:tcW w:w="976" w:type="dxa"/>
            <w:tcBorders>
              <w:top w:val="single" w:sz="4" w:space="0" w:color="auto"/>
              <w:left w:val="thinThickThinSmallGap" w:sz="24" w:space="0" w:color="auto"/>
              <w:bottom w:val="single" w:sz="4" w:space="0" w:color="auto"/>
            </w:tcBorders>
            <w:shd w:val="clear" w:color="auto" w:fill="auto"/>
          </w:tcPr>
          <w:p w:rsidR="009D4377" w:rsidRPr="00D95972" w:rsidRDefault="009D4377" w:rsidP="009D4377">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rsidR="009D4377" w:rsidRPr="00B84A37" w:rsidRDefault="009D4377" w:rsidP="009D4377">
            <w:pPr>
              <w:rPr>
                <w:rFonts w:cs="Arial"/>
                <w:b/>
              </w:rPr>
            </w:pPr>
          </w:p>
        </w:tc>
        <w:tc>
          <w:tcPr>
            <w:tcW w:w="1767"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Default="009D4377" w:rsidP="009D4377">
            <w:pPr>
              <w:rPr>
                <w:rFonts w:eastAsia="Batang" w:cs="Arial"/>
                <w:lang w:eastAsia="ko-KR"/>
              </w:rPr>
            </w:pPr>
            <w:r>
              <w:rPr>
                <w:rFonts w:eastAsia="Batang" w:cs="Arial"/>
                <w:lang w:eastAsia="ko-KR"/>
              </w:rPr>
              <w:t>Stand-alone NPN</w:t>
            </w:r>
          </w:p>
          <w:p w:rsidR="009D4377" w:rsidRDefault="009D4377" w:rsidP="009D4377">
            <w:pPr>
              <w:rPr>
                <w:rFonts w:eastAsia="Batang" w:cs="Arial"/>
                <w:lang w:eastAsia="ko-KR"/>
              </w:rPr>
            </w:pPr>
          </w:p>
          <w:p w:rsidR="009D4377" w:rsidRDefault="009D4377" w:rsidP="009D4377">
            <w:pPr>
              <w:rPr>
                <w:rFonts w:eastAsia="Batang" w:cs="Arial"/>
                <w:lang w:eastAsia="ko-KR"/>
              </w:rPr>
            </w:pPr>
          </w:p>
          <w:p w:rsidR="009D4377" w:rsidRDefault="009D4377" w:rsidP="009D4377">
            <w:pPr>
              <w:rPr>
                <w:rFonts w:eastAsia="Batang" w:cs="Arial"/>
                <w:lang w:eastAsia="ko-KR"/>
              </w:rPr>
            </w:pPr>
          </w:p>
        </w:tc>
      </w:tr>
      <w:tr w:rsidR="009D4377" w:rsidRPr="00D95972" w:rsidTr="00C45A99">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bookmarkStart w:id="55" w:name="_Hlk39050769"/>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Pr="00D95972" w:rsidRDefault="006832BC" w:rsidP="009D4377">
            <w:pPr>
              <w:rPr>
                <w:rFonts w:cs="Arial"/>
              </w:rPr>
            </w:pPr>
            <w:hyperlink r:id="rId171" w:history="1">
              <w:r w:rsidR="009D4377">
                <w:rPr>
                  <w:rStyle w:val="Hyperlink"/>
                </w:rPr>
                <w:t>C1-205847</w:t>
              </w:r>
            </w:hyperlink>
          </w:p>
        </w:tc>
        <w:tc>
          <w:tcPr>
            <w:tcW w:w="4191" w:type="dxa"/>
            <w:gridSpan w:val="3"/>
            <w:tcBorders>
              <w:top w:val="single" w:sz="4" w:space="0" w:color="auto"/>
              <w:bottom w:val="single" w:sz="4" w:space="0" w:color="auto"/>
            </w:tcBorders>
            <w:shd w:val="clear" w:color="auto" w:fill="FFFFFF"/>
          </w:tcPr>
          <w:p w:rsidR="009D4377" w:rsidRPr="00D95972" w:rsidRDefault="009D4377" w:rsidP="009D4377">
            <w:pPr>
              <w:rPr>
                <w:rFonts w:cs="Arial"/>
              </w:rPr>
            </w:pPr>
            <w:r>
              <w:rPr>
                <w:rFonts w:cs="Arial"/>
              </w:rPr>
              <w:t>Erasing the forbidden SNPN lists upon expiry of the timer T3245</w:t>
            </w:r>
          </w:p>
        </w:tc>
        <w:tc>
          <w:tcPr>
            <w:tcW w:w="1767" w:type="dxa"/>
            <w:tcBorders>
              <w:top w:val="single" w:sz="4" w:space="0" w:color="auto"/>
              <w:bottom w:val="single" w:sz="4" w:space="0" w:color="auto"/>
            </w:tcBorders>
            <w:shd w:val="clear" w:color="auto" w:fill="FFFFFF"/>
          </w:tcPr>
          <w:p w:rsidR="009D4377" w:rsidRPr="00D95972" w:rsidRDefault="009D4377" w:rsidP="009D4377">
            <w:pPr>
              <w:rPr>
                <w:rFonts w:cs="Arial"/>
              </w:rPr>
            </w:pPr>
            <w:r>
              <w:rPr>
                <w:rFonts w:cs="Arial"/>
              </w:rPr>
              <w:t>vivo</w:t>
            </w:r>
          </w:p>
        </w:tc>
        <w:tc>
          <w:tcPr>
            <w:tcW w:w="826" w:type="dxa"/>
            <w:tcBorders>
              <w:top w:val="single" w:sz="4" w:space="0" w:color="auto"/>
              <w:bottom w:val="single" w:sz="4" w:space="0" w:color="auto"/>
            </w:tcBorders>
            <w:shd w:val="clear" w:color="auto" w:fill="FFFFFF"/>
          </w:tcPr>
          <w:p w:rsidR="009D4377" w:rsidRPr="00D95972" w:rsidRDefault="009D4377" w:rsidP="009D4377">
            <w:pPr>
              <w:rPr>
                <w:rFonts w:cs="Arial"/>
              </w:rPr>
            </w:pPr>
            <w:r>
              <w:rPr>
                <w:rFonts w:cs="Arial"/>
              </w:rPr>
              <w:t>CR 0589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45A99" w:rsidRDefault="00C45A99" w:rsidP="009D4377">
            <w:pPr>
              <w:rPr>
                <w:rFonts w:eastAsia="Batang" w:cs="Arial"/>
                <w:lang w:eastAsia="ko-KR"/>
              </w:rPr>
            </w:pPr>
            <w:r>
              <w:rPr>
                <w:rFonts w:eastAsia="Batang" w:cs="Arial"/>
                <w:lang w:eastAsia="ko-KR"/>
              </w:rPr>
              <w:t>Merged into C1-206223 and its revisions</w:t>
            </w:r>
          </w:p>
          <w:p w:rsidR="00C45A99" w:rsidRDefault="00C45A99" w:rsidP="009D4377">
            <w:pPr>
              <w:rPr>
                <w:rFonts w:eastAsia="Batang" w:cs="Arial"/>
                <w:lang w:eastAsia="ko-KR"/>
              </w:rPr>
            </w:pPr>
            <w:r>
              <w:rPr>
                <w:rFonts w:eastAsia="Batang" w:cs="Arial"/>
                <w:lang w:eastAsia="ko-KR"/>
              </w:rPr>
              <w:t>Requested by author, Tue, 0925</w:t>
            </w:r>
          </w:p>
          <w:p w:rsidR="00C45A99" w:rsidRDefault="00C45A99" w:rsidP="009D4377">
            <w:pPr>
              <w:rPr>
                <w:rFonts w:eastAsia="Batang" w:cs="Arial"/>
                <w:lang w:eastAsia="ko-KR"/>
              </w:rPr>
            </w:pPr>
          </w:p>
          <w:p w:rsidR="009D4377" w:rsidRDefault="003F6F42" w:rsidP="009D4377">
            <w:pPr>
              <w:rPr>
                <w:rFonts w:eastAsia="Batang" w:cs="Arial"/>
                <w:lang w:eastAsia="ko-KR"/>
              </w:rPr>
            </w:pPr>
            <w:r>
              <w:rPr>
                <w:rFonts w:eastAsia="Batang" w:cs="Arial"/>
                <w:lang w:eastAsia="ko-KR"/>
              </w:rPr>
              <w:t xml:space="preserve">Rel-17 mirror </w:t>
            </w:r>
            <w:proofErr w:type="spellStart"/>
            <w:r>
              <w:rPr>
                <w:rFonts w:eastAsia="Batang" w:cs="Arial"/>
                <w:lang w:eastAsia="ko-KR"/>
              </w:rPr>
              <w:t>mssing</w:t>
            </w:r>
            <w:proofErr w:type="spellEnd"/>
            <w:r>
              <w:rPr>
                <w:rFonts w:eastAsia="Batang" w:cs="Arial"/>
                <w:lang w:eastAsia="ko-KR"/>
              </w:rPr>
              <w:t>?</w:t>
            </w:r>
          </w:p>
          <w:p w:rsidR="00002B67" w:rsidRDefault="00002B67" w:rsidP="009D4377">
            <w:pPr>
              <w:rPr>
                <w:rFonts w:eastAsia="Batang" w:cs="Arial"/>
                <w:lang w:eastAsia="ko-KR"/>
              </w:rPr>
            </w:pPr>
          </w:p>
          <w:p w:rsidR="00002B67" w:rsidRDefault="00002B67" w:rsidP="009D4377">
            <w:pPr>
              <w:rPr>
                <w:rFonts w:eastAsia="Batang" w:cs="Arial"/>
                <w:lang w:eastAsia="ko-KR"/>
              </w:rPr>
            </w:pPr>
            <w:r>
              <w:rPr>
                <w:rFonts w:eastAsia="Batang" w:cs="Arial"/>
                <w:lang w:eastAsia="ko-KR"/>
              </w:rPr>
              <w:t>Ivo, Thu, 0935</w:t>
            </w:r>
          </w:p>
          <w:p w:rsidR="00002B67" w:rsidRDefault="00002B67" w:rsidP="009D4377">
            <w:pPr>
              <w:rPr>
                <w:rFonts w:eastAsia="Batang" w:cs="Arial"/>
                <w:lang w:eastAsia="ko-KR"/>
              </w:rPr>
            </w:pPr>
            <w:r>
              <w:rPr>
                <w:rFonts w:eastAsia="Batang" w:cs="Arial"/>
                <w:lang w:eastAsia="ko-KR"/>
              </w:rPr>
              <w:t>Rel-17 mirror missing</w:t>
            </w:r>
          </w:p>
          <w:p w:rsidR="00022D6E" w:rsidRDefault="00022D6E" w:rsidP="009D4377">
            <w:pPr>
              <w:rPr>
                <w:rFonts w:eastAsia="Batang" w:cs="Arial"/>
                <w:lang w:eastAsia="ko-KR"/>
              </w:rPr>
            </w:pPr>
          </w:p>
          <w:p w:rsidR="00022D6E" w:rsidRDefault="00022D6E" w:rsidP="009D4377">
            <w:pPr>
              <w:rPr>
                <w:rFonts w:eastAsia="Batang" w:cs="Arial"/>
                <w:lang w:eastAsia="ko-KR"/>
              </w:rPr>
            </w:pPr>
            <w:r>
              <w:rPr>
                <w:rFonts w:eastAsia="Batang" w:cs="Arial"/>
                <w:lang w:eastAsia="ko-KR"/>
              </w:rPr>
              <w:t>Cristina, Thu, 1017</w:t>
            </w:r>
          </w:p>
          <w:p w:rsidR="00022D6E" w:rsidRDefault="00022D6E" w:rsidP="00B928A8">
            <w:pPr>
              <w:jc w:val="both"/>
              <w:rPr>
                <w:rFonts w:eastAsia="Batang" w:cs="Arial"/>
                <w:lang w:eastAsia="ko-KR"/>
              </w:rPr>
            </w:pPr>
            <w:r>
              <w:rPr>
                <w:rFonts w:eastAsia="Batang" w:cs="Arial"/>
                <w:lang w:eastAsia="ko-KR"/>
              </w:rPr>
              <w:t>Overlap with 6223</w:t>
            </w:r>
          </w:p>
          <w:p w:rsidR="00022D6E" w:rsidRDefault="00022D6E" w:rsidP="009D4377">
            <w:pPr>
              <w:rPr>
                <w:rFonts w:eastAsia="Batang" w:cs="Arial"/>
                <w:lang w:eastAsia="ko-KR"/>
              </w:rPr>
            </w:pPr>
          </w:p>
          <w:p w:rsidR="00F102C9" w:rsidRPr="00F102C9" w:rsidRDefault="00F102C9" w:rsidP="00F102C9">
            <w:pPr>
              <w:rPr>
                <w:rFonts w:cs="Arial"/>
              </w:rPr>
            </w:pPr>
            <w:r w:rsidRPr="00F102C9">
              <w:rPr>
                <w:rFonts w:cs="Arial"/>
              </w:rPr>
              <w:t>Lena, Thu, 1446</w:t>
            </w:r>
          </w:p>
          <w:p w:rsidR="00F102C9" w:rsidRDefault="00F102C9" w:rsidP="00F102C9">
            <w:pPr>
              <w:rPr>
                <w:rFonts w:cs="Arial"/>
              </w:rPr>
            </w:pPr>
            <w:r>
              <w:rPr>
                <w:rFonts w:cs="Arial"/>
              </w:rPr>
              <w:t>Revision required</w:t>
            </w:r>
          </w:p>
          <w:p w:rsidR="002B7EFE" w:rsidRDefault="002B7EFE" w:rsidP="00F102C9">
            <w:pPr>
              <w:rPr>
                <w:rFonts w:cs="Arial"/>
              </w:rPr>
            </w:pPr>
          </w:p>
          <w:p w:rsidR="002B7EFE" w:rsidRDefault="002B7EFE" w:rsidP="00F102C9">
            <w:pPr>
              <w:rPr>
                <w:rFonts w:cs="Arial"/>
              </w:rPr>
            </w:pPr>
            <w:r>
              <w:rPr>
                <w:rFonts w:cs="Arial"/>
              </w:rPr>
              <w:t>Lufeng, Fri, 1100</w:t>
            </w:r>
          </w:p>
          <w:p w:rsidR="002B7EFE" w:rsidRDefault="002B7EFE" w:rsidP="00F102C9">
            <w:pPr>
              <w:rPr>
                <w:rFonts w:cs="Arial"/>
              </w:rPr>
            </w:pPr>
            <w:r>
              <w:rPr>
                <w:rFonts w:cs="Arial"/>
              </w:rPr>
              <w:t xml:space="preserve">Provides rev </w:t>
            </w:r>
            <w:proofErr w:type="gramStart"/>
            <w:r>
              <w:rPr>
                <w:rFonts w:cs="Arial"/>
              </w:rPr>
              <w:t>and also</w:t>
            </w:r>
            <w:proofErr w:type="gramEnd"/>
            <w:r>
              <w:rPr>
                <w:rFonts w:cs="Arial"/>
              </w:rPr>
              <w:t xml:space="preserve"> a Rel-17 mirror as rev</w:t>
            </w:r>
          </w:p>
          <w:p w:rsidR="002B7EFE" w:rsidRPr="00F102C9" w:rsidRDefault="002B7EFE" w:rsidP="00F102C9">
            <w:pPr>
              <w:rPr>
                <w:rFonts w:cs="Arial"/>
              </w:rPr>
            </w:pPr>
          </w:p>
          <w:p w:rsidR="00F102C9" w:rsidRDefault="00C955AF" w:rsidP="009D4377">
            <w:pPr>
              <w:rPr>
                <w:rFonts w:eastAsia="Batang" w:cs="Arial"/>
                <w:lang w:eastAsia="ko-KR"/>
              </w:rPr>
            </w:pPr>
            <w:r>
              <w:rPr>
                <w:rFonts w:eastAsia="Batang" w:cs="Arial"/>
                <w:lang w:eastAsia="ko-KR"/>
              </w:rPr>
              <w:t>Ivo, Fri, 1238</w:t>
            </w:r>
          </w:p>
          <w:p w:rsidR="00C955AF" w:rsidRDefault="00C955AF" w:rsidP="009D4377">
            <w:pPr>
              <w:rPr>
                <w:rFonts w:eastAsia="Batang" w:cs="Arial"/>
                <w:lang w:eastAsia="ko-KR"/>
              </w:rPr>
            </w:pPr>
            <w:r>
              <w:rPr>
                <w:rFonts w:eastAsia="Batang" w:cs="Arial"/>
                <w:lang w:eastAsia="ko-KR"/>
              </w:rPr>
              <w:t>Fine</w:t>
            </w:r>
          </w:p>
          <w:p w:rsidR="00C955AF" w:rsidRDefault="00C955AF" w:rsidP="009D4377">
            <w:pPr>
              <w:rPr>
                <w:rFonts w:eastAsia="Batang" w:cs="Arial"/>
                <w:lang w:eastAsia="ko-KR"/>
              </w:rPr>
            </w:pPr>
          </w:p>
          <w:p w:rsidR="00194079" w:rsidRDefault="00194079" w:rsidP="009D4377">
            <w:pPr>
              <w:rPr>
                <w:rFonts w:eastAsia="Batang" w:cs="Arial"/>
                <w:lang w:eastAsia="ko-KR"/>
              </w:rPr>
            </w:pPr>
            <w:r>
              <w:rPr>
                <w:rFonts w:eastAsia="Batang" w:cs="Arial"/>
                <w:lang w:eastAsia="ko-KR"/>
              </w:rPr>
              <w:t>Sung, Fri, 2110</w:t>
            </w:r>
          </w:p>
          <w:p w:rsidR="00194079" w:rsidRDefault="00194079" w:rsidP="009D4377">
            <w:pPr>
              <w:rPr>
                <w:rFonts w:eastAsia="Batang" w:cs="Arial"/>
                <w:lang w:eastAsia="ko-KR"/>
              </w:rPr>
            </w:pPr>
            <w:r>
              <w:rPr>
                <w:rFonts w:eastAsia="Batang" w:cs="Arial"/>
                <w:lang w:eastAsia="ko-KR"/>
              </w:rPr>
              <w:t>Objection, not FASMO</w:t>
            </w:r>
          </w:p>
          <w:p w:rsidR="00AF0F6D" w:rsidRDefault="00AF0F6D" w:rsidP="009D4377">
            <w:pPr>
              <w:rPr>
                <w:rFonts w:eastAsia="Batang" w:cs="Arial"/>
                <w:lang w:eastAsia="ko-KR"/>
              </w:rPr>
            </w:pPr>
          </w:p>
          <w:p w:rsidR="00AF0F6D" w:rsidRDefault="00AF0F6D" w:rsidP="009D4377">
            <w:pPr>
              <w:rPr>
                <w:rFonts w:eastAsia="Batang" w:cs="Arial"/>
                <w:lang w:eastAsia="ko-KR"/>
              </w:rPr>
            </w:pPr>
            <w:r>
              <w:rPr>
                <w:rFonts w:eastAsia="Batang" w:cs="Arial"/>
                <w:lang w:eastAsia="ko-KR"/>
              </w:rPr>
              <w:t>Lena, Mon, 0110</w:t>
            </w:r>
          </w:p>
          <w:p w:rsidR="00AF0F6D" w:rsidRDefault="00AF0F6D" w:rsidP="009D4377">
            <w:pPr>
              <w:rPr>
                <w:rFonts w:eastAsia="Batang" w:cs="Arial"/>
                <w:lang w:eastAsia="ko-KR"/>
              </w:rPr>
            </w:pPr>
            <w:r>
              <w:rPr>
                <w:rFonts w:eastAsia="Batang" w:cs="Arial"/>
                <w:lang w:eastAsia="ko-KR"/>
              </w:rPr>
              <w:t>OK with draft, no strong view whether Rel-16 or Rel-17</w:t>
            </w:r>
          </w:p>
          <w:p w:rsidR="00002B67" w:rsidRPr="009A4107" w:rsidRDefault="00002B67" w:rsidP="009D4377">
            <w:pPr>
              <w:rPr>
                <w:rFonts w:eastAsia="Batang" w:cs="Arial"/>
                <w:lang w:eastAsia="ko-KR"/>
              </w:rPr>
            </w:pPr>
          </w:p>
        </w:tc>
      </w:tr>
      <w:tr w:rsidR="009D4377" w:rsidRPr="00D95972" w:rsidTr="00CF02BE">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Pr="00D95972" w:rsidRDefault="006832BC" w:rsidP="009D4377">
            <w:pPr>
              <w:rPr>
                <w:rFonts w:cs="Arial"/>
              </w:rPr>
            </w:pPr>
            <w:hyperlink r:id="rId172" w:history="1">
              <w:r w:rsidR="009D4377">
                <w:rPr>
                  <w:rStyle w:val="Hyperlink"/>
                </w:rPr>
                <w:t>C1-205901</w:t>
              </w:r>
            </w:hyperlink>
          </w:p>
        </w:tc>
        <w:tc>
          <w:tcPr>
            <w:tcW w:w="4191" w:type="dxa"/>
            <w:gridSpan w:val="3"/>
            <w:tcBorders>
              <w:top w:val="single" w:sz="4" w:space="0" w:color="auto"/>
              <w:bottom w:val="single" w:sz="4" w:space="0" w:color="auto"/>
            </w:tcBorders>
            <w:shd w:val="clear" w:color="auto" w:fill="FFFFFF"/>
          </w:tcPr>
          <w:p w:rsidR="009D4377" w:rsidRPr="00D95972" w:rsidRDefault="009D4377" w:rsidP="009D4377">
            <w:pPr>
              <w:rPr>
                <w:rFonts w:cs="Arial"/>
              </w:rPr>
            </w:pPr>
            <w:r>
              <w:rPr>
                <w:rFonts w:cs="Arial"/>
              </w:rPr>
              <w:t>Clarification on handover between PNI-NPN and SNPN not supported</w:t>
            </w:r>
          </w:p>
        </w:tc>
        <w:tc>
          <w:tcPr>
            <w:tcW w:w="1767" w:type="dxa"/>
            <w:tcBorders>
              <w:top w:val="single" w:sz="4" w:space="0" w:color="auto"/>
              <w:bottom w:val="single" w:sz="4" w:space="0" w:color="auto"/>
            </w:tcBorders>
            <w:shd w:val="clear" w:color="auto" w:fill="FFFFFF"/>
          </w:tcPr>
          <w:p w:rsidR="009D4377" w:rsidRPr="00D95972" w:rsidRDefault="009D4377" w:rsidP="009D4377">
            <w:pPr>
              <w:rPr>
                <w:rFonts w:cs="Arial"/>
              </w:rPr>
            </w:pPr>
            <w:r>
              <w:rPr>
                <w:rFonts w:cs="Arial"/>
              </w:rPr>
              <w:t>ZTE / Joy</w:t>
            </w:r>
          </w:p>
        </w:tc>
        <w:tc>
          <w:tcPr>
            <w:tcW w:w="826" w:type="dxa"/>
            <w:tcBorders>
              <w:top w:val="single" w:sz="4" w:space="0" w:color="auto"/>
              <w:bottom w:val="single" w:sz="4" w:space="0" w:color="auto"/>
            </w:tcBorders>
            <w:shd w:val="clear" w:color="auto" w:fill="FFFFFF"/>
          </w:tcPr>
          <w:p w:rsidR="009D4377" w:rsidRPr="00D95972" w:rsidRDefault="009D4377" w:rsidP="009D4377">
            <w:pPr>
              <w:rPr>
                <w:rFonts w:cs="Arial"/>
              </w:rPr>
            </w:pPr>
            <w:r>
              <w:rPr>
                <w:rFonts w:cs="Arial"/>
              </w:rPr>
              <w:t>CR 2638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F02BE" w:rsidRDefault="00B65F38" w:rsidP="00002B67">
            <w:pPr>
              <w:rPr>
                <w:rFonts w:eastAsia="Batang" w:cs="Arial"/>
                <w:lang w:eastAsia="ko-KR"/>
              </w:rPr>
            </w:pPr>
            <w:r>
              <w:rPr>
                <w:rFonts w:eastAsia="Batang" w:cs="Arial"/>
                <w:lang w:eastAsia="ko-KR"/>
              </w:rPr>
              <w:t>Postponed</w:t>
            </w:r>
          </w:p>
          <w:p w:rsidR="00CF02BE" w:rsidRDefault="00CF02BE" w:rsidP="00002B67">
            <w:pPr>
              <w:rPr>
                <w:rFonts w:eastAsia="Batang" w:cs="Arial"/>
                <w:lang w:eastAsia="ko-KR"/>
              </w:rPr>
            </w:pPr>
            <w:r>
              <w:rPr>
                <w:rFonts w:eastAsia="Batang" w:cs="Arial"/>
                <w:lang w:eastAsia="ko-KR"/>
              </w:rPr>
              <w:t>Requested by author</w:t>
            </w:r>
          </w:p>
          <w:p w:rsidR="00002B67" w:rsidRDefault="00002B67" w:rsidP="00002B67">
            <w:pPr>
              <w:rPr>
                <w:rFonts w:eastAsia="Batang" w:cs="Arial"/>
                <w:lang w:eastAsia="ko-KR"/>
              </w:rPr>
            </w:pPr>
            <w:r>
              <w:rPr>
                <w:rFonts w:eastAsia="Batang" w:cs="Arial"/>
                <w:lang w:eastAsia="ko-KR"/>
              </w:rPr>
              <w:t>Ivo, Thu, 0935</w:t>
            </w:r>
          </w:p>
          <w:p w:rsidR="009D4377" w:rsidRDefault="00002B67" w:rsidP="00002B67">
            <w:pPr>
              <w:rPr>
                <w:rFonts w:eastAsia="Batang" w:cs="Arial"/>
                <w:lang w:eastAsia="ko-KR"/>
              </w:rPr>
            </w:pPr>
            <w:r>
              <w:rPr>
                <w:rFonts w:eastAsia="Batang" w:cs="Arial"/>
                <w:lang w:eastAsia="ko-KR"/>
              </w:rPr>
              <w:t>Not needed</w:t>
            </w:r>
          </w:p>
          <w:p w:rsidR="00F102C9" w:rsidRDefault="00F102C9" w:rsidP="00002B67">
            <w:pPr>
              <w:rPr>
                <w:rFonts w:eastAsia="Batang" w:cs="Arial"/>
                <w:lang w:eastAsia="ko-KR"/>
              </w:rPr>
            </w:pPr>
          </w:p>
          <w:p w:rsidR="00F102C9" w:rsidRPr="00F102C9" w:rsidRDefault="00F102C9" w:rsidP="00F102C9">
            <w:pPr>
              <w:rPr>
                <w:rFonts w:cs="Arial"/>
              </w:rPr>
            </w:pPr>
            <w:r w:rsidRPr="00F102C9">
              <w:rPr>
                <w:rFonts w:cs="Arial"/>
              </w:rPr>
              <w:t>Lena, Thu, 1446</w:t>
            </w:r>
          </w:p>
          <w:p w:rsidR="00F102C9" w:rsidRDefault="003877E6" w:rsidP="00F102C9">
            <w:pPr>
              <w:rPr>
                <w:rFonts w:cs="Arial"/>
              </w:rPr>
            </w:pPr>
            <w:r>
              <w:rPr>
                <w:rFonts w:cs="Arial"/>
              </w:rPr>
              <w:t>O</w:t>
            </w:r>
            <w:r w:rsidR="00F102C9">
              <w:rPr>
                <w:rFonts w:cs="Arial"/>
              </w:rPr>
              <w:t>bjection</w:t>
            </w:r>
          </w:p>
          <w:p w:rsidR="003877E6" w:rsidRDefault="003877E6" w:rsidP="00F102C9">
            <w:pPr>
              <w:rPr>
                <w:rFonts w:cs="Arial"/>
              </w:rPr>
            </w:pPr>
          </w:p>
          <w:p w:rsidR="003877E6" w:rsidRDefault="003877E6" w:rsidP="00F102C9">
            <w:pPr>
              <w:rPr>
                <w:rFonts w:cs="Arial"/>
              </w:rPr>
            </w:pPr>
            <w:r>
              <w:rPr>
                <w:rFonts w:cs="Arial"/>
              </w:rPr>
              <w:t>Joy, Thu, 1750</w:t>
            </w:r>
          </w:p>
          <w:p w:rsidR="00F102C9" w:rsidRDefault="003877E6" w:rsidP="003877E6">
            <w:pPr>
              <w:rPr>
                <w:rFonts w:cs="Arial"/>
              </w:rPr>
            </w:pPr>
            <w:r>
              <w:rPr>
                <w:rFonts w:cs="Arial"/>
              </w:rPr>
              <w:t>Maybe not essential, but can we go with Rel-17?</w:t>
            </w:r>
          </w:p>
          <w:p w:rsidR="00A717C3" w:rsidRDefault="00A717C3" w:rsidP="003877E6">
            <w:pPr>
              <w:rPr>
                <w:rFonts w:cs="Arial"/>
              </w:rPr>
            </w:pPr>
          </w:p>
          <w:p w:rsidR="00A717C3" w:rsidRDefault="00A717C3" w:rsidP="003877E6">
            <w:pPr>
              <w:rPr>
                <w:rFonts w:cs="Arial"/>
              </w:rPr>
            </w:pPr>
            <w:r>
              <w:rPr>
                <w:rFonts w:cs="Arial"/>
              </w:rPr>
              <w:t>Lena, Thu, 0133</w:t>
            </w:r>
          </w:p>
          <w:p w:rsidR="00A717C3" w:rsidRDefault="00A717C3" w:rsidP="003877E6">
            <w:pPr>
              <w:rPr>
                <w:rFonts w:cs="Arial"/>
              </w:rPr>
            </w:pPr>
            <w:r>
              <w:rPr>
                <w:rFonts w:cs="Arial"/>
              </w:rPr>
              <w:t>Not in Rel-17 either</w:t>
            </w:r>
          </w:p>
          <w:p w:rsidR="00A717C3" w:rsidRDefault="00A717C3" w:rsidP="003877E6">
            <w:pPr>
              <w:rPr>
                <w:rFonts w:cs="Arial"/>
              </w:rPr>
            </w:pPr>
          </w:p>
          <w:p w:rsidR="00C955AF" w:rsidRDefault="00C955AF" w:rsidP="003877E6">
            <w:pPr>
              <w:rPr>
                <w:rFonts w:cs="Arial"/>
              </w:rPr>
            </w:pPr>
            <w:r>
              <w:rPr>
                <w:rFonts w:cs="Arial"/>
              </w:rPr>
              <w:t>Ivo, Fri, 1250</w:t>
            </w:r>
          </w:p>
          <w:p w:rsidR="00C955AF" w:rsidRDefault="00C955AF" w:rsidP="003877E6">
            <w:pPr>
              <w:rPr>
                <w:rFonts w:cs="Arial"/>
              </w:rPr>
            </w:pPr>
            <w:r>
              <w:rPr>
                <w:rFonts w:cs="Arial"/>
              </w:rPr>
              <w:t>Same as Lena</w:t>
            </w:r>
          </w:p>
          <w:p w:rsidR="003877E6" w:rsidRPr="009A4107" w:rsidRDefault="003877E6" w:rsidP="003877E6">
            <w:pPr>
              <w:rPr>
                <w:rFonts w:eastAsia="Batang" w:cs="Arial"/>
                <w:lang w:eastAsia="ko-KR"/>
              </w:rPr>
            </w:pPr>
          </w:p>
        </w:tc>
      </w:tr>
      <w:tr w:rsidR="009D4377" w:rsidRPr="00D95972" w:rsidTr="00256F6D">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Pr="00D95972" w:rsidRDefault="006832BC" w:rsidP="009D4377">
            <w:pPr>
              <w:rPr>
                <w:rFonts w:cs="Arial"/>
              </w:rPr>
            </w:pPr>
            <w:hyperlink r:id="rId173" w:history="1">
              <w:r w:rsidR="009D4377">
                <w:rPr>
                  <w:rStyle w:val="Hyperlink"/>
                </w:rPr>
                <w:t>C1-205902</w:t>
              </w:r>
            </w:hyperlink>
          </w:p>
        </w:tc>
        <w:tc>
          <w:tcPr>
            <w:tcW w:w="4191" w:type="dxa"/>
            <w:gridSpan w:val="3"/>
            <w:tcBorders>
              <w:top w:val="single" w:sz="4" w:space="0" w:color="auto"/>
              <w:bottom w:val="single" w:sz="4" w:space="0" w:color="auto"/>
            </w:tcBorders>
            <w:shd w:val="clear" w:color="auto" w:fill="FFFFFF"/>
          </w:tcPr>
          <w:p w:rsidR="009D4377" w:rsidRPr="00D95972" w:rsidRDefault="009D4377" w:rsidP="009D4377">
            <w:pPr>
              <w:rPr>
                <w:rFonts w:cs="Arial"/>
              </w:rPr>
            </w:pPr>
            <w:r>
              <w:rPr>
                <w:rFonts w:cs="Arial"/>
              </w:rPr>
              <w:t>Clarification on handover between PNI-NPN and SNPN not supported</w:t>
            </w:r>
          </w:p>
        </w:tc>
        <w:tc>
          <w:tcPr>
            <w:tcW w:w="1767" w:type="dxa"/>
            <w:tcBorders>
              <w:top w:val="single" w:sz="4" w:space="0" w:color="auto"/>
              <w:bottom w:val="single" w:sz="4" w:space="0" w:color="auto"/>
            </w:tcBorders>
            <w:shd w:val="clear" w:color="auto" w:fill="FFFFFF"/>
          </w:tcPr>
          <w:p w:rsidR="009D4377" w:rsidRPr="00D95972" w:rsidRDefault="009D4377" w:rsidP="009D4377">
            <w:pPr>
              <w:rPr>
                <w:rFonts w:cs="Arial"/>
              </w:rPr>
            </w:pPr>
            <w:r>
              <w:rPr>
                <w:rFonts w:cs="Arial"/>
              </w:rPr>
              <w:t>ZTE / Joy</w:t>
            </w:r>
          </w:p>
        </w:tc>
        <w:tc>
          <w:tcPr>
            <w:tcW w:w="826" w:type="dxa"/>
            <w:tcBorders>
              <w:top w:val="single" w:sz="4" w:space="0" w:color="auto"/>
              <w:bottom w:val="single" w:sz="4" w:space="0" w:color="auto"/>
            </w:tcBorders>
            <w:shd w:val="clear" w:color="auto" w:fill="FFFFFF"/>
          </w:tcPr>
          <w:p w:rsidR="009D4377" w:rsidRPr="00D95972" w:rsidRDefault="009D4377" w:rsidP="009D4377">
            <w:pPr>
              <w:rPr>
                <w:rFonts w:cs="Arial"/>
              </w:rPr>
            </w:pPr>
            <w:r>
              <w:rPr>
                <w:rFonts w:cs="Arial"/>
              </w:rPr>
              <w:t>CR 2639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F02BE" w:rsidRDefault="00B65F38" w:rsidP="00002B67">
            <w:pPr>
              <w:rPr>
                <w:rFonts w:eastAsia="Batang" w:cs="Arial"/>
                <w:lang w:eastAsia="ko-KR"/>
              </w:rPr>
            </w:pPr>
            <w:r>
              <w:rPr>
                <w:rFonts w:eastAsia="Batang" w:cs="Arial"/>
                <w:lang w:eastAsia="ko-KR"/>
              </w:rPr>
              <w:t>Postponed</w:t>
            </w:r>
          </w:p>
          <w:p w:rsidR="00CF02BE" w:rsidRDefault="00CF02BE" w:rsidP="00002B67">
            <w:pPr>
              <w:rPr>
                <w:rFonts w:eastAsia="Batang" w:cs="Arial"/>
                <w:lang w:eastAsia="ko-KR"/>
              </w:rPr>
            </w:pPr>
            <w:proofErr w:type="spellStart"/>
            <w:r>
              <w:rPr>
                <w:rFonts w:eastAsia="Batang" w:cs="Arial"/>
                <w:lang w:eastAsia="ko-KR"/>
              </w:rPr>
              <w:t>Requrested</w:t>
            </w:r>
            <w:proofErr w:type="spellEnd"/>
            <w:r>
              <w:rPr>
                <w:rFonts w:eastAsia="Batang" w:cs="Arial"/>
                <w:lang w:eastAsia="ko-KR"/>
              </w:rPr>
              <w:t xml:space="preserve"> by author</w:t>
            </w:r>
          </w:p>
          <w:p w:rsidR="00002B67" w:rsidRDefault="00002B67" w:rsidP="00002B67">
            <w:pPr>
              <w:rPr>
                <w:rFonts w:eastAsia="Batang" w:cs="Arial"/>
                <w:lang w:eastAsia="ko-KR"/>
              </w:rPr>
            </w:pPr>
            <w:r>
              <w:rPr>
                <w:rFonts w:eastAsia="Batang" w:cs="Arial"/>
                <w:lang w:eastAsia="ko-KR"/>
              </w:rPr>
              <w:t>Ivo, Thu, 0935</w:t>
            </w:r>
          </w:p>
          <w:p w:rsidR="00002B67" w:rsidRDefault="00002B67" w:rsidP="00002B67">
            <w:pPr>
              <w:rPr>
                <w:rFonts w:eastAsia="Batang" w:cs="Arial"/>
                <w:lang w:eastAsia="ko-KR"/>
              </w:rPr>
            </w:pPr>
            <w:r>
              <w:rPr>
                <w:rFonts w:eastAsia="Batang" w:cs="Arial"/>
                <w:lang w:eastAsia="ko-KR"/>
              </w:rPr>
              <w:t>Not needed</w:t>
            </w:r>
          </w:p>
          <w:p w:rsidR="00D04A68" w:rsidRDefault="00D04A68" w:rsidP="00002B67">
            <w:pPr>
              <w:rPr>
                <w:rFonts w:eastAsia="Batang" w:cs="Arial"/>
                <w:lang w:eastAsia="ko-KR"/>
              </w:rPr>
            </w:pPr>
          </w:p>
          <w:p w:rsidR="00D04A68" w:rsidRDefault="00D04A68" w:rsidP="00002B67">
            <w:pPr>
              <w:rPr>
                <w:rFonts w:eastAsia="Batang" w:cs="Arial"/>
                <w:lang w:eastAsia="ko-KR"/>
              </w:rPr>
            </w:pPr>
            <w:r>
              <w:rPr>
                <w:rFonts w:eastAsia="Batang" w:cs="Arial"/>
                <w:lang w:eastAsia="ko-KR"/>
              </w:rPr>
              <w:t>Joy, Thu, 0946</w:t>
            </w:r>
          </w:p>
          <w:p w:rsidR="00D04A68" w:rsidRDefault="00D04A68" w:rsidP="00002B67">
            <w:pPr>
              <w:rPr>
                <w:rFonts w:eastAsia="Batang" w:cs="Arial"/>
                <w:lang w:eastAsia="ko-KR"/>
              </w:rPr>
            </w:pPr>
            <w:r>
              <w:rPr>
                <w:rFonts w:eastAsia="Batang" w:cs="Arial"/>
                <w:lang w:eastAsia="ko-KR"/>
              </w:rPr>
              <w:t xml:space="preserve">Does not </w:t>
            </w:r>
            <w:proofErr w:type="spellStart"/>
            <w:r>
              <w:rPr>
                <w:rFonts w:eastAsia="Batang" w:cs="Arial"/>
                <w:lang w:eastAsia="ko-KR"/>
              </w:rPr>
              <w:t>agee</w:t>
            </w:r>
            <w:proofErr w:type="spellEnd"/>
            <w:r>
              <w:rPr>
                <w:rFonts w:eastAsia="Batang" w:cs="Arial"/>
                <w:lang w:eastAsia="ko-KR"/>
              </w:rPr>
              <w:t xml:space="preserve"> with Ivo</w:t>
            </w:r>
          </w:p>
          <w:p w:rsidR="00F102C9" w:rsidRDefault="00F102C9" w:rsidP="00002B67">
            <w:pPr>
              <w:rPr>
                <w:rFonts w:eastAsia="Batang" w:cs="Arial"/>
                <w:lang w:eastAsia="ko-KR"/>
              </w:rPr>
            </w:pPr>
          </w:p>
          <w:p w:rsidR="00F102C9" w:rsidRPr="00F102C9" w:rsidRDefault="00F102C9" w:rsidP="00F102C9">
            <w:pPr>
              <w:rPr>
                <w:rFonts w:cs="Arial"/>
              </w:rPr>
            </w:pPr>
            <w:r w:rsidRPr="00F102C9">
              <w:rPr>
                <w:rFonts w:cs="Arial"/>
              </w:rPr>
              <w:t>Lena, Thu, 1446</w:t>
            </w:r>
          </w:p>
          <w:p w:rsidR="00F102C9" w:rsidRPr="00F102C9" w:rsidRDefault="00F102C9" w:rsidP="00F102C9">
            <w:pPr>
              <w:rPr>
                <w:rFonts w:cs="Arial"/>
              </w:rPr>
            </w:pPr>
            <w:r>
              <w:rPr>
                <w:rFonts w:cs="Arial"/>
              </w:rPr>
              <w:t>objection</w:t>
            </w:r>
          </w:p>
          <w:p w:rsidR="00F102C9" w:rsidRDefault="00F102C9" w:rsidP="00002B67">
            <w:pPr>
              <w:rPr>
                <w:rFonts w:eastAsia="Batang" w:cs="Arial"/>
                <w:lang w:eastAsia="ko-KR"/>
              </w:rPr>
            </w:pPr>
          </w:p>
          <w:p w:rsidR="00D04A68" w:rsidRDefault="00D04A68" w:rsidP="00002B67">
            <w:pPr>
              <w:rPr>
                <w:rFonts w:eastAsia="Batang" w:cs="Arial"/>
                <w:lang w:eastAsia="ko-KR"/>
              </w:rPr>
            </w:pPr>
          </w:p>
          <w:p w:rsidR="00D04A68" w:rsidRPr="009A4107" w:rsidRDefault="00D04A68" w:rsidP="00002B67">
            <w:pPr>
              <w:rPr>
                <w:rFonts w:eastAsia="Batang" w:cs="Arial"/>
                <w:lang w:eastAsia="ko-KR"/>
              </w:rPr>
            </w:pPr>
          </w:p>
        </w:tc>
      </w:tr>
      <w:tr w:rsidR="009D4377" w:rsidRPr="00D95972" w:rsidTr="00256F6D">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Pr="00D95972" w:rsidRDefault="006832BC" w:rsidP="009D4377">
            <w:pPr>
              <w:rPr>
                <w:rFonts w:cs="Arial"/>
              </w:rPr>
            </w:pPr>
            <w:hyperlink r:id="rId174" w:history="1">
              <w:r w:rsidR="009D4377">
                <w:rPr>
                  <w:rStyle w:val="Hyperlink"/>
                </w:rPr>
                <w:t>C1-205959</w:t>
              </w:r>
            </w:hyperlink>
          </w:p>
        </w:tc>
        <w:tc>
          <w:tcPr>
            <w:tcW w:w="4191" w:type="dxa"/>
            <w:gridSpan w:val="3"/>
            <w:tcBorders>
              <w:top w:val="single" w:sz="4" w:space="0" w:color="auto"/>
              <w:bottom w:val="single" w:sz="4" w:space="0" w:color="auto"/>
            </w:tcBorders>
            <w:shd w:val="clear" w:color="auto" w:fill="FFFFFF"/>
          </w:tcPr>
          <w:p w:rsidR="009D4377" w:rsidRPr="00D95972" w:rsidRDefault="009D4377" w:rsidP="009D4377">
            <w:pPr>
              <w:rPr>
                <w:rFonts w:cs="Arial"/>
              </w:rPr>
            </w:pPr>
            <w:r>
              <w:rPr>
                <w:rFonts w:cs="Arial"/>
              </w:rPr>
              <w:t>AT command for NAS messages between MT and TE</w:t>
            </w:r>
          </w:p>
        </w:tc>
        <w:tc>
          <w:tcPr>
            <w:tcW w:w="1767" w:type="dxa"/>
            <w:tcBorders>
              <w:top w:val="single" w:sz="4" w:space="0" w:color="auto"/>
              <w:bottom w:val="single" w:sz="4" w:space="0" w:color="auto"/>
            </w:tcBorders>
            <w:shd w:val="clear" w:color="auto" w:fill="FFFFFF"/>
          </w:tcPr>
          <w:p w:rsidR="009D4377" w:rsidRPr="00D95972" w:rsidRDefault="009D4377" w:rsidP="009D4377">
            <w:pPr>
              <w:rPr>
                <w:rFonts w:cs="Arial"/>
              </w:rPr>
            </w:pPr>
            <w:r>
              <w:rPr>
                <w:rFonts w:cs="Arial"/>
              </w:rPr>
              <w:t>OPPO / Chen</w:t>
            </w:r>
          </w:p>
        </w:tc>
        <w:tc>
          <w:tcPr>
            <w:tcW w:w="826" w:type="dxa"/>
            <w:tcBorders>
              <w:top w:val="single" w:sz="4" w:space="0" w:color="auto"/>
              <w:bottom w:val="single" w:sz="4" w:space="0" w:color="auto"/>
            </w:tcBorders>
            <w:shd w:val="clear" w:color="auto" w:fill="FFFFFF"/>
          </w:tcPr>
          <w:p w:rsidR="009D4377" w:rsidRPr="00D95972" w:rsidRDefault="009D4377" w:rsidP="009D4377">
            <w:pPr>
              <w:rPr>
                <w:rFonts w:cs="Arial"/>
              </w:rPr>
            </w:pPr>
            <w:r>
              <w:rPr>
                <w:rFonts w:cs="Arial"/>
              </w:rPr>
              <w:t>CR 0699 27.007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256F6D" w:rsidRDefault="00256F6D" w:rsidP="009D4377">
            <w:pPr>
              <w:rPr>
                <w:rFonts w:eastAsia="Batang" w:cs="Arial"/>
                <w:lang w:eastAsia="ko-KR"/>
              </w:rPr>
            </w:pPr>
            <w:r>
              <w:rPr>
                <w:rFonts w:eastAsia="Batang" w:cs="Arial"/>
                <w:lang w:eastAsia="ko-KR"/>
              </w:rPr>
              <w:t>Postponed</w:t>
            </w:r>
          </w:p>
          <w:p w:rsidR="00256F6D" w:rsidRDefault="00256F6D" w:rsidP="009D4377">
            <w:pPr>
              <w:rPr>
                <w:rFonts w:eastAsia="Batang" w:cs="Arial"/>
                <w:lang w:eastAsia="ko-KR"/>
              </w:rPr>
            </w:pPr>
            <w:r>
              <w:rPr>
                <w:rFonts w:eastAsia="Batang" w:cs="Arial"/>
                <w:lang w:eastAsia="ko-KR"/>
              </w:rPr>
              <w:t>Chen, Wed, 1110</w:t>
            </w:r>
          </w:p>
          <w:p w:rsidR="009D4377" w:rsidRDefault="009D4377" w:rsidP="009D4377">
            <w:pPr>
              <w:rPr>
                <w:rFonts w:eastAsia="Batang" w:cs="Arial"/>
                <w:lang w:eastAsia="ko-KR"/>
              </w:rPr>
            </w:pPr>
            <w:r>
              <w:rPr>
                <w:rFonts w:eastAsia="Batang" w:cs="Arial"/>
                <w:lang w:eastAsia="ko-KR"/>
              </w:rPr>
              <w:t>Revision of C1-205297</w:t>
            </w:r>
          </w:p>
          <w:p w:rsidR="00F102C9" w:rsidRDefault="00F102C9" w:rsidP="009D4377">
            <w:pPr>
              <w:rPr>
                <w:rFonts w:eastAsia="Batang" w:cs="Arial"/>
                <w:lang w:eastAsia="ko-KR"/>
              </w:rPr>
            </w:pPr>
          </w:p>
          <w:p w:rsidR="00F102C9" w:rsidRPr="00F102C9" w:rsidRDefault="00F102C9" w:rsidP="00F102C9">
            <w:pPr>
              <w:rPr>
                <w:rFonts w:cs="Arial"/>
              </w:rPr>
            </w:pPr>
            <w:r w:rsidRPr="00F102C9">
              <w:rPr>
                <w:rFonts w:cs="Arial"/>
              </w:rPr>
              <w:t>Lena, Thu, 1446</w:t>
            </w:r>
          </w:p>
          <w:p w:rsidR="00F102C9" w:rsidRDefault="00B928A8" w:rsidP="00F102C9">
            <w:pPr>
              <w:rPr>
                <w:rFonts w:cs="Arial"/>
              </w:rPr>
            </w:pPr>
            <w:r>
              <w:rPr>
                <w:rFonts w:cs="Arial"/>
              </w:rPr>
              <w:t>O</w:t>
            </w:r>
            <w:r w:rsidR="00F102C9">
              <w:rPr>
                <w:rFonts w:cs="Arial"/>
              </w:rPr>
              <w:t>bjection</w:t>
            </w:r>
          </w:p>
          <w:p w:rsidR="00B928A8" w:rsidRDefault="00B928A8" w:rsidP="00F102C9">
            <w:pPr>
              <w:rPr>
                <w:rFonts w:cs="Arial"/>
              </w:rPr>
            </w:pPr>
          </w:p>
          <w:p w:rsidR="00B928A8" w:rsidRDefault="00B928A8" w:rsidP="00F102C9">
            <w:pPr>
              <w:rPr>
                <w:rFonts w:cs="Arial"/>
              </w:rPr>
            </w:pPr>
            <w:r>
              <w:rPr>
                <w:rFonts w:cs="Arial"/>
              </w:rPr>
              <w:lastRenderedPageBreak/>
              <w:t>Chen, Thu, 1730</w:t>
            </w:r>
          </w:p>
          <w:p w:rsidR="00B928A8" w:rsidRDefault="00B928A8" w:rsidP="00F102C9">
            <w:pPr>
              <w:rPr>
                <w:rFonts w:cs="Arial"/>
              </w:rPr>
            </w:pPr>
            <w:r>
              <w:rPr>
                <w:rFonts w:cs="Arial"/>
              </w:rPr>
              <w:t>Counter argument</w:t>
            </w:r>
          </w:p>
          <w:p w:rsidR="00B928A8" w:rsidRPr="00F102C9" w:rsidRDefault="00B928A8" w:rsidP="00F102C9">
            <w:pPr>
              <w:rPr>
                <w:rFonts w:cs="Arial"/>
              </w:rPr>
            </w:pPr>
          </w:p>
          <w:p w:rsidR="00F102C9" w:rsidRDefault="000D637E" w:rsidP="009D4377">
            <w:pPr>
              <w:rPr>
                <w:rFonts w:eastAsia="Batang" w:cs="Arial"/>
                <w:lang w:eastAsia="ko-KR"/>
              </w:rPr>
            </w:pPr>
            <w:r>
              <w:rPr>
                <w:rFonts w:eastAsia="Batang" w:cs="Arial"/>
                <w:lang w:eastAsia="ko-KR"/>
              </w:rPr>
              <w:t>Lena, Wed, 0710</w:t>
            </w:r>
          </w:p>
          <w:p w:rsidR="000D637E" w:rsidRDefault="000D637E" w:rsidP="009D4377">
            <w:pPr>
              <w:rPr>
                <w:rFonts w:eastAsia="Batang" w:cs="Arial"/>
                <w:lang w:eastAsia="ko-KR"/>
              </w:rPr>
            </w:pPr>
            <w:r>
              <w:rPr>
                <w:rFonts w:eastAsia="Batang" w:cs="Arial"/>
                <w:lang w:eastAsia="ko-KR"/>
              </w:rPr>
              <w:t>Does not agree with Chen</w:t>
            </w:r>
          </w:p>
          <w:p w:rsidR="00A54216" w:rsidRDefault="00A54216" w:rsidP="009D4377">
            <w:pPr>
              <w:rPr>
                <w:rFonts w:eastAsia="Batang" w:cs="Arial"/>
                <w:lang w:eastAsia="ko-KR"/>
              </w:rPr>
            </w:pPr>
          </w:p>
          <w:p w:rsidR="00A54216" w:rsidRDefault="00A54216" w:rsidP="009D4377">
            <w:pPr>
              <w:rPr>
                <w:rFonts w:eastAsia="Batang" w:cs="Arial"/>
                <w:lang w:eastAsia="ko-KR"/>
              </w:rPr>
            </w:pPr>
            <w:r>
              <w:rPr>
                <w:rFonts w:eastAsia="Batang" w:cs="Arial"/>
                <w:lang w:eastAsia="ko-KR"/>
              </w:rPr>
              <w:t>Atle, Wed, 1030</w:t>
            </w:r>
          </w:p>
          <w:p w:rsidR="00A54216" w:rsidRDefault="00A54216" w:rsidP="009D4377">
            <w:pPr>
              <w:rPr>
                <w:rFonts w:eastAsia="Batang" w:cs="Arial"/>
                <w:lang w:eastAsia="ko-KR"/>
              </w:rPr>
            </w:pPr>
            <w:r>
              <w:rPr>
                <w:rFonts w:eastAsia="Batang" w:cs="Arial"/>
                <w:lang w:eastAsia="ko-KR"/>
              </w:rPr>
              <w:t>Some changes might be useful</w:t>
            </w:r>
          </w:p>
          <w:p w:rsidR="000D637E" w:rsidRPr="009A4107" w:rsidRDefault="000D637E" w:rsidP="009D4377">
            <w:pPr>
              <w:rPr>
                <w:rFonts w:eastAsia="Batang" w:cs="Arial"/>
                <w:lang w:eastAsia="ko-KR"/>
              </w:rPr>
            </w:pPr>
          </w:p>
        </w:tc>
      </w:tr>
      <w:tr w:rsidR="009D4377" w:rsidRPr="00D95972" w:rsidTr="000B3A19">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Pr="00D95972" w:rsidRDefault="006832BC" w:rsidP="009D4377">
            <w:pPr>
              <w:rPr>
                <w:rFonts w:cs="Arial"/>
              </w:rPr>
            </w:pPr>
            <w:hyperlink r:id="rId175" w:history="1">
              <w:r w:rsidR="009D4377">
                <w:rPr>
                  <w:rStyle w:val="Hyperlink"/>
                </w:rPr>
                <w:t>C1-206195</w:t>
              </w:r>
            </w:hyperlink>
          </w:p>
        </w:tc>
        <w:tc>
          <w:tcPr>
            <w:tcW w:w="4191" w:type="dxa"/>
            <w:gridSpan w:val="3"/>
            <w:tcBorders>
              <w:top w:val="single" w:sz="4" w:space="0" w:color="auto"/>
              <w:bottom w:val="single" w:sz="4" w:space="0" w:color="auto"/>
            </w:tcBorders>
            <w:shd w:val="clear" w:color="auto" w:fill="FFFFFF"/>
          </w:tcPr>
          <w:p w:rsidR="009D4377" w:rsidRPr="00D95972" w:rsidRDefault="009D4377" w:rsidP="009D4377">
            <w:pPr>
              <w:rPr>
                <w:rFonts w:cs="Arial"/>
              </w:rPr>
            </w:pPr>
            <w:r>
              <w:rPr>
                <w:rFonts w:cs="Arial"/>
              </w:rPr>
              <w:t>SNPN access mode over 3GPP access when accessing SNPN services via a PLMN</w:t>
            </w:r>
          </w:p>
        </w:tc>
        <w:tc>
          <w:tcPr>
            <w:tcW w:w="1767" w:type="dxa"/>
            <w:tcBorders>
              <w:top w:val="single" w:sz="4" w:space="0" w:color="auto"/>
              <w:bottom w:val="single" w:sz="4" w:space="0" w:color="auto"/>
            </w:tcBorders>
            <w:shd w:val="clear" w:color="auto" w:fill="FFFFFF"/>
          </w:tcPr>
          <w:p w:rsidR="009D4377" w:rsidRPr="00D95972" w:rsidRDefault="009D4377" w:rsidP="009D4377">
            <w:pPr>
              <w:rPr>
                <w:rFonts w:cs="Arial"/>
              </w:rPr>
            </w:pPr>
            <w:r>
              <w:rPr>
                <w:rFonts w:cs="Arial"/>
              </w:rPr>
              <w:t>SHARP</w:t>
            </w:r>
          </w:p>
        </w:tc>
        <w:tc>
          <w:tcPr>
            <w:tcW w:w="826" w:type="dxa"/>
            <w:tcBorders>
              <w:top w:val="single" w:sz="4" w:space="0" w:color="auto"/>
              <w:bottom w:val="single" w:sz="4" w:space="0" w:color="auto"/>
            </w:tcBorders>
            <w:shd w:val="clear" w:color="auto" w:fill="FFFFFF"/>
          </w:tcPr>
          <w:p w:rsidR="009D4377" w:rsidRPr="00D95972" w:rsidRDefault="009D4377" w:rsidP="009D4377">
            <w:pPr>
              <w:rPr>
                <w:rFonts w:cs="Arial"/>
              </w:rPr>
            </w:pPr>
            <w:r>
              <w:rPr>
                <w:rFonts w:cs="Arial"/>
              </w:rPr>
              <w:t>CR 2726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0B3A19" w:rsidRDefault="000B3A19" w:rsidP="009D4377">
            <w:pPr>
              <w:rPr>
                <w:rFonts w:eastAsia="Batang" w:cs="Arial"/>
                <w:lang w:eastAsia="ko-KR"/>
              </w:rPr>
            </w:pPr>
            <w:r>
              <w:rPr>
                <w:rFonts w:eastAsia="Batang" w:cs="Arial"/>
                <w:lang w:eastAsia="ko-KR"/>
              </w:rPr>
              <w:t>Not pursued</w:t>
            </w:r>
          </w:p>
          <w:p w:rsidR="000B3A19" w:rsidRDefault="000B3A19" w:rsidP="009D4377">
            <w:pPr>
              <w:rPr>
                <w:rFonts w:eastAsia="Batang" w:cs="Arial"/>
                <w:lang w:eastAsia="ko-KR"/>
              </w:rPr>
            </w:pPr>
            <w:r>
              <w:rPr>
                <w:rFonts w:eastAsia="Batang" w:cs="Arial"/>
                <w:lang w:eastAsia="ko-KR"/>
              </w:rPr>
              <w:t>Requested by author</w:t>
            </w:r>
          </w:p>
          <w:p w:rsidR="009D4377" w:rsidRDefault="0083312E" w:rsidP="009D4377">
            <w:pPr>
              <w:rPr>
                <w:rFonts w:eastAsia="Batang" w:cs="Arial"/>
                <w:lang w:eastAsia="ko-KR"/>
              </w:rPr>
            </w:pPr>
            <w:r>
              <w:rPr>
                <w:rFonts w:eastAsia="Batang" w:cs="Arial"/>
                <w:lang w:eastAsia="ko-KR"/>
              </w:rPr>
              <w:t>Joy, Thu, 0912</w:t>
            </w:r>
          </w:p>
          <w:p w:rsidR="0083312E" w:rsidRDefault="0083312E" w:rsidP="009D4377">
            <w:pPr>
              <w:rPr>
                <w:rFonts w:cs="Arial"/>
                <w:sz w:val="21"/>
                <w:szCs w:val="21"/>
              </w:rPr>
            </w:pPr>
            <w:r>
              <w:rPr>
                <w:rFonts w:cs="Arial"/>
                <w:sz w:val="21"/>
                <w:szCs w:val="21"/>
              </w:rPr>
              <w:t>conflict with the proposal in C1-206337 and related LS out</w:t>
            </w:r>
          </w:p>
          <w:p w:rsidR="00F102C9" w:rsidRDefault="00F102C9" w:rsidP="009D4377">
            <w:pPr>
              <w:rPr>
                <w:rFonts w:cs="Arial"/>
                <w:sz w:val="21"/>
                <w:szCs w:val="21"/>
              </w:rPr>
            </w:pPr>
          </w:p>
          <w:p w:rsidR="00F102C9" w:rsidRPr="00F102C9" w:rsidRDefault="00F102C9" w:rsidP="00F102C9">
            <w:pPr>
              <w:rPr>
                <w:rFonts w:cs="Arial"/>
              </w:rPr>
            </w:pPr>
            <w:r w:rsidRPr="00F102C9">
              <w:rPr>
                <w:rFonts w:cs="Arial"/>
              </w:rPr>
              <w:t>Lena, Thu, 1446</w:t>
            </w:r>
          </w:p>
          <w:p w:rsidR="00F102C9" w:rsidRDefault="00F102C9" w:rsidP="00F102C9">
            <w:pPr>
              <w:rPr>
                <w:rFonts w:cs="Arial"/>
              </w:rPr>
            </w:pPr>
            <w:r>
              <w:rPr>
                <w:rFonts w:cs="Arial"/>
              </w:rPr>
              <w:t>Not needed for Rel-16, not FASMO</w:t>
            </w:r>
          </w:p>
          <w:p w:rsidR="00CC7F3A" w:rsidRDefault="00CC7F3A" w:rsidP="00F102C9">
            <w:pPr>
              <w:rPr>
                <w:rFonts w:cs="Arial"/>
              </w:rPr>
            </w:pPr>
          </w:p>
          <w:p w:rsidR="00CC7F3A" w:rsidRDefault="00CC7F3A" w:rsidP="00F102C9">
            <w:pPr>
              <w:rPr>
                <w:rFonts w:cs="Arial"/>
              </w:rPr>
            </w:pPr>
            <w:r>
              <w:rPr>
                <w:rFonts w:cs="Arial"/>
              </w:rPr>
              <w:t>Lin, Mon, 0554</w:t>
            </w:r>
          </w:p>
          <w:p w:rsidR="00CC7F3A" w:rsidRPr="00F102C9" w:rsidRDefault="00CC7F3A" w:rsidP="00F102C9">
            <w:pPr>
              <w:rPr>
                <w:rFonts w:cs="Arial"/>
              </w:rPr>
            </w:pPr>
            <w:r>
              <w:rPr>
                <w:rFonts w:cs="Arial"/>
              </w:rPr>
              <w:t>objection</w:t>
            </w:r>
          </w:p>
          <w:p w:rsidR="00F102C9" w:rsidRPr="009A4107" w:rsidRDefault="00F102C9" w:rsidP="009D4377">
            <w:pPr>
              <w:rPr>
                <w:rFonts w:eastAsia="Batang" w:cs="Arial"/>
                <w:lang w:eastAsia="ko-KR"/>
              </w:rPr>
            </w:pPr>
          </w:p>
        </w:tc>
      </w:tr>
      <w:tr w:rsidR="009D4377" w:rsidRPr="00D95972" w:rsidTr="001C3284">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rsidR="009D4377" w:rsidRPr="00D95972" w:rsidRDefault="006832BC" w:rsidP="009D4377">
            <w:pPr>
              <w:rPr>
                <w:rFonts w:cs="Arial"/>
              </w:rPr>
            </w:pPr>
            <w:hyperlink r:id="rId176" w:history="1">
              <w:r w:rsidR="009D4377">
                <w:rPr>
                  <w:rStyle w:val="Hyperlink"/>
                </w:rPr>
                <w:t>C1-206337</w:t>
              </w:r>
            </w:hyperlink>
          </w:p>
        </w:tc>
        <w:tc>
          <w:tcPr>
            <w:tcW w:w="4191" w:type="dxa"/>
            <w:gridSpan w:val="3"/>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SNPN access mode when UE accesses SNPN services via a PLMN</w:t>
            </w:r>
          </w:p>
        </w:tc>
        <w:tc>
          <w:tcPr>
            <w:tcW w:w="1767"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Pr="009A4107" w:rsidRDefault="009D4377" w:rsidP="009D4377">
            <w:pPr>
              <w:rPr>
                <w:rFonts w:eastAsia="Batang" w:cs="Arial"/>
                <w:lang w:eastAsia="ko-KR"/>
              </w:rPr>
            </w:pPr>
          </w:p>
        </w:tc>
      </w:tr>
      <w:tr w:rsidR="005B72EE" w:rsidRPr="00D95972" w:rsidTr="001C3284">
        <w:tc>
          <w:tcPr>
            <w:tcW w:w="976" w:type="dxa"/>
            <w:tcBorders>
              <w:top w:val="nil"/>
              <w:left w:val="thinThickThinSmallGap" w:sz="24" w:space="0" w:color="auto"/>
              <w:bottom w:val="nil"/>
            </w:tcBorders>
            <w:shd w:val="clear" w:color="auto" w:fill="auto"/>
          </w:tcPr>
          <w:p w:rsidR="005B72EE" w:rsidRPr="00D95972" w:rsidRDefault="005B72EE" w:rsidP="005B72EE">
            <w:pPr>
              <w:rPr>
                <w:rFonts w:cs="Arial"/>
              </w:rPr>
            </w:pPr>
          </w:p>
        </w:tc>
        <w:tc>
          <w:tcPr>
            <w:tcW w:w="1317" w:type="dxa"/>
            <w:gridSpan w:val="2"/>
            <w:tcBorders>
              <w:top w:val="nil"/>
              <w:bottom w:val="nil"/>
            </w:tcBorders>
            <w:shd w:val="clear" w:color="auto" w:fill="auto"/>
          </w:tcPr>
          <w:p w:rsidR="005B72EE" w:rsidRPr="00D95972" w:rsidRDefault="005B72EE" w:rsidP="005B72EE">
            <w:pPr>
              <w:rPr>
                <w:rFonts w:cs="Arial"/>
              </w:rPr>
            </w:pPr>
          </w:p>
        </w:tc>
        <w:tc>
          <w:tcPr>
            <w:tcW w:w="1088" w:type="dxa"/>
            <w:tcBorders>
              <w:top w:val="single" w:sz="4" w:space="0" w:color="auto"/>
              <w:bottom w:val="single" w:sz="4" w:space="0" w:color="auto"/>
            </w:tcBorders>
            <w:shd w:val="clear" w:color="auto" w:fill="FFFFFF"/>
          </w:tcPr>
          <w:p w:rsidR="005B72EE" w:rsidRPr="005B72EE" w:rsidRDefault="006832BC" w:rsidP="005B72EE">
            <w:pPr>
              <w:rPr>
                <w:rFonts w:cs="Arial"/>
              </w:rPr>
            </w:pPr>
            <w:hyperlink r:id="rId177" w:history="1">
              <w:r w:rsidR="005B72EE" w:rsidRPr="005B72EE">
                <w:t>C1-206445</w:t>
              </w:r>
            </w:hyperlink>
          </w:p>
        </w:tc>
        <w:tc>
          <w:tcPr>
            <w:tcW w:w="4191" w:type="dxa"/>
            <w:gridSpan w:val="3"/>
            <w:tcBorders>
              <w:top w:val="single" w:sz="4" w:space="0" w:color="auto"/>
              <w:bottom w:val="single" w:sz="4" w:space="0" w:color="auto"/>
            </w:tcBorders>
            <w:shd w:val="clear" w:color="auto" w:fill="FFFFFF"/>
          </w:tcPr>
          <w:p w:rsidR="005B72EE" w:rsidRPr="005B72EE" w:rsidRDefault="005B72EE" w:rsidP="005B72EE">
            <w:pPr>
              <w:rPr>
                <w:rFonts w:cs="Arial"/>
              </w:rPr>
            </w:pPr>
            <w:r w:rsidRPr="005B72EE">
              <w:rPr>
                <w:rFonts w:cs="Arial"/>
              </w:rPr>
              <w:t>Correction in 5GMM cause value #72</w:t>
            </w:r>
          </w:p>
        </w:tc>
        <w:tc>
          <w:tcPr>
            <w:tcW w:w="1767" w:type="dxa"/>
            <w:tcBorders>
              <w:top w:val="single" w:sz="4" w:space="0" w:color="auto"/>
              <w:bottom w:val="single" w:sz="4" w:space="0" w:color="auto"/>
            </w:tcBorders>
            <w:shd w:val="clear" w:color="auto" w:fill="FFFFFF"/>
          </w:tcPr>
          <w:p w:rsidR="005B72EE" w:rsidRPr="005B72EE" w:rsidRDefault="005B72EE" w:rsidP="005B72EE">
            <w:pPr>
              <w:rPr>
                <w:rFonts w:cs="Arial"/>
              </w:rPr>
            </w:pPr>
            <w:r w:rsidRPr="005B72EE">
              <w:rPr>
                <w:rFonts w:cs="Arial"/>
              </w:rPr>
              <w:t>Nokia, Nokia Shanghai Bell</w:t>
            </w:r>
          </w:p>
        </w:tc>
        <w:tc>
          <w:tcPr>
            <w:tcW w:w="826" w:type="dxa"/>
            <w:tcBorders>
              <w:top w:val="single" w:sz="4" w:space="0" w:color="auto"/>
              <w:bottom w:val="single" w:sz="4" w:space="0" w:color="auto"/>
            </w:tcBorders>
            <w:shd w:val="clear" w:color="auto" w:fill="FFFFFF"/>
          </w:tcPr>
          <w:p w:rsidR="005B72EE" w:rsidRPr="00D95972" w:rsidRDefault="005B72EE" w:rsidP="005B72EE">
            <w:pPr>
              <w:rPr>
                <w:rFonts w:cs="Arial"/>
              </w:rPr>
            </w:pPr>
            <w:r>
              <w:rPr>
                <w:rFonts w:cs="Arial"/>
              </w:rPr>
              <w:t>CR 2816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B72EE" w:rsidRDefault="001C3284" w:rsidP="001C3284">
            <w:pPr>
              <w:rPr>
                <w:rFonts w:eastAsia="Batang" w:cs="Arial"/>
                <w:lang w:eastAsia="ko-KR"/>
              </w:rPr>
            </w:pPr>
            <w:r>
              <w:rPr>
                <w:rFonts w:eastAsia="Batang" w:cs="Arial"/>
                <w:lang w:eastAsia="ko-KR"/>
              </w:rPr>
              <w:t xml:space="preserve">Withdrawn by chair, as document was </w:t>
            </w:r>
            <w:r w:rsidR="005B72EE">
              <w:rPr>
                <w:rFonts w:eastAsia="Batang" w:cs="Arial"/>
                <w:lang w:eastAsia="ko-KR"/>
              </w:rPr>
              <w:t>Late</w:t>
            </w:r>
          </w:p>
          <w:p w:rsidR="00002B67" w:rsidRDefault="00002B67" w:rsidP="001C3284">
            <w:pPr>
              <w:rPr>
                <w:rFonts w:eastAsia="Batang" w:cs="Arial"/>
                <w:lang w:eastAsia="ko-KR"/>
              </w:rPr>
            </w:pPr>
          </w:p>
          <w:p w:rsidR="00002B67" w:rsidRDefault="00002B67" w:rsidP="001C3284">
            <w:pPr>
              <w:rPr>
                <w:rFonts w:eastAsia="Batang" w:cs="Arial"/>
                <w:lang w:eastAsia="ko-KR"/>
              </w:rPr>
            </w:pPr>
            <w:proofErr w:type="spellStart"/>
            <w:r>
              <w:rPr>
                <w:rFonts w:eastAsia="Batang" w:cs="Arial"/>
                <w:lang w:eastAsia="ko-KR"/>
              </w:rPr>
              <w:t>Coments</w:t>
            </w:r>
            <w:proofErr w:type="spellEnd"/>
            <w:r>
              <w:rPr>
                <w:rFonts w:eastAsia="Batang" w:cs="Arial"/>
                <w:lang w:eastAsia="ko-KR"/>
              </w:rPr>
              <w:t xml:space="preserve"> not capture</w:t>
            </w:r>
            <w:r w:rsidR="00CC7F3A">
              <w:rPr>
                <w:rFonts w:eastAsia="Batang" w:cs="Arial"/>
                <w:lang w:eastAsia="ko-KR"/>
              </w:rPr>
              <w:t>d</w:t>
            </w:r>
          </w:p>
          <w:p w:rsidR="00002B67" w:rsidRPr="009A4107" w:rsidRDefault="00002B67" w:rsidP="001C3284">
            <w:pPr>
              <w:rPr>
                <w:rFonts w:eastAsia="Batang" w:cs="Arial"/>
                <w:lang w:eastAsia="ko-KR"/>
              </w:rPr>
            </w:pPr>
          </w:p>
        </w:tc>
      </w:tr>
      <w:tr w:rsidR="005B72EE" w:rsidRPr="00D95972" w:rsidTr="00A42B20">
        <w:tc>
          <w:tcPr>
            <w:tcW w:w="976" w:type="dxa"/>
            <w:tcBorders>
              <w:top w:val="nil"/>
              <w:left w:val="thinThickThinSmallGap" w:sz="24" w:space="0" w:color="auto"/>
              <w:bottom w:val="nil"/>
            </w:tcBorders>
            <w:shd w:val="clear" w:color="auto" w:fill="auto"/>
          </w:tcPr>
          <w:p w:rsidR="005B72EE" w:rsidRPr="00D95972" w:rsidRDefault="005B72EE" w:rsidP="005B72EE">
            <w:pPr>
              <w:rPr>
                <w:rFonts w:cs="Arial"/>
              </w:rPr>
            </w:pPr>
          </w:p>
        </w:tc>
        <w:tc>
          <w:tcPr>
            <w:tcW w:w="1317" w:type="dxa"/>
            <w:gridSpan w:val="2"/>
            <w:tcBorders>
              <w:top w:val="nil"/>
              <w:bottom w:val="nil"/>
            </w:tcBorders>
            <w:shd w:val="clear" w:color="auto" w:fill="auto"/>
          </w:tcPr>
          <w:p w:rsidR="005B72EE" w:rsidRPr="00D95972" w:rsidRDefault="005B72EE" w:rsidP="005B72EE">
            <w:pPr>
              <w:rPr>
                <w:rFonts w:cs="Arial"/>
              </w:rPr>
            </w:pPr>
          </w:p>
        </w:tc>
        <w:tc>
          <w:tcPr>
            <w:tcW w:w="1088" w:type="dxa"/>
            <w:tcBorders>
              <w:top w:val="single" w:sz="4" w:space="0" w:color="auto"/>
              <w:bottom w:val="single" w:sz="4" w:space="0" w:color="auto"/>
            </w:tcBorders>
            <w:shd w:val="clear" w:color="auto" w:fill="FFFFFF"/>
          </w:tcPr>
          <w:p w:rsidR="005B72EE" w:rsidRPr="005B72EE" w:rsidRDefault="006832BC" w:rsidP="005B72EE">
            <w:pPr>
              <w:rPr>
                <w:rFonts w:cs="Arial"/>
              </w:rPr>
            </w:pPr>
            <w:hyperlink r:id="rId178" w:history="1">
              <w:r w:rsidR="005B72EE" w:rsidRPr="005B72EE">
                <w:t>C1-206446</w:t>
              </w:r>
            </w:hyperlink>
          </w:p>
        </w:tc>
        <w:tc>
          <w:tcPr>
            <w:tcW w:w="4191" w:type="dxa"/>
            <w:gridSpan w:val="3"/>
            <w:tcBorders>
              <w:top w:val="single" w:sz="4" w:space="0" w:color="auto"/>
              <w:bottom w:val="single" w:sz="4" w:space="0" w:color="auto"/>
            </w:tcBorders>
            <w:shd w:val="clear" w:color="auto" w:fill="FFFFFF"/>
          </w:tcPr>
          <w:p w:rsidR="005B72EE" w:rsidRPr="005B72EE" w:rsidRDefault="005B72EE" w:rsidP="005B72EE">
            <w:pPr>
              <w:rPr>
                <w:rFonts w:cs="Arial"/>
              </w:rPr>
            </w:pPr>
            <w:r w:rsidRPr="005B72EE">
              <w:rPr>
                <w:rFonts w:cs="Arial"/>
              </w:rPr>
              <w:t>Correction in 5GMM cause value #72</w:t>
            </w:r>
          </w:p>
        </w:tc>
        <w:tc>
          <w:tcPr>
            <w:tcW w:w="1767" w:type="dxa"/>
            <w:tcBorders>
              <w:top w:val="single" w:sz="4" w:space="0" w:color="auto"/>
              <w:bottom w:val="single" w:sz="4" w:space="0" w:color="auto"/>
            </w:tcBorders>
            <w:shd w:val="clear" w:color="auto" w:fill="FFFFFF"/>
          </w:tcPr>
          <w:p w:rsidR="005B72EE" w:rsidRPr="005B72EE" w:rsidRDefault="005B72EE" w:rsidP="005B72EE">
            <w:pPr>
              <w:rPr>
                <w:rFonts w:cs="Arial"/>
              </w:rPr>
            </w:pPr>
            <w:r w:rsidRPr="005B72EE">
              <w:rPr>
                <w:rFonts w:cs="Arial"/>
              </w:rPr>
              <w:t>Nokia, Nokia Shanghai Bell</w:t>
            </w:r>
          </w:p>
        </w:tc>
        <w:tc>
          <w:tcPr>
            <w:tcW w:w="826" w:type="dxa"/>
            <w:tcBorders>
              <w:top w:val="single" w:sz="4" w:space="0" w:color="auto"/>
              <w:bottom w:val="single" w:sz="4" w:space="0" w:color="auto"/>
            </w:tcBorders>
            <w:shd w:val="clear" w:color="auto" w:fill="FFFFFF"/>
          </w:tcPr>
          <w:p w:rsidR="005B72EE" w:rsidRPr="00D95972" w:rsidRDefault="005B72EE" w:rsidP="005B72EE">
            <w:pPr>
              <w:rPr>
                <w:rFonts w:cs="Arial"/>
              </w:rPr>
            </w:pPr>
            <w:r>
              <w:rPr>
                <w:rFonts w:cs="Arial"/>
              </w:rPr>
              <w:t>CR 2817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5B72EE" w:rsidRDefault="001C3284" w:rsidP="005B72EE">
            <w:pPr>
              <w:rPr>
                <w:rFonts w:eastAsia="Batang" w:cs="Arial"/>
                <w:lang w:eastAsia="ko-KR"/>
              </w:rPr>
            </w:pPr>
            <w:r>
              <w:rPr>
                <w:rFonts w:eastAsia="Batang" w:cs="Arial"/>
                <w:lang w:eastAsia="ko-KR"/>
              </w:rPr>
              <w:t>Withdrawn by chair, as document was Late</w:t>
            </w:r>
          </w:p>
          <w:p w:rsidR="00002B67" w:rsidRDefault="00002B67" w:rsidP="005B72EE">
            <w:pPr>
              <w:rPr>
                <w:rFonts w:eastAsia="Batang" w:cs="Arial"/>
                <w:lang w:eastAsia="ko-KR"/>
              </w:rPr>
            </w:pPr>
          </w:p>
          <w:p w:rsidR="00002B67" w:rsidRPr="009A4107" w:rsidRDefault="00002B67" w:rsidP="005B72EE">
            <w:pPr>
              <w:rPr>
                <w:rFonts w:eastAsia="Batang" w:cs="Arial"/>
                <w:lang w:eastAsia="ko-KR"/>
              </w:rPr>
            </w:pPr>
            <w:r>
              <w:rPr>
                <w:rFonts w:eastAsia="Batang" w:cs="Arial"/>
                <w:lang w:eastAsia="ko-KR"/>
              </w:rPr>
              <w:t>Comments not captured</w:t>
            </w:r>
          </w:p>
        </w:tc>
      </w:tr>
      <w:tr w:rsidR="00A42B20" w:rsidRPr="00D95972" w:rsidTr="00A42B20">
        <w:tc>
          <w:tcPr>
            <w:tcW w:w="976" w:type="dxa"/>
            <w:tcBorders>
              <w:top w:val="nil"/>
              <w:left w:val="thinThickThinSmallGap" w:sz="24" w:space="0" w:color="auto"/>
              <w:bottom w:val="nil"/>
            </w:tcBorders>
            <w:shd w:val="clear" w:color="auto" w:fill="auto"/>
          </w:tcPr>
          <w:p w:rsidR="00A42B20" w:rsidRPr="00D95972" w:rsidRDefault="00A42B20" w:rsidP="002F4B96">
            <w:pPr>
              <w:rPr>
                <w:rFonts w:cs="Arial"/>
              </w:rPr>
            </w:pPr>
          </w:p>
        </w:tc>
        <w:tc>
          <w:tcPr>
            <w:tcW w:w="1317" w:type="dxa"/>
            <w:gridSpan w:val="2"/>
            <w:tcBorders>
              <w:top w:val="nil"/>
              <w:bottom w:val="nil"/>
            </w:tcBorders>
            <w:shd w:val="clear" w:color="auto" w:fill="auto"/>
          </w:tcPr>
          <w:p w:rsidR="00A42B20" w:rsidRPr="00D95972" w:rsidRDefault="00A42B20" w:rsidP="002F4B96">
            <w:pPr>
              <w:rPr>
                <w:rFonts w:cs="Arial"/>
              </w:rPr>
            </w:pPr>
          </w:p>
        </w:tc>
        <w:tc>
          <w:tcPr>
            <w:tcW w:w="1088" w:type="dxa"/>
            <w:tcBorders>
              <w:top w:val="single" w:sz="4" w:space="0" w:color="auto"/>
              <w:bottom w:val="single" w:sz="4" w:space="0" w:color="auto"/>
            </w:tcBorders>
            <w:shd w:val="clear" w:color="auto" w:fill="FFFF00"/>
          </w:tcPr>
          <w:p w:rsidR="00A42B20" w:rsidRPr="00D95972" w:rsidRDefault="00A42B20" w:rsidP="002F4B96">
            <w:pPr>
              <w:rPr>
                <w:rFonts w:cs="Arial"/>
              </w:rPr>
            </w:pPr>
            <w:r w:rsidRPr="00A42B20">
              <w:t>C1-206560</w:t>
            </w:r>
          </w:p>
        </w:tc>
        <w:tc>
          <w:tcPr>
            <w:tcW w:w="4191" w:type="dxa"/>
            <w:gridSpan w:val="3"/>
            <w:tcBorders>
              <w:top w:val="single" w:sz="4" w:space="0" w:color="auto"/>
              <w:bottom w:val="single" w:sz="4" w:space="0" w:color="auto"/>
            </w:tcBorders>
            <w:shd w:val="clear" w:color="auto" w:fill="FFFF00"/>
          </w:tcPr>
          <w:p w:rsidR="00A42B20" w:rsidRPr="00D95972" w:rsidRDefault="00A42B20" w:rsidP="002F4B96">
            <w:pPr>
              <w:rPr>
                <w:rFonts w:cs="Arial"/>
              </w:rPr>
            </w:pPr>
            <w:r>
              <w:rPr>
                <w:rFonts w:cs="Arial"/>
              </w:rPr>
              <w:t>SNPN access mode over 3GPP access when accessing SNPN services via a PLMN</w:t>
            </w:r>
          </w:p>
        </w:tc>
        <w:tc>
          <w:tcPr>
            <w:tcW w:w="1767" w:type="dxa"/>
            <w:tcBorders>
              <w:top w:val="single" w:sz="4" w:space="0" w:color="auto"/>
              <w:bottom w:val="single" w:sz="4" w:space="0" w:color="auto"/>
            </w:tcBorders>
            <w:shd w:val="clear" w:color="auto" w:fill="FFFF00"/>
          </w:tcPr>
          <w:p w:rsidR="00A42B20" w:rsidRPr="00D95972" w:rsidRDefault="00A42B20" w:rsidP="002F4B96">
            <w:pPr>
              <w:rPr>
                <w:rFonts w:cs="Arial"/>
              </w:rPr>
            </w:pPr>
            <w:r>
              <w:rPr>
                <w:rFonts w:cs="Arial"/>
              </w:rPr>
              <w:t>SHARP</w:t>
            </w:r>
          </w:p>
        </w:tc>
        <w:tc>
          <w:tcPr>
            <w:tcW w:w="826" w:type="dxa"/>
            <w:tcBorders>
              <w:top w:val="single" w:sz="4" w:space="0" w:color="auto"/>
              <w:bottom w:val="single" w:sz="4" w:space="0" w:color="auto"/>
            </w:tcBorders>
            <w:shd w:val="clear" w:color="auto" w:fill="FFFF00"/>
          </w:tcPr>
          <w:p w:rsidR="00A42B20" w:rsidRPr="00D95972" w:rsidRDefault="00A42B20" w:rsidP="002F4B96">
            <w:pPr>
              <w:rPr>
                <w:rFonts w:cs="Arial"/>
              </w:rPr>
            </w:pPr>
            <w:r>
              <w:rPr>
                <w:rFonts w:cs="Arial"/>
              </w:rPr>
              <w:t>CR 2727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A42B20" w:rsidRDefault="00A42B20" w:rsidP="002F4B96">
            <w:pPr>
              <w:rPr>
                <w:rFonts w:cs="Arial"/>
              </w:rPr>
            </w:pPr>
            <w:ins w:id="56" w:author="Nokia-pre126" w:date="2020-10-21T14:02:00Z">
              <w:r>
                <w:rPr>
                  <w:rFonts w:cs="Arial"/>
                </w:rPr>
                <w:t>Revision of C1-206196</w:t>
              </w:r>
            </w:ins>
          </w:p>
          <w:p w:rsidR="00A42B20" w:rsidRDefault="00A42B20" w:rsidP="002F4B96">
            <w:pPr>
              <w:rPr>
                <w:rFonts w:cs="Arial"/>
              </w:rPr>
            </w:pPr>
          </w:p>
          <w:p w:rsidR="00A42B20" w:rsidRDefault="00A42B20" w:rsidP="002F4B96">
            <w:pPr>
              <w:rPr>
                <w:ins w:id="57" w:author="Nokia-pre126" w:date="2020-10-21T14:02:00Z"/>
                <w:rFonts w:cs="Arial"/>
              </w:rPr>
            </w:pPr>
            <w:r>
              <w:rPr>
                <w:rFonts w:cs="Arial"/>
              </w:rPr>
              <w:t>To be shifted to Rel17</w:t>
            </w:r>
          </w:p>
          <w:p w:rsidR="00A42B20" w:rsidRDefault="00A42B20" w:rsidP="002F4B96">
            <w:pPr>
              <w:rPr>
                <w:ins w:id="58" w:author="Nokia-pre126" w:date="2020-10-21T14:02:00Z"/>
                <w:rFonts w:cs="Arial"/>
              </w:rPr>
            </w:pPr>
            <w:ins w:id="59" w:author="Nokia-pre126" w:date="2020-10-21T14:02:00Z">
              <w:r>
                <w:rPr>
                  <w:rFonts w:cs="Arial"/>
                </w:rPr>
                <w:t>_________________________________________</w:t>
              </w:r>
            </w:ins>
          </w:p>
          <w:p w:rsidR="00A42B20" w:rsidRPr="00F102C9" w:rsidRDefault="00A42B20" w:rsidP="002F4B96">
            <w:pPr>
              <w:rPr>
                <w:rFonts w:cs="Arial"/>
              </w:rPr>
            </w:pPr>
            <w:r w:rsidRPr="00F102C9">
              <w:rPr>
                <w:rFonts w:cs="Arial"/>
              </w:rPr>
              <w:t>Lena, Thu, 1446</w:t>
            </w:r>
          </w:p>
          <w:p w:rsidR="00A42B20" w:rsidRDefault="00A42B20" w:rsidP="002F4B96">
            <w:pPr>
              <w:rPr>
                <w:rFonts w:cs="Arial"/>
              </w:rPr>
            </w:pPr>
            <w:r>
              <w:rPr>
                <w:rFonts w:cs="Arial"/>
              </w:rPr>
              <w:t>Revision required</w:t>
            </w:r>
          </w:p>
          <w:p w:rsidR="00A42B20" w:rsidRDefault="00A42B20" w:rsidP="002F4B96">
            <w:pPr>
              <w:rPr>
                <w:rFonts w:cs="Arial"/>
              </w:rPr>
            </w:pPr>
          </w:p>
          <w:p w:rsidR="00A42B20" w:rsidRDefault="00A42B20" w:rsidP="002F4B96">
            <w:pPr>
              <w:rPr>
                <w:rFonts w:cs="Arial"/>
              </w:rPr>
            </w:pPr>
            <w:r>
              <w:rPr>
                <w:rFonts w:cs="Arial"/>
              </w:rPr>
              <w:t>Lin, Mon, 0554</w:t>
            </w:r>
          </w:p>
          <w:p w:rsidR="00A42B20" w:rsidRDefault="00A42B20" w:rsidP="002F4B96">
            <w:pPr>
              <w:rPr>
                <w:rFonts w:cs="Arial"/>
              </w:rPr>
            </w:pPr>
            <w:r>
              <w:rPr>
                <w:rFonts w:cs="Arial"/>
              </w:rPr>
              <w:t>Objection</w:t>
            </w:r>
          </w:p>
          <w:p w:rsidR="00A42B20" w:rsidRDefault="00A42B20" w:rsidP="002F4B96">
            <w:pPr>
              <w:rPr>
                <w:rFonts w:cs="Arial"/>
              </w:rPr>
            </w:pPr>
          </w:p>
          <w:p w:rsidR="00A42B20" w:rsidRDefault="00A42B20" w:rsidP="002F4B96">
            <w:pPr>
              <w:rPr>
                <w:rFonts w:cs="Arial"/>
              </w:rPr>
            </w:pPr>
            <w:proofErr w:type="spellStart"/>
            <w:r>
              <w:rPr>
                <w:rFonts w:cs="Arial"/>
              </w:rPr>
              <w:t>Yudai</w:t>
            </w:r>
            <w:proofErr w:type="spellEnd"/>
            <w:r>
              <w:rPr>
                <w:rFonts w:cs="Arial"/>
              </w:rPr>
              <w:t>, Mon, 1717</w:t>
            </w:r>
          </w:p>
          <w:p w:rsidR="00A42B20" w:rsidRDefault="00A42B20" w:rsidP="002F4B96">
            <w:pPr>
              <w:rPr>
                <w:rFonts w:cs="Arial"/>
              </w:rPr>
            </w:pPr>
            <w:r>
              <w:rPr>
                <w:rFonts w:cs="Arial"/>
              </w:rPr>
              <w:t>Provides rev</w:t>
            </w:r>
          </w:p>
          <w:p w:rsidR="00A42B20" w:rsidRDefault="00A42B20" w:rsidP="002F4B96">
            <w:pPr>
              <w:rPr>
                <w:rFonts w:cs="Arial"/>
              </w:rPr>
            </w:pPr>
          </w:p>
          <w:p w:rsidR="00A42B20" w:rsidRDefault="00A42B20" w:rsidP="002F4B96">
            <w:pPr>
              <w:rPr>
                <w:rFonts w:cs="Arial"/>
              </w:rPr>
            </w:pPr>
            <w:r>
              <w:rPr>
                <w:rFonts w:cs="Arial"/>
              </w:rPr>
              <w:t>Lin, Wed, 0446</w:t>
            </w:r>
          </w:p>
          <w:p w:rsidR="00A42B20" w:rsidRDefault="00A42B20" w:rsidP="002F4B96">
            <w:pPr>
              <w:rPr>
                <w:rFonts w:cs="Arial"/>
              </w:rPr>
            </w:pPr>
            <w:r>
              <w:rPr>
                <w:rFonts w:cs="Arial"/>
              </w:rPr>
              <w:t>As this is Rel-17 only now, could live with it</w:t>
            </w:r>
          </w:p>
          <w:p w:rsidR="00A42B20" w:rsidRDefault="00A42B20" w:rsidP="002F4B96">
            <w:pPr>
              <w:rPr>
                <w:rFonts w:cs="Arial"/>
              </w:rPr>
            </w:pPr>
          </w:p>
          <w:p w:rsidR="00A42B20" w:rsidRDefault="00A42B20" w:rsidP="002F4B96">
            <w:pPr>
              <w:rPr>
                <w:rFonts w:cs="Arial"/>
              </w:rPr>
            </w:pPr>
            <w:r>
              <w:rPr>
                <w:rFonts w:cs="Arial"/>
              </w:rPr>
              <w:t>Lena, Wed, 0459</w:t>
            </w:r>
          </w:p>
          <w:p w:rsidR="00A42B20" w:rsidRPr="00F102C9" w:rsidRDefault="00A42B20" w:rsidP="002F4B96">
            <w:pPr>
              <w:rPr>
                <w:rFonts w:cs="Arial"/>
              </w:rPr>
            </w:pPr>
            <w:r>
              <w:rPr>
                <w:rFonts w:cs="Arial"/>
              </w:rPr>
              <w:t>ok</w:t>
            </w:r>
          </w:p>
          <w:p w:rsidR="00A42B20" w:rsidRPr="00F102C9" w:rsidRDefault="00A42B20" w:rsidP="002F4B96">
            <w:pPr>
              <w:rPr>
                <w:rFonts w:cs="Arial"/>
              </w:rPr>
            </w:pPr>
          </w:p>
          <w:p w:rsidR="00A42B20" w:rsidRPr="009A4107" w:rsidRDefault="00A42B20" w:rsidP="002F4B96">
            <w:pPr>
              <w:rPr>
                <w:rFonts w:eastAsia="Batang" w:cs="Arial"/>
                <w:lang w:eastAsia="ko-KR"/>
              </w:rPr>
            </w:pPr>
          </w:p>
        </w:tc>
      </w:tr>
      <w:tr w:rsidR="003368FB" w:rsidRPr="00D95972" w:rsidTr="00CD07CD">
        <w:tc>
          <w:tcPr>
            <w:tcW w:w="976" w:type="dxa"/>
            <w:tcBorders>
              <w:top w:val="nil"/>
              <w:left w:val="thinThickThinSmallGap" w:sz="24" w:space="0" w:color="auto"/>
              <w:bottom w:val="nil"/>
            </w:tcBorders>
            <w:shd w:val="clear" w:color="auto" w:fill="auto"/>
          </w:tcPr>
          <w:p w:rsidR="003368FB" w:rsidRPr="00D95972" w:rsidRDefault="003368FB" w:rsidP="009D4377">
            <w:pPr>
              <w:rPr>
                <w:rFonts w:cs="Arial"/>
              </w:rPr>
            </w:pPr>
          </w:p>
        </w:tc>
        <w:tc>
          <w:tcPr>
            <w:tcW w:w="1317" w:type="dxa"/>
            <w:gridSpan w:val="2"/>
            <w:tcBorders>
              <w:top w:val="nil"/>
              <w:bottom w:val="nil"/>
            </w:tcBorders>
            <w:shd w:val="clear" w:color="auto" w:fill="auto"/>
          </w:tcPr>
          <w:p w:rsidR="003368FB" w:rsidRPr="00D95972" w:rsidRDefault="003368FB" w:rsidP="009D4377">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9D4377">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9D4377">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9D4377">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9A4107" w:rsidRDefault="003368FB" w:rsidP="009D4377">
            <w:pPr>
              <w:rPr>
                <w:rFonts w:eastAsia="Batang" w:cs="Arial"/>
                <w:lang w:eastAsia="ko-KR"/>
              </w:rPr>
            </w:pPr>
          </w:p>
        </w:tc>
      </w:tr>
      <w:tr w:rsidR="003368FB" w:rsidRPr="00D95972" w:rsidTr="00CD07CD">
        <w:tc>
          <w:tcPr>
            <w:tcW w:w="976" w:type="dxa"/>
            <w:tcBorders>
              <w:top w:val="nil"/>
              <w:left w:val="thinThickThinSmallGap" w:sz="24" w:space="0" w:color="auto"/>
              <w:bottom w:val="nil"/>
            </w:tcBorders>
            <w:shd w:val="clear" w:color="auto" w:fill="auto"/>
          </w:tcPr>
          <w:p w:rsidR="003368FB" w:rsidRPr="00D95972" w:rsidRDefault="003368FB" w:rsidP="009D4377">
            <w:pPr>
              <w:rPr>
                <w:rFonts w:cs="Arial"/>
              </w:rPr>
            </w:pPr>
          </w:p>
        </w:tc>
        <w:tc>
          <w:tcPr>
            <w:tcW w:w="1317" w:type="dxa"/>
            <w:gridSpan w:val="2"/>
            <w:tcBorders>
              <w:top w:val="nil"/>
              <w:bottom w:val="nil"/>
            </w:tcBorders>
            <w:shd w:val="clear" w:color="auto" w:fill="auto"/>
          </w:tcPr>
          <w:p w:rsidR="003368FB" w:rsidRPr="00D95972" w:rsidRDefault="003368FB" w:rsidP="009D4377">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9D4377">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9D4377">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9D4377">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9A4107" w:rsidRDefault="003368FB" w:rsidP="009D4377">
            <w:pPr>
              <w:rPr>
                <w:rFonts w:eastAsia="Batang" w:cs="Arial"/>
                <w:lang w:eastAsia="ko-KR"/>
              </w:rPr>
            </w:pPr>
          </w:p>
        </w:tc>
      </w:tr>
      <w:tr w:rsidR="009D4377" w:rsidRPr="00D95972" w:rsidTr="00976D40">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Pr="009A4107" w:rsidRDefault="009D4377" w:rsidP="009D4377">
            <w:pPr>
              <w:rPr>
                <w:rFonts w:eastAsia="Batang" w:cs="Arial"/>
                <w:lang w:eastAsia="ko-KR"/>
              </w:rPr>
            </w:pPr>
          </w:p>
        </w:tc>
      </w:tr>
      <w:bookmarkEnd w:id="55"/>
      <w:tr w:rsidR="009D4377" w:rsidRPr="00D95972" w:rsidTr="00976D40">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Default="009D4377" w:rsidP="009D4377"/>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Default="009D4377" w:rsidP="009D4377">
            <w:pPr>
              <w:rPr>
                <w:rFonts w:eastAsia="Batang" w:cs="Arial"/>
                <w:lang w:eastAsia="ko-KR"/>
              </w:rPr>
            </w:pPr>
          </w:p>
        </w:tc>
      </w:tr>
      <w:tr w:rsidR="009D4377" w:rsidRPr="00D95972" w:rsidTr="00976D40">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Default="009D4377" w:rsidP="009D4377"/>
        </w:tc>
        <w:tc>
          <w:tcPr>
            <w:tcW w:w="4191" w:type="dxa"/>
            <w:gridSpan w:val="3"/>
            <w:tcBorders>
              <w:top w:val="single" w:sz="4" w:space="0" w:color="auto"/>
              <w:bottom w:val="single" w:sz="4" w:space="0" w:color="auto"/>
            </w:tcBorders>
            <w:shd w:val="clear" w:color="auto" w:fill="FFFFFF"/>
          </w:tcPr>
          <w:p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Default="009D4377" w:rsidP="009D4377">
            <w:pPr>
              <w:rPr>
                <w:rFonts w:eastAsia="Batang" w:cs="Arial"/>
                <w:lang w:eastAsia="ko-KR"/>
              </w:rPr>
            </w:pPr>
          </w:p>
        </w:tc>
      </w:tr>
      <w:tr w:rsidR="009D4377" w:rsidRPr="00D95972" w:rsidTr="0066218A">
        <w:tc>
          <w:tcPr>
            <w:tcW w:w="976" w:type="dxa"/>
            <w:tcBorders>
              <w:top w:val="single" w:sz="4" w:space="0" w:color="auto"/>
              <w:left w:val="thinThickThinSmallGap" w:sz="24" w:space="0" w:color="auto"/>
              <w:bottom w:val="single" w:sz="4" w:space="0" w:color="auto"/>
            </w:tcBorders>
            <w:shd w:val="clear" w:color="auto" w:fill="auto"/>
          </w:tcPr>
          <w:p w:rsidR="009D4377" w:rsidRPr="00D95972" w:rsidRDefault="009D4377" w:rsidP="009D4377">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1767"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FFFFFF"/>
          </w:tcPr>
          <w:p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D4377" w:rsidRDefault="009D4377" w:rsidP="009D4377">
            <w:pPr>
              <w:rPr>
                <w:rFonts w:eastAsia="Batang" w:cs="Arial"/>
                <w:lang w:eastAsia="ko-KR"/>
              </w:rPr>
            </w:pPr>
            <w:r w:rsidRPr="003A56A7">
              <w:rPr>
                <w:rFonts w:eastAsia="Batang" w:cs="Arial"/>
                <w:lang w:eastAsia="ko-KR"/>
              </w:rPr>
              <w:t>Public network integrated NPN</w:t>
            </w:r>
          </w:p>
          <w:p w:rsidR="009D4377" w:rsidRPr="00D95972" w:rsidRDefault="009D4377" w:rsidP="009D4377">
            <w:pPr>
              <w:rPr>
                <w:rFonts w:eastAsia="Batang" w:cs="Arial"/>
                <w:lang w:eastAsia="ko-KR"/>
              </w:rPr>
            </w:pPr>
          </w:p>
        </w:tc>
      </w:tr>
      <w:tr w:rsidR="009D4377" w:rsidRPr="001F4197" w:rsidTr="00241142">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rsidR="009D4377" w:rsidRDefault="006832BC" w:rsidP="009D4377">
            <w:pPr>
              <w:rPr>
                <w:rFonts w:cs="Arial"/>
              </w:rPr>
            </w:pPr>
            <w:hyperlink r:id="rId179" w:history="1">
              <w:r w:rsidR="009D4377">
                <w:rPr>
                  <w:rStyle w:val="Hyperlink"/>
                </w:rPr>
                <w:t>C1-205848</w:t>
              </w:r>
            </w:hyperlink>
          </w:p>
        </w:tc>
        <w:tc>
          <w:tcPr>
            <w:tcW w:w="4191" w:type="dxa"/>
            <w:gridSpan w:val="3"/>
            <w:tcBorders>
              <w:top w:val="single" w:sz="4" w:space="0" w:color="auto"/>
              <w:bottom w:val="single" w:sz="4" w:space="0" w:color="auto"/>
            </w:tcBorders>
            <w:shd w:val="clear" w:color="auto" w:fill="FFFF00"/>
          </w:tcPr>
          <w:p w:rsidR="009D4377" w:rsidRDefault="009D4377" w:rsidP="009D4377">
            <w:pPr>
              <w:rPr>
                <w:rFonts w:cs="Arial"/>
              </w:rPr>
            </w:pPr>
            <w:r>
              <w:rPr>
                <w:rFonts w:cs="Arial"/>
              </w:rPr>
              <w:t>Provisioning of a CAG information list in De-registration procedure</w:t>
            </w:r>
          </w:p>
        </w:tc>
        <w:tc>
          <w:tcPr>
            <w:tcW w:w="1767"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vivo</w:t>
            </w:r>
          </w:p>
        </w:tc>
        <w:tc>
          <w:tcPr>
            <w:tcW w:w="826" w:type="dxa"/>
            <w:tcBorders>
              <w:top w:val="single" w:sz="4" w:space="0" w:color="auto"/>
              <w:bottom w:val="single" w:sz="4" w:space="0" w:color="auto"/>
            </w:tcBorders>
            <w:shd w:val="clear" w:color="auto" w:fill="FFFF00"/>
          </w:tcPr>
          <w:p w:rsidR="009D4377" w:rsidRDefault="009D4377" w:rsidP="009D4377">
            <w:pPr>
              <w:rPr>
                <w:rFonts w:cs="Arial"/>
              </w:rPr>
            </w:pPr>
            <w:r>
              <w:rPr>
                <w:rFonts w:cs="Arial"/>
              </w:rPr>
              <w:t>CR 2633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Default="003F6F42" w:rsidP="009D4377">
            <w:pPr>
              <w:rPr>
                <w:rFonts w:eastAsia="Batang" w:cs="Arial"/>
                <w:lang w:eastAsia="ko-KR"/>
              </w:rPr>
            </w:pPr>
            <w:r>
              <w:rPr>
                <w:rFonts w:eastAsia="Batang" w:cs="Arial"/>
                <w:lang w:eastAsia="ko-KR"/>
              </w:rPr>
              <w:t>REl-17 mirror missing?</w:t>
            </w:r>
          </w:p>
          <w:p w:rsidR="00002B67" w:rsidRDefault="00002B67" w:rsidP="009D4377">
            <w:pPr>
              <w:rPr>
                <w:rFonts w:eastAsia="Batang" w:cs="Arial"/>
                <w:lang w:eastAsia="ko-KR"/>
              </w:rPr>
            </w:pPr>
          </w:p>
          <w:p w:rsidR="00002B67" w:rsidRDefault="00002B67" w:rsidP="00002B67">
            <w:pPr>
              <w:rPr>
                <w:rFonts w:eastAsia="Batang" w:cs="Arial"/>
                <w:lang w:eastAsia="ko-KR"/>
              </w:rPr>
            </w:pPr>
            <w:r>
              <w:rPr>
                <w:rFonts w:eastAsia="Batang" w:cs="Arial"/>
                <w:lang w:eastAsia="ko-KR"/>
              </w:rPr>
              <w:t>Ivo, Thu, 0932</w:t>
            </w:r>
          </w:p>
          <w:p w:rsidR="00002B67" w:rsidRDefault="00002B67" w:rsidP="00002B67">
            <w:pPr>
              <w:rPr>
                <w:rFonts w:eastAsia="Batang" w:cs="Arial"/>
                <w:lang w:eastAsia="ko-KR"/>
              </w:rPr>
            </w:pPr>
            <w:r>
              <w:rPr>
                <w:rFonts w:eastAsia="Batang" w:cs="Arial"/>
                <w:lang w:eastAsia="ko-KR"/>
              </w:rPr>
              <w:t>Rel-17 mirror missing</w:t>
            </w:r>
          </w:p>
          <w:p w:rsidR="00B16749" w:rsidRDefault="00B16749" w:rsidP="00002B67">
            <w:pPr>
              <w:rPr>
                <w:rFonts w:eastAsia="Batang" w:cs="Arial"/>
                <w:lang w:eastAsia="ko-KR"/>
              </w:rPr>
            </w:pPr>
          </w:p>
          <w:p w:rsidR="00B16749" w:rsidRDefault="00B16749" w:rsidP="00002B67">
            <w:pPr>
              <w:rPr>
                <w:rFonts w:eastAsia="Batang" w:cs="Arial"/>
                <w:lang w:eastAsia="ko-KR"/>
              </w:rPr>
            </w:pPr>
            <w:r>
              <w:rPr>
                <w:rFonts w:eastAsia="Batang" w:cs="Arial"/>
                <w:lang w:eastAsia="ko-KR"/>
              </w:rPr>
              <w:t>Cristina, Thu ,1030</w:t>
            </w:r>
          </w:p>
          <w:p w:rsidR="00B16749" w:rsidRDefault="00B16749" w:rsidP="00002B67">
            <w:pPr>
              <w:rPr>
                <w:rFonts w:eastAsia="Batang" w:cs="Arial"/>
                <w:lang w:eastAsia="ko-KR"/>
              </w:rPr>
            </w:pPr>
            <w:r>
              <w:rPr>
                <w:rFonts w:eastAsia="Batang" w:cs="Arial"/>
                <w:lang w:eastAsia="ko-KR"/>
              </w:rPr>
              <w:t xml:space="preserve">Not FASMO, only Rel-17 and that is </w:t>
            </w:r>
            <w:r w:rsidRPr="00B16749">
              <w:rPr>
                <w:rFonts w:eastAsia="Batang" w:cs="Arial"/>
                <w:lang w:eastAsia="ko-KR"/>
              </w:rPr>
              <w:t>already covered by C1-206233.</w:t>
            </w:r>
          </w:p>
          <w:p w:rsidR="00F102C9" w:rsidRDefault="00F102C9" w:rsidP="00002B67">
            <w:pPr>
              <w:rPr>
                <w:rFonts w:eastAsia="Batang" w:cs="Arial"/>
                <w:lang w:eastAsia="ko-KR"/>
              </w:rPr>
            </w:pPr>
          </w:p>
          <w:p w:rsidR="00F102C9" w:rsidRDefault="00F102C9" w:rsidP="00002B67">
            <w:pPr>
              <w:rPr>
                <w:rFonts w:eastAsia="Batang" w:cs="Arial"/>
                <w:lang w:eastAsia="ko-KR"/>
              </w:rPr>
            </w:pPr>
            <w:r>
              <w:rPr>
                <w:rFonts w:eastAsia="Batang" w:cs="Arial"/>
                <w:lang w:eastAsia="ko-KR"/>
              </w:rPr>
              <w:t>Lena, Thu, 1448</w:t>
            </w:r>
          </w:p>
          <w:p w:rsidR="00F102C9" w:rsidRDefault="00F102C9" w:rsidP="00002B67">
            <w:pPr>
              <w:rPr>
                <w:rFonts w:eastAsia="Batang" w:cs="Arial"/>
                <w:lang w:eastAsia="ko-KR"/>
              </w:rPr>
            </w:pPr>
            <w:r>
              <w:rPr>
                <w:rFonts w:eastAsia="Batang" w:cs="Arial"/>
                <w:lang w:eastAsia="ko-KR"/>
              </w:rPr>
              <w:t>Revision requir</w:t>
            </w:r>
            <w:r w:rsidR="001F76E6">
              <w:rPr>
                <w:rFonts w:eastAsia="Batang" w:cs="Arial"/>
                <w:lang w:eastAsia="ko-KR"/>
              </w:rPr>
              <w:t>ed for the Rel-17 change, not needed in Rel-16</w:t>
            </w:r>
          </w:p>
          <w:p w:rsidR="001F76E6" w:rsidRDefault="001F76E6" w:rsidP="00002B67">
            <w:pPr>
              <w:rPr>
                <w:rFonts w:eastAsia="Batang" w:cs="Arial"/>
                <w:lang w:eastAsia="ko-KR"/>
              </w:rPr>
            </w:pPr>
          </w:p>
          <w:p w:rsidR="001F76E6" w:rsidRDefault="001F76E6" w:rsidP="00002B67">
            <w:pPr>
              <w:rPr>
                <w:rFonts w:eastAsia="Batang" w:cs="Arial"/>
                <w:lang w:eastAsia="ko-KR"/>
              </w:rPr>
            </w:pPr>
            <w:r>
              <w:rPr>
                <w:rFonts w:eastAsia="Batang" w:cs="Arial"/>
                <w:lang w:eastAsia="ko-KR"/>
              </w:rPr>
              <w:t>Cristina, Fri, 0454</w:t>
            </w:r>
          </w:p>
          <w:p w:rsidR="001F76E6" w:rsidRDefault="001F76E6" w:rsidP="00002B67">
            <w:pPr>
              <w:rPr>
                <w:rFonts w:eastAsia="Batang" w:cs="Arial"/>
                <w:lang w:eastAsia="ko-KR"/>
              </w:rPr>
            </w:pPr>
            <w:r>
              <w:rPr>
                <w:rFonts w:eastAsia="Batang" w:cs="Arial"/>
                <w:lang w:eastAsia="ko-KR"/>
              </w:rPr>
              <w:t>NOT FASMO, not needed</w:t>
            </w:r>
          </w:p>
          <w:p w:rsidR="00F102C9" w:rsidRDefault="00F102C9" w:rsidP="00002B67">
            <w:pPr>
              <w:rPr>
                <w:rFonts w:eastAsia="Batang" w:cs="Arial"/>
                <w:lang w:eastAsia="ko-KR"/>
              </w:rPr>
            </w:pPr>
          </w:p>
          <w:p w:rsidR="00F102C9" w:rsidRDefault="00F102C9" w:rsidP="00002B67">
            <w:pPr>
              <w:rPr>
                <w:rFonts w:eastAsia="Batang" w:cs="Arial"/>
                <w:lang w:eastAsia="ko-KR"/>
              </w:rPr>
            </w:pPr>
          </w:p>
          <w:p w:rsidR="001F4197" w:rsidRPr="001F4197" w:rsidRDefault="001F4197" w:rsidP="00002B67">
            <w:pPr>
              <w:rPr>
                <w:rFonts w:eastAsia="Batang" w:cs="Arial"/>
                <w:lang w:val="de-DE" w:eastAsia="ko-KR"/>
              </w:rPr>
            </w:pPr>
            <w:proofErr w:type="spellStart"/>
            <w:r w:rsidRPr="001F4197">
              <w:rPr>
                <w:rFonts w:eastAsia="Batang" w:cs="Arial"/>
                <w:lang w:val="de-DE" w:eastAsia="ko-KR"/>
              </w:rPr>
              <w:t>Lufen</w:t>
            </w:r>
            <w:proofErr w:type="spellEnd"/>
            <w:r w:rsidRPr="001F4197">
              <w:rPr>
                <w:rFonts w:eastAsia="Batang" w:cs="Arial"/>
                <w:lang w:val="de-DE" w:eastAsia="ko-KR"/>
              </w:rPr>
              <w:t xml:space="preserve">, </w:t>
            </w:r>
            <w:proofErr w:type="spellStart"/>
            <w:r w:rsidRPr="001F4197">
              <w:rPr>
                <w:rFonts w:eastAsia="Batang" w:cs="Arial"/>
                <w:lang w:val="de-DE" w:eastAsia="ko-KR"/>
              </w:rPr>
              <w:t>Fri</w:t>
            </w:r>
            <w:proofErr w:type="spellEnd"/>
            <w:r w:rsidRPr="001F4197">
              <w:rPr>
                <w:rFonts w:eastAsia="Batang" w:cs="Arial"/>
                <w:lang w:val="de-DE" w:eastAsia="ko-KR"/>
              </w:rPr>
              <w:t>, 0622</w:t>
            </w:r>
          </w:p>
          <w:p w:rsidR="001F4197" w:rsidRPr="001F4197" w:rsidRDefault="001F4197" w:rsidP="00002B67">
            <w:pPr>
              <w:rPr>
                <w:rFonts w:eastAsia="Batang" w:cs="Arial"/>
                <w:lang w:val="de-DE" w:eastAsia="ko-KR"/>
              </w:rPr>
            </w:pPr>
            <w:proofErr w:type="spellStart"/>
            <w:r w:rsidRPr="001F4197">
              <w:rPr>
                <w:rFonts w:eastAsia="Batang" w:cs="Arial"/>
                <w:lang w:val="de-DE" w:eastAsia="ko-KR"/>
              </w:rPr>
              <w:t>Answering</w:t>
            </w:r>
            <w:proofErr w:type="spellEnd"/>
            <w:r w:rsidRPr="001F4197">
              <w:rPr>
                <w:rFonts w:eastAsia="Batang" w:cs="Arial"/>
                <w:lang w:val="de-DE" w:eastAsia="ko-KR"/>
              </w:rPr>
              <w:t xml:space="preserve"> all em</w:t>
            </w:r>
            <w:r>
              <w:rPr>
                <w:rFonts w:eastAsia="Batang" w:cs="Arial"/>
                <w:lang w:val="de-DE" w:eastAsia="ko-KR"/>
              </w:rPr>
              <w:t>ail</w:t>
            </w:r>
          </w:p>
          <w:p w:rsidR="00002B67" w:rsidRPr="001F4197" w:rsidRDefault="00002B67" w:rsidP="00002B67">
            <w:pPr>
              <w:rPr>
                <w:rFonts w:eastAsia="Batang" w:cs="Arial"/>
                <w:lang w:val="de-DE" w:eastAsia="ko-KR"/>
              </w:rPr>
            </w:pPr>
          </w:p>
        </w:tc>
      </w:tr>
      <w:tr w:rsidR="009D4377" w:rsidRPr="00D95972" w:rsidTr="00241142">
        <w:tc>
          <w:tcPr>
            <w:tcW w:w="976" w:type="dxa"/>
            <w:tcBorders>
              <w:top w:val="nil"/>
              <w:left w:val="thinThickThinSmallGap" w:sz="24" w:space="0" w:color="auto"/>
              <w:bottom w:val="nil"/>
            </w:tcBorders>
            <w:shd w:val="clear" w:color="auto" w:fill="auto"/>
          </w:tcPr>
          <w:p w:rsidR="009D4377" w:rsidRPr="001F4197" w:rsidRDefault="009D4377" w:rsidP="009D4377">
            <w:pPr>
              <w:rPr>
                <w:rFonts w:cs="Arial"/>
                <w:lang w:val="de-DE"/>
              </w:rPr>
            </w:pPr>
          </w:p>
        </w:tc>
        <w:tc>
          <w:tcPr>
            <w:tcW w:w="1317" w:type="dxa"/>
            <w:gridSpan w:val="2"/>
            <w:tcBorders>
              <w:top w:val="nil"/>
              <w:bottom w:val="nil"/>
            </w:tcBorders>
            <w:shd w:val="clear" w:color="auto" w:fill="auto"/>
          </w:tcPr>
          <w:p w:rsidR="009D4377" w:rsidRPr="001F4197" w:rsidRDefault="009D4377" w:rsidP="009D4377">
            <w:pPr>
              <w:rPr>
                <w:rFonts w:eastAsia="Arial Unicode MS" w:cs="Arial"/>
                <w:lang w:val="de-DE"/>
              </w:rPr>
            </w:pPr>
          </w:p>
        </w:tc>
        <w:tc>
          <w:tcPr>
            <w:tcW w:w="1088" w:type="dxa"/>
            <w:tcBorders>
              <w:top w:val="single" w:sz="4" w:space="0" w:color="auto"/>
              <w:bottom w:val="single" w:sz="4" w:space="0" w:color="auto"/>
            </w:tcBorders>
            <w:shd w:val="clear" w:color="auto" w:fill="FFFF00"/>
          </w:tcPr>
          <w:p w:rsidR="009D4377" w:rsidRPr="00D95972" w:rsidRDefault="006832BC" w:rsidP="009D4377">
            <w:pPr>
              <w:rPr>
                <w:rFonts w:cs="Arial"/>
              </w:rPr>
            </w:pPr>
            <w:hyperlink r:id="rId180" w:history="1">
              <w:r w:rsidR="009D4377">
                <w:rPr>
                  <w:rStyle w:val="Hyperlink"/>
                </w:rPr>
                <w:t>C1-205960</w:t>
              </w:r>
            </w:hyperlink>
          </w:p>
        </w:tc>
        <w:tc>
          <w:tcPr>
            <w:tcW w:w="4191" w:type="dxa"/>
            <w:gridSpan w:val="3"/>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NAS signalling connection release upon CAG information update via UCU</w:t>
            </w:r>
          </w:p>
        </w:tc>
        <w:tc>
          <w:tcPr>
            <w:tcW w:w="1767"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CR 2656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02B67" w:rsidRDefault="00002B67" w:rsidP="00002B67">
            <w:pPr>
              <w:rPr>
                <w:rFonts w:eastAsia="Batang" w:cs="Arial"/>
                <w:lang w:eastAsia="ko-KR"/>
              </w:rPr>
            </w:pPr>
            <w:r>
              <w:rPr>
                <w:rFonts w:eastAsia="Batang" w:cs="Arial"/>
                <w:lang w:eastAsia="ko-KR"/>
              </w:rPr>
              <w:t>Ivo, Thu, 0932</w:t>
            </w:r>
          </w:p>
          <w:p w:rsidR="009D4377" w:rsidRDefault="00002B67" w:rsidP="00002B67">
            <w:pPr>
              <w:rPr>
                <w:rFonts w:eastAsia="Batang" w:cs="Arial"/>
                <w:lang w:eastAsia="ko-KR"/>
              </w:rPr>
            </w:pPr>
            <w:r>
              <w:rPr>
                <w:rFonts w:eastAsia="Batang" w:cs="Arial"/>
                <w:lang w:eastAsia="ko-KR"/>
              </w:rPr>
              <w:t>Revision required, co-sign</w:t>
            </w:r>
          </w:p>
          <w:p w:rsidR="00213F69" w:rsidRDefault="00213F69" w:rsidP="00002B67">
            <w:pPr>
              <w:rPr>
                <w:rFonts w:eastAsia="Batang" w:cs="Arial"/>
                <w:lang w:eastAsia="ko-KR"/>
              </w:rPr>
            </w:pPr>
          </w:p>
          <w:p w:rsidR="00213F69" w:rsidRPr="00F102C9" w:rsidRDefault="00213F69" w:rsidP="00213F69">
            <w:pPr>
              <w:rPr>
                <w:rFonts w:cs="Arial"/>
              </w:rPr>
            </w:pPr>
            <w:r w:rsidRPr="00F102C9">
              <w:rPr>
                <w:rFonts w:cs="Arial"/>
              </w:rPr>
              <w:t>Lena, Thu, 1446</w:t>
            </w:r>
          </w:p>
          <w:p w:rsidR="00213F69" w:rsidRDefault="00213F69" w:rsidP="00213F69">
            <w:pPr>
              <w:rPr>
                <w:rFonts w:cs="Arial"/>
              </w:rPr>
            </w:pPr>
            <w:r>
              <w:rPr>
                <w:rFonts w:cs="Arial"/>
              </w:rPr>
              <w:t>Revision required</w:t>
            </w:r>
          </w:p>
          <w:p w:rsidR="00213F69" w:rsidRDefault="00213F69" w:rsidP="00213F69">
            <w:pPr>
              <w:rPr>
                <w:rFonts w:cs="Arial"/>
              </w:rPr>
            </w:pPr>
          </w:p>
          <w:p w:rsidR="00213F69" w:rsidRDefault="00B03BFA" w:rsidP="00213F69">
            <w:pPr>
              <w:rPr>
                <w:rFonts w:cs="Arial"/>
              </w:rPr>
            </w:pPr>
            <w:r>
              <w:rPr>
                <w:rFonts w:cs="Arial"/>
              </w:rPr>
              <w:t>Carlson, Fri, 0348</w:t>
            </w:r>
          </w:p>
          <w:p w:rsidR="00B03BFA" w:rsidRDefault="00B03BFA" w:rsidP="00213F69">
            <w:pPr>
              <w:rPr>
                <w:rFonts w:cs="Arial"/>
              </w:rPr>
            </w:pPr>
            <w:proofErr w:type="spellStart"/>
            <w:r>
              <w:rPr>
                <w:rFonts w:cs="Arial"/>
              </w:rPr>
              <w:lastRenderedPageBreak/>
              <w:t>Clarifcaiton</w:t>
            </w:r>
            <w:proofErr w:type="spellEnd"/>
            <w:r>
              <w:rPr>
                <w:rFonts w:cs="Arial"/>
              </w:rPr>
              <w:t xml:space="preserve"> required</w:t>
            </w:r>
          </w:p>
          <w:p w:rsidR="001F76E6" w:rsidRDefault="001F76E6" w:rsidP="00213F69">
            <w:pPr>
              <w:rPr>
                <w:rFonts w:cs="Arial"/>
              </w:rPr>
            </w:pPr>
          </w:p>
          <w:p w:rsidR="001F76E6" w:rsidRPr="001F76E6" w:rsidRDefault="001F76E6" w:rsidP="001F76E6">
            <w:pPr>
              <w:rPr>
                <w:rFonts w:cs="Arial"/>
              </w:rPr>
            </w:pPr>
            <w:r w:rsidRPr="001F76E6">
              <w:rPr>
                <w:rFonts w:cs="Arial"/>
              </w:rPr>
              <w:t>Cristina, Fri, 0454</w:t>
            </w:r>
          </w:p>
          <w:p w:rsidR="001F76E6" w:rsidRDefault="001F76E6" w:rsidP="00213F69">
            <w:pPr>
              <w:rPr>
                <w:rFonts w:cs="Arial"/>
              </w:rPr>
            </w:pPr>
            <w:r w:rsidRPr="001F76E6">
              <w:rPr>
                <w:rFonts w:cs="Arial"/>
              </w:rPr>
              <w:t>C1-206233 covers this already</w:t>
            </w:r>
          </w:p>
          <w:p w:rsidR="00D51A02" w:rsidRDefault="00D51A02" w:rsidP="00213F69">
            <w:pPr>
              <w:rPr>
                <w:rFonts w:cs="Arial"/>
              </w:rPr>
            </w:pPr>
          </w:p>
          <w:p w:rsidR="00D51A02" w:rsidRDefault="00D51A02" w:rsidP="00213F69">
            <w:pPr>
              <w:rPr>
                <w:rFonts w:cs="Arial"/>
              </w:rPr>
            </w:pPr>
            <w:r>
              <w:rPr>
                <w:rFonts w:cs="Arial"/>
              </w:rPr>
              <w:t>Chen, Fri, 1126</w:t>
            </w:r>
          </w:p>
          <w:p w:rsidR="00D51A02" w:rsidRDefault="00D51A02" w:rsidP="00213F69">
            <w:pPr>
              <w:rPr>
                <w:rFonts w:cs="Arial"/>
              </w:rPr>
            </w:pPr>
            <w:r>
              <w:rPr>
                <w:rFonts w:cs="Arial"/>
              </w:rPr>
              <w:t>Provides rev</w:t>
            </w:r>
          </w:p>
          <w:p w:rsidR="00B03BFA" w:rsidRDefault="00B03BFA" w:rsidP="00213F69">
            <w:pPr>
              <w:rPr>
                <w:rFonts w:cs="Arial"/>
              </w:rPr>
            </w:pPr>
          </w:p>
          <w:p w:rsidR="00C955AF" w:rsidRDefault="00C955AF" w:rsidP="00213F69">
            <w:pPr>
              <w:rPr>
                <w:rFonts w:cs="Arial"/>
              </w:rPr>
            </w:pPr>
            <w:r>
              <w:rPr>
                <w:rFonts w:cs="Arial"/>
              </w:rPr>
              <w:t>Ivo, Fri, 1248</w:t>
            </w:r>
          </w:p>
          <w:p w:rsidR="00C955AF" w:rsidRDefault="00C955AF" w:rsidP="00213F69">
            <w:pPr>
              <w:rPr>
                <w:rFonts w:cs="Arial"/>
              </w:rPr>
            </w:pPr>
            <w:r>
              <w:rPr>
                <w:rFonts w:cs="Arial"/>
              </w:rPr>
              <w:t>Fine in general, some changes</w:t>
            </w:r>
          </w:p>
          <w:p w:rsidR="00AF0F6D" w:rsidRDefault="00AF0F6D" w:rsidP="00213F69">
            <w:pPr>
              <w:rPr>
                <w:rFonts w:cs="Arial"/>
              </w:rPr>
            </w:pPr>
          </w:p>
          <w:p w:rsidR="00AF0F6D" w:rsidRDefault="00AF0F6D" w:rsidP="00213F69">
            <w:pPr>
              <w:rPr>
                <w:rFonts w:cs="Arial"/>
              </w:rPr>
            </w:pPr>
            <w:r>
              <w:rPr>
                <w:rFonts w:cs="Arial"/>
              </w:rPr>
              <w:t>Lena, Mon, 0110</w:t>
            </w:r>
          </w:p>
          <w:p w:rsidR="00AF0F6D" w:rsidRDefault="00AF0F6D" w:rsidP="00213F69">
            <w:pPr>
              <w:rPr>
                <w:rFonts w:cs="Arial"/>
              </w:rPr>
            </w:pPr>
            <w:r>
              <w:rPr>
                <w:rFonts w:cs="Arial"/>
              </w:rPr>
              <w:t>Ok with draft revision</w:t>
            </w:r>
          </w:p>
          <w:p w:rsidR="000B3A19" w:rsidRDefault="000B3A19" w:rsidP="00213F69">
            <w:pPr>
              <w:rPr>
                <w:rFonts w:cs="Arial"/>
              </w:rPr>
            </w:pPr>
          </w:p>
          <w:p w:rsidR="000B3A19" w:rsidRDefault="000B3A19" w:rsidP="00213F69">
            <w:pPr>
              <w:rPr>
                <w:rFonts w:cs="Arial"/>
              </w:rPr>
            </w:pPr>
            <w:r>
              <w:rPr>
                <w:rFonts w:cs="Arial"/>
              </w:rPr>
              <w:t>Ivo, Mon, 1410</w:t>
            </w:r>
          </w:p>
          <w:p w:rsidR="000B3A19" w:rsidRDefault="001D5226" w:rsidP="00213F69">
            <w:pPr>
              <w:rPr>
                <w:rFonts w:cs="Arial"/>
              </w:rPr>
            </w:pPr>
            <w:r>
              <w:rPr>
                <w:rFonts w:cs="Arial"/>
              </w:rPr>
              <w:t>C</w:t>
            </w:r>
            <w:r w:rsidR="000B3A19">
              <w:rPr>
                <w:rFonts w:cs="Arial"/>
              </w:rPr>
              <w:t>omments</w:t>
            </w:r>
          </w:p>
          <w:p w:rsidR="001D5226" w:rsidRDefault="001D5226" w:rsidP="00213F69">
            <w:pPr>
              <w:rPr>
                <w:rFonts w:cs="Arial"/>
              </w:rPr>
            </w:pPr>
          </w:p>
          <w:p w:rsidR="001D5226" w:rsidRDefault="001D5226" w:rsidP="00213F69">
            <w:pPr>
              <w:rPr>
                <w:rFonts w:cs="Arial"/>
              </w:rPr>
            </w:pPr>
            <w:r>
              <w:rPr>
                <w:rFonts w:cs="Arial"/>
              </w:rPr>
              <w:t>Lena, Wed, 0457</w:t>
            </w:r>
          </w:p>
          <w:p w:rsidR="001D5226" w:rsidRDefault="001D5226" w:rsidP="00213F69">
            <w:pPr>
              <w:rPr>
                <w:rFonts w:cs="Arial"/>
              </w:rPr>
            </w:pPr>
            <w:r>
              <w:rPr>
                <w:rFonts w:cs="Arial"/>
              </w:rPr>
              <w:t xml:space="preserve">Can live with Ivo’s add </w:t>
            </w:r>
            <w:proofErr w:type="spellStart"/>
            <w:r>
              <w:rPr>
                <w:rFonts w:cs="Arial"/>
              </w:rPr>
              <w:t>ons</w:t>
            </w:r>
            <w:proofErr w:type="spellEnd"/>
          </w:p>
          <w:p w:rsidR="006832BC" w:rsidRDefault="006832BC" w:rsidP="00213F69">
            <w:pPr>
              <w:rPr>
                <w:rFonts w:cs="Arial"/>
              </w:rPr>
            </w:pPr>
          </w:p>
          <w:p w:rsidR="006832BC" w:rsidRDefault="006832BC" w:rsidP="00213F69">
            <w:pPr>
              <w:rPr>
                <w:rFonts w:cs="Arial"/>
              </w:rPr>
            </w:pPr>
            <w:r>
              <w:rPr>
                <w:rFonts w:cs="Arial"/>
              </w:rPr>
              <w:t>Chen, Wed, 1146</w:t>
            </w:r>
          </w:p>
          <w:p w:rsidR="006832BC" w:rsidRDefault="006832BC" w:rsidP="00213F69">
            <w:pPr>
              <w:rPr>
                <w:rFonts w:cs="Arial"/>
              </w:rPr>
            </w:pPr>
            <w:r>
              <w:rPr>
                <w:rFonts w:cs="Arial"/>
              </w:rPr>
              <w:t>Provides a rev</w:t>
            </w:r>
          </w:p>
          <w:p w:rsidR="00771D16" w:rsidRDefault="00771D16" w:rsidP="00213F69">
            <w:pPr>
              <w:rPr>
                <w:rFonts w:cs="Arial"/>
              </w:rPr>
            </w:pPr>
          </w:p>
          <w:p w:rsidR="00771D16" w:rsidRDefault="00771D16" w:rsidP="00213F69">
            <w:pPr>
              <w:rPr>
                <w:rFonts w:cs="Arial"/>
              </w:rPr>
            </w:pPr>
            <w:r>
              <w:rPr>
                <w:rFonts w:cs="Arial"/>
              </w:rPr>
              <w:t>Ivo, Wed, 1335</w:t>
            </w:r>
          </w:p>
          <w:p w:rsidR="00771D16" w:rsidRPr="00F102C9" w:rsidRDefault="00771D16" w:rsidP="00213F69">
            <w:pPr>
              <w:rPr>
                <w:rFonts w:cs="Arial"/>
              </w:rPr>
            </w:pPr>
            <w:r>
              <w:rPr>
                <w:rFonts w:cs="Arial"/>
              </w:rPr>
              <w:t>fine</w:t>
            </w:r>
          </w:p>
          <w:p w:rsidR="00213F69" w:rsidRPr="00D95972" w:rsidRDefault="00213F69" w:rsidP="00002B67">
            <w:pPr>
              <w:rPr>
                <w:rFonts w:eastAsia="Batang" w:cs="Arial"/>
                <w:lang w:eastAsia="ko-KR"/>
              </w:rPr>
            </w:pPr>
          </w:p>
        </w:tc>
      </w:tr>
      <w:tr w:rsidR="009D4377" w:rsidRPr="00D95972" w:rsidTr="00241142">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rsidR="009D4377" w:rsidRPr="00D95972" w:rsidRDefault="006832BC" w:rsidP="009D4377">
            <w:pPr>
              <w:rPr>
                <w:rFonts w:cs="Arial"/>
              </w:rPr>
            </w:pPr>
            <w:hyperlink r:id="rId181" w:history="1">
              <w:r w:rsidR="009D4377">
                <w:rPr>
                  <w:rStyle w:val="Hyperlink"/>
                </w:rPr>
                <w:t>C1-205961</w:t>
              </w:r>
            </w:hyperlink>
          </w:p>
        </w:tc>
        <w:tc>
          <w:tcPr>
            <w:tcW w:w="4191" w:type="dxa"/>
            <w:gridSpan w:val="3"/>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NAS signalling connection release upon CAG information update via UCU</w:t>
            </w:r>
          </w:p>
        </w:tc>
        <w:tc>
          <w:tcPr>
            <w:tcW w:w="1767"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CR 2657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02B67" w:rsidRDefault="00002B67" w:rsidP="00002B67">
            <w:pPr>
              <w:rPr>
                <w:rFonts w:eastAsia="Batang" w:cs="Arial"/>
                <w:lang w:eastAsia="ko-KR"/>
              </w:rPr>
            </w:pPr>
            <w:r>
              <w:rPr>
                <w:rFonts w:eastAsia="Batang" w:cs="Arial"/>
                <w:lang w:eastAsia="ko-KR"/>
              </w:rPr>
              <w:t>Ivo, Thu, 0932</w:t>
            </w:r>
          </w:p>
          <w:p w:rsidR="00002B67" w:rsidRDefault="00002B67" w:rsidP="00002B67">
            <w:pPr>
              <w:rPr>
                <w:rFonts w:eastAsia="Batang" w:cs="Arial"/>
                <w:lang w:eastAsia="ko-KR"/>
              </w:rPr>
            </w:pPr>
            <w:r>
              <w:rPr>
                <w:rFonts w:eastAsia="Batang" w:cs="Arial"/>
                <w:lang w:eastAsia="ko-KR"/>
              </w:rPr>
              <w:t>Revision required, co-sign</w:t>
            </w:r>
          </w:p>
          <w:p w:rsidR="009D4377" w:rsidRPr="00D95972" w:rsidRDefault="009D4377" w:rsidP="009D4377">
            <w:pPr>
              <w:rPr>
                <w:rFonts w:eastAsia="Batang" w:cs="Arial"/>
                <w:lang w:eastAsia="ko-KR"/>
              </w:rPr>
            </w:pPr>
          </w:p>
        </w:tc>
      </w:tr>
      <w:tr w:rsidR="009D4377" w:rsidRPr="00D95972" w:rsidTr="00241142">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rsidR="009D4377" w:rsidRPr="00D95972" w:rsidRDefault="006832BC" w:rsidP="009D4377">
            <w:pPr>
              <w:rPr>
                <w:rFonts w:cs="Arial"/>
              </w:rPr>
            </w:pPr>
            <w:hyperlink r:id="rId182" w:history="1">
              <w:r w:rsidR="009D4377">
                <w:rPr>
                  <w:rStyle w:val="Hyperlink"/>
                </w:rPr>
                <w:t>C1-205962</w:t>
              </w:r>
            </w:hyperlink>
          </w:p>
        </w:tc>
        <w:tc>
          <w:tcPr>
            <w:tcW w:w="4191" w:type="dxa"/>
            <w:gridSpan w:val="3"/>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Aligning to TS 22.261 requirements on manual CAG selection</w:t>
            </w:r>
          </w:p>
        </w:tc>
        <w:tc>
          <w:tcPr>
            <w:tcW w:w="1767"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 xml:space="preserve">OPPO, Huawei, </w:t>
            </w:r>
            <w:proofErr w:type="spellStart"/>
            <w:r>
              <w:rPr>
                <w:rFonts w:cs="Arial"/>
              </w:rPr>
              <w:t>HiSilicon</w:t>
            </w:r>
            <w:proofErr w:type="spellEnd"/>
            <w:r>
              <w:rPr>
                <w:rFonts w:cs="Arial"/>
              </w:rPr>
              <w:t>, vivo Mobile Communications Co. LTD / Chen</w:t>
            </w:r>
          </w:p>
        </w:tc>
        <w:tc>
          <w:tcPr>
            <w:tcW w:w="826"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CR 0596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02B67" w:rsidRDefault="00002B67" w:rsidP="00002B67">
            <w:pPr>
              <w:rPr>
                <w:rFonts w:eastAsia="Batang" w:cs="Arial"/>
                <w:lang w:eastAsia="ko-KR"/>
              </w:rPr>
            </w:pPr>
            <w:r>
              <w:rPr>
                <w:rFonts w:eastAsia="Batang" w:cs="Arial"/>
                <w:lang w:eastAsia="ko-KR"/>
              </w:rPr>
              <w:t>Ivo, Thu, 0932</w:t>
            </w:r>
          </w:p>
          <w:p w:rsidR="00002B67" w:rsidRDefault="00002B67" w:rsidP="00002B67">
            <w:pPr>
              <w:rPr>
                <w:rFonts w:eastAsia="Batang" w:cs="Arial"/>
                <w:lang w:eastAsia="ko-KR"/>
              </w:rPr>
            </w:pPr>
            <w:r>
              <w:rPr>
                <w:rFonts w:eastAsia="Batang" w:cs="Arial"/>
                <w:lang w:eastAsia="ko-KR"/>
              </w:rPr>
              <w:t>Revision required</w:t>
            </w:r>
          </w:p>
          <w:p w:rsidR="009D4377" w:rsidRDefault="009D4377" w:rsidP="009D4377">
            <w:pPr>
              <w:rPr>
                <w:rFonts w:eastAsia="Batang" w:cs="Arial"/>
                <w:lang w:eastAsia="ko-KR"/>
              </w:rPr>
            </w:pPr>
          </w:p>
          <w:p w:rsidR="00213F69" w:rsidRPr="00F102C9" w:rsidRDefault="00213F69" w:rsidP="00213F69">
            <w:pPr>
              <w:rPr>
                <w:rFonts w:cs="Arial"/>
              </w:rPr>
            </w:pPr>
            <w:r w:rsidRPr="00F102C9">
              <w:rPr>
                <w:rFonts w:cs="Arial"/>
              </w:rPr>
              <w:t>Lena, Thu, 1446</w:t>
            </w:r>
          </w:p>
          <w:p w:rsidR="00213F69" w:rsidRPr="00F102C9" w:rsidRDefault="00213F69" w:rsidP="00213F69">
            <w:pPr>
              <w:rPr>
                <w:rFonts w:cs="Arial"/>
              </w:rPr>
            </w:pPr>
            <w:r>
              <w:rPr>
                <w:rFonts w:cs="Arial"/>
              </w:rPr>
              <w:t>objection</w:t>
            </w:r>
          </w:p>
          <w:p w:rsidR="00213F69" w:rsidRDefault="00213F69" w:rsidP="009D4377">
            <w:pPr>
              <w:rPr>
                <w:rFonts w:eastAsia="Batang" w:cs="Arial"/>
                <w:lang w:eastAsia="ko-KR"/>
              </w:rPr>
            </w:pPr>
          </w:p>
          <w:p w:rsidR="00FF1308" w:rsidRDefault="00FF1308" w:rsidP="009D4377">
            <w:pPr>
              <w:rPr>
                <w:rFonts w:eastAsia="Batang" w:cs="Arial"/>
                <w:lang w:eastAsia="ko-KR"/>
              </w:rPr>
            </w:pPr>
            <w:r>
              <w:rPr>
                <w:rFonts w:eastAsia="Batang" w:cs="Arial"/>
                <w:lang w:eastAsia="ko-KR"/>
              </w:rPr>
              <w:t>Chen, Fri, 1310</w:t>
            </w:r>
          </w:p>
          <w:p w:rsidR="00FF1308" w:rsidRDefault="00FF1308" w:rsidP="009D4377">
            <w:pPr>
              <w:rPr>
                <w:rFonts w:eastAsia="Batang" w:cs="Arial"/>
                <w:lang w:eastAsia="ko-KR"/>
              </w:rPr>
            </w:pPr>
            <w:r>
              <w:rPr>
                <w:rFonts w:eastAsia="Batang" w:cs="Arial"/>
                <w:lang w:eastAsia="ko-KR"/>
              </w:rPr>
              <w:t>Provides rev</w:t>
            </w:r>
          </w:p>
          <w:p w:rsidR="006369A1" w:rsidRDefault="006369A1" w:rsidP="009D4377">
            <w:pPr>
              <w:rPr>
                <w:rFonts w:eastAsia="Batang" w:cs="Arial"/>
                <w:lang w:eastAsia="ko-KR"/>
              </w:rPr>
            </w:pPr>
          </w:p>
          <w:p w:rsidR="006369A1" w:rsidRDefault="006369A1" w:rsidP="009D4377">
            <w:pPr>
              <w:rPr>
                <w:rFonts w:eastAsia="Batang" w:cs="Arial"/>
                <w:lang w:eastAsia="ko-KR"/>
              </w:rPr>
            </w:pPr>
            <w:r>
              <w:rPr>
                <w:rFonts w:eastAsia="Batang" w:cs="Arial"/>
                <w:lang w:eastAsia="ko-KR"/>
              </w:rPr>
              <w:t>Sung, Fri, 2350</w:t>
            </w:r>
          </w:p>
          <w:p w:rsidR="006369A1" w:rsidRDefault="006369A1" w:rsidP="009D4377">
            <w:pPr>
              <w:rPr>
                <w:rFonts w:eastAsia="Batang" w:cs="Arial"/>
                <w:lang w:eastAsia="ko-KR"/>
              </w:rPr>
            </w:pPr>
            <w:r>
              <w:rPr>
                <w:rFonts w:eastAsia="Batang" w:cs="Arial"/>
                <w:lang w:eastAsia="ko-KR"/>
              </w:rPr>
              <w:t>Provides proposal</w:t>
            </w:r>
          </w:p>
          <w:p w:rsidR="00AF0F6D" w:rsidRDefault="00AF0F6D" w:rsidP="009D4377">
            <w:pPr>
              <w:rPr>
                <w:rFonts w:eastAsia="Batang" w:cs="Arial"/>
                <w:lang w:eastAsia="ko-KR"/>
              </w:rPr>
            </w:pPr>
          </w:p>
          <w:p w:rsidR="00AF0F6D" w:rsidRDefault="00AF0F6D" w:rsidP="009D4377">
            <w:pPr>
              <w:rPr>
                <w:rFonts w:eastAsia="Batang" w:cs="Arial"/>
                <w:lang w:eastAsia="ko-KR"/>
              </w:rPr>
            </w:pPr>
            <w:r>
              <w:rPr>
                <w:rFonts w:eastAsia="Batang" w:cs="Arial"/>
                <w:lang w:eastAsia="ko-KR"/>
              </w:rPr>
              <w:lastRenderedPageBreak/>
              <w:t>Lena, Mon, 0110</w:t>
            </w:r>
          </w:p>
          <w:p w:rsidR="00AF0F6D" w:rsidRDefault="00AF0F6D" w:rsidP="009D4377">
            <w:pPr>
              <w:rPr>
                <w:rFonts w:eastAsia="Batang" w:cs="Arial"/>
                <w:lang w:eastAsia="ko-KR"/>
              </w:rPr>
            </w:pPr>
            <w:proofErr w:type="spellStart"/>
            <w:r>
              <w:rPr>
                <w:rFonts w:eastAsia="Batang" w:cs="Arial"/>
                <w:lang w:eastAsia="ko-KR"/>
              </w:rPr>
              <w:t>Sung’s</w:t>
            </w:r>
            <w:proofErr w:type="spellEnd"/>
            <w:r>
              <w:rPr>
                <w:rFonts w:eastAsia="Batang" w:cs="Arial"/>
                <w:lang w:eastAsia="ko-KR"/>
              </w:rPr>
              <w:t xml:space="preserve"> proposal ok</w:t>
            </w:r>
          </w:p>
          <w:p w:rsidR="000B3A19" w:rsidRDefault="000B3A19" w:rsidP="009D4377">
            <w:pPr>
              <w:rPr>
                <w:rFonts w:eastAsia="Batang" w:cs="Arial"/>
                <w:lang w:eastAsia="ko-KR"/>
              </w:rPr>
            </w:pPr>
          </w:p>
          <w:p w:rsidR="000B3A19" w:rsidRDefault="000B3A19" w:rsidP="009D4377">
            <w:pPr>
              <w:rPr>
                <w:rFonts w:eastAsia="Batang" w:cs="Arial"/>
                <w:lang w:eastAsia="ko-KR"/>
              </w:rPr>
            </w:pPr>
            <w:proofErr w:type="spellStart"/>
            <w:r>
              <w:rPr>
                <w:rFonts w:eastAsia="Batang" w:cs="Arial"/>
                <w:lang w:eastAsia="ko-KR"/>
              </w:rPr>
              <w:t>Iov</w:t>
            </w:r>
            <w:proofErr w:type="spellEnd"/>
            <w:r>
              <w:rPr>
                <w:rFonts w:eastAsia="Batang" w:cs="Arial"/>
                <w:lang w:eastAsia="ko-KR"/>
              </w:rPr>
              <w:t>, Mon, 1411</w:t>
            </w:r>
          </w:p>
          <w:p w:rsidR="000B3A19" w:rsidRDefault="000B3A19" w:rsidP="009D4377">
            <w:pPr>
              <w:rPr>
                <w:rFonts w:eastAsia="Batang" w:cs="Arial"/>
                <w:lang w:eastAsia="ko-KR"/>
              </w:rPr>
            </w:pPr>
            <w:r>
              <w:rPr>
                <w:rFonts w:eastAsia="Batang" w:cs="Arial"/>
                <w:lang w:eastAsia="ko-KR"/>
              </w:rPr>
              <w:t>Can live with proposal from Sung</w:t>
            </w:r>
          </w:p>
          <w:p w:rsidR="000B3A19" w:rsidRDefault="000B3A19" w:rsidP="009D4377">
            <w:pPr>
              <w:rPr>
                <w:rFonts w:eastAsia="Batang" w:cs="Arial"/>
                <w:lang w:eastAsia="ko-KR"/>
              </w:rPr>
            </w:pPr>
          </w:p>
          <w:p w:rsidR="00F72A29" w:rsidRDefault="00F72A29" w:rsidP="009D4377">
            <w:pPr>
              <w:rPr>
                <w:rFonts w:eastAsia="Batang" w:cs="Arial"/>
                <w:lang w:eastAsia="ko-KR"/>
              </w:rPr>
            </w:pPr>
            <w:r>
              <w:rPr>
                <w:rFonts w:eastAsia="Batang" w:cs="Arial"/>
                <w:lang w:eastAsia="ko-KR"/>
              </w:rPr>
              <w:t>Chen, Tue, 1129</w:t>
            </w:r>
          </w:p>
          <w:p w:rsidR="00F72A29" w:rsidRDefault="003614D9" w:rsidP="009D4377">
            <w:pPr>
              <w:rPr>
                <w:rFonts w:eastAsia="Batang" w:cs="Arial"/>
                <w:lang w:eastAsia="ko-KR"/>
              </w:rPr>
            </w:pPr>
            <w:r>
              <w:rPr>
                <w:rFonts w:eastAsia="Batang" w:cs="Arial"/>
                <w:lang w:eastAsia="ko-KR"/>
              </w:rPr>
              <w:t>R</w:t>
            </w:r>
            <w:r w:rsidR="00F72A29">
              <w:rPr>
                <w:rFonts w:eastAsia="Batang" w:cs="Arial"/>
                <w:lang w:eastAsia="ko-KR"/>
              </w:rPr>
              <w:t>evision</w:t>
            </w:r>
          </w:p>
          <w:p w:rsidR="003614D9" w:rsidRDefault="003614D9" w:rsidP="009D4377">
            <w:pPr>
              <w:rPr>
                <w:rFonts w:eastAsia="Batang" w:cs="Arial"/>
                <w:lang w:eastAsia="ko-KR"/>
              </w:rPr>
            </w:pPr>
          </w:p>
          <w:p w:rsidR="003614D9" w:rsidRDefault="003614D9" w:rsidP="009D4377">
            <w:pPr>
              <w:rPr>
                <w:rFonts w:eastAsia="Batang" w:cs="Arial"/>
                <w:lang w:eastAsia="ko-KR"/>
              </w:rPr>
            </w:pPr>
            <w:r>
              <w:rPr>
                <w:rFonts w:eastAsia="Batang" w:cs="Arial"/>
                <w:lang w:eastAsia="ko-KR"/>
              </w:rPr>
              <w:t>Sung, Wed, 1312</w:t>
            </w:r>
          </w:p>
          <w:p w:rsidR="003614D9" w:rsidRDefault="00771D16" w:rsidP="009D4377">
            <w:pPr>
              <w:rPr>
                <w:rFonts w:eastAsia="Batang" w:cs="Arial"/>
                <w:lang w:eastAsia="ko-KR"/>
              </w:rPr>
            </w:pPr>
            <w:r>
              <w:rPr>
                <w:rFonts w:eastAsia="Batang" w:cs="Arial"/>
                <w:lang w:eastAsia="ko-KR"/>
              </w:rPr>
              <w:t>O</w:t>
            </w:r>
            <w:r w:rsidR="003614D9">
              <w:rPr>
                <w:rFonts w:eastAsia="Batang" w:cs="Arial"/>
                <w:lang w:eastAsia="ko-KR"/>
              </w:rPr>
              <w:t>k</w:t>
            </w:r>
          </w:p>
          <w:p w:rsidR="00771D16" w:rsidRDefault="00771D16" w:rsidP="009D4377">
            <w:pPr>
              <w:rPr>
                <w:rFonts w:eastAsia="Batang" w:cs="Arial"/>
                <w:lang w:eastAsia="ko-KR"/>
              </w:rPr>
            </w:pPr>
          </w:p>
          <w:p w:rsidR="00771D16" w:rsidRDefault="00771D16" w:rsidP="009D4377">
            <w:pPr>
              <w:rPr>
                <w:rFonts w:eastAsia="Batang" w:cs="Arial"/>
                <w:lang w:eastAsia="ko-KR"/>
              </w:rPr>
            </w:pPr>
            <w:r>
              <w:rPr>
                <w:rFonts w:eastAsia="Batang" w:cs="Arial"/>
                <w:lang w:eastAsia="ko-KR"/>
              </w:rPr>
              <w:t>Ivo, Wed, 1337</w:t>
            </w:r>
          </w:p>
          <w:p w:rsidR="00771D16" w:rsidRDefault="00771D16" w:rsidP="009D4377">
            <w:pPr>
              <w:rPr>
                <w:rFonts w:eastAsia="Batang" w:cs="Arial"/>
                <w:lang w:eastAsia="ko-KR"/>
              </w:rPr>
            </w:pPr>
            <w:r>
              <w:rPr>
                <w:rFonts w:eastAsia="Batang" w:cs="Arial"/>
                <w:lang w:eastAsia="ko-KR"/>
              </w:rPr>
              <w:t>Co-sign</w:t>
            </w:r>
          </w:p>
          <w:p w:rsidR="00FF1308" w:rsidRPr="00D95972" w:rsidRDefault="00FF1308" w:rsidP="009D4377">
            <w:pPr>
              <w:rPr>
                <w:rFonts w:eastAsia="Batang" w:cs="Arial"/>
                <w:lang w:eastAsia="ko-KR"/>
              </w:rPr>
            </w:pPr>
          </w:p>
        </w:tc>
      </w:tr>
      <w:tr w:rsidR="009D4377" w:rsidRPr="00D95972" w:rsidTr="000B3A19">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rsidR="009D4377" w:rsidRPr="00D95972" w:rsidRDefault="006832BC" w:rsidP="009D4377">
            <w:pPr>
              <w:rPr>
                <w:rFonts w:cs="Arial"/>
              </w:rPr>
            </w:pPr>
            <w:hyperlink r:id="rId183" w:history="1">
              <w:r w:rsidR="009D4377">
                <w:rPr>
                  <w:rStyle w:val="Hyperlink"/>
                </w:rPr>
                <w:t>C1-205963</w:t>
              </w:r>
            </w:hyperlink>
          </w:p>
        </w:tc>
        <w:tc>
          <w:tcPr>
            <w:tcW w:w="4191" w:type="dxa"/>
            <w:gridSpan w:val="3"/>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Aligning to TS 22.261 requirements on manual CAG selection</w:t>
            </w:r>
          </w:p>
        </w:tc>
        <w:tc>
          <w:tcPr>
            <w:tcW w:w="1767"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 xml:space="preserve">OPPO, Huawei, </w:t>
            </w:r>
            <w:proofErr w:type="spellStart"/>
            <w:r>
              <w:rPr>
                <w:rFonts w:cs="Arial"/>
              </w:rPr>
              <w:t>HiSilicon</w:t>
            </w:r>
            <w:proofErr w:type="spellEnd"/>
            <w:r>
              <w:rPr>
                <w:rFonts w:cs="Arial"/>
              </w:rPr>
              <w:t>, vivo Mobile Communications Co. LTD / Chen</w:t>
            </w:r>
          </w:p>
        </w:tc>
        <w:tc>
          <w:tcPr>
            <w:tcW w:w="826"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CR 0597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02B67" w:rsidRDefault="00002B67" w:rsidP="00002B67">
            <w:pPr>
              <w:rPr>
                <w:rFonts w:eastAsia="Batang" w:cs="Arial"/>
                <w:lang w:eastAsia="ko-KR"/>
              </w:rPr>
            </w:pPr>
            <w:r>
              <w:rPr>
                <w:rFonts w:eastAsia="Batang" w:cs="Arial"/>
                <w:lang w:eastAsia="ko-KR"/>
              </w:rPr>
              <w:t>Ivo, Thu, 0932</w:t>
            </w:r>
          </w:p>
          <w:p w:rsidR="00002B67" w:rsidRDefault="00002B67" w:rsidP="00002B67">
            <w:pPr>
              <w:rPr>
                <w:rFonts w:eastAsia="Batang" w:cs="Arial"/>
                <w:lang w:eastAsia="ko-KR"/>
              </w:rPr>
            </w:pPr>
            <w:r>
              <w:rPr>
                <w:rFonts w:eastAsia="Batang" w:cs="Arial"/>
                <w:lang w:eastAsia="ko-KR"/>
              </w:rPr>
              <w:t>Revision required</w:t>
            </w:r>
          </w:p>
          <w:p w:rsidR="009D4377" w:rsidRDefault="009D4377" w:rsidP="009D4377">
            <w:pPr>
              <w:rPr>
                <w:rFonts w:eastAsia="Batang" w:cs="Arial"/>
                <w:lang w:eastAsia="ko-KR"/>
              </w:rPr>
            </w:pPr>
          </w:p>
          <w:p w:rsidR="00FF1308" w:rsidRPr="00F102C9" w:rsidRDefault="00FF1308" w:rsidP="00FF1308">
            <w:pPr>
              <w:rPr>
                <w:rFonts w:cs="Arial"/>
              </w:rPr>
            </w:pPr>
            <w:r w:rsidRPr="00F102C9">
              <w:rPr>
                <w:rFonts w:cs="Arial"/>
              </w:rPr>
              <w:t>Lena, Thu, 1446</w:t>
            </w:r>
          </w:p>
          <w:p w:rsidR="00FF1308" w:rsidRPr="00F102C9" w:rsidRDefault="00FF1308" w:rsidP="00FF1308">
            <w:pPr>
              <w:rPr>
                <w:rFonts w:cs="Arial"/>
              </w:rPr>
            </w:pPr>
            <w:r>
              <w:rPr>
                <w:rFonts w:cs="Arial"/>
              </w:rPr>
              <w:t>objection</w:t>
            </w:r>
          </w:p>
          <w:p w:rsidR="00FF1308" w:rsidRDefault="00FF1308" w:rsidP="009D4377">
            <w:pPr>
              <w:rPr>
                <w:rFonts w:eastAsia="Batang" w:cs="Arial"/>
                <w:lang w:eastAsia="ko-KR"/>
              </w:rPr>
            </w:pPr>
          </w:p>
          <w:p w:rsidR="00FF1308" w:rsidRDefault="00FF1308" w:rsidP="009D4377">
            <w:pPr>
              <w:rPr>
                <w:rFonts w:eastAsia="Batang" w:cs="Arial"/>
                <w:lang w:eastAsia="ko-KR"/>
              </w:rPr>
            </w:pPr>
          </w:p>
          <w:p w:rsidR="00FF1308" w:rsidRDefault="00FF1308" w:rsidP="00FF1308">
            <w:pPr>
              <w:rPr>
                <w:rFonts w:eastAsia="Batang" w:cs="Arial"/>
                <w:lang w:eastAsia="ko-KR"/>
              </w:rPr>
            </w:pPr>
            <w:r>
              <w:rPr>
                <w:rFonts w:eastAsia="Batang" w:cs="Arial"/>
                <w:lang w:eastAsia="ko-KR"/>
              </w:rPr>
              <w:t>Chen, Fri, 1310</w:t>
            </w:r>
          </w:p>
          <w:p w:rsidR="00FF1308" w:rsidRDefault="00FF1308" w:rsidP="00FF1308">
            <w:pPr>
              <w:rPr>
                <w:rFonts w:eastAsia="Batang" w:cs="Arial"/>
                <w:lang w:eastAsia="ko-KR"/>
              </w:rPr>
            </w:pPr>
            <w:r>
              <w:rPr>
                <w:rFonts w:eastAsia="Batang" w:cs="Arial"/>
                <w:lang w:eastAsia="ko-KR"/>
              </w:rPr>
              <w:t>Provides rev</w:t>
            </w:r>
          </w:p>
          <w:p w:rsidR="00FF1308" w:rsidRDefault="00FF1308" w:rsidP="009D4377">
            <w:pPr>
              <w:rPr>
                <w:rFonts w:eastAsia="Batang" w:cs="Arial"/>
                <w:lang w:eastAsia="ko-KR"/>
              </w:rPr>
            </w:pPr>
          </w:p>
          <w:p w:rsidR="00F72A29" w:rsidRDefault="00F72A29" w:rsidP="00F72A29">
            <w:pPr>
              <w:rPr>
                <w:rFonts w:eastAsia="Batang" w:cs="Arial"/>
                <w:lang w:eastAsia="ko-KR"/>
              </w:rPr>
            </w:pPr>
            <w:r>
              <w:rPr>
                <w:rFonts w:eastAsia="Batang" w:cs="Arial"/>
                <w:lang w:eastAsia="ko-KR"/>
              </w:rPr>
              <w:t>Chen, Tue, 1129</w:t>
            </w:r>
          </w:p>
          <w:p w:rsidR="00F72A29" w:rsidRDefault="00F72A29" w:rsidP="00F72A29">
            <w:pPr>
              <w:rPr>
                <w:rFonts w:eastAsia="Batang" w:cs="Arial"/>
                <w:lang w:eastAsia="ko-KR"/>
              </w:rPr>
            </w:pPr>
            <w:r>
              <w:rPr>
                <w:rFonts w:eastAsia="Batang" w:cs="Arial"/>
                <w:lang w:eastAsia="ko-KR"/>
              </w:rPr>
              <w:t>revision</w:t>
            </w:r>
          </w:p>
          <w:p w:rsidR="00F72A29" w:rsidRPr="00D95972" w:rsidRDefault="00F72A29" w:rsidP="009D4377">
            <w:pPr>
              <w:rPr>
                <w:rFonts w:eastAsia="Batang" w:cs="Arial"/>
                <w:lang w:eastAsia="ko-KR"/>
              </w:rPr>
            </w:pPr>
          </w:p>
        </w:tc>
      </w:tr>
      <w:tr w:rsidR="009D4377" w:rsidRPr="00D95972" w:rsidTr="000B3A19">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FF"/>
          </w:tcPr>
          <w:p w:rsidR="009D4377" w:rsidRPr="00D95972" w:rsidRDefault="006832BC" w:rsidP="009D4377">
            <w:pPr>
              <w:rPr>
                <w:rFonts w:cs="Arial"/>
              </w:rPr>
            </w:pPr>
            <w:hyperlink r:id="rId184" w:history="1">
              <w:r w:rsidR="009D4377">
                <w:rPr>
                  <w:rStyle w:val="Hyperlink"/>
                </w:rPr>
                <w:t>C1-206297</w:t>
              </w:r>
            </w:hyperlink>
          </w:p>
        </w:tc>
        <w:tc>
          <w:tcPr>
            <w:tcW w:w="4191" w:type="dxa"/>
            <w:gridSpan w:val="3"/>
            <w:tcBorders>
              <w:top w:val="single" w:sz="4" w:space="0" w:color="auto"/>
              <w:bottom w:val="single" w:sz="4" w:space="0" w:color="auto"/>
            </w:tcBorders>
            <w:shd w:val="clear" w:color="auto" w:fill="FFFFFF"/>
          </w:tcPr>
          <w:p w:rsidR="009D4377" w:rsidRPr="00D95972" w:rsidRDefault="009D4377" w:rsidP="009D4377">
            <w:pPr>
              <w:rPr>
                <w:rFonts w:cs="Arial"/>
              </w:rPr>
            </w:pPr>
            <w:r>
              <w:rPr>
                <w:rFonts w:cs="Arial"/>
              </w:rPr>
              <w:t>Storage of CAG information list on the USIM</w:t>
            </w:r>
          </w:p>
        </w:tc>
        <w:tc>
          <w:tcPr>
            <w:tcW w:w="1767" w:type="dxa"/>
            <w:tcBorders>
              <w:top w:val="single" w:sz="4" w:space="0" w:color="auto"/>
              <w:bottom w:val="single" w:sz="4" w:space="0" w:color="auto"/>
            </w:tcBorders>
            <w:shd w:val="clear" w:color="auto" w:fill="FFFFFF"/>
          </w:tcPr>
          <w:p w:rsidR="009D4377" w:rsidRPr="00D95972" w:rsidRDefault="009D4377" w:rsidP="009D437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rsidR="009D4377" w:rsidRPr="00D95972" w:rsidRDefault="009D4377" w:rsidP="009D4377">
            <w:pPr>
              <w:rPr>
                <w:rFonts w:cs="Arial"/>
              </w:rPr>
            </w:pPr>
            <w:r>
              <w:rPr>
                <w:rFonts w:cs="Arial"/>
              </w:rPr>
              <w:t>CR 2767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0B3A19" w:rsidRDefault="000B3A19" w:rsidP="003A5C70">
            <w:pPr>
              <w:rPr>
                <w:rFonts w:eastAsia="Batang" w:cs="Arial"/>
                <w:lang w:eastAsia="ko-KR"/>
              </w:rPr>
            </w:pPr>
            <w:r>
              <w:rPr>
                <w:rFonts w:eastAsia="Batang" w:cs="Arial"/>
                <w:lang w:eastAsia="ko-KR"/>
              </w:rPr>
              <w:t>Postponed</w:t>
            </w:r>
          </w:p>
          <w:p w:rsidR="000B3A19" w:rsidRDefault="000B3A19" w:rsidP="003A5C70">
            <w:pPr>
              <w:rPr>
                <w:rFonts w:eastAsia="Batang" w:cs="Arial"/>
                <w:lang w:eastAsia="ko-KR"/>
              </w:rPr>
            </w:pPr>
            <w:r>
              <w:rPr>
                <w:rFonts w:eastAsia="Batang" w:cs="Arial"/>
                <w:lang w:eastAsia="ko-KR"/>
              </w:rPr>
              <w:t>Requested by Vishnu, Mon, 1331</w:t>
            </w:r>
          </w:p>
          <w:p w:rsidR="003A5C70" w:rsidRDefault="003A5C70" w:rsidP="003A5C70">
            <w:pPr>
              <w:rPr>
                <w:rFonts w:eastAsia="Batang" w:cs="Arial"/>
                <w:lang w:eastAsia="ko-KR"/>
              </w:rPr>
            </w:pPr>
            <w:r w:rsidRPr="003A5C70">
              <w:rPr>
                <w:rFonts w:eastAsia="Batang" w:cs="Arial"/>
                <w:lang w:eastAsia="ko-KR"/>
              </w:rPr>
              <w:t>C1-206313, C1-206297, C1-205947, C1-206301 conflict</w:t>
            </w:r>
          </w:p>
          <w:p w:rsidR="00280914" w:rsidRDefault="00280914" w:rsidP="003A5C70">
            <w:pPr>
              <w:rPr>
                <w:rFonts w:eastAsia="Batang" w:cs="Arial"/>
                <w:lang w:eastAsia="ko-KR"/>
              </w:rPr>
            </w:pPr>
          </w:p>
          <w:p w:rsidR="00280914" w:rsidRDefault="00280914" w:rsidP="00280914">
            <w:pPr>
              <w:rPr>
                <w:rFonts w:eastAsia="Batang" w:cs="Arial"/>
                <w:lang w:eastAsia="ko-KR"/>
              </w:rPr>
            </w:pPr>
            <w:r>
              <w:rPr>
                <w:rFonts w:eastAsia="Batang" w:cs="Arial"/>
                <w:lang w:eastAsia="ko-KR"/>
              </w:rPr>
              <w:t>Ivo, Thu, 09</w:t>
            </w:r>
            <w:r w:rsidR="00002B67">
              <w:rPr>
                <w:rFonts w:eastAsia="Batang" w:cs="Arial"/>
                <w:lang w:eastAsia="ko-KR"/>
              </w:rPr>
              <w:t>30</w:t>
            </w:r>
          </w:p>
          <w:p w:rsidR="00280914" w:rsidRDefault="00002B67" w:rsidP="003A5C70">
            <w:pPr>
              <w:rPr>
                <w:rFonts w:eastAsia="Batang" w:cs="Arial"/>
                <w:lang w:eastAsia="ko-KR"/>
              </w:rPr>
            </w:pPr>
            <w:r>
              <w:rPr>
                <w:lang w:val="en-US"/>
              </w:rPr>
              <w:t>Rel-16 CR is not needed.</w:t>
            </w:r>
            <w:r w:rsidRPr="003A5C70">
              <w:rPr>
                <w:rFonts w:eastAsia="Batang" w:cs="Arial"/>
                <w:lang w:eastAsia="ko-KR"/>
              </w:rPr>
              <w:t xml:space="preserve"> </w:t>
            </w:r>
          </w:p>
          <w:p w:rsidR="00213F69" w:rsidRDefault="00213F69" w:rsidP="003A5C70">
            <w:pPr>
              <w:rPr>
                <w:rFonts w:eastAsia="Batang" w:cs="Arial"/>
                <w:lang w:eastAsia="ko-KR"/>
              </w:rPr>
            </w:pPr>
          </w:p>
          <w:p w:rsidR="00213F69" w:rsidRPr="00F102C9" w:rsidRDefault="00213F69" w:rsidP="00213F69">
            <w:pPr>
              <w:rPr>
                <w:rFonts w:cs="Arial"/>
              </w:rPr>
            </w:pPr>
            <w:r w:rsidRPr="00F102C9">
              <w:rPr>
                <w:rFonts w:cs="Arial"/>
              </w:rPr>
              <w:t>Lena, Thu, 1446</w:t>
            </w:r>
          </w:p>
          <w:p w:rsidR="00213F69" w:rsidRDefault="00213F69" w:rsidP="00213F69">
            <w:pPr>
              <w:rPr>
                <w:rFonts w:cs="Arial"/>
              </w:rPr>
            </w:pPr>
            <w:r>
              <w:rPr>
                <w:rFonts w:cs="Arial"/>
              </w:rPr>
              <w:t>Revision required</w:t>
            </w:r>
          </w:p>
          <w:p w:rsidR="00B928A8" w:rsidRDefault="00B928A8" w:rsidP="00213F69">
            <w:pPr>
              <w:rPr>
                <w:rFonts w:cs="Arial"/>
              </w:rPr>
            </w:pPr>
          </w:p>
          <w:p w:rsidR="00B928A8" w:rsidRDefault="00B928A8" w:rsidP="00213F69">
            <w:pPr>
              <w:rPr>
                <w:rFonts w:cs="Arial"/>
              </w:rPr>
            </w:pPr>
            <w:r>
              <w:rPr>
                <w:rFonts w:cs="Arial"/>
              </w:rPr>
              <w:t>Xu, Thu, 1738</w:t>
            </w:r>
          </w:p>
          <w:p w:rsidR="00B928A8" w:rsidRDefault="00B928A8" w:rsidP="00213F69">
            <w:pPr>
              <w:rPr>
                <w:rFonts w:cs="Arial"/>
              </w:rPr>
            </w:pPr>
            <w:r>
              <w:rPr>
                <w:rFonts w:cs="Arial"/>
              </w:rPr>
              <w:t>Comments, too complex</w:t>
            </w:r>
          </w:p>
          <w:p w:rsidR="00F34889" w:rsidRDefault="00F34889" w:rsidP="00213F69">
            <w:pPr>
              <w:rPr>
                <w:rFonts w:cs="Arial"/>
              </w:rPr>
            </w:pPr>
          </w:p>
          <w:p w:rsidR="00F34889" w:rsidRDefault="00AF0F6D" w:rsidP="00213F69">
            <w:pPr>
              <w:rPr>
                <w:rFonts w:cs="Arial"/>
              </w:rPr>
            </w:pPr>
            <w:r>
              <w:rPr>
                <w:rFonts w:cs="Arial"/>
              </w:rPr>
              <w:t>Sung, Mon, 0121</w:t>
            </w:r>
          </w:p>
          <w:p w:rsidR="009D4377" w:rsidRDefault="00AF0F6D" w:rsidP="00AF0F6D">
            <w:pPr>
              <w:rPr>
                <w:rFonts w:eastAsia="Batang" w:cs="Arial"/>
                <w:lang w:eastAsia="ko-KR"/>
              </w:rPr>
            </w:pPr>
            <w:r>
              <w:rPr>
                <w:rFonts w:cs="Arial"/>
              </w:rPr>
              <w:t xml:space="preserve">Objection, </w:t>
            </w:r>
            <w:r w:rsidRPr="00AF0F6D">
              <w:rPr>
                <w:rFonts w:eastAsia="Batang" w:cs="Arial"/>
                <w:lang w:eastAsia="ko-KR"/>
              </w:rPr>
              <w:t>prefer C1-206312 and C1-206313</w:t>
            </w:r>
          </w:p>
          <w:p w:rsidR="00AF0F6D" w:rsidRDefault="00AF0F6D" w:rsidP="00AF0F6D">
            <w:pPr>
              <w:rPr>
                <w:rFonts w:eastAsia="Batang" w:cs="Arial"/>
                <w:lang w:eastAsia="ko-KR"/>
              </w:rPr>
            </w:pPr>
          </w:p>
          <w:p w:rsidR="00AF0F6D" w:rsidRPr="00D95972" w:rsidRDefault="00AF0F6D" w:rsidP="00AF0F6D">
            <w:pPr>
              <w:rPr>
                <w:rFonts w:eastAsia="Batang" w:cs="Arial"/>
                <w:lang w:eastAsia="ko-KR"/>
              </w:rPr>
            </w:pPr>
          </w:p>
        </w:tc>
      </w:tr>
      <w:tr w:rsidR="009D4377" w:rsidRPr="00D95972" w:rsidTr="00854CAA">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rsidR="009D4377" w:rsidRPr="00D95972" w:rsidRDefault="006832BC" w:rsidP="009D4377">
            <w:pPr>
              <w:rPr>
                <w:rFonts w:cs="Arial"/>
              </w:rPr>
            </w:pPr>
            <w:hyperlink r:id="rId185" w:history="1">
              <w:r w:rsidR="009D4377">
                <w:rPr>
                  <w:rStyle w:val="Hyperlink"/>
                </w:rPr>
                <w:t>C1-206327</w:t>
              </w:r>
            </w:hyperlink>
          </w:p>
        </w:tc>
        <w:tc>
          <w:tcPr>
            <w:tcW w:w="4191" w:type="dxa"/>
            <w:gridSpan w:val="3"/>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5GMM cause value #76 mapped to a different 5GMM cause value in network-initiated de-registration procedure</w:t>
            </w:r>
          </w:p>
        </w:tc>
        <w:tc>
          <w:tcPr>
            <w:tcW w:w="1767"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Ericsson, Nokia, Nokia Shanghai Bell, Qualcomm Incorporated, LG Electronics / Ivo</w:t>
            </w:r>
          </w:p>
        </w:tc>
        <w:tc>
          <w:tcPr>
            <w:tcW w:w="826"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CR 2775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14668" w:rsidRPr="00D95972" w:rsidRDefault="00514668" w:rsidP="009D4377">
            <w:pPr>
              <w:rPr>
                <w:rFonts w:eastAsia="Batang" w:cs="Arial"/>
                <w:lang w:eastAsia="ko-KR"/>
              </w:rPr>
            </w:pPr>
          </w:p>
        </w:tc>
      </w:tr>
      <w:tr w:rsidR="009D4377" w:rsidRPr="00D95972" w:rsidTr="000B3A19">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rsidR="009D4377" w:rsidRPr="00D95972" w:rsidRDefault="006832BC" w:rsidP="009D4377">
            <w:pPr>
              <w:rPr>
                <w:rFonts w:cs="Arial"/>
              </w:rPr>
            </w:pPr>
            <w:hyperlink r:id="rId186" w:history="1">
              <w:r w:rsidR="009D4377">
                <w:rPr>
                  <w:rStyle w:val="Hyperlink"/>
                </w:rPr>
                <w:t>C1-206328</w:t>
              </w:r>
            </w:hyperlink>
          </w:p>
        </w:tc>
        <w:tc>
          <w:tcPr>
            <w:tcW w:w="4191" w:type="dxa"/>
            <w:gridSpan w:val="3"/>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5GMM cause value #76 mapped to a different 5GMM cause value in network-initiated de-registration procedure</w:t>
            </w:r>
          </w:p>
        </w:tc>
        <w:tc>
          <w:tcPr>
            <w:tcW w:w="1767"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Ericsson, Nokia, Nokia Shanghai Bell, Qualcomm Incorporated, LG Electronics / Ivo</w:t>
            </w:r>
          </w:p>
        </w:tc>
        <w:tc>
          <w:tcPr>
            <w:tcW w:w="826"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CR 2776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4377" w:rsidRPr="00D95972" w:rsidRDefault="009D4377" w:rsidP="009D4377">
            <w:pPr>
              <w:rPr>
                <w:rFonts w:eastAsia="Batang" w:cs="Arial"/>
                <w:lang w:eastAsia="ko-KR"/>
              </w:rPr>
            </w:pPr>
          </w:p>
        </w:tc>
      </w:tr>
      <w:tr w:rsidR="009D4377" w:rsidRPr="00D95972" w:rsidTr="000B3A19">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FF"/>
          </w:tcPr>
          <w:p w:rsidR="009D4377" w:rsidRPr="00D95972" w:rsidRDefault="006832BC" w:rsidP="009D4377">
            <w:pPr>
              <w:rPr>
                <w:rFonts w:cs="Arial"/>
              </w:rPr>
            </w:pPr>
            <w:hyperlink r:id="rId187" w:history="1">
              <w:r w:rsidR="009D4377">
                <w:rPr>
                  <w:rStyle w:val="Hyperlink"/>
                </w:rPr>
                <w:t>C1-206342</w:t>
              </w:r>
            </w:hyperlink>
          </w:p>
        </w:tc>
        <w:tc>
          <w:tcPr>
            <w:tcW w:w="4191" w:type="dxa"/>
            <w:gridSpan w:val="3"/>
            <w:tcBorders>
              <w:top w:val="single" w:sz="4" w:space="0" w:color="auto"/>
              <w:bottom w:val="single" w:sz="4" w:space="0" w:color="auto"/>
            </w:tcBorders>
            <w:shd w:val="clear" w:color="auto" w:fill="FFFFFF"/>
          </w:tcPr>
          <w:p w:rsidR="009D4377" w:rsidRPr="00D95972" w:rsidRDefault="009D4377" w:rsidP="009D4377">
            <w:pPr>
              <w:rPr>
                <w:rFonts w:cs="Arial"/>
              </w:rPr>
            </w:pPr>
            <w:r>
              <w:rPr>
                <w:rFonts w:cs="Arial"/>
              </w:rPr>
              <w:t>Storage of CAG information list on the USIM</w:t>
            </w:r>
          </w:p>
        </w:tc>
        <w:tc>
          <w:tcPr>
            <w:tcW w:w="1767" w:type="dxa"/>
            <w:tcBorders>
              <w:top w:val="single" w:sz="4" w:space="0" w:color="auto"/>
              <w:bottom w:val="single" w:sz="4" w:space="0" w:color="auto"/>
            </w:tcBorders>
            <w:shd w:val="clear" w:color="auto" w:fill="FFFFFF"/>
          </w:tcPr>
          <w:p w:rsidR="009D4377" w:rsidRPr="00D95972" w:rsidRDefault="009D4377" w:rsidP="009D437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rsidR="009D4377" w:rsidRPr="00D95972" w:rsidRDefault="009D4377" w:rsidP="009D4377">
            <w:pPr>
              <w:rPr>
                <w:rFonts w:cs="Arial"/>
              </w:rPr>
            </w:pPr>
            <w:r>
              <w:rPr>
                <w:rFonts w:cs="Arial"/>
              </w:rPr>
              <w:t>CR 0617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0B3A19" w:rsidRDefault="000B3A19" w:rsidP="009D4377">
            <w:pPr>
              <w:rPr>
                <w:lang w:val="en-US"/>
              </w:rPr>
            </w:pPr>
            <w:r>
              <w:rPr>
                <w:lang w:val="en-US"/>
              </w:rPr>
              <w:t>Postponed</w:t>
            </w:r>
          </w:p>
          <w:p w:rsidR="000B3A19" w:rsidRDefault="000B3A19" w:rsidP="009D4377">
            <w:pPr>
              <w:rPr>
                <w:lang w:val="en-US"/>
              </w:rPr>
            </w:pPr>
            <w:r>
              <w:rPr>
                <w:lang w:val="en-US"/>
              </w:rPr>
              <w:t>Requested by Vishnu, Mon, 1331</w:t>
            </w:r>
          </w:p>
          <w:p w:rsidR="00186D42" w:rsidRDefault="00186D42" w:rsidP="009D4377">
            <w:pPr>
              <w:rPr>
                <w:lang w:val="en-US"/>
              </w:rPr>
            </w:pPr>
            <w:r>
              <w:rPr>
                <w:lang w:val="en-US"/>
              </w:rPr>
              <w:t>Ivo, Thu, 0931</w:t>
            </w:r>
          </w:p>
          <w:p w:rsidR="009D4377" w:rsidRDefault="00186D42" w:rsidP="009D4377">
            <w:pPr>
              <w:rPr>
                <w:lang w:val="en-US"/>
              </w:rPr>
            </w:pPr>
            <w:r>
              <w:rPr>
                <w:lang w:val="en-US"/>
              </w:rPr>
              <w:t>Rel-16 CR is not needed., conflicts with 6312</w:t>
            </w:r>
          </w:p>
          <w:p w:rsidR="00B00035" w:rsidRDefault="00B00035" w:rsidP="009D4377">
            <w:pPr>
              <w:rPr>
                <w:lang w:val="en-US"/>
              </w:rPr>
            </w:pPr>
          </w:p>
          <w:p w:rsidR="00B00035" w:rsidRDefault="00B00035" w:rsidP="009D4377">
            <w:pPr>
              <w:rPr>
                <w:lang w:val="en-US"/>
              </w:rPr>
            </w:pPr>
            <w:r>
              <w:rPr>
                <w:lang w:val="en-US"/>
              </w:rPr>
              <w:t>Vishnu, Thu, 1623</w:t>
            </w:r>
          </w:p>
          <w:p w:rsidR="00B00035" w:rsidRDefault="00B00035" w:rsidP="009D4377">
            <w:pPr>
              <w:rPr>
                <w:rFonts w:eastAsia="Batang" w:cs="Arial"/>
                <w:lang w:eastAsia="ko-KR"/>
              </w:rPr>
            </w:pPr>
            <w:r w:rsidRPr="00B00035">
              <w:rPr>
                <w:rFonts w:eastAsia="Batang" w:cs="Arial"/>
                <w:lang w:eastAsia="ko-KR"/>
              </w:rPr>
              <w:t>C1-206297 &amp; C1-206342), Ericsson (C1-206312 &amp; C1-</w:t>
            </w:r>
            <w:proofErr w:type="gramStart"/>
            <w:r w:rsidRPr="00B00035">
              <w:rPr>
                <w:rFonts w:eastAsia="Batang" w:cs="Arial"/>
                <w:lang w:eastAsia="ko-KR"/>
              </w:rPr>
              <w:t>206313 )</w:t>
            </w:r>
            <w:proofErr w:type="gramEnd"/>
            <w:r w:rsidRPr="00B00035">
              <w:rPr>
                <w:rFonts w:eastAsia="Batang" w:cs="Arial"/>
                <w:lang w:eastAsia="ko-KR"/>
              </w:rPr>
              <w:t>, Qualcomm (C1-205946 &amp; C1-205947) , CMCC ( solution 2 in C1-206129</w:t>
            </w:r>
            <w:r>
              <w:rPr>
                <w:rFonts w:eastAsia="Batang" w:cs="Arial"/>
                <w:lang w:eastAsia="ko-KR"/>
              </w:rPr>
              <w:t xml:space="preserve"> eventually to be merged, but Rel-16 is useful</w:t>
            </w:r>
          </w:p>
          <w:p w:rsidR="00514668" w:rsidRDefault="00514668" w:rsidP="009D4377">
            <w:pPr>
              <w:rPr>
                <w:rFonts w:eastAsia="Batang" w:cs="Arial"/>
                <w:lang w:eastAsia="ko-KR"/>
              </w:rPr>
            </w:pPr>
          </w:p>
          <w:p w:rsidR="00514668" w:rsidRDefault="00514668" w:rsidP="009D4377">
            <w:pPr>
              <w:rPr>
                <w:rFonts w:eastAsia="Batang" w:cs="Arial"/>
                <w:lang w:eastAsia="ko-KR"/>
              </w:rPr>
            </w:pPr>
            <w:r>
              <w:rPr>
                <w:rFonts w:eastAsia="Batang" w:cs="Arial"/>
                <w:lang w:eastAsia="ko-KR"/>
              </w:rPr>
              <w:t>Xu, Fri, 0718</w:t>
            </w:r>
          </w:p>
          <w:p w:rsidR="00514668" w:rsidRDefault="00514668" w:rsidP="009D4377">
            <w:pPr>
              <w:rPr>
                <w:rFonts w:eastAsia="Batang" w:cs="Arial"/>
                <w:lang w:eastAsia="ko-KR"/>
              </w:rPr>
            </w:pPr>
            <w:r>
              <w:rPr>
                <w:rFonts w:eastAsia="Batang" w:cs="Arial"/>
                <w:lang w:eastAsia="ko-KR"/>
              </w:rPr>
              <w:t>Comments</w:t>
            </w:r>
          </w:p>
          <w:p w:rsidR="00D41C33" w:rsidRDefault="00D41C33" w:rsidP="009D4377">
            <w:pPr>
              <w:rPr>
                <w:rFonts w:eastAsia="Batang" w:cs="Arial"/>
                <w:lang w:eastAsia="ko-KR"/>
              </w:rPr>
            </w:pPr>
          </w:p>
          <w:p w:rsidR="00D41C33" w:rsidRDefault="00D41C33" w:rsidP="009D4377">
            <w:pPr>
              <w:rPr>
                <w:rFonts w:eastAsia="Batang" w:cs="Arial"/>
                <w:lang w:eastAsia="ko-KR"/>
              </w:rPr>
            </w:pPr>
            <w:r>
              <w:rPr>
                <w:rFonts w:eastAsia="Batang" w:cs="Arial"/>
                <w:lang w:eastAsia="ko-KR"/>
              </w:rPr>
              <w:t>Sung, Mon, 0121</w:t>
            </w:r>
          </w:p>
          <w:p w:rsidR="00D41C33" w:rsidRDefault="00D41C33" w:rsidP="009D4377">
            <w:pPr>
              <w:rPr>
                <w:rFonts w:eastAsia="Batang" w:cs="Arial"/>
                <w:lang w:eastAsia="ko-KR"/>
              </w:rPr>
            </w:pPr>
            <w:r>
              <w:rPr>
                <w:rFonts w:eastAsia="Batang" w:cs="Arial"/>
                <w:lang w:eastAsia="ko-KR"/>
              </w:rPr>
              <w:t xml:space="preserve">Objection, prefer </w:t>
            </w:r>
            <w:r w:rsidRPr="00D41C33">
              <w:rPr>
                <w:rFonts w:eastAsia="Batang" w:cs="Arial"/>
                <w:lang w:eastAsia="ko-KR"/>
              </w:rPr>
              <w:t>C1-206312 and C1-206313</w:t>
            </w:r>
          </w:p>
          <w:p w:rsidR="00A97C27" w:rsidRDefault="00A97C27" w:rsidP="009D4377">
            <w:pPr>
              <w:rPr>
                <w:rFonts w:eastAsia="Batang" w:cs="Arial"/>
                <w:lang w:eastAsia="ko-KR"/>
              </w:rPr>
            </w:pPr>
          </w:p>
          <w:p w:rsidR="00A97C27" w:rsidRDefault="00A97C27" w:rsidP="009D4377">
            <w:pPr>
              <w:rPr>
                <w:rFonts w:eastAsia="Batang" w:cs="Arial"/>
                <w:lang w:eastAsia="ko-KR"/>
              </w:rPr>
            </w:pPr>
            <w:r>
              <w:rPr>
                <w:rFonts w:eastAsia="Batang" w:cs="Arial"/>
                <w:lang w:eastAsia="ko-KR"/>
              </w:rPr>
              <w:t>Vishnu, Mon, 1104</w:t>
            </w:r>
          </w:p>
          <w:p w:rsidR="00A97C27" w:rsidRDefault="00A97C27" w:rsidP="009D4377">
            <w:pPr>
              <w:rPr>
                <w:rFonts w:eastAsia="Batang" w:cs="Arial"/>
                <w:lang w:eastAsia="ko-KR"/>
              </w:rPr>
            </w:pPr>
            <w:r>
              <w:rPr>
                <w:rFonts w:eastAsia="Batang" w:cs="Arial"/>
                <w:lang w:eastAsia="ko-KR"/>
              </w:rPr>
              <w:t>Asking back from Lena</w:t>
            </w:r>
          </w:p>
          <w:p w:rsidR="00A97C27" w:rsidRDefault="00A97C27" w:rsidP="009D4377">
            <w:pPr>
              <w:rPr>
                <w:rFonts w:eastAsia="Batang" w:cs="Arial"/>
                <w:lang w:eastAsia="ko-KR"/>
              </w:rPr>
            </w:pPr>
          </w:p>
          <w:p w:rsidR="00015AE5" w:rsidRDefault="00015AE5" w:rsidP="009D4377">
            <w:pPr>
              <w:rPr>
                <w:rFonts w:eastAsia="Batang" w:cs="Arial"/>
                <w:lang w:eastAsia="ko-KR"/>
              </w:rPr>
            </w:pPr>
            <w:r>
              <w:rPr>
                <w:rFonts w:eastAsia="Batang" w:cs="Arial"/>
                <w:lang w:eastAsia="ko-KR"/>
              </w:rPr>
              <w:t>Lena, Tue, 1625</w:t>
            </w:r>
          </w:p>
          <w:p w:rsidR="00015AE5" w:rsidRDefault="004D3F3A" w:rsidP="009D4377">
            <w:pPr>
              <w:rPr>
                <w:rFonts w:eastAsia="Batang" w:cs="Arial"/>
                <w:lang w:eastAsia="ko-KR"/>
              </w:rPr>
            </w:pPr>
            <w:r>
              <w:rPr>
                <w:rFonts w:eastAsia="Batang" w:cs="Arial"/>
                <w:lang w:eastAsia="ko-KR"/>
              </w:rPr>
              <w:t>comments</w:t>
            </w:r>
          </w:p>
          <w:p w:rsidR="00514668" w:rsidRPr="00D95972" w:rsidRDefault="00514668" w:rsidP="009D4377">
            <w:pPr>
              <w:rPr>
                <w:rFonts w:eastAsia="Batang" w:cs="Arial"/>
                <w:lang w:eastAsia="ko-KR"/>
              </w:rPr>
            </w:pPr>
          </w:p>
        </w:tc>
      </w:tr>
      <w:tr w:rsidR="009D4377" w:rsidRPr="00D95972" w:rsidTr="00E157D4">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rsidR="009D4377" w:rsidRPr="00D95972" w:rsidRDefault="006832BC" w:rsidP="009D4377">
            <w:pPr>
              <w:rPr>
                <w:rFonts w:cs="Arial"/>
              </w:rPr>
            </w:pPr>
            <w:hyperlink r:id="rId188" w:history="1">
              <w:r w:rsidR="009D4377">
                <w:rPr>
                  <w:rStyle w:val="Hyperlink"/>
                </w:rPr>
                <w:t>C1-206361</w:t>
              </w:r>
            </w:hyperlink>
          </w:p>
        </w:tc>
        <w:tc>
          <w:tcPr>
            <w:tcW w:w="4191" w:type="dxa"/>
            <w:gridSpan w:val="3"/>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Clarification of the length of entry contents in CAG information list information element</w:t>
            </w:r>
          </w:p>
        </w:tc>
        <w:tc>
          <w:tcPr>
            <w:tcW w:w="1767"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CR 2790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86D42" w:rsidRDefault="00186D42" w:rsidP="00186D42">
            <w:pPr>
              <w:rPr>
                <w:lang w:val="en-US"/>
              </w:rPr>
            </w:pPr>
            <w:r>
              <w:rPr>
                <w:lang w:val="en-US"/>
              </w:rPr>
              <w:t>Ivo, Thu, 0930</w:t>
            </w:r>
          </w:p>
          <w:p w:rsidR="009D4377" w:rsidRDefault="00186D42" w:rsidP="00186D42">
            <w:pPr>
              <w:rPr>
                <w:lang w:val="en-US"/>
              </w:rPr>
            </w:pPr>
            <w:r>
              <w:rPr>
                <w:lang w:val="en-US"/>
              </w:rPr>
              <w:t>Revision required</w:t>
            </w:r>
          </w:p>
          <w:p w:rsidR="00022D6E" w:rsidRDefault="00022D6E" w:rsidP="00186D42">
            <w:pPr>
              <w:rPr>
                <w:lang w:val="en-US"/>
              </w:rPr>
            </w:pPr>
          </w:p>
          <w:p w:rsidR="00022D6E" w:rsidRDefault="00022D6E" w:rsidP="00186D42">
            <w:pPr>
              <w:rPr>
                <w:lang w:val="en-US"/>
              </w:rPr>
            </w:pPr>
            <w:r>
              <w:rPr>
                <w:lang w:val="en-US"/>
              </w:rPr>
              <w:t>Maoki, Thu, 1016</w:t>
            </w:r>
          </w:p>
          <w:p w:rsidR="00022D6E" w:rsidRDefault="00022D6E" w:rsidP="00186D42">
            <w:pPr>
              <w:rPr>
                <w:lang w:val="en-US"/>
              </w:rPr>
            </w:pPr>
            <w:r>
              <w:rPr>
                <w:lang w:val="en-US"/>
              </w:rPr>
              <w:t>Change is not correct</w:t>
            </w:r>
          </w:p>
          <w:p w:rsidR="00022D6E" w:rsidRDefault="00022D6E" w:rsidP="00186D42">
            <w:pPr>
              <w:rPr>
                <w:lang w:val="en-US"/>
              </w:rPr>
            </w:pPr>
          </w:p>
          <w:p w:rsidR="00A32CAB" w:rsidRDefault="00A32CAB" w:rsidP="00186D42">
            <w:pPr>
              <w:rPr>
                <w:lang w:val="en-US"/>
              </w:rPr>
            </w:pPr>
            <w:r>
              <w:rPr>
                <w:lang w:val="en-US"/>
              </w:rPr>
              <w:t>Cristina, Thu, 1117</w:t>
            </w:r>
          </w:p>
          <w:p w:rsidR="00A32CAB" w:rsidRDefault="00A32CAB" w:rsidP="00186D42">
            <w:pPr>
              <w:rPr>
                <w:lang w:val="en-US"/>
              </w:rPr>
            </w:pPr>
            <w:r w:rsidRPr="00A32CAB">
              <w:rPr>
                <w:lang w:val="en-US"/>
              </w:rPr>
              <w:t>merge C1-206361 into C1-206225</w:t>
            </w:r>
          </w:p>
          <w:p w:rsidR="00213F69" w:rsidRDefault="00213F69" w:rsidP="00186D42">
            <w:pPr>
              <w:rPr>
                <w:lang w:val="en-US"/>
              </w:rPr>
            </w:pPr>
          </w:p>
          <w:p w:rsidR="00213F69" w:rsidRPr="00F102C9" w:rsidRDefault="00213F69" w:rsidP="00213F69">
            <w:pPr>
              <w:rPr>
                <w:rFonts w:cs="Arial"/>
              </w:rPr>
            </w:pPr>
            <w:r w:rsidRPr="00F102C9">
              <w:rPr>
                <w:rFonts w:cs="Arial"/>
              </w:rPr>
              <w:t>Lena, Thu, 1446</w:t>
            </w:r>
          </w:p>
          <w:p w:rsidR="00213F69" w:rsidRPr="00F102C9" w:rsidRDefault="00213F69" w:rsidP="00213F69">
            <w:pPr>
              <w:rPr>
                <w:rFonts w:cs="Arial"/>
              </w:rPr>
            </w:pPr>
            <w:r>
              <w:rPr>
                <w:rFonts w:cs="Arial"/>
              </w:rPr>
              <w:t>Revision required</w:t>
            </w:r>
          </w:p>
          <w:p w:rsidR="00213F69" w:rsidRDefault="00213F69" w:rsidP="00186D42">
            <w:pPr>
              <w:rPr>
                <w:lang w:val="en-US"/>
              </w:rPr>
            </w:pPr>
          </w:p>
          <w:p w:rsidR="002E15EF" w:rsidRDefault="002E15EF" w:rsidP="002E15EF">
            <w:pPr>
              <w:rPr>
                <w:rFonts w:cs="Arial"/>
                <w:color w:val="000000"/>
                <w:lang w:val="en-US"/>
              </w:rPr>
            </w:pPr>
            <w:r>
              <w:rPr>
                <w:rFonts w:cs="Arial"/>
                <w:color w:val="000000"/>
                <w:lang w:val="en-US"/>
              </w:rPr>
              <w:t>Sung, Fri, 0643</w:t>
            </w:r>
          </w:p>
          <w:p w:rsidR="002E15EF" w:rsidRDefault="002E15EF" w:rsidP="002E15EF">
            <w:pPr>
              <w:rPr>
                <w:rFonts w:cs="Arial"/>
                <w:color w:val="000000"/>
                <w:lang w:val="en-US"/>
              </w:rPr>
            </w:pPr>
            <w:r>
              <w:rPr>
                <w:rFonts w:cs="Arial"/>
                <w:color w:val="000000"/>
                <w:lang w:val="en-US"/>
              </w:rPr>
              <w:t>Objection</w:t>
            </w:r>
          </w:p>
          <w:p w:rsidR="002E15EF" w:rsidRDefault="002E15EF" w:rsidP="00186D42">
            <w:pPr>
              <w:rPr>
                <w:lang w:val="en-US"/>
              </w:rPr>
            </w:pPr>
          </w:p>
          <w:p w:rsidR="00A91459" w:rsidRDefault="00A91459" w:rsidP="00186D42">
            <w:pPr>
              <w:rPr>
                <w:lang w:val="en-US"/>
              </w:rPr>
            </w:pPr>
            <w:r>
              <w:rPr>
                <w:lang w:val="en-US"/>
              </w:rPr>
              <w:t>Sunhee, Fri, 1320</w:t>
            </w:r>
          </w:p>
          <w:p w:rsidR="00A91459" w:rsidRDefault="00A91459" w:rsidP="00186D42">
            <w:pPr>
              <w:rPr>
                <w:lang w:val="en-US"/>
              </w:rPr>
            </w:pPr>
            <w:r>
              <w:rPr>
                <w:lang w:val="en-US"/>
              </w:rPr>
              <w:t>Can accept the objections</w:t>
            </w:r>
          </w:p>
          <w:p w:rsidR="00AF0F6D" w:rsidRDefault="00AF0F6D" w:rsidP="00186D42">
            <w:pPr>
              <w:rPr>
                <w:lang w:val="en-US"/>
              </w:rPr>
            </w:pPr>
          </w:p>
          <w:p w:rsidR="00AF0F6D" w:rsidRDefault="00AF0F6D" w:rsidP="00186D42">
            <w:pPr>
              <w:rPr>
                <w:lang w:val="en-US"/>
              </w:rPr>
            </w:pPr>
            <w:r>
              <w:rPr>
                <w:lang w:val="en-US"/>
              </w:rPr>
              <w:t>Lena, Mon, 0110</w:t>
            </w:r>
          </w:p>
          <w:p w:rsidR="00AF0F6D" w:rsidRDefault="00AF0F6D" w:rsidP="00186D42">
            <w:pPr>
              <w:rPr>
                <w:lang w:val="en-US"/>
              </w:rPr>
            </w:pPr>
            <w:r w:rsidRPr="00AF0F6D">
              <w:rPr>
                <w:lang w:val="en-US"/>
              </w:rPr>
              <w:t xml:space="preserve">restriction of the number of CAG ID and the number of </w:t>
            </w:r>
            <w:proofErr w:type="gramStart"/>
            <w:r w:rsidRPr="00AF0F6D">
              <w:rPr>
                <w:lang w:val="en-US"/>
              </w:rPr>
              <w:t>entry</w:t>
            </w:r>
            <w:proofErr w:type="gramEnd"/>
            <w:r w:rsidRPr="00AF0F6D">
              <w:rPr>
                <w:lang w:val="en-US"/>
              </w:rPr>
              <w:t xml:space="preserve"> is not needed</w:t>
            </w:r>
          </w:p>
          <w:p w:rsidR="00DF36E7" w:rsidRDefault="00DF36E7" w:rsidP="00186D42">
            <w:pPr>
              <w:rPr>
                <w:lang w:val="en-US"/>
              </w:rPr>
            </w:pPr>
          </w:p>
          <w:p w:rsidR="00DF36E7" w:rsidRDefault="00DF36E7" w:rsidP="00186D42">
            <w:pPr>
              <w:rPr>
                <w:lang w:val="en-US"/>
              </w:rPr>
            </w:pPr>
            <w:r>
              <w:rPr>
                <w:lang w:val="en-US"/>
              </w:rPr>
              <w:t>Cristina, Tue, 0220</w:t>
            </w:r>
          </w:p>
          <w:p w:rsidR="00DF36E7" w:rsidRDefault="00BA7AF7" w:rsidP="00186D42">
            <w:pPr>
              <w:rPr>
                <w:lang w:val="en-US"/>
              </w:rPr>
            </w:pPr>
            <w:r>
              <w:rPr>
                <w:lang w:val="en-US"/>
              </w:rPr>
              <w:t xml:space="preserve">Explains the need for such </w:t>
            </w:r>
            <w:proofErr w:type="spellStart"/>
            <w:r>
              <w:rPr>
                <w:lang w:val="en-US"/>
              </w:rPr>
              <w:t>cr</w:t>
            </w:r>
            <w:proofErr w:type="spellEnd"/>
          </w:p>
          <w:p w:rsidR="00022D6E" w:rsidRPr="00D95972" w:rsidRDefault="00022D6E" w:rsidP="00186D42">
            <w:pPr>
              <w:rPr>
                <w:rFonts w:eastAsia="Batang" w:cs="Arial"/>
                <w:lang w:eastAsia="ko-KR"/>
              </w:rPr>
            </w:pPr>
          </w:p>
        </w:tc>
      </w:tr>
      <w:tr w:rsidR="009D4377" w:rsidRPr="00D95972" w:rsidTr="003368FB">
        <w:tc>
          <w:tcPr>
            <w:tcW w:w="976" w:type="dxa"/>
            <w:tcBorders>
              <w:top w:val="nil"/>
              <w:left w:val="thinThickThinSmallGap" w:sz="24" w:space="0" w:color="auto"/>
              <w:bottom w:val="nil"/>
            </w:tcBorders>
            <w:shd w:val="clear" w:color="auto" w:fill="auto"/>
          </w:tcPr>
          <w:p w:rsidR="009D4377" w:rsidRPr="00D95972" w:rsidRDefault="009D4377" w:rsidP="009D4377">
            <w:pPr>
              <w:rPr>
                <w:rFonts w:cs="Arial"/>
              </w:rPr>
            </w:pPr>
          </w:p>
        </w:tc>
        <w:tc>
          <w:tcPr>
            <w:tcW w:w="1317" w:type="dxa"/>
            <w:gridSpan w:val="2"/>
            <w:tcBorders>
              <w:top w:val="nil"/>
              <w:bottom w:val="nil"/>
            </w:tcBorders>
            <w:shd w:val="clear" w:color="auto" w:fill="auto"/>
          </w:tcPr>
          <w:p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rsidR="009D4377" w:rsidRPr="00D95972" w:rsidRDefault="006832BC" w:rsidP="009D4377">
            <w:pPr>
              <w:rPr>
                <w:rFonts w:cs="Arial"/>
              </w:rPr>
            </w:pPr>
            <w:hyperlink r:id="rId189" w:history="1">
              <w:r w:rsidR="009D4377">
                <w:rPr>
                  <w:rStyle w:val="Hyperlink"/>
                </w:rPr>
                <w:t>C1-206363</w:t>
              </w:r>
            </w:hyperlink>
          </w:p>
        </w:tc>
        <w:tc>
          <w:tcPr>
            <w:tcW w:w="4191" w:type="dxa"/>
            <w:gridSpan w:val="3"/>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Clarification of the length of entry contents in CAG information list information element</w:t>
            </w:r>
          </w:p>
        </w:tc>
        <w:tc>
          <w:tcPr>
            <w:tcW w:w="1767"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rsidR="009D4377" w:rsidRPr="00D95972" w:rsidRDefault="009D4377" w:rsidP="009D4377">
            <w:pPr>
              <w:rPr>
                <w:rFonts w:cs="Arial"/>
              </w:rPr>
            </w:pPr>
            <w:r>
              <w:rPr>
                <w:rFonts w:cs="Arial"/>
              </w:rPr>
              <w:t>CR 2792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86D42" w:rsidRDefault="00186D42" w:rsidP="00186D42">
            <w:pPr>
              <w:rPr>
                <w:lang w:val="en-US"/>
              </w:rPr>
            </w:pPr>
            <w:r>
              <w:rPr>
                <w:lang w:val="en-US"/>
              </w:rPr>
              <w:t>Ivo, Thu, 0930</w:t>
            </w:r>
          </w:p>
          <w:p w:rsidR="009D4377" w:rsidRDefault="00186D42" w:rsidP="00186D42">
            <w:pPr>
              <w:rPr>
                <w:lang w:val="en-US"/>
              </w:rPr>
            </w:pPr>
            <w:r>
              <w:rPr>
                <w:lang w:val="en-US"/>
              </w:rPr>
              <w:t>Revision required</w:t>
            </w:r>
          </w:p>
          <w:p w:rsidR="00A32CAB" w:rsidRDefault="00A32CAB" w:rsidP="00186D42">
            <w:pPr>
              <w:rPr>
                <w:rFonts w:eastAsia="Batang" w:cs="Arial"/>
                <w:lang w:eastAsia="ko-KR"/>
              </w:rPr>
            </w:pPr>
          </w:p>
          <w:p w:rsidR="00A32CAB" w:rsidRDefault="00A32CAB" w:rsidP="00A32CAB">
            <w:pPr>
              <w:rPr>
                <w:lang w:val="en-US"/>
              </w:rPr>
            </w:pPr>
            <w:r>
              <w:rPr>
                <w:lang w:val="en-US"/>
              </w:rPr>
              <w:t>Cristina, Thu, 1117</w:t>
            </w:r>
          </w:p>
          <w:p w:rsidR="00A32CAB" w:rsidRDefault="00A32CAB" w:rsidP="00A32CAB">
            <w:pPr>
              <w:rPr>
                <w:lang w:val="en-US"/>
              </w:rPr>
            </w:pPr>
            <w:r w:rsidRPr="00A32CAB">
              <w:rPr>
                <w:lang w:val="en-US"/>
              </w:rPr>
              <w:t>merge C1-20636</w:t>
            </w:r>
            <w:r>
              <w:rPr>
                <w:lang w:val="en-US"/>
              </w:rPr>
              <w:t>3</w:t>
            </w:r>
            <w:r w:rsidRPr="00A32CAB">
              <w:rPr>
                <w:lang w:val="en-US"/>
              </w:rPr>
              <w:t xml:space="preserve"> into C1-20622</w:t>
            </w:r>
            <w:r>
              <w:rPr>
                <w:lang w:val="en-US"/>
              </w:rPr>
              <w:t>6</w:t>
            </w:r>
          </w:p>
          <w:p w:rsidR="00A32CAB" w:rsidRPr="00A32CAB" w:rsidRDefault="00A32CAB" w:rsidP="00186D42">
            <w:pPr>
              <w:rPr>
                <w:rFonts w:eastAsia="Batang" w:cs="Arial"/>
                <w:lang w:val="en-US" w:eastAsia="ko-KR"/>
              </w:rPr>
            </w:pPr>
          </w:p>
        </w:tc>
      </w:tr>
      <w:tr w:rsidR="003368FB" w:rsidRPr="00D95972" w:rsidTr="003368FB">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00"/>
          </w:tcPr>
          <w:p w:rsidR="003368FB" w:rsidRPr="00D95972" w:rsidRDefault="006832BC" w:rsidP="003368FB">
            <w:pPr>
              <w:rPr>
                <w:rFonts w:cs="Arial"/>
              </w:rPr>
            </w:pPr>
            <w:hyperlink r:id="rId190" w:history="1">
              <w:r w:rsidR="003368FB">
                <w:rPr>
                  <w:rStyle w:val="Hyperlink"/>
                </w:rPr>
                <w:t>C1-206225</w:t>
              </w:r>
            </w:hyperlink>
          </w:p>
        </w:tc>
        <w:tc>
          <w:tcPr>
            <w:tcW w:w="4191" w:type="dxa"/>
            <w:gridSpan w:val="3"/>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Maximum length of CAG information list - R16</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2736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3368FB" w:rsidP="003368FB">
            <w:pPr>
              <w:rPr>
                <w:rFonts w:cs="Arial"/>
                <w:color w:val="000000"/>
                <w:lang w:val="en-US"/>
              </w:rPr>
            </w:pPr>
            <w:r>
              <w:rPr>
                <w:rFonts w:cs="Arial"/>
                <w:color w:val="000000"/>
                <w:lang w:val="en-US"/>
              </w:rPr>
              <w:t>Shifted from 16.2.4.1</w:t>
            </w:r>
          </w:p>
          <w:p w:rsidR="00002B67" w:rsidRDefault="003368FB" w:rsidP="00002B67">
            <w:pPr>
              <w:rPr>
                <w:rFonts w:eastAsia="Batang" w:cs="Arial"/>
                <w:lang w:eastAsia="ko-KR"/>
              </w:rPr>
            </w:pPr>
            <w:r>
              <w:rPr>
                <w:rFonts w:cs="Arial"/>
                <w:color w:val="000000"/>
                <w:lang w:val="en-US"/>
              </w:rPr>
              <w:t xml:space="preserve">As it is Rel-16, only use </w:t>
            </w:r>
            <w:proofErr w:type="spellStart"/>
            <w:r>
              <w:rPr>
                <w:rFonts w:cs="Arial"/>
                <w:color w:val="000000"/>
                <w:lang w:val="en-US"/>
              </w:rPr>
              <w:t>vertical_LAN</w:t>
            </w:r>
            <w:proofErr w:type="spellEnd"/>
            <w:r w:rsidR="00002B67">
              <w:rPr>
                <w:rFonts w:eastAsia="Batang" w:cs="Arial"/>
                <w:lang w:eastAsia="ko-KR"/>
              </w:rPr>
              <w:t xml:space="preserve"> </w:t>
            </w:r>
          </w:p>
          <w:p w:rsidR="00002B67" w:rsidRDefault="00002B67" w:rsidP="00002B67">
            <w:pPr>
              <w:rPr>
                <w:rFonts w:eastAsia="Batang" w:cs="Arial"/>
                <w:lang w:eastAsia="ko-KR"/>
              </w:rPr>
            </w:pPr>
          </w:p>
          <w:p w:rsidR="00002B67" w:rsidRDefault="00002B67" w:rsidP="00002B67">
            <w:pPr>
              <w:rPr>
                <w:rFonts w:eastAsia="Batang" w:cs="Arial"/>
                <w:lang w:eastAsia="ko-KR"/>
              </w:rPr>
            </w:pPr>
            <w:r>
              <w:rPr>
                <w:rFonts w:eastAsia="Batang" w:cs="Arial"/>
                <w:lang w:eastAsia="ko-KR"/>
              </w:rPr>
              <w:t>Ivo, Thu, 0932</w:t>
            </w:r>
          </w:p>
          <w:p w:rsidR="00002B67" w:rsidRDefault="00002B67" w:rsidP="00002B67">
            <w:pPr>
              <w:rPr>
                <w:rFonts w:eastAsia="Batang" w:cs="Arial"/>
                <w:lang w:eastAsia="ko-KR"/>
              </w:rPr>
            </w:pPr>
            <w:r>
              <w:rPr>
                <w:rFonts w:eastAsia="Batang" w:cs="Arial"/>
                <w:lang w:eastAsia="ko-KR"/>
              </w:rPr>
              <w:t>Revision required</w:t>
            </w:r>
          </w:p>
          <w:p w:rsidR="000F62BF" w:rsidRDefault="000F62BF" w:rsidP="00002B67">
            <w:pPr>
              <w:rPr>
                <w:rFonts w:eastAsia="Batang" w:cs="Arial"/>
                <w:lang w:eastAsia="ko-KR"/>
              </w:rPr>
            </w:pPr>
          </w:p>
          <w:p w:rsidR="000F62BF" w:rsidRDefault="000F62BF" w:rsidP="00002B67">
            <w:pPr>
              <w:rPr>
                <w:rFonts w:eastAsia="Batang" w:cs="Arial"/>
                <w:lang w:eastAsia="ko-KR"/>
              </w:rPr>
            </w:pPr>
            <w:r>
              <w:rPr>
                <w:rFonts w:eastAsia="Batang" w:cs="Arial"/>
                <w:lang w:eastAsia="ko-KR"/>
              </w:rPr>
              <w:t>Cristina, Thu, 1132</w:t>
            </w:r>
          </w:p>
          <w:p w:rsidR="000F62BF" w:rsidRDefault="000F62BF" w:rsidP="00002B67">
            <w:pPr>
              <w:rPr>
                <w:rFonts w:eastAsia="Batang" w:cs="Arial"/>
                <w:lang w:eastAsia="ko-KR"/>
              </w:rPr>
            </w:pPr>
            <w:r>
              <w:rPr>
                <w:rFonts w:eastAsia="Batang" w:cs="Arial"/>
                <w:lang w:eastAsia="ko-KR"/>
              </w:rPr>
              <w:t>Acks Ivo</w:t>
            </w:r>
          </w:p>
          <w:p w:rsidR="00213F69" w:rsidRDefault="00213F69" w:rsidP="00002B67">
            <w:pPr>
              <w:rPr>
                <w:rFonts w:eastAsia="Batang" w:cs="Arial"/>
                <w:lang w:eastAsia="ko-KR"/>
              </w:rPr>
            </w:pPr>
          </w:p>
          <w:p w:rsidR="00213F69" w:rsidRDefault="00213F69" w:rsidP="00002B67">
            <w:pPr>
              <w:rPr>
                <w:rFonts w:eastAsia="Batang" w:cs="Arial"/>
                <w:lang w:eastAsia="ko-KR"/>
              </w:rPr>
            </w:pPr>
            <w:r>
              <w:rPr>
                <w:rFonts w:eastAsia="Batang" w:cs="Arial"/>
                <w:lang w:eastAsia="ko-KR"/>
              </w:rPr>
              <w:t>Lena, Thu, 1450</w:t>
            </w:r>
          </w:p>
          <w:p w:rsidR="00213F69" w:rsidRDefault="00213F69" w:rsidP="00002B67">
            <w:pPr>
              <w:rPr>
                <w:rFonts w:eastAsia="Batang" w:cs="Arial"/>
                <w:lang w:eastAsia="ko-KR"/>
              </w:rPr>
            </w:pPr>
            <w:r>
              <w:rPr>
                <w:rFonts w:eastAsia="Batang" w:cs="Arial"/>
                <w:lang w:eastAsia="ko-KR"/>
              </w:rPr>
              <w:t>object</w:t>
            </w:r>
            <w:r w:rsidR="00A717C3">
              <w:rPr>
                <w:rFonts w:eastAsia="Batang" w:cs="Arial"/>
                <w:lang w:eastAsia="ko-KR"/>
              </w:rPr>
              <w:t>i</w:t>
            </w:r>
            <w:r>
              <w:rPr>
                <w:rFonts w:eastAsia="Batang" w:cs="Arial"/>
                <w:lang w:eastAsia="ko-KR"/>
              </w:rPr>
              <w:t>on</w:t>
            </w:r>
          </w:p>
          <w:p w:rsidR="000F62BF" w:rsidRDefault="000F62BF" w:rsidP="00002B67">
            <w:pPr>
              <w:rPr>
                <w:rFonts w:eastAsia="Batang" w:cs="Arial"/>
                <w:lang w:eastAsia="ko-KR"/>
              </w:rPr>
            </w:pPr>
          </w:p>
          <w:p w:rsidR="00A717C3" w:rsidRDefault="00A717C3" w:rsidP="00002B67">
            <w:pPr>
              <w:rPr>
                <w:rFonts w:eastAsia="Batang" w:cs="Arial"/>
                <w:lang w:eastAsia="ko-KR"/>
              </w:rPr>
            </w:pPr>
            <w:r>
              <w:rPr>
                <w:rFonts w:eastAsia="Batang" w:cs="Arial"/>
                <w:lang w:eastAsia="ko-KR"/>
              </w:rPr>
              <w:t>Cristina, Fri, 0225</w:t>
            </w:r>
          </w:p>
          <w:p w:rsidR="003368FB" w:rsidRDefault="00A717C3" w:rsidP="003368FB">
            <w:pPr>
              <w:rPr>
                <w:rFonts w:cs="Arial"/>
                <w:color w:val="000000"/>
                <w:lang w:val="en-US"/>
              </w:rPr>
            </w:pPr>
            <w:r>
              <w:rPr>
                <w:rFonts w:cs="Arial"/>
                <w:color w:val="000000"/>
                <w:lang w:val="en-US"/>
              </w:rPr>
              <w:t>Cannot accept different QC position on 6225 and 6361</w:t>
            </w:r>
          </w:p>
          <w:p w:rsidR="002E15EF" w:rsidRDefault="002E15EF" w:rsidP="003368FB">
            <w:pPr>
              <w:rPr>
                <w:rFonts w:cs="Arial"/>
                <w:color w:val="000000"/>
                <w:lang w:val="en-US"/>
              </w:rPr>
            </w:pPr>
          </w:p>
          <w:p w:rsidR="002E15EF" w:rsidRDefault="002E15EF" w:rsidP="003368FB">
            <w:pPr>
              <w:rPr>
                <w:rFonts w:cs="Arial"/>
                <w:color w:val="000000"/>
                <w:lang w:val="en-US"/>
              </w:rPr>
            </w:pPr>
            <w:r>
              <w:rPr>
                <w:rFonts w:cs="Arial"/>
                <w:color w:val="000000"/>
                <w:lang w:val="en-US"/>
              </w:rPr>
              <w:t>Sung, Fri, 0643</w:t>
            </w:r>
          </w:p>
          <w:p w:rsidR="002E15EF" w:rsidRDefault="002E15EF" w:rsidP="003368FB">
            <w:pPr>
              <w:rPr>
                <w:rFonts w:cs="Arial"/>
                <w:color w:val="000000"/>
                <w:lang w:val="en-US"/>
              </w:rPr>
            </w:pPr>
            <w:r>
              <w:rPr>
                <w:rFonts w:cs="Arial"/>
                <w:color w:val="000000"/>
                <w:lang w:val="en-US"/>
              </w:rPr>
              <w:t>Objection</w:t>
            </w:r>
          </w:p>
          <w:p w:rsidR="00F34889" w:rsidRDefault="00F34889" w:rsidP="003368FB">
            <w:pPr>
              <w:rPr>
                <w:rFonts w:cs="Arial"/>
                <w:color w:val="000000"/>
                <w:lang w:val="en-US"/>
              </w:rPr>
            </w:pPr>
          </w:p>
          <w:p w:rsidR="00F34889" w:rsidRDefault="00F34889" w:rsidP="003368FB">
            <w:pPr>
              <w:rPr>
                <w:rFonts w:cs="Arial"/>
                <w:color w:val="000000"/>
                <w:lang w:val="en-US"/>
              </w:rPr>
            </w:pPr>
            <w:r>
              <w:rPr>
                <w:rFonts w:cs="Arial"/>
                <w:color w:val="000000"/>
                <w:lang w:val="en-US"/>
              </w:rPr>
              <w:t>Maoki, Fri, 1024</w:t>
            </w:r>
          </w:p>
          <w:p w:rsidR="00F34889" w:rsidRDefault="00AF0F6D" w:rsidP="003368FB">
            <w:pPr>
              <w:rPr>
                <w:rFonts w:cs="Arial"/>
                <w:color w:val="000000"/>
                <w:lang w:val="en-US"/>
              </w:rPr>
            </w:pPr>
            <w:r>
              <w:rPr>
                <w:rFonts w:cs="Arial"/>
                <w:color w:val="000000"/>
                <w:lang w:val="en-US"/>
              </w:rPr>
              <w:t>O</w:t>
            </w:r>
            <w:r w:rsidR="00F34889">
              <w:rPr>
                <w:rFonts w:cs="Arial"/>
                <w:color w:val="000000"/>
                <w:lang w:val="en-US"/>
              </w:rPr>
              <w:t>bjection</w:t>
            </w:r>
          </w:p>
          <w:p w:rsidR="00AF0F6D" w:rsidRDefault="00AF0F6D" w:rsidP="003368FB">
            <w:pPr>
              <w:rPr>
                <w:rFonts w:cs="Arial"/>
                <w:color w:val="000000"/>
                <w:lang w:val="en-US"/>
              </w:rPr>
            </w:pPr>
          </w:p>
          <w:p w:rsidR="00AF0F6D" w:rsidRDefault="00AF0F6D" w:rsidP="003368FB">
            <w:pPr>
              <w:rPr>
                <w:rFonts w:cs="Arial"/>
                <w:color w:val="000000"/>
                <w:lang w:val="en-US"/>
              </w:rPr>
            </w:pPr>
            <w:r>
              <w:rPr>
                <w:rFonts w:cs="Arial"/>
                <w:color w:val="000000"/>
                <w:lang w:val="en-US"/>
              </w:rPr>
              <w:lastRenderedPageBreak/>
              <w:t>Lena, Mon, 0110</w:t>
            </w:r>
          </w:p>
          <w:p w:rsidR="00AF0F6D" w:rsidRDefault="00AF0F6D" w:rsidP="003368FB">
            <w:pPr>
              <w:rPr>
                <w:rFonts w:cs="Arial"/>
                <w:color w:val="000000"/>
                <w:lang w:val="en-US"/>
              </w:rPr>
            </w:pPr>
            <w:r>
              <w:rPr>
                <w:rFonts w:cs="Arial"/>
                <w:color w:val="000000"/>
                <w:lang w:val="en-US"/>
              </w:rPr>
              <w:t>Explains, max limit on number of PLMN is NOT OK</w:t>
            </w:r>
          </w:p>
          <w:p w:rsidR="00BA7AF7" w:rsidRDefault="00BA7AF7" w:rsidP="003368FB">
            <w:pPr>
              <w:rPr>
                <w:rFonts w:cs="Arial"/>
                <w:color w:val="000000"/>
                <w:lang w:val="en-US"/>
              </w:rPr>
            </w:pPr>
          </w:p>
          <w:p w:rsidR="00BA7AF7" w:rsidRDefault="00BA7AF7" w:rsidP="00BA7AF7">
            <w:pPr>
              <w:rPr>
                <w:lang w:val="en-US"/>
              </w:rPr>
            </w:pPr>
            <w:r>
              <w:rPr>
                <w:lang w:val="en-US"/>
              </w:rPr>
              <w:t>Cristina, Tue, 0220</w:t>
            </w:r>
          </w:p>
          <w:p w:rsidR="00BA7AF7" w:rsidRDefault="00BA7AF7" w:rsidP="00BA7AF7">
            <w:pPr>
              <w:rPr>
                <w:lang w:val="en-US"/>
              </w:rPr>
            </w:pPr>
            <w:r>
              <w:rPr>
                <w:lang w:val="en-US"/>
              </w:rPr>
              <w:t xml:space="preserve">Explains the need for such </w:t>
            </w:r>
            <w:proofErr w:type="spellStart"/>
            <w:r>
              <w:rPr>
                <w:lang w:val="en-US"/>
              </w:rPr>
              <w:t>cr</w:t>
            </w:r>
            <w:proofErr w:type="spellEnd"/>
          </w:p>
          <w:p w:rsidR="00BA7AF7" w:rsidRDefault="00BA7AF7" w:rsidP="003368FB">
            <w:pPr>
              <w:rPr>
                <w:rFonts w:cs="Arial"/>
                <w:color w:val="000000"/>
                <w:lang w:val="en-US"/>
              </w:rPr>
            </w:pPr>
          </w:p>
          <w:p w:rsidR="003614D9" w:rsidRDefault="003614D9" w:rsidP="003368FB">
            <w:pPr>
              <w:rPr>
                <w:rFonts w:cs="Arial"/>
                <w:color w:val="000000"/>
                <w:lang w:val="en-US"/>
              </w:rPr>
            </w:pPr>
          </w:p>
          <w:p w:rsidR="003614D9" w:rsidRDefault="003614D9" w:rsidP="003368FB">
            <w:pPr>
              <w:rPr>
                <w:rFonts w:cs="Arial"/>
                <w:color w:val="000000"/>
                <w:lang w:val="en-US"/>
              </w:rPr>
            </w:pPr>
            <w:r>
              <w:rPr>
                <w:rFonts w:cs="Arial"/>
                <w:color w:val="000000"/>
                <w:lang w:val="en-US"/>
              </w:rPr>
              <w:t>Sung, Wed, 1313</w:t>
            </w:r>
          </w:p>
          <w:p w:rsidR="003614D9" w:rsidRDefault="003614D9" w:rsidP="003368FB">
            <w:pPr>
              <w:rPr>
                <w:rFonts w:cs="Arial"/>
                <w:color w:val="000000"/>
                <w:lang w:val="en-US"/>
              </w:rPr>
            </w:pPr>
            <w:r>
              <w:rPr>
                <w:rFonts w:cs="Arial"/>
                <w:color w:val="000000"/>
                <w:lang w:val="en-US"/>
              </w:rPr>
              <w:t>Does not agree</w:t>
            </w:r>
          </w:p>
          <w:p w:rsidR="003614D9" w:rsidRDefault="003614D9" w:rsidP="003368FB">
            <w:pPr>
              <w:rPr>
                <w:rFonts w:cs="Arial"/>
                <w:color w:val="000000"/>
                <w:lang w:val="en-US"/>
              </w:rPr>
            </w:pPr>
          </w:p>
          <w:p w:rsidR="002E15EF" w:rsidRDefault="002E15EF" w:rsidP="003368FB">
            <w:pPr>
              <w:rPr>
                <w:rFonts w:cs="Arial"/>
                <w:color w:val="000000"/>
                <w:lang w:val="en-US"/>
              </w:rPr>
            </w:pPr>
          </w:p>
        </w:tc>
      </w:tr>
      <w:tr w:rsidR="003368FB" w:rsidRPr="00D95972" w:rsidTr="003368FB">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00"/>
          </w:tcPr>
          <w:p w:rsidR="003368FB" w:rsidRDefault="006832BC" w:rsidP="003368FB">
            <w:pPr>
              <w:rPr>
                <w:rFonts w:cs="Arial"/>
              </w:rPr>
            </w:pPr>
            <w:hyperlink r:id="rId191" w:history="1">
              <w:r w:rsidR="003368FB">
                <w:rPr>
                  <w:rStyle w:val="Hyperlink"/>
                </w:rPr>
                <w:t>C1-206226</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Maximum length of CAG information list for - R17</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CR 2737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3368FB" w:rsidP="003368FB">
            <w:pPr>
              <w:rPr>
                <w:rFonts w:eastAsia="Batang" w:cs="Arial"/>
                <w:lang w:eastAsia="ko-KR"/>
              </w:rPr>
            </w:pPr>
            <w:r>
              <w:rPr>
                <w:rFonts w:eastAsia="Batang" w:cs="Arial"/>
                <w:lang w:eastAsia="ko-KR"/>
              </w:rPr>
              <w:t>Shifted from 17.2.2.1</w:t>
            </w:r>
          </w:p>
          <w:p w:rsidR="003368FB" w:rsidRDefault="003368FB" w:rsidP="003368FB">
            <w:pPr>
              <w:rPr>
                <w:rFonts w:eastAsia="Batang" w:cs="Arial"/>
                <w:lang w:eastAsia="ko-KR"/>
              </w:rPr>
            </w:pPr>
            <w:r>
              <w:rPr>
                <w:rFonts w:eastAsia="Batang" w:cs="Arial"/>
                <w:lang w:eastAsia="ko-KR"/>
              </w:rPr>
              <w:t xml:space="preserve">As it is CAT A, only use </w:t>
            </w:r>
            <w:proofErr w:type="spellStart"/>
            <w:r>
              <w:rPr>
                <w:rFonts w:eastAsia="Batang" w:cs="Arial"/>
                <w:lang w:eastAsia="ko-KR"/>
              </w:rPr>
              <w:t>vertical_LAN</w:t>
            </w:r>
            <w:proofErr w:type="spellEnd"/>
          </w:p>
          <w:p w:rsidR="00002B67" w:rsidRDefault="00002B67" w:rsidP="003368FB">
            <w:pPr>
              <w:rPr>
                <w:rFonts w:eastAsia="Batang" w:cs="Arial"/>
                <w:lang w:eastAsia="ko-KR"/>
              </w:rPr>
            </w:pPr>
          </w:p>
          <w:p w:rsidR="00002B67" w:rsidRDefault="00002B67" w:rsidP="00002B67">
            <w:pPr>
              <w:rPr>
                <w:rFonts w:eastAsia="Batang" w:cs="Arial"/>
                <w:lang w:eastAsia="ko-KR"/>
              </w:rPr>
            </w:pPr>
            <w:r>
              <w:rPr>
                <w:rFonts w:eastAsia="Batang" w:cs="Arial"/>
                <w:lang w:eastAsia="ko-KR"/>
              </w:rPr>
              <w:t>Ivo, Thu, 0932</w:t>
            </w:r>
          </w:p>
          <w:p w:rsidR="00002B67" w:rsidRDefault="00002B67" w:rsidP="00002B67">
            <w:pPr>
              <w:rPr>
                <w:rFonts w:eastAsia="Batang" w:cs="Arial"/>
                <w:lang w:eastAsia="ko-KR"/>
              </w:rPr>
            </w:pPr>
            <w:r>
              <w:rPr>
                <w:rFonts w:eastAsia="Batang" w:cs="Arial"/>
                <w:lang w:eastAsia="ko-KR"/>
              </w:rPr>
              <w:t>Revision required</w:t>
            </w:r>
          </w:p>
          <w:p w:rsidR="00002B67" w:rsidRDefault="00002B67" w:rsidP="00002B67">
            <w:pPr>
              <w:rPr>
                <w:rFonts w:eastAsia="Batang" w:cs="Arial"/>
                <w:lang w:eastAsia="ko-KR"/>
              </w:rPr>
            </w:pPr>
          </w:p>
          <w:p w:rsidR="000F62BF" w:rsidRDefault="000F62BF" w:rsidP="00002B67">
            <w:pPr>
              <w:rPr>
                <w:rFonts w:eastAsia="Batang" w:cs="Arial"/>
                <w:lang w:eastAsia="ko-KR"/>
              </w:rPr>
            </w:pPr>
            <w:proofErr w:type="spellStart"/>
            <w:r>
              <w:rPr>
                <w:rFonts w:eastAsia="Batang" w:cs="Arial"/>
                <w:lang w:eastAsia="ko-KR"/>
              </w:rPr>
              <w:t>Crsitina</w:t>
            </w:r>
            <w:proofErr w:type="spellEnd"/>
            <w:r>
              <w:rPr>
                <w:rFonts w:eastAsia="Batang" w:cs="Arial"/>
                <w:lang w:eastAsia="ko-KR"/>
              </w:rPr>
              <w:t>, Thu, 1136</w:t>
            </w:r>
          </w:p>
          <w:p w:rsidR="000F62BF" w:rsidRDefault="000F62BF" w:rsidP="00002B67">
            <w:pPr>
              <w:rPr>
                <w:rFonts w:eastAsia="Batang" w:cs="Arial"/>
                <w:lang w:eastAsia="ko-KR"/>
              </w:rPr>
            </w:pPr>
            <w:r>
              <w:rPr>
                <w:rFonts w:eastAsia="Batang" w:cs="Arial"/>
                <w:lang w:eastAsia="ko-KR"/>
              </w:rPr>
              <w:t>acks</w:t>
            </w:r>
          </w:p>
          <w:p w:rsidR="00002B67" w:rsidRPr="00D95972" w:rsidRDefault="00002B67" w:rsidP="003368FB">
            <w:pPr>
              <w:rPr>
                <w:rFonts w:eastAsia="Batang" w:cs="Arial"/>
                <w:lang w:eastAsia="ko-KR"/>
              </w:rPr>
            </w:pPr>
          </w:p>
        </w:tc>
      </w:tr>
      <w:tr w:rsidR="003368FB" w:rsidRPr="00D95972" w:rsidTr="003368FB">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00"/>
          </w:tcPr>
          <w:p w:rsidR="003368FB" w:rsidRDefault="006832BC" w:rsidP="003368FB">
            <w:hyperlink r:id="rId192" w:history="1">
              <w:r w:rsidR="003368FB">
                <w:rPr>
                  <w:rStyle w:val="Hyperlink"/>
                </w:rPr>
                <w:t>C1-206231</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lang w:val="en-US"/>
              </w:rPr>
            </w:pPr>
            <w:r>
              <w:rPr>
                <w:rFonts w:cs="Arial"/>
                <w:lang w:val="en-US"/>
              </w:rPr>
              <w:t>AN Release triggered by CAG information Update - R16</w:t>
            </w:r>
          </w:p>
        </w:tc>
        <w:tc>
          <w:tcPr>
            <w:tcW w:w="1767" w:type="dxa"/>
            <w:tcBorders>
              <w:top w:val="single" w:sz="4" w:space="0" w:color="auto"/>
              <w:bottom w:val="single" w:sz="4" w:space="0" w:color="auto"/>
            </w:tcBorders>
            <w:shd w:val="clear" w:color="auto" w:fill="FFFF00"/>
          </w:tcPr>
          <w:p w:rsidR="003368FB" w:rsidRDefault="003368FB" w:rsidP="003368F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CR 2740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3368FB" w:rsidP="003368FB">
            <w:pPr>
              <w:rPr>
                <w:rFonts w:cs="Arial"/>
                <w:color w:val="000000"/>
                <w:lang w:val="en-US"/>
              </w:rPr>
            </w:pPr>
            <w:r>
              <w:rPr>
                <w:rFonts w:cs="Arial"/>
                <w:color w:val="000000"/>
                <w:lang w:val="en-US"/>
              </w:rPr>
              <w:t>Shifted from 16.2.4.1</w:t>
            </w:r>
          </w:p>
          <w:p w:rsidR="003368FB" w:rsidRDefault="003368FB" w:rsidP="003368FB">
            <w:pPr>
              <w:rPr>
                <w:rFonts w:cs="Arial"/>
                <w:color w:val="000000"/>
                <w:lang w:val="en-US"/>
              </w:rPr>
            </w:pPr>
            <w:r>
              <w:rPr>
                <w:rFonts w:cs="Arial"/>
                <w:color w:val="000000"/>
                <w:lang w:val="en-US"/>
              </w:rPr>
              <w:t xml:space="preserve">As it is Rel-16, only use </w:t>
            </w:r>
            <w:proofErr w:type="spellStart"/>
            <w:r>
              <w:rPr>
                <w:rFonts w:cs="Arial"/>
                <w:color w:val="000000"/>
                <w:lang w:val="en-US"/>
              </w:rPr>
              <w:t>vertical_LAN</w:t>
            </w:r>
            <w:proofErr w:type="spellEnd"/>
          </w:p>
          <w:p w:rsidR="00002B67" w:rsidRDefault="00002B67" w:rsidP="003368FB">
            <w:pPr>
              <w:rPr>
                <w:rFonts w:cs="Arial"/>
                <w:color w:val="000000"/>
                <w:lang w:val="en-US"/>
              </w:rPr>
            </w:pPr>
          </w:p>
          <w:p w:rsidR="00002B67" w:rsidRDefault="00002B67" w:rsidP="00002B67">
            <w:pPr>
              <w:rPr>
                <w:rFonts w:eastAsia="Batang" w:cs="Arial"/>
                <w:lang w:eastAsia="ko-KR"/>
              </w:rPr>
            </w:pPr>
            <w:r>
              <w:rPr>
                <w:rFonts w:eastAsia="Batang" w:cs="Arial"/>
                <w:lang w:eastAsia="ko-KR"/>
              </w:rPr>
              <w:t>Ivo, Thu, 0932</w:t>
            </w:r>
          </w:p>
          <w:p w:rsidR="00002B67" w:rsidRDefault="00002B67" w:rsidP="00002B67">
            <w:pPr>
              <w:rPr>
                <w:rFonts w:eastAsia="Batang" w:cs="Arial"/>
                <w:lang w:eastAsia="ko-KR"/>
              </w:rPr>
            </w:pPr>
            <w:r>
              <w:rPr>
                <w:rFonts w:eastAsia="Batang" w:cs="Arial"/>
                <w:lang w:eastAsia="ko-KR"/>
              </w:rPr>
              <w:t>Not needed</w:t>
            </w:r>
          </w:p>
          <w:p w:rsidR="00A32CAB" w:rsidRDefault="00A32CAB" w:rsidP="00002B67">
            <w:pPr>
              <w:rPr>
                <w:rFonts w:eastAsia="Batang" w:cs="Arial"/>
                <w:lang w:eastAsia="ko-KR"/>
              </w:rPr>
            </w:pPr>
          </w:p>
          <w:p w:rsidR="00A32CAB" w:rsidRDefault="00A32CAB" w:rsidP="00002B67">
            <w:pPr>
              <w:rPr>
                <w:rFonts w:eastAsia="Batang" w:cs="Arial"/>
                <w:lang w:eastAsia="ko-KR"/>
              </w:rPr>
            </w:pPr>
            <w:r>
              <w:rPr>
                <w:rFonts w:eastAsia="Batang" w:cs="Arial"/>
                <w:lang w:eastAsia="ko-KR"/>
              </w:rPr>
              <w:t>Carson, Thu, 1132</w:t>
            </w:r>
          </w:p>
          <w:p w:rsidR="00A32CAB" w:rsidRDefault="00A32CAB" w:rsidP="00002B67">
            <w:pPr>
              <w:rPr>
                <w:rFonts w:eastAsia="Batang" w:cs="Arial"/>
                <w:lang w:eastAsia="ko-KR"/>
              </w:rPr>
            </w:pPr>
            <w:r>
              <w:rPr>
                <w:rFonts w:eastAsia="Batang" w:cs="Arial"/>
                <w:lang w:eastAsia="ko-KR"/>
              </w:rPr>
              <w:t>Revision required</w:t>
            </w:r>
          </w:p>
          <w:p w:rsidR="00213F69" w:rsidRDefault="00213F69" w:rsidP="00002B67">
            <w:pPr>
              <w:rPr>
                <w:rFonts w:eastAsia="Batang" w:cs="Arial"/>
                <w:lang w:eastAsia="ko-KR"/>
              </w:rPr>
            </w:pPr>
          </w:p>
          <w:p w:rsidR="00213F69" w:rsidRPr="00F102C9" w:rsidRDefault="00213F69" w:rsidP="00213F69">
            <w:pPr>
              <w:rPr>
                <w:rFonts w:cs="Arial"/>
              </w:rPr>
            </w:pPr>
            <w:r w:rsidRPr="00F102C9">
              <w:rPr>
                <w:rFonts w:cs="Arial"/>
              </w:rPr>
              <w:t>Lena, Thu, 1446</w:t>
            </w:r>
          </w:p>
          <w:p w:rsidR="00213F69" w:rsidRPr="00F102C9" w:rsidRDefault="00213F69" w:rsidP="00213F69">
            <w:pPr>
              <w:rPr>
                <w:rFonts w:cs="Arial"/>
              </w:rPr>
            </w:pPr>
            <w:r>
              <w:rPr>
                <w:rFonts w:cs="Arial"/>
              </w:rPr>
              <w:t>Revision required</w:t>
            </w:r>
          </w:p>
          <w:p w:rsidR="00213F69" w:rsidRDefault="00213F69" w:rsidP="00002B67">
            <w:pPr>
              <w:rPr>
                <w:rFonts w:eastAsia="Batang" w:cs="Arial"/>
                <w:lang w:eastAsia="ko-KR"/>
              </w:rPr>
            </w:pPr>
          </w:p>
          <w:p w:rsidR="003C348E" w:rsidRDefault="003C348E" w:rsidP="00002B67">
            <w:pPr>
              <w:rPr>
                <w:rFonts w:eastAsia="Batang" w:cs="Arial"/>
                <w:lang w:eastAsia="ko-KR"/>
              </w:rPr>
            </w:pPr>
            <w:r>
              <w:rPr>
                <w:rFonts w:eastAsia="Batang" w:cs="Arial"/>
                <w:lang w:eastAsia="ko-KR"/>
              </w:rPr>
              <w:t>Cristina, Fri, 0342</w:t>
            </w:r>
          </w:p>
          <w:p w:rsidR="003C348E" w:rsidRDefault="003C348E" w:rsidP="00002B67">
            <w:pPr>
              <w:rPr>
                <w:rFonts w:eastAsia="Batang" w:cs="Arial"/>
                <w:lang w:eastAsia="ko-KR"/>
              </w:rPr>
            </w:pPr>
            <w:r>
              <w:rPr>
                <w:rFonts w:eastAsia="Batang" w:cs="Arial"/>
                <w:lang w:eastAsia="ko-KR"/>
              </w:rPr>
              <w:t>Explains to Ivo</w:t>
            </w:r>
          </w:p>
          <w:p w:rsidR="001F76E6" w:rsidRDefault="001F76E6" w:rsidP="00002B67">
            <w:pPr>
              <w:rPr>
                <w:rFonts w:eastAsia="Batang" w:cs="Arial"/>
                <w:lang w:eastAsia="ko-KR"/>
              </w:rPr>
            </w:pPr>
          </w:p>
          <w:p w:rsidR="001F76E6" w:rsidRDefault="001F76E6" w:rsidP="00002B67">
            <w:pPr>
              <w:rPr>
                <w:rFonts w:eastAsia="Batang" w:cs="Arial"/>
                <w:lang w:eastAsia="ko-KR"/>
              </w:rPr>
            </w:pPr>
            <w:r>
              <w:rPr>
                <w:rFonts w:eastAsia="Batang" w:cs="Arial"/>
                <w:lang w:eastAsia="ko-KR"/>
              </w:rPr>
              <w:t>Cristina, Fi, 0433</w:t>
            </w:r>
          </w:p>
          <w:p w:rsidR="001F76E6" w:rsidRDefault="001F76E6" w:rsidP="00002B67">
            <w:pPr>
              <w:rPr>
                <w:rFonts w:eastAsia="Batang" w:cs="Arial"/>
                <w:lang w:eastAsia="ko-KR"/>
              </w:rPr>
            </w:pPr>
            <w:r>
              <w:rPr>
                <w:rFonts w:eastAsia="Batang" w:cs="Arial"/>
                <w:lang w:eastAsia="ko-KR"/>
              </w:rPr>
              <w:t>Answering Carlson, Lena</w:t>
            </w:r>
          </w:p>
          <w:p w:rsidR="001F76E6" w:rsidRDefault="001F76E6" w:rsidP="00002B67">
            <w:pPr>
              <w:rPr>
                <w:rFonts w:eastAsia="Batang" w:cs="Arial"/>
                <w:lang w:eastAsia="ko-KR"/>
              </w:rPr>
            </w:pPr>
          </w:p>
          <w:p w:rsidR="001F76E6" w:rsidRDefault="001F76E6" w:rsidP="001F76E6">
            <w:pPr>
              <w:rPr>
                <w:rFonts w:eastAsia="Batang" w:cs="Arial"/>
                <w:lang w:eastAsia="ko-KR"/>
              </w:rPr>
            </w:pPr>
            <w:r>
              <w:rPr>
                <w:rFonts w:eastAsia="Batang" w:cs="Arial"/>
                <w:lang w:eastAsia="ko-KR"/>
              </w:rPr>
              <w:t>Carlson, Fri, 0445</w:t>
            </w:r>
          </w:p>
          <w:p w:rsidR="001F76E6" w:rsidRDefault="001F76E6" w:rsidP="001F76E6">
            <w:pPr>
              <w:rPr>
                <w:rFonts w:eastAsia="Batang" w:cs="Arial"/>
                <w:lang w:eastAsia="ko-KR"/>
              </w:rPr>
            </w:pPr>
            <w:r>
              <w:rPr>
                <w:rFonts w:eastAsia="Batang" w:cs="Arial"/>
                <w:lang w:eastAsia="ko-KR"/>
              </w:rPr>
              <w:t>CR is OK</w:t>
            </w:r>
          </w:p>
          <w:p w:rsidR="001F76E6" w:rsidRDefault="001F76E6" w:rsidP="00002B67">
            <w:pPr>
              <w:rPr>
                <w:rFonts w:eastAsia="Batang" w:cs="Arial"/>
                <w:lang w:eastAsia="ko-KR"/>
              </w:rPr>
            </w:pPr>
          </w:p>
          <w:p w:rsidR="00FF1308" w:rsidRDefault="00FF1308" w:rsidP="00002B67">
            <w:pPr>
              <w:rPr>
                <w:rFonts w:eastAsia="Batang" w:cs="Arial"/>
                <w:lang w:eastAsia="ko-KR"/>
              </w:rPr>
            </w:pPr>
            <w:r>
              <w:rPr>
                <w:rFonts w:eastAsia="Batang" w:cs="Arial"/>
                <w:lang w:eastAsia="ko-KR"/>
              </w:rPr>
              <w:lastRenderedPageBreak/>
              <w:t>Ivo, Fri, 1300</w:t>
            </w:r>
          </w:p>
          <w:p w:rsidR="00FF1308" w:rsidRDefault="00FF1308" w:rsidP="00002B67">
            <w:pPr>
              <w:rPr>
                <w:rFonts w:eastAsia="Batang" w:cs="Arial"/>
                <w:lang w:eastAsia="ko-KR"/>
              </w:rPr>
            </w:pPr>
            <w:r>
              <w:rPr>
                <w:rFonts w:eastAsia="Batang" w:cs="Arial"/>
                <w:lang w:eastAsia="ko-KR"/>
              </w:rPr>
              <w:t>Not convinced</w:t>
            </w:r>
          </w:p>
          <w:p w:rsidR="006369A1" w:rsidRDefault="006369A1" w:rsidP="00002B67">
            <w:pPr>
              <w:rPr>
                <w:rFonts w:eastAsia="Batang" w:cs="Arial"/>
                <w:lang w:eastAsia="ko-KR"/>
              </w:rPr>
            </w:pPr>
          </w:p>
          <w:p w:rsidR="006369A1" w:rsidRDefault="006369A1" w:rsidP="00002B67">
            <w:pPr>
              <w:rPr>
                <w:rFonts w:eastAsia="Batang" w:cs="Arial"/>
                <w:lang w:eastAsia="ko-KR"/>
              </w:rPr>
            </w:pPr>
            <w:r>
              <w:rPr>
                <w:rFonts w:eastAsia="Batang" w:cs="Arial"/>
                <w:lang w:eastAsia="ko-KR"/>
              </w:rPr>
              <w:t>Sung, Sat, 0001</w:t>
            </w:r>
          </w:p>
          <w:p w:rsidR="006369A1" w:rsidRDefault="002B4CED" w:rsidP="00002B67">
            <w:pPr>
              <w:rPr>
                <w:rFonts w:eastAsia="Batang" w:cs="Arial"/>
                <w:lang w:eastAsia="ko-KR"/>
              </w:rPr>
            </w:pPr>
            <w:r>
              <w:rPr>
                <w:rFonts w:eastAsia="Batang" w:cs="Arial"/>
                <w:lang w:eastAsia="ko-KR"/>
              </w:rPr>
              <w:t>O</w:t>
            </w:r>
            <w:r w:rsidR="006369A1">
              <w:rPr>
                <w:rFonts w:eastAsia="Batang" w:cs="Arial"/>
                <w:lang w:eastAsia="ko-KR"/>
              </w:rPr>
              <w:t>bjection</w:t>
            </w:r>
          </w:p>
          <w:p w:rsidR="002B4CED" w:rsidRDefault="002B4CED" w:rsidP="00002B67">
            <w:pPr>
              <w:rPr>
                <w:rFonts w:eastAsia="Batang" w:cs="Arial"/>
                <w:lang w:eastAsia="ko-KR"/>
              </w:rPr>
            </w:pPr>
          </w:p>
          <w:p w:rsidR="002B4CED" w:rsidRDefault="002B4CED" w:rsidP="00002B67">
            <w:pPr>
              <w:rPr>
                <w:rFonts w:eastAsia="Batang" w:cs="Arial"/>
                <w:lang w:eastAsia="ko-KR"/>
              </w:rPr>
            </w:pPr>
            <w:r>
              <w:rPr>
                <w:rFonts w:eastAsia="Batang" w:cs="Arial"/>
                <w:lang w:eastAsia="ko-KR"/>
              </w:rPr>
              <w:t>Cristina, Mon, 0433</w:t>
            </w:r>
          </w:p>
          <w:p w:rsidR="002B4CED" w:rsidRDefault="002B4CED" w:rsidP="00002B67">
            <w:pPr>
              <w:rPr>
                <w:rFonts w:eastAsia="Batang" w:cs="Arial"/>
                <w:lang w:eastAsia="ko-KR"/>
              </w:rPr>
            </w:pPr>
            <w:r>
              <w:rPr>
                <w:rFonts w:eastAsia="Batang" w:cs="Arial"/>
                <w:lang w:eastAsia="ko-KR"/>
              </w:rPr>
              <w:t xml:space="preserve">Acks Carlson, defending against Sung and </w:t>
            </w:r>
            <w:proofErr w:type="spellStart"/>
            <w:r>
              <w:rPr>
                <w:rFonts w:eastAsia="Batang" w:cs="Arial"/>
                <w:lang w:eastAsia="ko-KR"/>
              </w:rPr>
              <w:t>ivo</w:t>
            </w:r>
            <w:proofErr w:type="spellEnd"/>
          </w:p>
          <w:p w:rsidR="005B3048" w:rsidRDefault="005B3048" w:rsidP="00002B67">
            <w:pPr>
              <w:rPr>
                <w:rFonts w:eastAsia="Batang" w:cs="Arial"/>
                <w:lang w:eastAsia="ko-KR"/>
              </w:rPr>
            </w:pPr>
          </w:p>
          <w:p w:rsidR="005B3048" w:rsidRDefault="005B3048" w:rsidP="00002B67">
            <w:pPr>
              <w:rPr>
                <w:rFonts w:eastAsia="Batang" w:cs="Arial"/>
                <w:lang w:eastAsia="ko-KR"/>
              </w:rPr>
            </w:pPr>
            <w:r>
              <w:rPr>
                <w:rFonts w:eastAsia="Batang" w:cs="Arial"/>
                <w:lang w:eastAsia="ko-KR"/>
              </w:rPr>
              <w:t>Ivo, Mon, 1415</w:t>
            </w:r>
          </w:p>
          <w:p w:rsidR="005B3048" w:rsidRDefault="005B3048" w:rsidP="00002B67">
            <w:pPr>
              <w:rPr>
                <w:rFonts w:eastAsia="Batang" w:cs="Arial"/>
                <w:lang w:eastAsia="ko-KR"/>
              </w:rPr>
            </w:pPr>
            <w:r>
              <w:rPr>
                <w:rFonts w:eastAsia="Batang" w:cs="Arial"/>
                <w:lang w:eastAsia="ko-KR"/>
              </w:rPr>
              <w:t>Objection</w:t>
            </w:r>
          </w:p>
          <w:p w:rsidR="00BA7AF7" w:rsidRDefault="00BA7AF7" w:rsidP="00002B67">
            <w:pPr>
              <w:rPr>
                <w:rFonts w:eastAsia="Batang" w:cs="Arial"/>
                <w:lang w:eastAsia="ko-KR"/>
              </w:rPr>
            </w:pPr>
          </w:p>
          <w:p w:rsidR="00BA7AF7" w:rsidRDefault="00BA7AF7" w:rsidP="00002B67">
            <w:pPr>
              <w:rPr>
                <w:rFonts w:eastAsia="Batang" w:cs="Arial"/>
                <w:lang w:eastAsia="ko-KR"/>
              </w:rPr>
            </w:pPr>
            <w:r>
              <w:rPr>
                <w:rFonts w:eastAsia="Batang" w:cs="Arial"/>
                <w:lang w:eastAsia="ko-KR"/>
              </w:rPr>
              <w:t>Cristina, Tue, 0327</w:t>
            </w:r>
          </w:p>
          <w:p w:rsidR="00BA7AF7" w:rsidRDefault="00C4204D" w:rsidP="00002B67">
            <w:pPr>
              <w:rPr>
                <w:rFonts w:eastAsia="Batang" w:cs="Arial"/>
                <w:lang w:eastAsia="ko-KR"/>
              </w:rPr>
            </w:pPr>
            <w:r>
              <w:rPr>
                <w:rFonts w:eastAsia="Batang" w:cs="Arial"/>
                <w:lang w:eastAsia="ko-KR"/>
              </w:rPr>
              <w:t>D</w:t>
            </w:r>
            <w:r w:rsidR="00BA7AF7">
              <w:rPr>
                <w:rFonts w:eastAsia="Batang" w:cs="Arial"/>
                <w:lang w:eastAsia="ko-KR"/>
              </w:rPr>
              <w:t>efends</w:t>
            </w:r>
          </w:p>
          <w:p w:rsidR="00C4204D" w:rsidRDefault="00C4204D" w:rsidP="00002B67">
            <w:pPr>
              <w:rPr>
                <w:rFonts w:eastAsia="Batang" w:cs="Arial"/>
                <w:lang w:eastAsia="ko-KR"/>
              </w:rPr>
            </w:pPr>
          </w:p>
          <w:p w:rsidR="00C4204D" w:rsidRDefault="00C4204D" w:rsidP="00002B67">
            <w:pPr>
              <w:rPr>
                <w:rFonts w:eastAsia="Batang" w:cs="Arial"/>
                <w:lang w:eastAsia="ko-KR"/>
              </w:rPr>
            </w:pPr>
            <w:r>
              <w:rPr>
                <w:rFonts w:eastAsia="Batang" w:cs="Arial"/>
                <w:lang w:eastAsia="ko-KR"/>
              </w:rPr>
              <w:t>Ivo, Tue, 1120</w:t>
            </w:r>
          </w:p>
          <w:p w:rsidR="00C4204D" w:rsidRDefault="00C4204D" w:rsidP="00002B67">
            <w:pPr>
              <w:rPr>
                <w:rFonts w:eastAsia="Batang" w:cs="Arial"/>
                <w:lang w:eastAsia="ko-KR"/>
              </w:rPr>
            </w:pPr>
            <w:r>
              <w:rPr>
                <w:rFonts w:eastAsia="Batang" w:cs="Arial"/>
                <w:lang w:eastAsia="ko-KR"/>
              </w:rPr>
              <w:t>Does not agree</w:t>
            </w:r>
          </w:p>
          <w:p w:rsidR="00C4204D" w:rsidRDefault="00C4204D" w:rsidP="00002B67">
            <w:pPr>
              <w:rPr>
                <w:rFonts w:eastAsia="Batang" w:cs="Arial"/>
                <w:lang w:eastAsia="ko-KR"/>
              </w:rPr>
            </w:pPr>
          </w:p>
          <w:p w:rsidR="00DD1341" w:rsidRDefault="00DD1341" w:rsidP="00002B67">
            <w:pPr>
              <w:rPr>
                <w:rFonts w:eastAsia="Batang" w:cs="Arial"/>
                <w:lang w:eastAsia="ko-KR"/>
              </w:rPr>
            </w:pPr>
            <w:r>
              <w:rPr>
                <w:rFonts w:eastAsia="Batang" w:cs="Arial"/>
                <w:lang w:eastAsia="ko-KR"/>
              </w:rPr>
              <w:t>Cristina, Tue, 1140</w:t>
            </w:r>
          </w:p>
          <w:p w:rsidR="00DD1341" w:rsidRDefault="00AA49CB" w:rsidP="00002B67">
            <w:pPr>
              <w:rPr>
                <w:rFonts w:eastAsia="Batang" w:cs="Arial"/>
                <w:lang w:eastAsia="ko-KR"/>
              </w:rPr>
            </w:pPr>
            <w:r>
              <w:rPr>
                <w:rFonts w:eastAsia="Batang" w:cs="Arial"/>
                <w:lang w:eastAsia="ko-KR"/>
              </w:rPr>
              <w:t>D</w:t>
            </w:r>
            <w:r w:rsidR="00DD1341">
              <w:rPr>
                <w:rFonts w:eastAsia="Batang" w:cs="Arial"/>
                <w:lang w:eastAsia="ko-KR"/>
              </w:rPr>
              <w:t>efends</w:t>
            </w:r>
          </w:p>
          <w:p w:rsidR="00AA49CB" w:rsidRDefault="00AA49CB" w:rsidP="00002B67">
            <w:pPr>
              <w:rPr>
                <w:rFonts w:eastAsia="Batang" w:cs="Arial"/>
                <w:lang w:eastAsia="ko-KR"/>
              </w:rPr>
            </w:pPr>
          </w:p>
          <w:p w:rsidR="00AA49CB" w:rsidRDefault="00AA49CB" w:rsidP="00002B67">
            <w:pPr>
              <w:rPr>
                <w:rFonts w:eastAsia="Batang" w:cs="Arial"/>
                <w:lang w:eastAsia="ko-KR"/>
              </w:rPr>
            </w:pPr>
            <w:r>
              <w:rPr>
                <w:rFonts w:eastAsia="Batang" w:cs="Arial"/>
                <w:lang w:eastAsia="ko-KR"/>
              </w:rPr>
              <w:t>Sung, Tue, 1905</w:t>
            </w:r>
          </w:p>
          <w:p w:rsidR="00AA49CB" w:rsidRDefault="00AA49CB" w:rsidP="00002B67">
            <w:pPr>
              <w:rPr>
                <w:rFonts w:eastAsia="Batang" w:cs="Arial"/>
                <w:lang w:eastAsia="ko-KR"/>
              </w:rPr>
            </w:pPr>
            <w:r>
              <w:rPr>
                <w:rFonts w:eastAsia="Batang" w:cs="Arial"/>
                <w:lang w:eastAsia="ko-KR"/>
              </w:rPr>
              <w:t>Does not agree</w:t>
            </w:r>
          </w:p>
          <w:p w:rsidR="007A551C" w:rsidRDefault="007A551C" w:rsidP="00002B67">
            <w:pPr>
              <w:rPr>
                <w:rFonts w:eastAsia="Batang" w:cs="Arial"/>
                <w:lang w:eastAsia="ko-KR"/>
              </w:rPr>
            </w:pPr>
          </w:p>
          <w:p w:rsidR="007A551C" w:rsidRDefault="007A551C" w:rsidP="00002B67">
            <w:pPr>
              <w:rPr>
                <w:rFonts w:eastAsia="Batang" w:cs="Arial"/>
                <w:lang w:eastAsia="ko-KR"/>
              </w:rPr>
            </w:pPr>
            <w:r>
              <w:rPr>
                <w:rFonts w:eastAsia="Batang" w:cs="Arial"/>
                <w:lang w:eastAsia="ko-KR"/>
              </w:rPr>
              <w:t>Carlson, Wed, 0357</w:t>
            </w:r>
          </w:p>
          <w:p w:rsidR="007A551C" w:rsidRDefault="00B6569D" w:rsidP="00002B67">
            <w:pPr>
              <w:rPr>
                <w:rFonts w:eastAsia="Batang" w:cs="Arial"/>
                <w:lang w:eastAsia="ko-KR"/>
              </w:rPr>
            </w:pPr>
            <w:r>
              <w:rPr>
                <w:rFonts w:eastAsia="Batang" w:cs="Arial"/>
                <w:lang w:eastAsia="ko-KR"/>
              </w:rPr>
              <w:t>C</w:t>
            </w:r>
            <w:r w:rsidR="007A551C">
              <w:rPr>
                <w:rFonts w:eastAsia="Batang" w:cs="Arial"/>
                <w:lang w:eastAsia="ko-KR"/>
              </w:rPr>
              <w:t>ommenting</w:t>
            </w:r>
          </w:p>
          <w:p w:rsidR="00B6569D" w:rsidRDefault="00B6569D" w:rsidP="00002B67">
            <w:pPr>
              <w:rPr>
                <w:rFonts w:eastAsia="Batang" w:cs="Arial"/>
                <w:lang w:eastAsia="ko-KR"/>
              </w:rPr>
            </w:pPr>
          </w:p>
          <w:p w:rsidR="00B6569D" w:rsidRDefault="00B6569D" w:rsidP="00002B67">
            <w:pPr>
              <w:rPr>
                <w:rFonts w:eastAsia="Batang" w:cs="Arial"/>
                <w:lang w:eastAsia="ko-KR"/>
              </w:rPr>
            </w:pPr>
            <w:r>
              <w:rPr>
                <w:rFonts w:eastAsia="Batang" w:cs="Arial"/>
                <w:lang w:eastAsia="ko-KR"/>
              </w:rPr>
              <w:t>Cristina, Wed, 0924</w:t>
            </w:r>
          </w:p>
          <w:p w:rsidR="00B6569D" w:rsidRDefault="00B6569D" w:rsidP="00002B67">
            <w:pPr>
              <w:rPr>
                <w:rFonts w:eastAsia="Batang" w:cs="Arial"/>
                <w:lang w:eastAsia="ko-KR"/>
              </w:rPr>
            </w:pPr>
            <w:r>
              <w:rPr>
                <w:rFonts w:eastAsia="Batang" w:cs="Arial"/>
                <w:lang w:eastAsia="ko-KR"/>
              </w:rPr>
              <w:t>Defending</w:t>
            </w:r>
          </w:p>
          <w:p w:rsidR="00771D16" w:rsidRDefault="00771D16" w:rsidP="00002B67">
            <w:pPr>
              <w:rPr>
                <w:rFonts w:eastAsia="Batang" w:cs="Arial"/>
                <w:lang w:eastAsia="ko-KR"/>
              </w:rPr>
            </w:pPr>
          </w:p>
          <w:p w:rsidR="00771D16" w:rsidRDefault="00771D16" w:rsidP="00002B67">
            <w:pPr>
              <w:rPr>
                <w:rFonts w:eastAsia="Batang" w:cs="Arial"/>
                <w:lang w:eastAsia="ko-KR"/>
              </w:rPr>
            </w:pPr>
            <w:r>
              <w:rPr>
                <w:rFonts w:eastAsia="Batang" w:cs="Arial"/>
                <w:lang w:eastAsia="ko-KR"/>
              </w:rPr>
              <w:t>Ivo, Wed, 1343</w:t>
            </w:r>
          </w:p>
          <w:p w:rsidR="00771D16" w:rsidRDefault="00771D16" w:rsidP="00002B67">
            <w:pPr>
              <w:rPr>
                <w:rFonts w:eastAsia="Batang" w:cs="Arial"/>
                <w:lang w:eastAsia="ko-KR"/>
              </w:rPr>
            </w:pPr>
            <w:r>
              <w:rPr>
                <w:rFonts w:eastAsia="Batang" w:cs="Arial"/>
                <w:lang w:eastAsia="ko-KR"/>
              </w:rPr>
              <w:t>Not agreeing</w:t>
            </w:r>
          </w:p>
          <w:p w:rsidR="00B6569D" w:rsidRDefault="00B6569D" w:rsidP="00002B67">
            <w:pPr>
              <w:rPr>
                <w:rFonts w:eastAsia="Batang" w:cs="Arial"/>
                <w:lang w:eastAsia="ko-KR"/>
              </w:rPr>
            </w:pPr>
          </w:p>
          <w:p w:rsidR="00002B67" w:rsidRDefault="00002B67" w:rsidP="003368FB">
            <w:pPr>
              <w:rPr>
                <w:rFonts w:cs="Arial"/>
                <w:color w:val="000000"/>
                <w:lang w:val="en-US"/>
              </w:rPr>
            </w:pPr>
          </w:p>
        </w:tc>
      </w:tr>
      <w:tr w:rsidR="003368FB" w:rsidRPr="00D95972" w:rsidTr="003368FB">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00"/>
          </w:tcPr>
          <w:p w:rsidR="003368FB" w:rsidRDefault="006832BC" w:rsidP="003368FB">
            <w:pPr>
              <w:rPr>
                <w:rFonts w:cs="Arial"/>
              </w:rPr>
            </w:pPr>
            <w:hyperlink r:id="rId193" w:history="1">
              <w:r w:rsidR="003368FB">
                <w:rPr>
                  <w:rStyle w:val="Hyperlink"/>
                </w:rPr>
                <w:t>C1-206232</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AN Release triggered by CAG information Update - R17</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CR 2741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3368FB" w:rsidP="003368FB">
            <w:pPr>
              <w:rPr>
                <w:rFonts w:eastAsia="Batang" w:cs="Arial"/>
                <w:lang w:eastAsia="ko-KR"/>
              </w:rPr>
            </w:pPr>
            <w:r>
              <w:rPr>
                <w:rFonts w:eastAsia="Batang" w:cs="Arial"/>
                <w:lang w:eastAsia="ko-KR"/>
              </w:rPr>
              <w:t>Shifted from 17.2.2.1</w:t>
            </w:r>
          </w:p>
          <w:p w:rsidR="003368FB" w:rsidRDefault="003368FB" w:rsidP="003368FB">
            <w:pPr>
              <w:rPr>
                <w:rFonts w:eastAsia="Batang" w:cs="Arial"/>
                <w:lang w:eastAsia="ko-KR"/>
              </w:rPr>
            </w:pPr>
            <w:r>
              <w:rPr>
                <w:rFonts w:eastAsia="Batang" w:cs="Arial"/>
                <w:lang w:eastAsia="ko-KR"/>
              </w:rPr>
              <w:t xml:space="preserve">As it is CAT A, only use </w:t>
            </w:r>
            <w:proofErr w:type="spellStart"/>
            <w:r>
              <w:rPr>
                <w:rFonts w:eastAsia="Batang" w:cs="Arial"/>
                <w:lang w:eastAsia="ko-KR"/>
              </w:rPr>
              <w:t>vertical_LAN</w:t>
            </w:r>
            <w:proofErr w:type="spellEnd"/>
          </w:p>
          <w:p w:rsidR="00002B67" w:rsidRDefault="00002B67" w:rsidP="003368FB">
            <w:pPr>
              <w:rPr>
                <w:rFonts w:eastAsia="Batang" w:cs="Arial"/>
                <w:lang w:eastAsia="ko-KR"/>
              </w:rPr>
            </w:pPr>
          </w:p>
          <w:p w:rsidR="00002B67" w:rsidRDefault="00002B67" w:rsidP="003368FB">
            <w:pPr>
              <w:rPr>
                <w:rFonts w:eastAsia="Batang" w:cs="Arial"/>
                <w:lang w:eastAsia="ko-KR"/>
              </w:rPr>
            </w:pPr>
            <w:r>
              <w:rPr>
                <w:rFonts w:eastAsia="Batang" w:cs="Arial"/>
                <w:lang w:eastAsia="ko-KR"/>
              </w:rPr>
              <w:t>Ivo, Thu, 0932</w:t>
            </w:r>
          </w:p>
          <w:p w:rsidR="00002B67" w:rsidRDefault="00002B67" w:rsidP="003368FB">
            <w:pPr>
              <w:rPr>
                <w:rFonts w:eastAsia="Batang" w:cs="Arial"/>
                <w:lang w:eastAsia="ko-KR"/>
              </w:rPr>
            </w:pPr>
            <w:r>
              <w:rPr>
                <w:rFonts w:eastAsia="Batang" w:cs="Arial"/>
                <w:lang w:eastAsia="ko-KR"/>
              </w:rPr>
              <w:t>Not needed</w:t>
            </w:r>
          </w:p>
          <w:p w:rsidR="001036C9" w:rsidRDefault="001036C9" w:rsidP="003368FB">
            <w:pPr>
              <w:rPr>
                <w:rFonts w:eastAsia="Batang" w:cs="Arial"/>
                <w:lang w:eastAsia="ko-KR"/>
              </w:rPr>
            </w:pPr>
          </w:p>
          <w:p w:rsidR="001036C9" w:rsidRDefault="001036C9" w:rsidP="001036C9">
            <w:pPr>
              <w:rPr>
                <w:rFonts w:eastAsia="Batang" w:cs="Arial"/>
                <w:lang w:eastAsia="ko-KR"/>
              </w:rPr>
            </w:pPr>
            <w:r>
              <w:rPr>
                <w:rFonts w:eastAsia="Batang" w:cs="Arial"/>
                <w:lang w:eastAsia="ko-KR"/>
              </w:rPr>
              <w:t>Carson, Thu, 1132</w:t>
            </w:r>
          </w:p>
          <w:p w:rsidR="001036C9" w:rsidRDefault="001036C9" w:rsidP="001036C9">
            <w:pPr>
              <w:rPr>
                <w:rFonts w:eastAsia="Batang" w:cs="Arial"/>
                <w:lang w:eastAsia="ko-KR"/>
              </w:rPr>
            </w:pPr>
            <w:r>
              <w:rPr>
                <w:rFonts w:eastAsia="Batang" w:cs="Arial"/>
                <w:lang w:eastAsia="ko-KR"/>
              </w:rPr>
              <w:t>Revision required</w:t>
            </w:r>
          </w:p>
          <w:p w:rsidR="001036C9" w:rsidRDefault="001036C9" w:rsidP="003368FB">
            <w:pPr>
              <w:rPr>
                <w:rFonts w:eastAsia="Batang" w:cs="Arial"/>
                <w:lang w:eastAsia="ko-KR"/>
              </w:rPr>
            </w:pPr>
          </w:p>
          <w:p w:rsidR="001F76E6" w:rsidRDefault="001F76E6" w:rsidP="003368FB">
            <w:pPr>
              <w:rPr>
                <w:rFonts w:eastAsia="Batang" w:cs="Arial"/>
                <w:lang w:eastAsia="ko-KR"/>
              </w:rPr>
            </w:pPr>
            <w:r>
              <w:rPr>
                <w:rFonts w:eastAsia="Batang" w:cs="Arial"/>
                <w:lang w:eastAsia="ko-KR"/>
              </w:rPr>
              <w:t>Cristina, Fri, 0441</w:t>
            </w:r>
          </w:p>
          <w:p w:rsidR="001F76E6" w:rsidRDefault="001F76E6" w:rsidP="003368FB">
            <w:pPr>
              <w:rPr>
                <w:rFonts w:eastAsia="Batang" w:cs="Arial"/>
                <w:lang w:eastAsia="ko-KR"/>
              </w:rPr>
            </w:pPr>
            <w:r>
              <w:rPr>
                <w:rFonts w:eastAsia="Batang" w:cs="Arial"/>
                <w:lang w:eastAsia="ko-KR"/>
              </w:rPr>
              <w:t>Explains to Ivo, Carlson</w:t>
            </w:r>
          </w:p>
          <w:p w:rsidR="001F76E6" w:rsidRDefault="001F76E6" w:rsidP="003368FB">
            <w:pPr>
              <w:rPr>
                <w:rFonts w:eastAsia="Batang" w:cs="Arial"/>
                <w:lang w:eastAsia="ko-KR"/>
              </w:rPr>
            </w:pPr>
          </w:p>
          <w:p w:rsidR="001F76E6" w:rsidRDefault="001F76E6" w:rsidP="003368FB">
            <w:pPr>
              <w:rPr>
                <w:rFonts w:eastAsia="Batang" w:cs="Arial"/>
                <w:lang w:eastAsia="ko-KR"/>
              </w:rPr>
            </w:pPr>
            <w:r>
              <w:rPr>
                <w:rFonts w:eastAsia="Batang" w:cs="Arial"/>
                <w:lang w:eastAsia="ko-KR"/>
              </w:rPr>
              <w:t>Carlson, Fri, 0445</w:t>
            </w:r>
          </w:p>
          <w:p w:rsidR="001F76E6" w:rsidRDefault="001F76E6" w:rsidP="003368FB">
            <w:pPr>
              <w:rPr>
                <w:rFonts w:eastAsia="Batang" w:cs="Arial"/>
                <w:lang w:eastAsia="ko-KR"/>
              </w:rPr>
            </w:pPr>
            <w:r>
              <w:rPr>
                <w:rFonts w:eastAsia="Batang" w:cs="Arial"/>
                <w:lang w:eastAsia="ko-KR"/>
              </w:rPr>
              <w:t>CR is OK</w:t>
            </w:r>
          </w:p>
          <w:p w:rsidR="002B4CED" w:rsidRDefault="002B4CED" w:rsidP="003368FB">
            <w:pPr>
              <w:rPr>
                <w:rFonts w:eastAsia="Batang" w:cs="Arial"/>
                <w:lang w:eastAsia="ko-KR"/>
              </w:rPr>
            </w:pPr>
          </w:p>
          <w:p w:rsidR="002B4CED" w:rsidRDefault="002B4CED" w:rsidP="002B4CED">
            <w:pPr>
              <w:rPr>
                <w:rFonts w:eastAsia="Batang" w:cs="Arial"/>
                <w:lang w:eastAsia="ko-KR"/>
              </w:rPr>
            </w:pPr>
            <w:r>
              <w:rPr>
                <w:rFonts w:eastAsia="Batang" w:cs="Arial"/>
                <w:lang w:eastAsia="ko-KR"/>
              </w:rPr>
              <w:t>Cristina, Mon, 0433</w:t>
            </w:r>
          </w:p>
          <w:p w:rsidR="002B4CED" w:rsidRDefault="002B4CED" w:rsidP="002B4CED">
            <w:pPr>
              <w:rPr>
                <w:rFonts w:eastAsia="Batang" w:cs="Arial"/>
                <w:lang w:eastAsia="ko-KR"/>
              </w:rPr>
            </w:pPr>
            <w:r>
              <w:rPr>
                <w:rFonts w:eastAsia="Batang" w:cs="Arial"/>
                <w:lang w:eastAsia="ko-KR"/>
              </w:rPr>
              <w:t>Acks Carlson</w:t>
            </w:r>
          </w:p>
          <w:p w:rsidR="005B3048" w:rsidRDefault="005B3048" w:rsidP="002B4CED">
            <w:pPr>
              <w:rPr>
                <w:rFonts w:eastAsia="Batang" w:cs="Arial"/>
                <w:lang w:eastAsia="ko-KR"/>
              </w:rPr>
            </w:pPr>
          </w:p>
          <w:p w:rsidR="005B3048" w:rsidRDefault="005B3048" w:rsidP="002B4CED">
            <w:pPr>
              <w:rPr>
                <w:rFonts w:eastAsia="Batang" w:cs="Arial"/>
                <w:lang w:eastAsia="ko-KR"/>
              </w:rPr>
            </w:pPr>
            <w:r>
              <w:rPr>
                <w:rFonts w:eastAsia="Batang" w:cs="Arial"/>
                <w:lang w:eastAsia="ko-KR"/>
              </w:rPr>
              <w:t>Ivo, Mon, 1416</w:t>
            </w:r>
          </w:p>
          <w:p w:rsidR="005B3048" w:rsidRDefault="008F4F8C" w:rsidP="002B4CED">
            <w:pPr>
              <w:rPr>
                <w:rFonts w:eastAsia="Batang" w:cs="Arial"/>
                <w:lang w:eastAsia="ko-KR"/>
              </w:rPr>
            </w:pPr>
            <w:r>
              <w:rPr>
                <w:rFonts w:eastAsia="Batang" w:cs="Arial"/>
                <w:lang w:eastAsia="ko-KR"/>
              </w:rPr>
              <w:t>objection</w:t>
            </w:r>
          </w:p>
          <w:p w:rsidR="00BA7AF7" w:rsidRDefault="00BA7AF7" w:rsidP="002B4CED">
            <w:pPr>
              <w:rPr>
                <w:rFonts w:eastAsia="Batang" w:cs="Arial"/>
                <w:lang w:eastAsia="ko-KR"/>
              </w:rPr>
            </w:pPr>
          </w:p>
          <w:p w:rsidR="00BA7AF7" w:rsidRDefault="00BA7AF7" w:rsidP="00BA7AF7">
            <w:pPr>
              <w:rPr>
                <w:rFonts w:eastAsia="Batang" w:cs="Arial"/>
                <w:lang w:eastAsia="ko-KR"/>
              </w:rPr>
            </w:pPr>
            <w:r>
              <w:rPr>
                <w:rFonts w:eastAsia="Batang" w:cs="Arial"/>
                <w:lang w:eastAsia="ko-KR"/>
              </w:rPr>
              <w:t>Cristina, Tue, 0327</w:t>
            </w:r>
          </w:p>
          <w:p w:rsidR="00BA7AF7" w:rsidRDefault="00BA7AF7" w:rsidP="00BA7AF7">
            <w:pPr>
              <w:rPr>
                <w:rFonts w:eastAsia="Batang" w:cs="Arial"/>
                <w:lang w:eastAsia="ko-KR"/>
              </w:rPr>
            </w:pPr>
            <w:r>
              <w:rPr>
                <w:rFonts w:eastAsia="Batang" w:cs="Arial"/>
                <w:lang w:eastAsia="ko-KR"/>
              </w:rPr>
              <w:t>defends</w:t>
            </w:r>
          </w:p>
          <w:p w:rsidR="00BA7AF7" w:rsidRDefault="00BA7AF7" w:rsidP="002B4CED">
            <w:pPr>
              <w:rPr>
                <w:rFonts w:eastAsia="Batang" w:cs="Arial"/>
                <w:lang w:eastAsia="ko-KR"/>
              </w:rPr>
            </w:pPr>
          </w:p>
          <w:p w:rsidR="00002B67" w:rsidRPr="00D95972" w:rsidRDefault="00002B67" w:rsidP="003368FB">
            <w:pPr>
              <w:rPr>
                <w:rFonts w:eastAsia="Batang" w:cs="Arial"/>
                <w:lang w:eastAsia="ko-KR"/>
              </w:rPr>
            </w:pPr>
          </w:p>
        </w:tc>
      </w:tr>
      <w:tr w:rsidR="003368FB" w:rsidRPr="00D95972" w:rsidTr="003368FB">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00"/>
          </w:tcPr>
          <w:p w:rsidR="003368FB" w:rsidRDefault="006832BC" w:rsidP="003368FB">
            <w:hyperlink r:id="rId194" w:history="1">
              <w:r w:rsidR="003368FB">
                <w:rPr>
                  <w:rStyle w:val="Hyperlink"/>
                </w:rPr>
                <w:t>C1-206241</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lang w:val="en-US"/>
              </w:rPr>
            </w:pPr>
            <w:r>
              <w:rPr>
                <w:rFonts w:cs="Arial"/>
                <w:lang w:val="en-US"/>
              </w:rPr>
              <w:t>Update IEI of Port management information container - R16</w:t>
            </w:r>
          </w:p>
        </w:tc>
        <w:tc>
          <w:tcPr>
            <w:tcW w:w="1767" w:type="dxa"/>
            <w:tcBorders>
              <w:top w:val="single" w:sz="4" w:space="0" w:color="auto"/>
              <w:bottom w:val="single" w:sz="4" w:space="0" w:color="auto"/>
            </w:tcBorders>
            <w:shd w:val="clear" w:color="auto" w:fill="FFFF00"/>
          </w:tcPr>
          <w:p w:rsidR="003368FB" w:rsidRDefault="003368FB" w:rsidP="003368F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CR 2749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3368FB" w:rsidP="003368FB">
            <w:pPr>
              <w:rPr>
                <w:rFonts w:cs="Arial"/>
                <w:color w:val="000000"/>
                <w:lang w:val="en-US"/>
              </w:rPr>
            </w:pPr>
            <w:r>
              <w:rPr>
                <w:rFonts w:cs="Arial"/>
                <w:color w:val="000000"/>
                <w:lang w:val="en-US"/>
              </w:rPr>
              <w:t>Shifted from 16.2.4.1</w:t>
            </w:r>
          </w:p>
          <w:p w:rsidR="003368FB" w:rsidRDefault="003368FB" w:rsidP="003368FB">
            <w:pPr>
              <w:rPr>
                <w:rFonts w:cs="Arial"/>
                <w:color w:val="000000"/>
                <w:lang w:val="en-US"/>
              </w:rPr>
            </w:pPr>
            <w:r>
              <w:rPr>
                <w:rFonts w:cs="Arial"/>
                <w:color w:val="000000"/>
                <w:lang w:val="en-US"/>
              </w:rPr>
              <w:t xml:space="preserve">As it is Rel-16, only use </w:t>
            </w:r>
            <w:proofErr w:type="spellStart"/>
            <w:r>
              <w:rPr>
                <w:rFonts w:cs="Arial"/>
                <w:color w:val="000000"/>
                <w:lang w:val="en-US"/>
              </w:rPr>
              <w:t>vertical_LAN</w:t>
            </w:r>
            <w:proofErr w:type="spellEnd"/>
          </w:p>
          <w:p w:rsidR="00B3265A" w:rsidRDefault="00B3265A" w:rsidP="003368FB">
            <w:pPr>
              <w:rPr>
                <w:rFonts w:cs="Arial"/>
                <w:color w:val="000000"/>
                <w:lang w:val="en-US"/>
              </w:rPr>
            </w:pPr>
          </w:p>
          <w:p w:rsidR="00B3265A" w:rsidRDefault="00B3265A" w:rsidP="003368FB">
            <w:pPr>
              <w:rPr>
                <w:rFonts w:cs="Arial"/>
                <w:color w:val="000000"/>
                <w:lang w:val="en-US"/>
              </w:rPr>
            </w:pPr>
            <w:r>
              <w:rPr>
                <w:rFonts w:cs="Arial"/>
                <w:color w:val="000000"/>
                <w:lang w:val="en-US"/>
              </w:rPr>
              <w:t>Behrouz, Thu, 1848</w:t>
            </w:r>
          </w:p>
          <w:p w:rsidR="00B3265A" w:rsidRDefault="00514668" w:rsidP="003368FB">
            <w:pPr>
              <w:rPr>
                <w:rFonts w:cs="Arial"/>
                <w:color w:val="000000"/>
                <w:lang w:val="en-US"/>
              </w:rPr>
            </w:pPr>
            <w:r>
              <w:rPr>
                <w:rFonts w:cs="Arial"/>
                <w:color w:val="000000"/>
                <w:lang w:val="en-US"/>
              </w:rPr>
              <w:t xml:space="preserve">Objection, </w:t>
            </w:r>
            <w:r w:rsidR="00B3265A" w:rsidRPr="00B3265A">
              <w:rPr>
                <w:rFonts w:cs="Arial"/>
                <w:color w:val="000000"/>
                <w:lang w:val="en-US"/>
              </w:rPr>
              <w:t>don’t think there is a need to change these IEIs</w:t>
            </w:r>
          </w:p>
          <w:p w:rsidR="002E15EF" w:rsidRDefault="002E15EF" w:rsidP="003368FB">
            <w:pPr>
              <w:rPr>
                <w:rFonts w:cs="Arial"/>
                <w:color w:val="000000"/>
                <w:lang w:val="en-US"/>
              </w:rPr>
            </w:pPr>
          </w:p>
          <w:p w:rsidR="002E15EF" w:rsidRDefault="002E15EF" w:rsidP="003368FB">
            <w:pPr>
              <w:rPr>
                <w:rFonts w:cs="Arial"/>
                <w:color w:val="000000"/>
                <w:lang w:val="en-US"/>
              </w:rPr>
            </w:pPr>
            <w:r>
              <w:rPr>
                <w:rFonts w:cs="Arial"/>
                <w:color w:val="000000"/>
                <w:lang w:val="en-US"/>
              </w:rPr>
              <w:t>Cristina, Fri, 0639</w:t>
            </w:r>
          </w:p>
          <w:p w:rsidR="002E15EF" w:rsidRDefault="002E15EF" w:rsidP="003368FB">
            <w:pPr>
              <w:rPr>
                <w:rFonts w:cs="Arial"/>
                <w:color w:val="000000"/>
                <w:lang w:val="en-US"/>
              </w:rPr>
            </w:pPr>
            <w:r>
              <w:rPr>
                <w:rFonts w:cs="Arial"/>
                <w:color w:val="000000"/>
                <w:lang w:val="en-US"/>
              </w:rPr>
              <w:t>Explains to Behrouz</w:t>
            </w:r>
          </w:p>
          <w:p w:rsidR="00514668" w:rsidRDefault="00514668" w:rsidP="003368FB">
            <w:pPr>
              <w:rPr>
                <w:rFonts w:cs="Arial"/>
                <w:color w:val="000000"/>
                <w:lang w:val="en-US"/>
              </w:rPr>
            </w:pPr>
          </w:p>
          <w:p w:rsidR="00B16F11" w:rsidRDefault="00B16F11" w:rsidP="003368FB">
            <w:pPr>
              <w:rPr>
                <w:rFonts w:cs="Arial"/>
                <w:color w:val="000000"/>
                <w:lang w:val="en-US"/>
              </w:rPr>
            </w:pPr>
            <w:r>
              <w:rPr>
                <w:rFonts w:cs="Arial"/>
                <w:color w:val="000000"/>
                <w:lang w:val="en-US"/>
              </w:rPr>
              <w:t>Cristina, Mon, 1007</w:t>
            </w:r>
          </w:p>
          <w:p w:rsidR="00B16F11" w:rsidRDefault="00DB5F99" w:rsidP="003368FB">
            <w:pPr>
              <w:rPr>
                <w:rFonts w:cs="Arial"/>
                <w:color w:val="000000"/>
                <w:lang w:val="en-US"/>
              </w:rPr>
            </w:pPr>
            <w:r>
              <w:rPr>
                <w:rFonts w:cs="Arial"/>
                <w:color w:val="000000"/>
                <w:lang w:val="en-US"/>
              </w:rPr>
              <w:t>E</w:t>
            </w:r>
            <w:r w:rsidR="00B16F11">
              <w:rPr>
                <w:rFonts w:cs="Arial"/>
                <w:color w:val="000000"/>
                <w:lang w:val="en-US"/>
              </w:rPr>
              <w:t>xplains</w:t>
            </w:r>
          </w:p>
          <w:p w:rsidR="00DB5F99" w:rsidRDefault="00DB5F99" w:rsidP="003368FB">
            <w:pPr>
              <w:rPr>
                <w:rFonts w:cs="Arial"/>
                <w:color w:val="000000"/>
                <w:lang w:val="en-US"/>
              </w:rPr>
            </w:pPr>
          </w:p>
          <w:p w:rsidR="00DB5F99" w:rsidRDefault="00DB5F99" w:rsidP="003368FB">
            <w:pPr>
              <w:rPr>
                <w:rFonts w:cs="Arial"/>
                <w:color w:val="000000"/>
                <w:lang w:val="en-US"/>
              </w:rPr>
            </w:pPr>
            <w:r>
              <w:rPr>
                <w:rFonts w:cs="Arial"/>
                <w:color w:val="000000"/>
                <w:lang w:val="en-US"/>
              </w:rPr>
              <w:t>Ivo, Wed, 1420</w:t>
            </w:r>
          </w:p>
          <w:p w:rsidR="00DB5F99" w:rsidRDefault="00DB5F99" w:rsidP="003368FB">
            <w:pPr>
              <w:rPr>
                <w:rFonts w:cs="Arial"/>
                <w:color w:val="000000"/>
                <w:lang w:val="en-US"/>
              </w:rPr>
            </w:pPr>
            <w:r>
              <w:rPr>
                <w:rFonts w:cs="Arial"/>
                <w:color w:val="000000"/>
                <w:lang w:val="en-US"/>
              </w:rPr>
              <w:t>Support for the CR</w:t>
            </w:r>
          </w:p>
          <w:p w:rsidR="002E15EF" w:rsidRDefault="002E15EF" w:rsidP="00514668">
            <w:pPr>
              <w:rPr>
                <w:rFonts w:cs="Arial"/>
                <w:color w:val="000000"/>
                <w:lang w:val="en-US"/>
              </w:rPr>
            </w:pPr>
          </w:p>
        </w:tc>
      </w:tr>
      <w:tr w:rsidR="003368FB" w:rsidRPr="00D95972" w:rsidTr="00B47D06">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00"/>
          </w:tcPr>
          <w:p w:rsidR="003368FB" w:rsidRDefault="006832BC" w:rsidP="003368FB">
            <w:pPr>
              <w:rPr>
                <w:rFonts w:cs="Arial"/>
              </w:rPr>
            </w:pPr>
            <w:hyperlink r:id="rId195" w:history="1">
              <w:r w:rsidR="003368FB">
                <w:rPr>
                  <w:rStyle w:val="Hyperlink"/>
                </w:rPr>
                <w:t>C1-206242</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Update IEI of Port management information container - R17</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CR 2750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3368FB" w:rsidP="003368FB">
            <w:pPr>
              <w:rPr>
                <w:rFonts w:eastAsia="Batang" w:cs="Arial"/>
                <w:lang w:eastAsia="ko-KR"/>
              </w:rPr>
            </w:pPr>
            <w:r>
              <w:rPr>
                <w:rFonts w:eastAsia="Batang" w:cs="Arial"/>
                <w:lang w:eastAsia="ko-KR"/>
              </w:rPr>
              <w:t>Shifted from 17.2.2.1</w:t>
            </w:r>
          </w:p>
          <w:p w:rsidR="003368FB" w:rsidRPr="00D95972" w:rsidRDefault="003368FB" w:rsidP="003368FB">
            <w:pPr>
              <w:rPr>
                <w:rFonts w:eastAsia="Batang" w:cs="Arial"/>
                <w:lang w:eastAsia="ko-KR"/>
              </w:rPr>
            </w:pPr>
            <w:r>
              <w:rPr>
                <w:rFonts w:eastAsia="Batang" w:cs="Arial"/>
                <w:lang w:eastAsia="ko-KR"/>
              </w:rPr>
              <w:t xml:space="preserve">As it is CAT A, work item code should by </w:t>
            </w:r>
            <w:proofErr w:type="spellStart"/>
            <w:r>
              <w:rPr>
                <w:rFonts w:eastAsia="Batang" w:cs="Arial"/>
                <w:lang w:eastAsia="ko-KR"/>
              </w:rPr>
              <w:t>Vertical_LAN</w:t>
            </w:r>
            <w:proofErr w:type="spellEnd"/>
          </w:p>
        </w:tc>
      </w:tr>
      <w:tr w:rsidR="003368FB" w:rsidRPr="00D95972" w:rsidTr="002A49F4">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FF"/>
          </w:tcPr>
          <w:p w:rsidR="003368FB" w:rsidRDefault="006832BC" w:rsidP="003368FB">
            <w:hyperlink r:id="rId196" w:history="1">
              <w:r w:rsidR="003368FB">
                <w:rPr>
                  <w:rStyle w:val="Hyperlink"/>
                </w:rPr>
                <w:t>C1-206247</w:t>
              </w:r>
            </w:hyperlink>
          </w:p>
        </w:tc>
        <w:tc>
          <w:tcPr>
            <w:tcW w:w="4191" w:type="dxa"/>
            <w:gridSpan w:val="3"/>
            <w:tcBorders>
              <w:top w:val="single" w:sz="4" w:space="0" w:color="auto"/>
              <w:bottom w:val="single" w:sz="4" w:space="0" w:color="auto"/>
            </w:tcBorders>
            <w:shd w:val="clear" w:color="auto" w:fill="FFFFFF"/>
          </w:tcPr>
          <w:p w:rsidR="003368FB" w:rsidRDefault="003368FB" w:rsidP="003368FB">
            <w:pPr>
              <w:rPr>
                <w:rFonts w:cs="Arial"/>
                <w:lang w:val="en-US"/>
              </w:rPr>
            </w:pPr>
            <w:r>
              <w:rPr>
                <w:rFonts w:cs="Arial"/>
                <w:lang w:val="en-US"/>
              </w:rPr>
              <w:t>Operations on CAG information list received through SR reject - R16</w:t>
            </w:r>
          </w:p>
        </w:tc>
        <w:tc>
          <w:tcPr>
            <w:tcW w:w="1767" w:type="dxa"/>
            <w:tcBorders>
              <w:top w:val="single" w:sz="4" w:space="0" w:color="auto"/>
              <w:bottom w:val="single" w:sz="4" w:space="0" w:color="auto"/>
            </w:tcBorders>
            <w:shd w:val="clear" w:color="auto" w:fill="FFFFFF"/>
          </w:tcPr>
          <w:p w:rsidR="003368FB" w:rsidRDefault="003368FB" w:rsidP="003368F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FF"/>
          </w:tcPr>
          <w:p w:rsidR="003368FB" w:rsidRDefault="003368FB" w:rsidP="003368FB">
            <w:pPr>
              <w:rPr>
                <w:rFonts w:cs="Arial"/>
              </w:rPr>
            </w:pPr>
            <w:r>
              <w:rPr>
                <w:rFonts w:cs="Arial"/>
              </w:rPr>
              <w:t>CR 2755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2A49F4" w:rsidRDefault="00B47D06" w:rsidP="003368FB">
            <w:pPr>
              <w:rPr>
                <w:rFonts w:cs="Arial"/>
                <w:color w:val="000000"/>
                <w:lang w:val="en-US"/>
              </w:rPr>
            </w:pPr>
            <w:r>
              <w:rPr>
                <w:rFonts w:cs="Arial"/>
                <w:color w:val="000000"/>
                <w:lang w:val="en-US"/>
              </w:rPr>
              <w:t>Merged into C1-20</w:t>
            </w:r>
            <w:r w:rsidR="002A49F4">
              <w:rPr>
                <w:rFonts w:cs="Arial"/>
                <w:color w:val="000000"/>
                <w:lang w:val="en-US"/>
              </w:rPr>
              <w:t>6307</w:t>
            </w:r>
          </w:p>
          <w:p w:rsidR="002A49F4" w:rsidRDefault="002A49F4" w:rsidP="003368FB">
            <w:pPr>
              <w:rPr>
                <w:rFonts w:cs="Arial"/>
                <w:color w:val="000000"/>
                <w:lang w:val="en-US"/>
              </w:rPr>
            </w:pPr>
            <w:r>
              <w:rPr>
                <w:rFonts w:cs="Arial"/>
                <w:color w:val="000000"/>
                <w:lang w:val="en-US"/>
              </w:rPr>
              <w:t>Based on authors request</w:t>
            </w:r>
          </w:p>
          <w:p w:rsidR="003368FB" w:rsidRDefault="003368FB" w:rsidP="003368FB">
            <w:pPr>
              <w:rPr>
                <w:rFonts w:cs="Arial"/>
                <w:color w:val="000000"/>
                <w:lang w:val="en-US"/>
              </w:rPr>
            </w:pPr>
            <w:r>
              <w:rPr>
                <w:rFonts w:cs="Arial"/>
                <w:color w:val="000000"/>
                <w:lang w:val="en-US"/>
              </w:rPr>
              <w:t>Shifted from 16.2.4.1</w:t>
            </w:r>
          </w:p>
          <w:p w:rsidR="003368FB" w:rsidRDefault="003368FB" w:rsidP="003368FB">
            <w:pPr>
              <w:rPr>
                <w:rFonts w:eastAsia="Batang" w:cs="Arial"/>
                <w:lang w:eastAsia="ko-KR"/>
              </w:rPr>
            </w:pPr>
            <w:r>
              <w:rPr>
                <w:rFonts w:eastAsia="Batang" w:cs="Arial"/>
                <w:lang w:eastAsia="ko-KR"/>
              </w:rPr>
              <w:t xml:space="preserve">As it is Rel-16, only use </w:t>
            </w:r>
            <w:proofErr w:type="spellStart"/>
            <w:r>
              <w:rPr>
                <w:rFonts w:eastAsia="Batang" w:cs="Arial"/>
                <w:lang w:eastAsia="ko-KR"/>
              </w:rPr>
              <w:t>vertical_LAN</w:t>
            </w:r>
            <w:proofErr w:type="spellEnd"/>
          </w:p>
          <w:p w:rsidR="003A5C70" w:rsidRDefault="003A5C70" w:rsidP="003368FB">
            <w:pPr>
              <w:rPr>
                <w:rFonts w:eastAsia="Batang" w:cs="Arial"/>
                <w:lang w:eastAsia="ko-KR"/>
              </w:rPr>
            </w:pPr>
            <w:r>
              <w:rPr>
                <w:rFonts w:eastAsia="Batang" w:cs="Arial"/>
                <w:lang w:eastAsia="ko-KR"/>
              </w:rPr>
              <w:t xml:space="preserve">Conflict with </w:t>
            </w:r>
            <w:r w:rsidRPr="003A5C70">
              <w:rPr>
                <w:rFonts w:eastAsia="Batang" w:cs="Arial"/>
                <w:lang w:eastAsia="ko-KR"/>
              </w:rPr>
              <w:t>C1-206307</w:t>
            </w:r>
          </w:p>
          <w:p w:rsidR="00002B67" w:rsidRDefault="00002B67" w:rsidP="003368FB">
            <w:pPr>
              <w:rPr>
                <w:rFonts w:eastAsia="Batang" w:cs="Arial"/>
                <w:lang w:eastAsia="ko-KR"/>
              </w:rPr>
            </w:pPr>
          </w:p>
          <w:p w:rsidR="00002B67" w:rsidRDefault="00002B67" w:rsidP="003368FB">
            <w:pPr>
              <w:rPr>
                <w:rFonts w:eastAsia="Batang" w:cs="Arial"/>
                <w:lang w:eastAsia="ko-KR"/>
              </w:rPr>
            </w:pPr>
            <w:r>
              <w:rPr>
                <w:rFonts w:eastAsia="Batang" w:cs="Arial"/>
                <w:lang w:eastAsia="ko-KR"/>
              </w:rPr>
              <w:t>Ivo, Thu, 0930</w:t>
            </w:r>
          </w:p>
          <w:p w:rsidR="00002B67" w:rsidRDefault="00002B67" w:rsidP="00002B67">
            <w:pPr>
              <w:rPr>
                <w:rFonts w:eastAsia="Batang" w:cs="Arial"/>
                <w:lang w:eastAsia="ko-KR"/>
              </w:rPr>
            </w:pPr>
            <w:r>
              <w:rPr>
                <w:rFonts w:eastAsia="Batang" w:cs="Arial"/>
                <w:lang w:eastAsia="ko-KR"/>
              </w:rPr>
              <w:t xml:space="preserve">Conflict with </w:t>
            </w:r>
            <w:r w:rsidRPr="003A5C70">
              <w:rPr>
                <w:rFonts w:eastAsia="Batang" w:cs="Arial"/>
                <w:lang w:eastAsia="ko-KR"/>
              </w:rPr>
              <w:t>C1-206307</w:t>
            </w:r>
          </w:p>
          <w:p w:rsidR="00213F69" w:rsidRDefault="00213F69" w:rsidP="00002B67">
            <w:pPr>
              <w:rPr>
                <w:rFonts w:eastAsia="Batang" w:cs="Arial"/>
                <w:lang w:eastAsia="ko-KR"/>
              </w:rPr>
            </w:pPr>
          </w:p>
          <w:p w:rsidR="00213F69" w:rsidRPr="00F102C9" w:rsidRDefault="00213F69" w:rsidP="00213F69">
            <w:pPr>
              <w:rPr>
                <w:rFonts w:cs="Arial"/>
              </w:rPr>
            </w:pPr>
            <w:r w:rsidRPr="00F102C9">
              <w:rPr>
                <w:rFonts w:cs="Arial"/>
              </w:rPr>
              <w:t>Lena, Thu, 14</w:t>
            </w:r>
            <w:r>
              <w:rPr>
                <w:rFonts w:cs="Arial"/>
              </w:rPr>
              <w:t>50</w:t>
            </w:r>
          </w:p>
          <w:p w:rsidR="00213F69" w:rsidRDefault="00213F69" w:rsidP="00213F69">
            <w:pPr>
              <w:rPr>
                <w:rFonts w:cs="Arial"/>
              </w:rPr>
            </w:pPr>
            <w:r>
              <w:rPr>
                <w:rFonts w:cs="Arial"/>
              </w:rPr>
              <w:t>Revision required</w:t>
            </w:r>
          </w:p>
          <w:p w:rsidR="00B47D06" w:rsidRDefault="00B47D06" w:rsidP="00213F69">
            <w:pPr>
              <w:rPr>
                <w:rFonts w:cs="Arial"/>
              </w:rPr>
            </w:pPr>
          </w:p>
          <w:p w:rsidR="00B47D06" w:rsidRDefault="00B47D06" w:rsidP="00213F69">
            <w:pPr>
              <w:rPr>
                <w:rFonts w:cs="Arial"/>
              </w:rPr>
            </w:pPr>
            <w:r>
              <w:rPr>
                <w:rFonts w:cs="Arial"/>
              </w:rPr>
              <w:t>Cristina, Fri 0822</w:t>
            </w:r>
          </w:p>
          <w:p w:rsidR="00B47D06" w:rsidRDefault="00B47D06" w:rsidP="00213F69">
            <w:pPr>
              <w:rPr>
                <w:rFonts w:cs="Arial"/>
              </w:rPr>
            </w:pPr>
            <w:r>
              <w:rPr>
                <w:rFonts w:cs="Arial"/>
              </w:rPr>
              <w:t xml:space="preserve">Wants to merge this into </w:t>
            </w:r>
            <w:r w:rsidRPr="00B47D06">
              <w:rPr>
                <w:rFonts w:cs="Arial"/>
              </w:rPr>
              <w:t>C1-206307</w:t>
            </w:r>
          </w:p>
          <w:p w:rsidR="00D63C7C" w:rsidRDefault="00D63C7C" w:rsidP="00213F69">
            <w:pPr>
              <w:rPr>
                <w:rFonts w:cs="Arial"/>
              </w:rPr>
            </w:pPr>
          </w:p>
          <w:p w:rsidR="00D63C7C" w:rsidRDefault="00D63C7C" w:rsidP="00213F69">
            <w:pPr>
              <w:rPr>
                <w:rFonts w:cs="Arial"/>
              </w:rPr>
            </w:pPr>
            <w:r>
              <w:rPr>
                <w:rFonts w:cs="Arial"/>
              </w:rPr>
              <w:t>Ivo, Fri, 0950</w:t>
            </w:r>
          </w:p>
          <w:p w:rsidR="00D63C7C" w:rsidRPr="00F102C9" w:rsidRDefault="00D63C7C" w:rsidP="00213F69">
            <w:pPr>
              <w:rPr>
                <w:rFonts w:cs="Arial"/>
              </w:rPr>
            </w:pPr>
            <w:r>
              <w:rPr>
                <w:rFonts w:cs="Arial"/>
              </w:rPr>
              <w:t>Wants to know whether changes to 6307 are proposed</w:t>
            </w:r>
          </w:p>
          <w:p w:rsidR="00213F69" w:rsidRDefault="00213F69" w:rsidP="00002B67">
            <w:pPr>
              <w:rPr>
                <w:rFonts w:eastAsia="Batang" w:cs="Arial"/>
                <w:lang w:eastAsia="ko-KR"/>
              </w:rPr>
            </w:pPr>
          </w:p>
          <w:p w:rsidR="00002B67" w:rsidRDefault="00002B67" w:rsidP="003368FB">
            <w:pPr>
              <w:rPr>
                <w:rFonts w:cs="Arial"/>
                <w:color w:val="000000"/>
                <w:lang w:val="en-US"/>
              </w:rPr>
            </w:pPr>
          </w:p>
        </w:tc>
      </w:tr>
      <w:tr w:rsidR="003368FB" w:rsidRPr="00D95972" w:rsidTr="00C01868">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FF"/>
          </w:tcPr>
          <w:p w:rsidR="003368FB" w:rsidRDefault="006832BC" w:rsidP="003368FB">
            <w:pPr>
              <w:rPr>
                <w:rFonts w:cs="Arial"/>
              </w:rPr>
            </w:pPr>
            <w:hyperlink r:id="rId197" w:history="1">
              <w:r w:rsidR="003368FB">
                <w:rPr>
                  <w:rStyle w:val="Hyperlink"/>
                </w:rPr>
                <w:t>C1-206248</w:t>
              </w:r>
            </w:hyperlink>
          </w:p>
        </w:tc>
        <w:tc>
          <w:tcPr>
            <w:tcW w:w="4191" w:type="dxa"/>
            <w:gridSpan w:val="3"/>
            <w:tcBorders>
              <w:top w:val="single" w:sz="4" w:space="0" w:color="auto"/>
              <w:bottom w:val="single" w:sz="4" w:space="0" w:color="auto"/>
            </w:tcBorders>
            <w:shd w:val="clear" w:color="auto" w:fill="FFFFFF"/>
          </w:tcPr>
          <w:p w:rsidR="003368FB" w:rsidRDefault="003368FB" w:rsidP="003368FB">
            <w:pPr>
              <w:rPr>
                <w:rFonts w:cs="Arial"/>
              </w:rPr>
            </w:pPr>
            <w:r>
              <w:rPr>
                <w:rFonts w:cs="Arial"/>
              </w:rPr>
              <w:t>Operations on CAG information list received through SR reject - R17</w:t>
            </w:r>
          </w:p>
        </w:tc>
        <w:tc>
          <w:tcPr>
            <w:tcW w:w="1767" w:type="dxa"/>
            <w:tcBorders>
              <w:top w:val="single" w:sz="4" w:space="0" w:color="auto"/>
              <w:bottom w:val="single" w:sz="4" w:space="0" w:color="auto"/>
            </w:tcBorders>
            <w:shd w:val="clear" w:color="auto" w:fill="FFFFFF"/>
          </w:tcPr>
          <w:p w:rsidR="003368FB"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rsidR="003368FB" w:rsidRDefault="003368FB" w:rsidP="003368FB">
            <w:pPr>
              <w:rPr>
                <w:rFonts w:cs="Arial"/>
              </w:rPr>
            </w:pPr>
            <w:r>
              <w:rPr>
                <w:rFonts w:cs="Arial"/>
              </w:rPr>
              <w:t>CR 2756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2A49F4" w:rsidRDefault="002A49F4" w:rsidP="002A49F4">
            <w:pPr>
              <w:rPr>
                <w:rFonts w:cs="Arial"/>
                <w:color w:val="000000"/>
                <w:lang w:val="en-US"/>
              </w:rPr>
            </w:pPr>
            <w:r>
              <w:rPr>
                <w:rFonts w:cs="Arial"/>
                <w:color w:val="000000"/>
                <w:lang w:val="en-US"/>
              </w:rPr>
              <w:t>Merged into C1-206308</w:t>
            </w:r>
          </w:p>
          <w:p w:rsidR="002A49F4" w:rsidRDefault="002A49F4" w:rsidP="002A49F4">
            <w:pPr>
              <w:rPr>
                <w:rFonts w:cs="Arial"/>
                <w:color w:val="000000"/>
                <w:lang w:val="en-US"/>
              </w:rPr>
            </w:pPr>
            <w:r>
              <w:rPr>
                <w:rFonts w:cs="Arial"/>
                <w:color w:val="000000"/>
                <w:lang w:val="en-US"/>
              </w:rPr>
              <w:t>Based on authors request</w:t>
            </w:r>
          </w:p>
          <w:p w:rsidR="002A49F4" w:rsidRDefault="002A49F4" w:rsidP="002A49F4">
            <w:pPr>
              <w:rPr>
                <w:rFonts w:cs="Arial"/>
                <w:color w:val="000000"/>
                <w:lang w:val="en-US"/>
              </w:rPr>
            </w:pPr>
          </w:p>
          <w:p w:rsidR="003368FB" w:rsidRDefault="003368FB" w:rsidP="003368FB">
            <w:pPr>
              <w:rPr>
                <w:rFonts w:eastAsia="Batang" w:cs="Arial"/>
                <w:lang w:eastAsia="ko-KR"/>
              </w:rPr>
            </w:pPr>
            <w:r>
              <w:rPr>
                <w:rFonts w:eastAsia="Batang" w:cs="Arial"/>
                <w:lang w:eastAsia="ko-KR"/>
              </w:rPr>
              <w:t>Shifted from 17.2.2.1</w:t>
            </w:r>
          </w:p>
          <w:p w:rsidR="003368FB" w:rsidRDefault="003368FB" w:rsidP="003368FB">
            <w:pPr>
              <w:rPr>
                <w:rFonts w:eastAsia="Batang" w:cs="Arial"/>
                <w:lang w:eastAsia="ko-KR"/>
              </w:rPr>
            </w:pPr>
            <w:r>
              <w:rPr>
                <w:rFonts w:eastAsia="Batang" w:cs="Arial"/>
                <w:lang w:eastAsia="ko-KR"/>
              </w:rPr>
              <w:t xml:space="preserve">As it is CAT A, only use </w:t>
            </w:r>
            <w:proofErr w:type="spellStart"/>
            <w:r>
              <w:rPr>
                <w:rFonts w:eastAsia="Batang" w:cs="Arial"/>
                <w:lang w:eastAsia="ko-KR"/>
              </w:rPr>
              <w:t>vertical_LAN</w:t>
            </w:r>
            <w:proofErr w:type="spellEnd"/>
          </w:p>
          <w:p w:rsidR="003A5C70" w:rsidRDefault="003A5C70" w:rsidP="003368FB">
            <w:pPr>
              <w:rPr>
                <w:rFonts w:eastAsia="Batang" w:cs="Arial"/>
                <w:lang w:eastAsia="ko-KR"/>
              </w:rPr>
            </w:pPr>
            <w:r>
              <w:rPr>
                <w:rFonts w:eastAsia="Batang" w:cs="Arial"/>
                <w:lang w:eastAsia="ko-KR"/>
              </w:rPr>
              <w:t>Conflict with C1-206308</w:t>
            </w:r>
          </w:p>
          <w:p w:rsidR="00002B67" w:rsidRDefault="00002B67" w:rsidP="003368FB">
            <w:pPr>
              <w:rPr>
                <w:rFonts w:eastAsia="Batang" w:cs="Arial"/>
                <w:lang w:eastAsia="ko-KR"/>
              </w:rPr>
            </w:pPr>
          </w:p>
          <w:p w:rsidR="00002B67" w:rsidRDefault="00002B67" w:rsidP="003368FB">
            <w:pPr>
              <w:rPr>
                <w:rFonts w:eastAsia="Batang" w:cs="Arial"/>
                <w:lang w:eastAsia="ko-KR"/>
              </w:rPr>
            </w:pPr>
            <w:r>
              <w:rPr>
                <w:rFonts w:eastAsia="Batang" w:cs="Arial"/>
                <w:lang w:eastAsia="ko-KR"/>
              </w:rPr>
              <w:t>Ivo, Thu, 0930</w:t>
            </w:r>
          </w:p>
          <w:p w:rsidR="00002B67" w:rsidRDefault="00002B67" w:rsidP="003368FB">
            <w:pPr>
              <w:rPr>
                <w:rFonts w:eastAsia="Batang" w:cs="Arial"/>
                <w:lang w:eastAsia="ko-KR"/>
              </w:rPr>
            </w:pPr>
            <w:r>
              <w:rPr>
                <w:rFonts w:eastAsia="Batang" w:cs="Arial"/>
                <w:lang w:eastAsia="ko-KR"/>
              </w:rPr>
              <w:t>Conflicts with 6308, which covers more aspects</w:t>
            </w:r>
          </w:p>
          <w:p w:rsidR="00B47D06" w:rsidRDefault="00B47D06" w:rsidP="003368FB">
            <w:pPr>
              <w:rPr>
                <w:rFonts w:eastAsia="Batang" w:cs="Arial"/>
                <w:lang w:eastAsia="ko-KR"/>
              </w:rPr>
            </w:pPr>
          </w:p>
          <w:p w:rsidR="00B47D06" w:rsidRDefault="00B47D06" w:rsidP="00B47D06">
            <w:pPr>
              <w:rPr>
                <w:rFonts w:cs="Arial"/>
              </w:rPr>
            </w:pPr>
            <w:r>
              <w:rPr>
                <w:rFonts w:cs="Arial"/>
              </w:rPr>
              <w:t>Cristina, Fri 0822</w:t>
            </w:r>
          </w:p>
          <w:p w:rsidR="00B47D06" w:rsidRPr="00F102C9" w:rsidRDefault="00B47D06" w:rsidP="00B47D06">
            <w:pPr>
              <w:rPr>
                <w:rFonts w:cs="Arial"/>
              </w:rPr>
            </w:pPr>
            <w:r>
              <w:rPr>
                <w:rFonts w:cs="Arial"/>
              </w:rPr>
              <w:t xml:space="preserve">Wants to merge this into </w:t>
            </w:r>
            <w:r w:rsidRPr="00B47D06">
              <w:rPr>
                <w:rFonts w:cs="Arial"/>
              </w:rPr>
              <w:t>C1-20630</w:t>
            </w:r>
            <w:r>
              <w:rPr>
                <w:rFonts w:cs="Arial"/>
              </w:rPr>
              <w:t>8</w:t>
            </w:r>
          </w:p>
          <w:p w:rsidR="00B47D06" w:rsidRDefault="00B47D06" w:rsidP="003368FB">
            <w:pPr>
              <w:rPr>
                <w:rFonts w:eastAsia="Batang" w:cs="Arial"/>
                <w:lang w:eastAsia="ko-KR"/>
              </w:rPr>
            </w:pPr>
          </w:p>
          <w:p w:rsidR="00D63C7C" w:rsidRDefault="00D63C7C" w:rsidP="00D63C7C">
            <w:pPr>
              <w:rPr>
                <w:rFonts w:cs="Arial"/>
              </w:rPr>
            </w:pPr>
            <w:r>
              <w:rPr>
                <w:rFonts w:cs="Arial"/>
              </w:rPr>
              <w:t>Ivo, Fri, 0950</w:t>
            </w:r>
          </w:p>
          <w:p w:rsidR="00D63C7C" w:rsidRPr="00F102C9" w:rsidRDefault="00D63C7C" w:rsidP="00D63C7C">
            <w:pPr>
              <w:rPr>
                <w:rFonts w:cs="Arial"/>
              </w:rPr>
            </w:pPr>
            <w:r>
              <w:rPr>
                <w:rFonts w:cs="Arial"/>
              </w:rPr>
              <w:t>Wants to know whether changes to 6308 are proposed</w:t>
            </w:r>
          </w:p>
          <w:p w:rsidR="00002B67" w:rsidRDefault="00002B67" w:rsidP="003368FB">
            <w:pPr>
              <w:rPr>
                <w:rFonts w:eastAsia="Batang" w:cs="Arial"/>
                <w:lang w:eastAsia="ko-KR"/>
              </w:rPr>
            </w:pPr>
          </w:p>
          <w:p w:rsidR="00002B67" w:rsidRPr="00D95972" w:rsidRDefault="00002B67" w:rsidP="003368FB">
            <w:pPr>
              <w:rPr>
                <w:rFonts w:eastAsia="Batang" w:cs="Arial"/>
                <w:lang w:eastAsia="ko-KR"/>
              </w:rPr>
            </w:pPr>
          </w:p>
        </w:tc>
      </w:tr>
      <w:tr w:rsidR="00C01868" w:rsidRPr="00D95972" w:rsidTr="00C01868">
        <w:tc>
          <w:tcPr>
            <w:tcW w:w="976" w:type="dxa"/>
            <w:tcBorders>
              <w:top w:val="nil"/>
              <w:left w:val="thinThickThinSmallGap" w:sz="24" w:space="0" w:color="auto"/>
              <w:bottom w:val="nil"/>
            </w:tcBorders>
            <w:shd w:val="clear" w:color="auto" w:fill="auto"/>
          </w:tcPr>
          <w:p w:rsidR="00C01868" w:rsidRPr="00D95972" w:rsidRDefault="00C01868" w:rsidP="00012CDB">
            <w:pPr>
              <w:rPr>
                <w:rFonts w:cs="Arial"/>
              </w:rPr>
            </w:pPr>
          </w:p>
        </w:tc>
        <w:tc>
          <w:tcPr>
            <w:tcW w:w="1317" w:type="dxa"/>
            <w:gridSpan w:val="2"/>
            <w:tcBorders>
              <w:top w:val="nil"/>
              <w:bottom w:val="nil"/>
            </w:tcBorders>
            <w:shd w:val="clear" w:color="auto" w:fill="auto"/>
          </w:tcPr>
          <w:p w:rsidR="00C01868" w:rsidRPr="00D95972" w:rsidRDefault="00C01868" w:rsidP="00012CDB">
            <w:pPr>
              <w:rPr>
                <w:rFonts w:eastAsia="Arial Unicode MS" w:cs="Arial"/>
              </w:rPr>
            </w:pPr>
          </w:p>
        </w:tc>
        <w:tc>
          <w:tcPr>
            <w:tcW w:w="1088" w:type="dxa"/>
            <w:tcBorders>
              <w:top w:val="single" w:sz="4" w:space="0" w:color="auto"/>
              <w:bottom w:val="single" w:sz="4" w:space="0" w:color="auto"/>
            </w:tcBorders>
            <w:shd w:val="clear" w:color="auto" w:fill="00FFFF"/>
          </w:tcPr>
          <w:p w:rsidR="00C01868" w:rsidRPr="00D95972" w:rsidRDefault="00C01868" w:rsidP="00012CDB">
            <w:pPr>
              <w:rPr>
                <w:rFonts w:cs="Arial"/>
              </w:rPr>
            </w:pPr>
            <w:r w:rsidRPr="00C01868">
              <w:t>C1-206487</w:t>
            </w:r>
          </w:p>
        </w:tc>
        <w:tc>
          <w:tcPr>
            <w:tcW w:w="4191" w:type="dxa"/>
            <w:gridSpan w:val="3"/>
            <w:tcBorders>
              <w:top w:val="single" w:sz="4" w:space="0" w:color="auto"/>
              <w:bottom w:val="single" w:sz="4" w:space="0" w:color="auto"/>
            </w:tcBorders>
            <w:shd w:val="clear" w:color="auto" w:fill="00FFFF"/>
          </w:tcPr>
          <w:p w:rsidR="00C01868" w:rsidRPr="00D95972" w:rsidRDefault="00C01868" w:rsidP="00012CDB">
            <w:pPr>
              <w:rPr>
                <w:rFonts w:cs="Arial"/>
              </w:rPr>
            </w:pPr>
            <w:r>
              <w:rPr>
                <w:rFonts w:cs="Arial"/>
              </w:rPr>
              <w:t>Reception of CAG information list without serving PLMN's entry in roaming</w:t>
            </w:r>
          </w:p>
        </w:tc>
        <w:tc>
          <w:tcPr>
            <w:tcW w:w="1767" w:type="dxa"/>
            <w:tcBorders>
              <w:top w:val="single" w:sz="4" w:space="0" w:color="auto"/>
              <w:bottom w:val="single" w:sz="4" w:space="0" w:color="auto"/>
            </w:tcBorders>
            <w:shd w:val="clear" w:color="auto" w:fill="00FFFF"/>
          </w:tcPr>
          <w:p w:rsidR="00C01868" w:rsidRPr="00D95972" w:rsidRDefault="00C01868" w:rsidP="00012CDB">
            <w:pPr>
              <w:rPr>
                <w:rFonts w:cs="Arial"/>
              </w:rPr>
            </w:pPr>
            <w:r>
              <w:rPr>
                <w:rFonts w:cs="Arial"/>
              </w:rPr>
              <w:t>Ericsson, Nokia, Nokia Shanghai Bell, Qualcomm Incorporated, LG Electronics / Ivo</w:t>
            </w:r>
          </w:p>
        </w:tc>
        <w:tc>
          <w:tcPr>
            <w:tcW w:w="826" w:type="dxa"/>
            <w:tcBorders>
              <w:top w:val="single" w:sz="4" w:space="0" w:color="auto"/>
              <w:bottom w:val="single" w:sz="4" w:space="0" w:color="auto"/>
            </w:tcBorders>
            <w:shd w:val="clear" w:color="auto" w:fill="00FFFF"/>
          </w:tcPr>
          <w:p w:rsidR="00C01868" w:rsidRPr="00D95972" w:rsidRDefault="00C01868" w:rsidP="00012CDB">
            <w:pPr>
              <w:rPr>
                <w:rFonts w:cs="Arial"/>
              </w:rPr>
            </w:pPr>
            <w:r>
              <w:rPr>
                <w:rFonts w:cs="Arial"/>
              </w:rPr>
              <w:t>CR 2770 24.501 Rel-16</w:t>
            </w:r>
          </w:p>
        </w:tc>
        <w:tc>
          <w:tcPr>
            <w:tcW w:w="4565" w:type="dxa"/>
            <w:gridSpan w:val="2"/>
            <w:tcBorders>
              <w:top w:val="single" w:sz="4" w:space="0" w:color="auto"/>
              <w:bottom w:val="single" w:sz="4" w:space="0" w:color="auto"/>
              <w:right w:val="thinThickThinSmallGap" w:sz="24" w:space="0" w:color="auto"/>
            </w:tcBorders>
            <w:shd w:val="clear" w:color="auto" w:fill="00FFFF"/>
          </w:tcPr>
          <w:p w:rsidR="00C01868" w:rsidRDefault="00C01868" w:rsidP="00012CDB">
            <w:pPr>
              <w:rPr>
                <w:ins w:id="60" w:author="Nokia-pre126" w:date="2020-10-20T10:23:00Z"/>
                <w:rFonts w:eastAsia="Batang" w:cs="Arial"/>
                <w:lang w:eastAsia="ko-KR"/>
              </w:rPr>
            </w:pPr>
            <w:ins w:id="61" w:author="Nokia-pre126" w:date="2020-10-20T10:23:00Z">
              <w:r>
                <w:rPr>
                  <w:rFonts w:eastAsia="Batang" w:cs="Arial"/>
                  <w:lang w:eastAsia="ko-KR"/>
                </w:rPr>
                <w:t>Revision of C1-206307</w:t>
              </w:r>
            </w:ins>
          </w:p>
          <w:p w:rsidR="00C01868" w:rsidRDefault="00C01868" w:rsidP="00012CDB">
            <w:pPr>
              <w:rPr>
                <w:ins w:id="62" w:author="Nokia-pre126" w:date="2020-10-20T10:23:00Z"/>
                <w:rFonts w:eastAsia="Batang" w:cs="Arial"/>
                <w:lang w:eastAsia="ko-KR"/>
              </w:rPr>
            </w:pPr>
            <w:ins w:id="63" w:author="Nokia-pre126" w:date="2020-10-20T10:23:00Z">
              <w:r>
                <w:rPr>
                  <w:rFonts w:eastAsia="Batang" w:cs="Arial"/>
                  <w:lang w:eastAsia="ko-KR"/>
                </w:rPr>
                <w:t>_________________________________________</w:t>
              </w:r>
            </w:ins>
          </w:p>
          <w:p w:rsidR="00C01868" w:rsidRDefault="00C01868" w:rsidP="00012CDB">
            <w:pPr>
              <w:rPr>
                <w:rFonts w:eastAsia="Batang" w:cs="Arial"/>
                <w:lang w:eastAsia="ko-KR"/>
              </w:rPr>
            </w:pPr>
            <w:r>
              <w:rPr>
                <w:rFonts w:eastAsia="Batang" w:cs="Arial"/>
                <w:lang w:eastAsia="ko-KR"/>
              </w:rPr>
              <w:t xml:space="preserve">Conflict with </w:t>
            </w:r>
            <w:r w:rsidRPr="003A5C70">
              <w:rPr>
                <w:rFonts w:eastAsia="Batang" w:cs="Arial"/>
                <w:lang w:eastAsia="ko-KR"/>
              </w:rPr>
              <w:t>C1-206247</w:t>
            </w:r>
          </w:p>
          <w:p w:rsidR="00C01868" w:rsidRDefault="00C01868" w:rsidP="00012CDB">
            <w:pPr>
              <w:rPr>
                <w:rFonts w:eastAsia="Batang" w:cs="Arial"/>
                <w:lang w:eastAsia="ko-KR"/>
              </w:rPr>
            </w:pPr>
          </w:p>
          <w:p w:rsidR="00C01868" w:rsidRDefault="00C01868" w:rsidP="00012CDB">
            <w:pPr>
              <w:rPr>
                <w:rFonts w:eastAsia="Batang" w:cs="Arial"/>
                <w:lang w:eastAsia="ko-KR"/>
              </w:rPr>
            </w:pPr>
            <w:r>
              <w:rPr>
                <w:rFonts w:eastAsia="Batang" w:cs="Arial"/>
                <w:lang w:eastAsia="ko-KR"/>
              </w:rPr>
              <w:t>Ivo, Fri, 1700</w:t>
            </w:r>
          </w:p>
          <w:p w:rsidR="00C01868" w:rsidRDefault="00C01868" w:rsidP="00012CDB">
            <w:pPr>
              <w:rPr>
                <w:rFonts w:eastAsia="Batang" w:cs="Arial"/>
                <w:lang w:eastAsia="ko-KR"/>
              </w:rPr>
            </w:pPr>
            <w:r>
              <w:rPr>
                <w:rFonts w:eastAsia="Batang" w:cs="Arial"/>
                <w:lang w:eastAsia="ko-KR"/>
              </w:rPr>
              <w:t>Rev, with Hua as co-signer</w:t>
            </w:r>
          </w:p>
          <w:p w:rsidR="00C01868" w:rsidRDefault="00C01868" w:rsidP="00012CDB">
            <w:pPr>
              <w:rPr>
                <w:rFonts w:eastAsia="Batang" w:cs="Arial"/>
                <w:lang w:eastAsia="ko-KR"/>
              </w:rPr>
            </w:pPr>
          </w:p>
          <w:p w:rsidR="00C01868" w:rsidRDefault="00C01868" w:rsidP="00012CDB">
            <w:pPr>
              <w:rPr>
                <w:rFonts w:eastAsia="Batang" w:cs="Arial"/>
                <w:lang w:eastAsia="ko-KR"/>
              </w:rPr>
            </w:pPr>
            <w:r>
              <w:rPr>
                <w:rFonts w:eastAsia="Batang" w:cs="Arial"/>
                <w:lang w:eastAsia="ko-KR"/>
              </w:rPr>
              <w:t>Cristina, Tue, 0820</w:t>
            </w:r>
          </w:p>
          <w:p w:rsidR="00C01868" w:rsidRPr="00D95972" w:rsidRDefault="00C01868" w:rsidP="00012CDB">
            <w:pPr>
              <w:rPr>
                <w:rFonts w:eastAsia="Batang" w:cs="Arial"/>
                <w:lang w:eastAsia="ko-KR"/>
              </w:rPr>
            </w:pPr>
            <w:r>
              <w:rPr>
                <w:rFonts w:eastAsia="Batang" w:cs="Arial"/>
                <w:lang w:eastAsia="ko-KR"/>
              </w:rPr>
              <w:t>fine</w:t>
            </w:r>
          </w:p>
        </w:tc>
      </w:tr>
      <w:tr w:rsidR="00C01868" w:rsidRPr="00D95972" w:rsidTr="006832BC">
        <w:tc>
          <w:tcPr>
            <w:tcW w:w="976" w:type="dxa"/>
            <w:tcBorders>
              <w:top w:val="nil"/>
              <w:left w:val="thinThickThinSmallGap" w:sz="24" w:space="0" w:color="auto"/>
              <w:bottom w:val="nil"/>
            </w:tcBorders>
            <w:shd w:val="clear" w:color="auto" w:fill="auto"/>
          </w:tcPr>
          <w:p w:rsidR="00C01868" w:rsidRPr="00D95972" w:rsidRDefault="00C01868" w:rsidP="00012CDB">
            <w:pPr>
              <w:rPr>
                <w:rFonts w:cs="Arial"/>
              </w:rPr>
            </w:pPr>
          </w:p>
        </w:tc>
        <w:tc>
          <w:tcPr>
            <w:tcW w:w="1317" w:type="dxa"/>
            <w:gridSpan w:val="2"/>
            <w:tcBorders>
              <w:top w:val="nil"/>
              <w:bottom w:val="nil"/>
            </w:tcBorders>
            <w:shd w:val="clear" w:color="auto" w:fill="auto"/>
          </w:tcPr>
          <w:p w:rsidR="00C01868" w:rsidRPr="00D95972" w:rsidRDefault="00C01868" w:rsidP="00012CDB">
            <w:pPr>
              <w:rPr>
                <w:rFonts w:eastAsia="Arial Unicode MS" w:cs="Arial"/>
              </w:rPr>
            </w:pPr>
          </w:p>
        </w:tc>
        <w:tc>
          <w:tcPr>
            <w:tcW w:w="1088" w:type="dxa"/>
            <w:tcBorders>
              <w:top w:val="single" w:sz="4" w:space="0" w:color="auto"/>
              <w:bottom w:val="single" w:sz="4" w:space="0" w:color="auto"/>
            </w:tcBorders>
            <w:shd w:val="clear" w:color="auto" w:fill="00FFFF"/>
          </w:tcPr>
          <w:p w:rsidR="00C01868" w:rsidRPr="00D95972" w:rsidRDefault="00C01868" w:rsidP="00012CDB">
            <w:pPr>
              <w:rPr>
                <w:rFonts w:cs="Arial"/>
              </w:rPr>
            </w:pPr>
            <w:r w:rsidRPr="00C01868">
              <w:t>C1-206488</w:t>
            </w:r>
          </w:p>
        </w:tc>
        <w:tc>
          <w:tcPr>
            <w:tcW w:w="4191" w:type="dxa"/>
            <w:gridSpan w:val="3"/>
            <w:tcBorders>
              <w:top w:val="single" w:sz="4" w:space="0" w:color="auto"/>
              <w:bottom w:val="single" w:sz="4" w:space="0" w:color="auto"/>
            </w:tcBorders>
            <w:shd w:val="clear" w:color="auto" w:fill="00FFFF"/>
          </w:tcPr>
          <w:p w:rsidR="00C01868" w:rsidRPr="00D95972" w:rsidRDefault="00C01868" w:rsidP="00012CDB">
            <w:pPr>
              <w:rPr>
                <w:rFonts w:cs="Arial"/>
              </w:rPr>
            </w:pPr>
            <w:r>
              <w:rPr>
                <w:rFonts w:cs="Arial"/>
              </w:rPr>
              <w:t>Reception of CAG information list without serving PLMN's entry in roaming</w:t>
            </w:r>
          </w:p>
        </w:tc>
        <w:tc>
          <w:tcPr>
            <w:tcW w:w="1767" w:type="dxa"/>
            <w:tcBorders>
              <w:top w:val="single" w:sz="4" w:space="0" w:color="auto"/>
              <w:bottom w:val="single" w:sz="4" w:space="0" w:color="auto"/>
            </w:tcBorders>
            <w:shd w:val="clear" w:color="auto" w:fill="00FFFF"/>
          </w:tcPr>
          <w:p w:rsidR="00C01868" w:rsidRPr="00D95972" w:rsidRDefault="00C01868" w:rsidP="00012CDB">
            <w:pPr>
              <w:rPr>
                <w:rFonts w:cs="Arial"/>
              </w:rPr>
            </w:pPr>
            <w:r>
              <w:rPr>
                <w:rFonts w:cs="Arial"/>
              </w:rPr>
              <w:t>Ericsson, Nokia, Nokia Shanghai Bell, Qualcomm Incorporated, LG Electronics / Ivo</w:t>
            </w:r>
          </w:p>
        </w:tc>
        <w:tc>
          <w:tcPr>
            <w:tcW w:w="826" w:type="dxa"/>
            <w:tcBorders>
              <w:top w:val="single" w:sz="4" w:space="0" w:color="auto"/>
              <w:bottom w:val="single" w:sz="4" w:space="0" w:color="auto"/>
            </w:tcBorders>
            <w:shd w:val="clear" w:color="auto" w:fill="00FFFF"/>
          </w:tcPr>
          <w:p w:rsidR="00C01868" w:rsidRPr="00D95972" w:rsidRDefault="00C01868" w:rsidP="00012CDB">
            <w:pPr>
              <w:rPr>
                <w:rFonts w:cs="Arial"/>
              </w:rPr>
            </w:pPr>
            <w:r>
              <w:rPr>
                <w:rFonts w:cs="Arial"/>
              </w:rPr>
              <w:t>CR 2771 24.501 Rel-17</w:t>
            </w:r>
          </w:p>
        </w:tc>
        <w:tc>
          <w:tcPr>
            <w:tcW w:w="4565" w:type="dxa"/>
            <w:gridSpan w:val="2"/>
            <w:tcBorders>
              <w:top w:val="single" w:sz="4" w:space="0" w:color="auto"/>
              <w:bottom w:val="single" w:sz="4" w:space="0" w:color="auto"/>
              <w:right w:val="thinThickThinSmallGap" w:sz="24" w:space="0" w:color="auto"/>
            </w:tcBorders>
            <w:shd w:val="clear" w:color="auto" w:fill="00FFFF"/>
          </w:tcPr>
          <w:p w:rsidR="00C01868" w:rsidRDefault="00C01868" w:rsidP="00012CDB">
            <w:pPr>
              <w:rPr>
                <w:ins w:id="64" w:author="Nokia-pre126" w:date="2020-10-20T10:25:00Z"/>
                <w:rFonts w:eastAsia="Batang" w:cs="Arial"/>
                <w:lang w:eastAsia="ko-KR"/>
              </w:rPr>
            </w:pPr>
            <w:ins w:id="65" w:author="Nokia-pre126" w:date="2020-10-20T10:25:00Z">
              <w:r>
                <w:rPr>
                  <w:rFonts w:eastAsia="Batang" w:cs="Arial"/>
                  <w:lang w:eastAsia="ko-KR"/>
                </w:rPr>
                <w:t>Revision of C1-206308</w:t>
              </w:r>
            </w:ins>
          </w:p>
          <w:p w:rsidR="00C01868" w:rsidRDefault="00C01868" w:rsidP="00012CDB">
            <w:pPr>
              <w:rPr>
                <w:ins w:id="66" w:author="Nokia-pre126" w:date="2020-10-20T10:25:00Z"/>
                <w:rFonts w:eastAsia="Batang" w:cs="Arial"/>
                <w:lang w:eastAsia="ko-KR"/>
              </w:rPr>
            </w:pPr>
            <w:ins w:id="67" w:author="Nokia-pre126" w:date="2020-10-20T10:25:00Z">
              <w:r>
                <w:rPr>
                  <w:rFonts w:eastAsia="Batang" w:cs="Arial"/>
                  <w:lang w:eastAsia="ko-KR"/>
                </w:rPr>
                <w:t>_________________________________________</w:t>
              </w:r>
            </w:ins>
          </w:p>
          <w:p w:rsidR="00C01868" w:rsidRDefault="00C01868" w:rsidP="00012CDB">
            <w:pPr>
              <w:rPr>
                <w:rFonts w:eastAsia="Batang" w:cs="Arial"/>
                <w:lang w:eastAsia="ko-KR"/>
              </w:rPr>
            </w:pPr>
            <w:r>
              <w:rPr>
                <w:rFonts w:eastAsia="Batang" w:cs="Arial"/>
                <w:lang w:eastAsia="ko-KR"/>
              </w:rPr>
              <w:t xml:space="preserve">Conflict with </w:t>
            </w:r>
            <w:r w:rsidRPr="003A5C70">
              <w:rPr>
                <w:rFonts w:eastAsia="Batang" w:cs="Arial"/>
                <w:lang w:eastAsia="ko-KR"/>
              </w:rPr>
              <w:t>C1-20624</w:t>
            </w:r>
            <w:r>
              <w:rPr>
                <w:rFonts w:eastAsia="Batang" w:cs="Arial"/>
                <w:lang w:eastAsia="ko-KR"/>
              </w:rPr>
              <w:t>8</w:t>
            </w:r>
          </w:p>
          <w:p w:rsidR="00C01868" w:rsidRDefault="00C01868" w:rsidP="00012CDB">
            <w:pPr>
              <w:rPr>
                <w:rFonts w:eastAsia="Batang" w:cs="Arial"/>
                <w:lang w:eastAsia="ko-KR"/>
              </w:rPr>
            </w:pPr>
          </w:p>
          <w:p w:rsidR="00C01868" w:rsidRDefault="00C01868" w:rsidP="00012CDB">
            <w:pPr>
              <w:rPr>
                <w:rFonts w:eastAsia="Batang" w:cs="Arial"/>
                <w:lang w:eastAsia="ko-KR"/>
              </w:rPr>
            </w:pPr>
            <w:r>
              <w:rPr>
                <w:rFonts w:eastAsia="Batang" w:cs="Arial"/>
                <w:lang w:eastAsia="ko-KR"/>
              </w:rPr>
              <w:lastRenderedPageBreak/>
              <w:t>Ivo, Fri, 1700</w:t>
            </w:r>
          </w:p>
          <w:p w:rsidR="00C01868" w:rsidRDefault="00C01868" w:rsidP="00012CDB">
            <w:pPr>
              <w:rPr>
                <w:rFonts w:eastAsia="Batang" w:cs="Arial"/>
                <w:lang w:eastAsia="ko-KR"/>
              </w:rPr>
            </w:pPr>
            <w:r>
              <w:rPr>
                <w:rFonts w:eastAsia="Batang" w:cs="Arial"/>
                <w:lang w:eastAsia="ko-KR"/>
              </w:rPr>
              <w:t>Rev, with Hua as co-signer</w:t>
            </w:r>
          </w:p>
          <w:p w:rsidR="00C01868" w:rsidRDefault="00C01868" w:rsidP="00012CDB">
            <w:pPr>
              <w:rPr>
                <w:rFonts w:eastAsia="Batang" w:cs="Arial"/>
                <w:lang w:eastAsia="ko-KR"/>
              </w:rPr>
            </w:pPr>
          </w:p>
          <w:p w:rsidR="00C01868" w:rsidRDefault="00C01868" w:rsidP="00012CDB">
            <w:pPr>
              <w:rPr>
                <w:rFonts w:eastAsia="Batang" w:cs="Arial"/>
                <w:lang w:eastAsia="ko-KR"/>
              </w:rPr>
            </w:pPr>
            <w:r>
              <w:rPr>
                <w:rFonts w:eastAsia="Batang" w:cs="Arial"/>
                <w:lang w:eastAsia="ko-KR"/>
              </w:rPr>
              <w:t>Cristina, Tue, 0820</w:t>
            </w:r>
          </w:p>
          <w:p w:rsidR="00C01868" w:rsidRPr="00D95972" w:rsidRDefault="00C01868" w:rsidP="00012CDB">
            <w:pPr>
              <w:rPr>
                <w:rFonts w:eastAsia="Batang" w:cs="Arial"/>
                <w:lang w:eastAsia="ko-KR"/>
              </w:rPr>
            </w:pPr>
            <w:r>
              <w:rPr>
                <w:rFonts w:eastAsia="Batang" w:cs="Arial"/>
                <w:lang w:eastAsia="ko-KR"/>
              </w:rPr>
              <w:t>fine</w:t>
            </w:r>
          </w:p>
        </w:tc>
      </w:tr>
      <w:tr w:rsidR="006832BC" w:rsidRPr="00D95972" w:rsidTr="006832BC">
        <w:tc>
          <w:tcPr>
            <w:tcW w:w="976" w:type="dxa"/>
            <w:tcBorders>
              <w:top w:val="nil"/>
              <w:left w:val="thinThickThinSmallGap" w:sz="24" w:space="0" w:color="auto"/>
              <w:bottom w:val="nil"/>
            </w:tcBorders>
            <w:shd w:val="clear" w:color="auto" w:fill="auto"/>
          </w:tcPr>
          <w:p w:rsidR="006832BC" w:rsidRPr="00D95972" w:rsidRDefault="006832BC" w:rsidP="006832BC">
            <w:pPr>
              <w:rPr>
                <w:rFonts w:cs="Arial"/>
              </w:rPr>
            </w:pPr>
          </w:p>
        </w:tc>
        <w:tc>
          <w:tcPr>
            <w:tcW w:w="1317" w:type="dxa"/>
            <w:gridSpan w:val="2"/>
            <w:tcBorders>
              <w:top w:val="nil"/>
              <w:bottom w:val="nil"/>
            </w:tcBorders>
            <w:shd w:val="clear" w:color="auto" w:fill="auto"/>
          </w:tcPr>
          <w:p w:rsidR="006832BC" w:rsidRPr="00D95972" w:rsidRDefault="006832BC" w:rsidP="006832BC">
            <w:pPr>
              <w:rPr>
                <w:rFonts w:eastAsia="Arial Unicode MS" w:cs="Arial"/>
              </w:rPr>
            </w:pPr>
          </w:p>
        </w:tc>
        <w:tc>
          <w:tcPr>
            <w:tcW w:w="1088" w:type="dxa"/>
            <w:tcBorders>
              <w:top w:val="single" w:sz="4" w:space="0" w:color="auto"/>
              <w:bottom w:val="single" w:sz="4" w:space="0" w:color="auto"/>
            </w:tcBorders>
            <w:shd w:val="clear" w:color="auto" w:fill="FFFF00"/>
          </w:tcPr>
          <w:p w:rsidR="006832BC" w:rsidRDefault="006832BC" w:rsidP="006832BC">
            <w:r w:rsidRPr="006832BC">
              <w:t>C1-206505</w:t>
            </w:r>
          </w:p>
        </w:tc>
        <w:tc>
          <w:tcPr>
            <w:tcW w:w="4191" w:type="dxa"/>
            <w:gridSpan w:val="3"/>
            <w:tcBorders>
              <w:top w:val="single" w:sz="4" w:space="0" w:color="auto"/>
              <w:bottom w:val="single" w:sz="4" w:space="0" w:color="auto"/>
            </w:tcBorders>
            <w:shd w:val="clear" w:color="auto" w:fill="FFFF00"/>
          </w:tcPr>
          <w:p w:rsidR="006832BC" w:rsidRDefault="006832BC" w:rsidP="006832BC">
            <w:pPr>
              <w:rPr>
                <w:rFonts w:cs="Arial"/>
                <w:lang w:val="en-US"/>
              </w:rPr>
            </w:pPr>
            <w:r>
              <w:rPr>
                <w:rFonts w:cs="Arial"/>
                <w:lang w:val="en-US"/>
              </w:rPr>
              <w:t>CAG information list in SR reject message - R16</w:t>
            </w:r>
          </w:p>
        </w:tc>
        <w:tc>
          <w:tcPr>
            <w:tcW w:w="1767" w:type="dxa"/>
            <w:tcBorders>
              <w:top w:val="single" w:sz="4" w:space="0" w:color="auto"/>
              <w:bottom w:val="single" w:sz="4" w:space="0" w:color="auto"/>
            </w:tcBorders>
            <w:shd w:val="clear" w:color="auto" w:fill="FFFF00"/>
          </w:tcPr>
          <w:p w:rsidR="006832BC" w:rsidRDefault="006832BC" w:rsidP="006832B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rsidR="006832BC" w:rsidRDefault="006832BC" w:rsidP="006832BC">
            <w:pPr>
              <w:rPr>
                <w:rFonts w:cs="Arial"/>
              </w:rPr>
            </w:pPr>
            <w:r>
              <w:rPr>
                <w:rFonts w:cs="Arial"/>
              </w:rPr>
              <w:t>CR 2738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832BC" w:rsidRDefault="006832BC" w:rsidP="006832BC">
            <w:pPr>
              <w:rPr>
                <w:rFonts w:cs="Arial"/>
                <w:color w:val="000000"/>
                <w:lang w:val="en-US"/>
              </w:rPr>
            </w:pPr>
            <w:ins w:id="68" w:author="Nokia-pre126" w:date="2020-10-21T12:17:00Z">
              <w:r>
                <w:rPr>
                  <w:rFonts w:cs="Arial"/>
                  <w:color w:val="000000"/>
                  <w:lang w:val="en-US"/>
                </w:rPr>
                <w:t>Revision of C1-206229</w:t>
              </w:r>
            </w:ins>
          </w:p>
          <w:p w:rsidR="00771D16" w:rsidRDefault="00771D16" w:rsidP="006832BC">
            <w:pPr>
              <w:rPr>
                <w:rFonts w:cs="Arial"/>
                <w:color w:val="000000"/>
                <w:lang w:val="en-US"/>
              </w:rPr>
            </w:pPr>
          </w:p>
          <w:p w:rsidR="00771D16" w:rsidRDefault="00771D16" w:rsidP="006832BC">
            <w:pPr>
              <w:rPr>
                <w:rFonts w:cs="Arial"/>
                <w:color w:val="000000"/>
                <w:lang w:val="en-US"/>
              </w:rPr>
            </w:pPr>
            <w:r>
              <w:rPr>
                <w:rFonts w:cs="Arial"/>
                <w:color w:val="000000"/>
                <w:lang w:val="en-US"/>
              </w:rPr>
              <w:t>Ivo, wed, 1342</w:t>
            </w:r>
          </w:p>
          <w:p w:rsidR="00771D16" w:rsidRDefault="00771D16" w:rsidP="006832BC">
            <w:pPr>
              <w:rPr>
                <w:ins w:id="69" w:author="Nokia-pre126" w:date="2020-10-21T12:17:00Z"/>
                <w:rFonts w:cs="Arial"/>
                <w:color w:val="000000"/>
                <w:lang w:val="en-US"/>
              </w:rPr>
            </w:pPr>
            <w:r>
              <w:rPr>
                <w:rFonts w:cs="Arial"/>
                <w:color w:val="000000"/>
                <w:lang w:val="en-US"/>
              </w:rPr>
              <w:t>Take out the R16 from title, then co-sign</w:t>
            </w:r>
          </w:p>
          <w:p w:rsidR="006832BC" w:rsidRDefault="006832BC" w:rsidP="006832BC">
            <w:pPr>
              <w:rPr>
                <w:ins w:id="70" w:author="Nokia-pre126" w:date="2020-10-21T12:17:00Z"/>
                <w:rFonts w:cs="Arial"/>
                <w:color w:val="000000"/>
                <w:lang w:val="en-US"/>
              </w:rPr>
            </w:pPr>
            <w:ins w:id="71" w:author="Nokia-pre126" w:date="2020-10-21T12:17:00Z">
              <w:r>
                <w:rPr>
                  <w:rFonts w:cs="Arial"/>
                  <w:color w:val="000000"/>
                  <w:lang w:val="en-US"/>
                </w:rPr>
                <w:t>_________________________________________</w:t>
              </w:r>
            </w:ins>
          </w:p>
          <w:p w:rsidR="006832BC" w:rsidRDefault="006832BC" w:rsidP="006832BC">
            <w:pPr>
              <w:rPr>
                <w:rFonts w:cs="Arial"/>
                <w:color w:val="000000"/>
                <w:lang w:val="en-US"/>
              </w:rPr>
            </w:pPr>
            <w:r>
              <w:rPr>
                <w:rFonts w:cs="Arial"/>
                <w:color w:val="000000"/>
                <w:lang w:val="en-US"/>
              </w:rPr>
              <w:t>Shifted from 16.2.4.1</w:t>
            </w:r>
          </w:p>
          <w:p w:rsidR="006832BC" w:rsidRDefault="006832BC" w:rsidP="006832BC">
            <w:pPr>
              <w:rPr>
                <w:rFonts w:cs="Arial"/>
                <w:color w:val="000000"/>
                <w:lang w:val="en-US"/>
              </w:rPr>
            </w:pPr>
            <w:r>
              <w:rPr>
                <w:rFonts w:cs="Arial"/>
                <w:color w:val="000000"/>
                <w:lang w:val="en-US"/>
              </w:rPr>
              <w:t xml:space="preserve">As it is Rel-16, only use </w:t>
            </w:r>
            <w:proofErr w:type="spellStart"/>
            <w:r>
              <w:rPr>
                <w:rFonts w:cs="Arial"/>
                <w:color w:val="000000"/>
                <w:lang w:val="en-US"/>
              </w:rPr>
              <w:t>vertical_LAN</w:t>
            </w:r>
            <w:proofErr w:type="spellEnd"/>
          </w:p>
          <w:p w:rsidR="006832BC" w:rsidRDefault="006832BC" w:rsidP="006832BC">
            <w:pPr>
              <w:rPr>
                <w:rFonts w:cs="Arial"/>
                <w:color w:val="000000"/>
                <w:lang w:val="en-US"/>
              </w:rPr>
            </w:pPr>
          </w:p>
          <w:p w:rsidR="006832BC" w:rsidRDefault="006832BC" w:rsidP="006832BC">
            <w:pPr>
              <w:rPr>
                <w:rFonts w:eastAsia="Batang" w:cs="Arial"/>
                <w:lang w:eastAsia="ko-KR"/>
              </w:rPr>
            </w:pPr>
            <w:r>
              <w:rPr>
                <w:rFonts w:eastAsia="Batang" w:cs="Arial"/>
                <w:lang w:eastAsia="ko-KR"/>
              </w:rPr>
              <w:t>Ivo, Thu, 0932</w:t>
            </w:r>
          </w:p>
          <w:p w:rsidR="006832BC" w:rsidRDefault="006832BC" w:rsidP="006832BC">
            <w:pPr>
              <w:rPr>
                <w:rFonts w:eastAsia="Batang" w:cs="Arial"/>
                <w:lang w:eastAsia="ko-KR"/>
              </w:rPr>
            </w:pPr>
            <w:r>
              <w:rPr>
                <w:rFonts w:eastAsia="Batang" w:cs="Arial"/>
                <w:lang w:eastAsia="ko-KR"/>
              </w:rPr>
              <w:t xml:space="preserve">Just use </w:t>
            </w:r>
            <w:proofErr w:type="spellStart"/>
            <w:r>
              <w:rPr>
                <w:rFonts w:eastAsia="Batang" w:cs="Arial"/>
                <w:lang w:eastAsia="ko-KR"/>
              </w:rPr>
              <w:t>vertical_LAN</w:t>
            </w:r>
            <w:proofErr w:type="spellEnd"/>
            <w:r>
              <w:rPr>
                <w:rFonts w:eastAsia="Batang" w:cs="Arial"/>
                <w:lang w:eastAsia="ko-KR"/>
              </w:rPr>
              <w:t xml:space="preserve"> WIC</w:t>
            </w:r>
          </w:p>
          <w:p w:rsidR="006832BC" w:rsidRDefault="006832BC" w:rsidP="006832BC">
            <w:pPr>
              <w:rPr>
                <w:rFonts w:eastAsia="Batang" w:cs="Arial"/>
                <w:lang w:eastAsia="ko-KR"/>
              </w:rPr>
            </w:pPr>
          </w:p>
          <w:p w:rsidR="006832BC" w:rsidRDefault="006832BC" w:rsidP="006832BC">
            <w:pPr>
              <w:rPr>
                <w:rFonts w:eastAsia="Batang" w:cs="Arial"/>
                <w:lang w:eastAsia="ko-KR"/>
              </w:rPr>
            </w:pPr>
            <w:r>
              <w:rPr>
                <w:rFonts w:eastAsia="Batang" w:cs="Arial"/>
                <w:lang w:eastAsia="ko-KR"/>
              </w:rPr>
              <w:t xml:space="preserve">Cristina, </w:t>
            </w:r>
            <w:proofErr w:type="spellStart"/>
            <w:r>
              <w:rPr>
                <w:rFonts w:eastAsia="Batang" w:cs="Arial"/>
                <w:lang w:eastAsia="ko-KR"/>
              </w:rPr>
              <w:t>THue</w:t>
            </w:r>
            <w:proofErr w:type="spellEnd"/>
            <w:r>
              <w:rPr>
                <w:rFonts w:eastAsia="Batang" w:cs="Arial"/>
                <w:lang w:eastAsia="ko-KR"/>
              </w:rPr>
              <w:t>, 1148</w:t>
            </w:r>
          </w:p>
          <w:p w:rsidR="006832BC" w:rsidRDefault="006832BC" w:rsidP="006832BC">
            <w:pPr>
              <w:rPr>
                <w:rFonts w:eastAsia="Batang" w:cs="Arial"/>
                <w:lang w:eastAsia="ko-KR"/>
              </w:rPr>
            </w:pPr>
            <w:r>
              <w:rPr>
                <w:rFonts w:eastAsia="Batang" w:cs="Arial"/>
                <w:lang w:eastAsia="ko-KR"/>
              </w:rPr>
              <w:t>Acks Ivo</w:t>
            </w:r>
          </w:p>
          <w:p w:rsidR="006832BC" w:rsidRDefault="006832BC" w:rsidP="006832BC">
            <w:pPr>
              <w:rPr>
                <w:rFonts w:eastAsia="Batang" w:cs="Arial"/>
                <w:lang w:eastAsia="ko-KR"/>
              </w:rPr>
            </w:pPr>
          </w:p>
          <w:p w:rsidR="006832BC" w:rsidRPr="00F102C9" w:rsidRDefault="006832BC" w:rsidP="006832BC">
            <w:pPr>
              <w:rPr>
                <w:rFonts w:cs="Arial"/>
              </w:rPr>
            </w:pPr>
            <w:r w:rsidRPr="00F102C9">
              <w:rPr>
                <w:rFonts w:cs="Arial"/>
              </w:rPr>
              <w:t>Lena, Thu, 1446</w:t>
            </w:r>
          </w:p>
          <w:p w:rsidR="006832BC" w:rsidRPr="00F102C9" w:rsidRDefault="006832BC" w:rsidP="006832BC">
            <w:pPr>
              <w:rPr>
                <w:rFonts w:cs="Arial"/>
              </w:rPr>
            </w:pPr>
            <w:r>
              <w:rPr>
                <w:rFonts w:cs="Arial"/>
              </w:rPr>
              <w:t>Revision required</w:t>
            </w:r>
          </w:p>
          <w:p w:rsidR="006832BC" w:rsidRDefault="006832BC" w:rsidP="006832BC">
            <w:pPr>
              <w:rPr>
                <w:rFonts w:eastAsia="Batang" w:cs="Arial"/>
                <w:lang w:eastAsia="ko-KR"/>
              </w:rPr>
            </w:pPr>
          </w:p>
          <w:p w:rsidR="006832BC" w:rsidRDefault="006832BC" w:rsidP="006832BC">
            <w:pPr>
              <w:rPr>
                <w:rFonts w:eastAsia="Batang" w:cs="Arial"/>
                <w:lang w:eastAsia="ko-KR"/>
              </w:rPr>
            </w:pPr>
            <w:r>
              <w:rPr>
                <w:rFonts w:eastAsia="Batang" w:cs="Arial"/>
                <w:lang w:eastAsia="ko-KR"/>
              </w:rPr>
              <w:t>Cristina, Fri, 0237</w:t>
            </w:r>
          </w:p>
          <w:p w:rsidR="006832BC" w:rsidRDefault="006832BC" w:rsidP="006832BC">
            <w:pPr>
              <w:rPr>
                <w:rFonts w:eastAsia="Batang" w:cs="Arial"/>
                <w:lang w:eastAsia="ko-KR"/>
              </w:rPr>
            </w:pPr>
            <w:r>
              <w:rPr>
                <w:rFonts w:eastAsia="Batang" w:cs="Arial"/>
                <w:lang w:eastAsia="ko-KR"/>
              </w:rPr>
              <w:t>Acks Lena</w:t>
            </w:r>
          </w:p>
          <w:p w:rsidR="006832BC" w:rsidRDefault="006832BC" w:rsidP="006832BC">
            <w:pPr>
              <w:rPr>
                <w:rFonts w:eastAsia="Batang" w:cs="Arial"/>
                <w:lang w:eastAsia="ko-KR"/>
              </w:rPr>
            </w:pPr>
          </w:p>
          <w:p w:rsidR="006832BC" w:rsidRPr="00002B67" w:rsidRDefault="006832BC" w:rsidP="006832BC">
            <w:pPr>
              <w:rPr>
                <w:rFonts w:cs="Arial"/>
                <w:color w:val="000000"/>
              </w:rPr>
            </w:pPr>
          </w:p>
        </w:tc>
      </w:tr>
      <w:tr w:rsidR="006832BC" w:rsidRPr="00D95972" w:rsidTr="006832BC">
        <w:tc>
          <w:tcPr>
            <w:tcW w:w="976" w:type="dxa"/>
            <w:tcBorders>
              <w:top w:val="nil"/>
              <w:left w:val="thinThickThinSmallGap" w:sz="24" w:space="0" w:color="auto"/>
              <w:bottom w:val="nil"/>
            </w:tcBorders>
            <w:shd w:val="clear" w:color="auto" w:fill="auto"/>
          </w:tcPr>
          <w:p w:rsidR="006832BC" w:rsidRPr="00D95972" w:rsidRDefault="006832BC" w:rsidP="006832BC">
            <w:pPr>
              <w:rPr>
                <w:rFonts w:cs="Arial"/>
              </w:rPr>
            </w:pPr>
          </w:p>
        </w:tc>
        <w:tc>
          <w:tcPr>
            <w:tcW w:w="1317" w:type="dxa"/>
            <w:gridSpan w:val="2"/>
            <w:tcBorders>
              <w:top w:val="nil"/>
              <w:bottom w:val="nil"/>
            </w:tcBorders>
            <w:shd w:val="clear" w:color="auto" w:fill="auto"/>
          </w:tcPr>
          <w:p w:rsidR="006832BC" w:rsidRPr="00D95972" w:rsidRDefault="006832BC" w:rsidP="006832BC">
            <w:pPr>
              <w:rPr>
                <w:rFonts w:eastAsia="Arial Unicode MS" w:cs="Arial"/>
              </w:rPr>
            </w:pPr>
          </w:p>
        </w:tc>
        <w:tc>
          <w:tcPr>
            <w:tcW w:w="1088" w:type="dxa"/>
            <w:tcBorders>
              <w:top w:val="single" w:sz="4" w:space="0" w:color="auto"/>
              <w:bottom w:val="single" w:sz="4" w:space="0" w:color="auto"/>
            </w:tcBorders>
            <w:shd w:val="clear" w:color="auto" w:fill="FFFF00"/>
          </w:tcPr>
          <w:p w:rsidR="006832BC" w:rsidRDefault="006832BC" w:rsidP="006832BC">
            <w:pPr>
              <w:rPr>
                <w:rFonts w:cs="Arial"/>
              </w:rPr>
            </w:pPr>
            <w:r w:rsidRPr="006832BC">
              <w:t>C1-206506</w:t>
            </w:r>
          </w:p>
        </w:tc>
        <w:tc>
          <w:tcPr>
            <w:tcW w:w="4191" w:type="dxa"/>
            <w:gridSpan w:val="3"/>
            <w:tcBorders>
              <w:top w:val="single" w:sz="4" w:space="0" w:color="auto"/>
              <w:bottom w:val="single" w:sz="4" w:space="0" w:color="auto"/>
            </w:tcBorders>
            <w:shd w:val="clear" w:color="auto" w:fill="FFFF00"/>
          </w:tcPr>
          <w:p w:rsidR="006832BC" w:rsidRDefault="006832BC" w:rsidP="006832BC">
            <w:pPr>
              <w:rPr>
                <w:rFonts w:cs="Arial"/>
              </w:rPr>
            </w:pPr>
            <w:r>
              <w:rPr>
                <w:rFonts w:cs="Arial"/>
              </w:rPr>
              <w:t>CAG information list in SR reject message - R17</w:t>
            </w:r>
          </w:p>
        </w:tc>
        <w:tc>
          <w:tcPr>
            <w:tcW w:w="1767" w:type="dxa"/>
            <w:tcBorders>
              <w:top w:val="single" w:sz="4" w:space="0" w:color="auto"/>
              <w:bottom w:val="single" w:sz="4" w:space="0" w:color="auto"/>
            </w:tcBorders>
            <w:shd w:val="clear" w:color="auto" w:fill="FFFF00"/>
          </w:tcPr>
          <w:p w:rsidR="006832BC" w:rsidRDefault="006832BC" w:rsidP="006832B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6832BC" w:rsidRDefault="006832BC" w:rsidP="006832BC">
            <w:pPr>
              <w:rPr>
                <w:rFonts w:cs="Arial"/>
              </w:rPr>
            </w:pPr>
            <w:r>
              <w:rPr>
                <w:rFonts w:cs="Arial"/>
              </w:rPr>
              <w:t>CR 2739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832BC" w:rsidRDefault="006832BC" w:rsidP="006832BC">
            <w:pPr>
              <w:rPr>
                <w:rFonts w:eastAsia="Batang" w:cs="Arial"/>
                <w:lang w:eastAsia="ko-KR"/>
              </w:rPr>
            </w:pPr>
            <w:ins w:id="72" w:author="Nokia-pre126" w:date="2020-10-21T12:20:00Z">
              <w:r>
                <w:rPr>
                  <w:rFonts w:eastAsia="Batang" w:cs="Arial"/>
                  <w:lang w:eastAsia="ko-KR"/>
                </w:rPr>
                <w:t>Revision of C1-206230</w:t>
              </w:r>
            </w:ins>
          </w:p>
          <w:p w:rsidR="00771D16" w:rsidRDefault="00771D16" w:rsidP="006832BC">
            <w:pPr>
              <w:rPr>
                <w:rFonts w:eastAsia="Batang" w:cs="Arial"/>
                <w:lang w:eastAsia="ko-KR"/>
              </w:rPr>
            </w:pPr>
          </w:p>
          <w:p w:rsidR="00771D16" w:rsidRDefault="00771D16" w:rsidP="00771D16">
            <w:pPr>
              <w:rPr>
                <w:rFonts w:cs="Arial"/>
                <w:color w:val="000000"/>
                <w:lang w:val="en-US"/>
              </w:rPr>
            </w:pPr>
            <w:r>
              <w:rPr>
                <w:rFonts w:cs="Arial"/>
                <w:color w:val="000000"/>
                <w:lang w:val="en-US"/>
              </w:rPr>
              <w:t>Ivo, wed, 1342</w:t>
            </w:r>
          </w:p>
          <w:p w:rsidR="00771D16" w:rsidRDefault="00771D16" w:rsidP="00771D16">
            <w:pPr>
              <w:rPr>
                <w:ins w:id="73" w:author="Nokia-pre126" w:date="2020-10-21T12:17:00Z"/>
                <w:rFonts w:cs="Arial"/>
                <w:color w:val="000000"/>
                <w:lang w:val="en-US"/>
              </w:rPr>
            </w:pPr>
            <w:r>
              <w:rPr>
                <w:rFonts w:cs="Arial"/>
                <w:color w:val="000000"/>
                <w:lang w:val="en-US"/>
              </w:rPr>
              <w:t>Take out the R16 from title, then co-sign</w:t>
            </w:r>
          </w:p>
          <w:p w:rsidR="00771D16" w:rsidRPr="00771D16" w:rsidRDefault="00771D16" w:rsidP="006832BC">
            <w:pPr>
              <w:rPr>
                <w:ins w:id="74" w:author="Nokia-pre126" w:date="2020-10-21T12:20:00Z"/>
                <w:rFonts w:eastAsia="Batang" w:cs="Arial"/>
                <w:lang w:val="en-US" w:eastAsia="ko-KR"/>
              </w:rPr>
            </w:pPr>
          </w:p>
          <w:p w:rsidR="006832BC" w:rsidRDefault="006832BC" w:rsidP="006832BC">
            <w:pPr>
              <w:rPr>
                <w:ins w:id="75" w:author="Nokia-pre126" w:date="2020-10-21T12:20:00Z"/>
                <w:rFonts w:eastAsia="Batang" w:cs="Arial"/>
                <w:lang w:eastAsia="ko-KR"/>
              </w:rPr>
            </w:pPr>
            <w:ins w:id="76" w:author="Nokia-pre126" w:date="2020-10-21T12:20:00Z">
              <w:r>
                <w:rPr>
                  <w:rFonts w:eastAsia="Batang" w:cs="Arial"/>
                  <w:lang w:eastAsia="ko-KR"/>
                </w:rPr>
                <w:t>_________________________________________</w:t>
              </w:r>
            </w:ins>
          </w:p>
          <w:p w:rsidR="006832BC" w:rsidRDefault="006832BC" w:rsidP="006832BC">
            <w:pPr>
              <w:rPr>
                <w:rFonts w:eastAsia="Batang" w:cs="Arial"/>
                <w:lang w:eastAsia="ko-KR"/>
              </w:rPr>
            </w:pPr>
            <w:r>
              <w:rPr>
                <w:rFonts w:eastAsia="Batang" w:cs="Arial"/>
                <w:lang w:eastAsia="ko-KR"/>
              </w:rPr>
              <w:t>Shifted from 17.2.2.1</w:t>
            </w:r>
          </w:p>
          <w:p w:rsidR="006832BC" w:rsidRDefault="006832BC" w:rsidP="006832BC">
            <w:pPr>
              <w:rPr>
                <w:rFonts w:eastAsia="Batang" w:cs="Arial"/>
                <w:lang w:eastAsia="ko-KR"/>
              </w:rPr>
            </w:pPr>
            <w:r>
              <w:rPr>
                <w:rFonts w:eastAsia="Batang" w:cs="Arial"/>
                <w:lang w:eastAsia="ko-KR"/>
              </w:rPr>
              <w:t xml:space="preserve">As it is CAT A, only use </w:t>
            </w:r>
            <w:proofErr w:type="spellStart"/>
            <w:r>
              <w:rPr>
                <w:rFonts w:eastAsia="Batang" w:cs="Arial"/>
                <w:lang w:eastAsia="ko-KR"/>
              </w:rPr>
              <w:t>vertical_LAN</w:t>
            </w:r>
            <w:proofErr w:type="spellEnd"/>
          </w:p>
          <w:p w:rsidR="006832BC" w:rsidRDefault="006832BC" w:rsidP="006832BC">
            <w:pPr>
              <w:rPr>
                <w:rFonts w:eastAsia="Batang" w:cs="Arial"/>
                <w:lang w:eastAsia="ko-KR"/>
              </w:rPr>
            </w:pPr>
          </w:p>
          <w:p w:rsidR="006832BC" w:rsidRDefault="006832BC" w:rsidP="006832BC">
            <w:pPr>
              <w:rPr>
                <w:rFonts w:eastAsia="Batang" w:cs="Arial"/>
                <w:lang w:eastAsia="ko-KR"/>
              </w:rPr>
            </w:pPr>
            <w:r>
              <w:rPr>
                <w:rFonts w:eastAsia="Batang" w:cs="Arial"/>
                <w:lang w:eastAsia="ko-KR"/>
              </w:rPr>
              <w:t>Ivo, Thu, 0932</w:t>
            </w:r>
          </w:p>
          <w:p w:rsidR="006832BC" w:rsidRDefault="006832BC" w:rsidP="006832BC">
            <w:pPr>
              <w:rPr>
                <w:rFonts w:eastAsia="Batang" w:cs="Arial"/>
                <w:lang w:eastAsia="ko-KR"/>
              </w:rPr>
            </w:pPr>
            <w:r>
              <w:rPr>
                <w:rFonts w:eastAsia="Batang" w:cs="Arial"/>
                <w:lang w:eastAsia="ko-KR"/>
              </w:rPr>
              <w:t xml:space="preserve">Just use </w:t>
            </w:r>
            <w:proofErr w:type="spellStart"/>
            <w:r>
              <w:rPr>
                <w:rFonts w:eastAsia="Batang" w:cs="Arial"/>
                <w:lang w:eastAsia="ko-KR"/>
              </w:rPr>
              <w:t>vertical_LAN</w:t>
            </w:r>
            <w:proofErr w:type="spellEnd"/>
            <w:r>
              <w:rPr>
                <w:rFonts w:eastAsia="Batang" w:cs="Arial"/>
                <w:lang w:eastAsia="ko-KR"/>
              </w:rPr>
              <w:t xml:space="preserve"> WIC</w:t>
            </w:r>
          </w:p>
          <w:p w:rsidR="006832BC" w:rsidRDefault="006832BC" w:rsidP="006832BC">
            <w:pPr>
              <w:rPr>
                <w:rFonts w:eastAsia="Batang" w:cs="Arial"/>
                <w:lang w:eastAsia="ko-KR"/>
              </w:rPr>
            </w:pPr>
          </w:p>
          <w:p w:rsidR="006832BC" w:rsidRDefault="006832BC" w:rsidP="006832BC">
            <w:pPr>
              <w:rPr>
                <w:rFonts w:eastAsia="Batang" w:cs="Arial"/>
                <w:lang w:eastAsia="ko-KR"/>
              </w:rPr>
            </w:pPr>
            <w:r>
              <w:rPr>
                <w:rFonts w:eastAsia="Batang" w:cs="Arial"/>
                <w:lang w:eastAsia="ko-KR"/>
              </w:rPr>
              <w:t>Cristina, Thu, 1150</w:t>
            </w:r>
          </w:p>
          <w:p w:rsidR="006832BC" w:rsidRDefault="006832BC" w:rsidP="006832BC">
            <w:pPr>
              <w:rPr>
                <w:rFonts w:eastAsia="Batang" w:cs="Arial"/>
                <w:lang w:eastAsia="ko-KR"/>
              </w:rPr>
            </w:pPr>
            <w:r>
              <w:rPr>
                <w:rFonts w:eastAsia="Batang" w:cs="Arial"/>
                <w:lang w:eastAsia="ko-KR"/>
              </w:rPr>
              <w:t>Acks Ivo</w:t>
            </w:r>
          </w:p>
          <w:p w:rsidR="006832BC" w:rsidRPr="00D95972" w:rsidRDefault="006832BC" w:rsidP="006832BC">
            <w:pPr>
              <w:rPr>
                <w:rFonts w:eastAsia="Batang" w:cs="Arial"/>
                <w:lang w:eastAsia="ko-KR"/>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eastAsia="Batang" w:cs="Arial"/>
                <w:lang w:eastAsia="ko-KR"/>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FF"/>
          </w:tcPr>
          <w:p w:rsidR="003368FB" w:rsidRPr="00425644" w:rsidRDefault="003368FB" w:rsidP="003368FB"/>
        </w:tc>
        <w:tc>
          <w:tcPr>
            <w:tcW w:w="4191" w:type="dxa"/>
            <w:gridSpan w:val="3"/>
            <w:tcBorders>
              <w:top w:val="single" w:sz="4" w:space="0" w:color="auto"/>
              <w:bottom w:val="single" w:sz="4" w:space="0" w:color="auto"/>
            </w:tcBorders>
            <w:shd w:val="clear" w:color="auto" w:fill="FFFFFF"/>
          </w:tcPr>
          <w:p w:rsidR="003368FB" w:rsidRPr="00425644" w:rsidRDefault="003368FB" w:rsidP="003368FB"/>
        </w:tc>
        <w:tc>
          <w:tcPr>
            <w:tcW w:w="1767" w:type="dxa"/>
            <w:tcBorders>
              <w:top w:val="single" w:sz="4" w:space="0" w:color="auto"/>
              <w:bottom w:val="single" w:sz="4" w:space="0" w:color="auto"/>
            </w:tcBorders>
            <w:shd w:val="clear" w:color="auto" w:fill="FFFFFF"/>
          </w:tcPr>
          <w:p w:rsidR="003368FB" w:rsidRPr="00425644" w:rsidRDefault="003368FB" w:rsidP="003368FB"/>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Default="003368FB" w:rsidP="003368FB">
            <w:pPr>
              <w:rPr>
                <w:rFonts w:eastAsia="Batang" w:cs="Arial"/>
                <w:lang w:eastAsia="ko-KR"/>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368FB" w:rsidRPr="00D95972" w:rsidRDefault="003368FB" w:rsidP="003368FB">
            <w:pPr>
              <w:rPr>
                <w:rFonts w:eastAsia="Batang" w:cs="Arial"/>
                <w:lang w:eastAsia="ko-KR"/>
              </w:rPr>
            </w:pPr>
          </w:p>
        </w:tc>
      </w:tr>
      <w:tr w:rsidR="003368FB" w:rsidRPr="00D95972" w:rsidTr="00976D40">
        <w:tc>
          <w:tcPr>
            <w:tcW w:w="976" w:type="dxa"/>
            <w:tcBorders>
              <w:top w:val="nil"/>
              <w:left w:val="thinThickThinSmallGap" w:sz="24" w:space="0" w:color="auto"/>
              <w:bottom w:val="single" w:sz="4" w:space="0" w:color="auto"/>
            </w:tcBorders>
            <w:shd w:val="clear" w:color="auto" w:fill="auto"/>
          </w:tcPr>
          <w:p w:rsidR="003368FB" w:rsidRPr="00D95972" w:rsidRDefault="003368FB" w:rsidP="003368FB">
            <w:pPr>
              <w:rPr>
                <w:rFonts w:cs="Arial"/>
              </w:rPr>
            </w:pPr>
          </w:p>
        </w:tc>
        <w:tc>
          <w:tcPr>
            <w:tcW w:w="1317" w:type="dxa"/>
            <w:gridSpan w:val="2"/>
            <w:tcBorders>
              <w:top w:val="nil"/>
              <w:bottom w:val="single" w:sz="4" w:space="0" w:color="auto"/>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368FB" w:rsidRPr="00D95972" w:rsidRDefault="003368FB" w:rsidP="003368FB">
            <w:pPr>
              <w:rPr>
                <w:rFonts w:eastAsia="Batang" w:cs="Arial"/>
                <w:lang w:eastAsia="ko-KR"/>
              </w:rPr>
            </w:pPr>
          </w:p>
        </w:tc>
      </w:tr>
      <w:tr w:rsidR="003368FB" w:rsidRPr="00D95972" w:rsidTr="0066218A">
        <w:tc>
          <w:tcPr>
            <w:tcW w:w="976" w:type="dxa"/>
            <w:tcBorders>
              <w:top w:val="single" w:sz="4" w:space="0" w:color="auto"/>
              <w:left w:val="thinThickThinSmallGap" w:sz="24" w:space="0" w:color="auto"/>
              <w:bottom w:val="single" w:sz="4" w:space="0" w:color="auto"/>
            </w:tcBorders>
            <w:shd w:val="clear" w:color="auto" w:fill="auto"/>
          </w:tcPr>
          <w:p w:rsidR="003368FB" w:rsidRPr="00D95972" w:rsidRDefault="003368FB" w:rsidP="003368FB">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auto"/>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368FB" w:rsidRDefault="003368FB" w:rsidP="003368FB">
            <w:pPr>
              <w:rPr>
                <w:rFonts w:eastAsia="Batang" w:cs="Arial"/>
                <w:lang w:eastAsia="ko-KR"/>
              </w:rPr>
            </w:pPr>
            <w:r w:rsidRPr="003A56A7">
              <w:rPr>
                <w:rFonts w:eastAsia="Batang" w:cs="Arial"/>
                <w:lang w:eastAsia="ko-KR"/>
              </w:rPr>
              <w:t>Time sensitive communication</w:t>
            </w:r>
          </w:p>
          <w:p w:rsidR="003368FB" w:rsidRPr="00D95972" w:rsidRDefault="003368FB" w:rsidP="003368FB">
            <w:pPr>
              <w:rPr>
                <w:rFonts w:eastAsia="Batang" w:cs="Arial"/>
                <w:lang w:eastAsia="ko-KR"/>
              </w:rPr>
            </w:pPr>
          </w:p>
        </w:tc>
      </w:tr>
      <w:tr w:rsidR="003368FB" w:rsidRPr="00D95972" w:rsidTr="00781946">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6832BC" w:rsidP="003368FB">
            <w:pPr>
              <w:rPr>
                <w:rFonts w:cs="Arial"/>
              </w:rPr>
            </w:pPr>
            <w:hyperlink r:id="rId198" w:history="1">
              <w:r w:rsidR="003368FB">
                <w:rPr>
                  <w:rStyle w:val="Hyperlink"/>
                </w:rPr>
                <w:t>C1-205813</w:t>
              </w:r>
            </w:hyperlink>
          </w:p>
        </w:tc>
        <w:tc>
          <w:tcPr>
            <w:tcW w:w="4191" w:type="dxa"/>
            <w:gridSpan w:val="3"/>
            <w:tcBorders>
              <w:top w:val="single" w:sz="4" w:space="0" w:color="auto"/>
              <w:bottom w:val="single" w:sz="4" w:space="0" w:color="auto"/>
            </w:tcBorders>
            <w:shd w:val="clear" w:color="auto" w:fill="FFFF00"/>
          </w:tcPr>
          <w:p w:rsidR="003368FB" w:rsidRPr="009C27F8" w:rsidRDefault="003368FB" w:rsidP="003368FB">
            <w:pPr>
              <w:rPr>
                <w:rFonts w:cs="Arial"/>
              </w:rPr>
            </w:pPr>
            <w:r>
              <w:rPr>
                <w:rFonts w:cs="Arial"/>
              </w:rPr>
              <w:t>Updating the UE-DS-TT Resident Time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vivo</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2613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3F6F42" w:rsidP="003368FB">
            <w:pPr>
              <w:rPr>
                <w:rFonts w:cs="Arial"/>
              </w:rPr>
            </w:pPr>
            <w:r>
              <w:rPr>
                <w:rFonts w:cs="Arial"/>
              </w:rPr>
              <w:t>Rel-17 mirror missing?</w:t>
            </w:r>
          </w:p>
          <w:p w:rsidR="006B410D" w:rsidRDefault="006B410D" w:rsidP="003368FB">
            <w:pPr>
              <w:rPr>
                <w:rFonts w:cs="Arial"/>
              </w:rPr>
            </w:pPr>
          </w:p>
          <w:p w:rsidR="006B410D" w:rsidRPr="00F102C9" w:rsidRDefault="006B410D" w:rsidP="006B410D">
            <w:pPr>
              <w:rPr>
                <w:rFonts w:cs="Arial"/>
              </w:rPr>
            </w:pPr>
            <w:r w:rsidRPr="00F102C9">
              <w:rPr>
                <w:rFonts w:cs="Arial"/>
              </w:rPr>
              <w:t>Lena, Thu, 14</w:t>
            </w:r>
            <w:r>
              <w:rPr>
                <w:rFonts w:cs="Arial"/>
              </w:rPr>
              <w:t>50</w:t>
            </w:r>
          </w:p>
          <w:p w:rsidR="006B410D" w:rsidRDefault="006B410D" w:rsidP="006B410D">
            <w:pPr>
              <w:rPr>
                <w:rFonts w:cs="Arial"/>
              </w:rPr>
            </w:pPr>
            <w:r>
              <w:rPr>
                <w:rFonts w:cs="Arial"/>
              </w:rPr>
              <w:t>OK, rel-17 missing</w:t>
            </w:r>
          </w:p>
          <w:p w:rsidR="006B410D" w:rsidRPr="00F102C9" w:rsidRDefault="006B410D" w:rsidP="006B410D">
            <w:pPr>
              <w:rPr>
                <w:rFonts w:cs="Arial"/>
              </w:rPr>
            </w:pPr>
          </w:p>
          <w:p w:rsidR="006B410D" w:rsidRPr="009C27F8" w:rsidRDefault="006B410D" w:rsidP="003368FB">
            <w:pPr>
              <w:rPr>
                <w:rFonts w:cs="Arial"/>
              </w:rPr>
            </w:pPr>
          </w:p>
        </w:tc>
      </w:tr>
      <w:tr w:rsidR="003368FB" w:rsidRPr="00D95972" w:rsidTr="00BA613B">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6832BC" w:rsidP="003368FB">
            <w:pPr>
              <w:rPr>
                <w:rFonts w:cs="Arial"/>
              </w:rPr>
            </w:pPr>
            <w:hyperlink r:id="rId199" w:history="1">
              <w:r w:rsidR="003368FB">
                <w:rPr>
                  <w:rStyle w:val="Hyperlink"/>
                </w:rPr>
                <w:t>C1-205814</w:t>
              </w:r>
            </w:hyperlink>
          </w:p>
        </w:tc>
        <w:tc>
          <w:tcPr>
            <w:tcW w:w="4191" w:type="dxa"/>
            <w:gridSpan w:val="3"/>
            <w:tcBorders>
              <w:top w:val="single" w:sz="4" w:space="0" w:color="auto"/>
              <w:bottom w:val="single" w:sz="4" w:space="0" w:color="auto"/>
            </w:tcBorders>
            <w:shd w:val="clear" w:color="auto" w:fill="FFFFFF"/>
          </w:tcPr>
          <w:p w:rsidR="003368FB" w:rsidRPr="009C27F8" w:rsidRDefault="003368FB" w:rsidP="003368FB">
            <w:pPr>
              <w:rPr>
                <w:rFonts w:cs="Arial"/>
              </w:rPr>
            </w:pPr>
            <w:r>
              <w:rPr>
                <w:rFonts w:cs="Arial"/>
              </w:rPr>
              <w:t>Removing the bridge name</w:t>
            </w: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r>
              <w:rPr>
                <w:rFonts w:cs="Arial"/>
              </w:rPr>
              <w:t>vivo</w:t>
            </w: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r>
              <w:rPr>
                <w:rFonts w:cs="Arial"/>
              </w:rPr>
              <w:t>CR 0013 24.519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781946" w:rsidRDefault="00781946" w:rsidP="00781946">
            <w:pPr>
              <w:rPr>
                <w:rFonts w:cs="Arial"/>
              </w:rPr>
            </w:pPr>
            <w:r>
              <w:rPr>
                <w:rFonts w:cs="Arial"/>
              </w:rPr>
              <w:t>Merged in 6391 and its revisions</w:t>
            </w:r>
          </w:p>
          <w:p w:rsidR="00186D42" w:rsidRDefault="00186D42" w:rsidP="00186D42">
            <w:pPr>
              <w:rPr>
                <w:lang w:val="en-US"/>
              </w:rPr>
            </w:pPr>
            <w:r>
              <w:rPr>
                <w:lang w:val="en-US"/>
              </w:rPr>
              <w:t>Ivo, Thu, 0930</w:t>
            </w:r>
          </w:p>
          <w:p w:rsidR="003368FB" w:rsidRDefault="00186D42" w:rsidP="00186D42">
            <w:pPr>
              <w:rPr>
                <w:lang w:val="en-US"/>
              </w:rPr>
            </w:pPr>
            <w:r>
              <w:rPr>
                <w:lang w:val="en-US"/>
              </w:rPr>
              <w:t>Revision required</w:t>
            </w:r>
          </w:p>
          <w:p w:rsidR="00D04A68" w:rsidRDefault="00D04A68" w:rsidP="00186D42">
            <w:pPr>
              <w:rPr>
                <w:lang w:val="en-US"/>
              </w:rPr>
            </w:pPr>
          </w:p>
          <w:p w:rsidR="00D04A68" w:rsidRPr="00D04A68" w:rsidRDefault="00D04A68" w:rsidP="00186D42">
            <w:pPr>
              <w:rPr>
                <w:lang w:val="en-US"/>
              </w:rPr>
            </w:pPr>
            <w:r w:rsidRPr="00D04A68">
              <w:rPr>
                <w:lang w:val="en-US"/>
              </w:rPr>
              <w:t>Cristin</w:t>
            </w:r>
            <w:r>
              <w:rPr>
                <w:lang w:val="en-US"/>
              </w:rPr>
              <w:t>a</w:t>
            </w:r>
            <w:r w:rsidRPr="00D04A68">
              <w:rPr>
                <w:lang w:val="en-US"/>
              </w:rPr>
              <w:t>, Thu, 0945</w:t>
            </w:r>
          </w:p>
          <w:p w:rsidR="00D04A68" w:rsidRDefault="00D04A68" w:rsidP="00186D42">
            <w:pPr>
              <w:rPr>
                <w:lang w:val="en-US"/>
              </w:rPr>
            </w:pPr>
            <w:r w:rsidRPr="00D04A68">
              <w:rPr>
                <w:lang w:val="en-US"/>
              </w:rPr>
              <w:t>Overlap with C1-206391</w:t>
            </w:r>
          </w:p>
          <w:p w:rsidR="00186D42" w:rsidRDefault="00186D42" w:rsidP="00186D42">
            <w:pPr>
              <w:rPr>
                <w:rFonts w:cs="Arial"/>
              </w:rPr>
            </w:pPr>
          </w:p>
          <w:p w:rsidR="006B410D" w:rsidRPr="00F102C9" w:rsidRDefault="006B410D" w:rsidP="006B410D">
            <w:pPr>
              <w:rPr>
                <w:rFonts w:cs="Arial"/>
              </w:rPr>
            </w:pPr>
            <w:r w:rsidRPr="00F102C9">
              <w:rPr>
                <w:rFonts w:cs="Arial"/>
              </w:rPr>
              <w:t>Lena, Thu, 14</w:t>
            </w:r>
            <w:r>
              <w:rPr>
                <w:rFonts w:cs="Arial"/>
              </w:rPr>
              <w:t>50</w:t>
            </w:r>
          </w:p>
          <w:p w:rsidR="006B410D" w:rsidRDefault="006B410D" w:rsidP="006B410D">
            <w:pPr>
              <w:rPr>
                <w:rFonts w:cs="Arial"/>
              </w:rPr>
            </w:pPr>
            <w:r>
              <w:rPr>
                <w:rFonts w:cs="Arial"/>
              </w:rPr>
              <w:t>Revision required</w:t>
            </w:r>
          </w:p>
          <w:p w:rsidR="00D41C33" w:rsidRDefault="00D41C33" w:rsidP="006B410D">
            <w:pPr>
              <w:rPr>
                <w:rFonts w:cs="Arial"/>
              </w:rPr>
            </w:pPr>
          </w:p>
          <w:p w:rsidR="00D41C33" w:rsidRDefault="00D41C33" w:rsidP="006B410D">
            <w:pPr>
              <w:rPr>
                <w:rFonts w:cs="Arial"/>
              </w:rPr>
            </w:pPr>
            <w:r>
              <w:rPr>
                <w:rFonts w:cs="Arial"/>
              </w:rPr>
              <w:t>Sung, Mon, 0131</w:t>
            </w:r>
          </w:p>
          <w:p w:rsidR="00D41C33" w:rsidRPr="00F102C9" w:rsidRDefault="00D41C33" w:rsidP="006B410D">
            <w:pPr>
              <w:rPr>
                <w:rFonts w:cs="Arial"/>
              </w:rPr>
            </w:pPr>
            <w:r>
              <w:rPr>
                <w:rFonts w:cs="Arial"/>
              </w:rPr>
              <w:t>Objection, prefers 6391</w:t>
            </w:r>
          </w:p>
          <w:p w:rsidR="006B410D" w:rsidRDefault="006B410D" w:rsidP="00186D42">
            <w:pPr>
              <w:rPr>
                <w:rFonts w:cs="Arial"/>
              </w:rPr>
            </w:pPr>
          </w:p>
          <w:p w:rsidR="000F62BF" w:rsidRPr="009C27F8" w:rsidRDefault="000F62BF" w:rsidP="00186D42">
            <w:pPr>
              <w:rPr>
                <w:rFonts w:cs="Arial"/>
              </w:rPr>
            </w:pPr>
          </w:p>
        </w:tc>
      </w:tr>
      <w:tr w:rsidR="003368FB" w:rsidRPr="00D95972" w:rsidTr="00BA613B">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6832BC" w:rsidP="003368FB">
            <w:pPr>
              <w:rPr>
                <w:rFonts w:cs="Arial"/>
              </w:rPr>
            </w:pPr>
            <w:hyperlink r:id="rId200" w:history="1">
              <w:r w:rsidR="003368FB">
                <w:rPr>
                  <w:rStyle w:val="Hyperlink"/>
                </w:rPr>
                <w:t>C1-205815</w:t>
              </w:r>
            </w:hyperlink>
          </w:p>
        </w:tc>
        <w:tc>
          <w:tcPr>
            <w:tcW w:w="4191" w:type="dxa"/>
            <w:gridSpan w:val="3"/>
            <w:tcBorders>
              <w:top w:val="single" w:sz="4" w:space="0" w:color="auto"/>
              <w:bottom w:val="single" w:sz="4" w:space="0" w:color="auto"/>
            </w:tcBorders>
            <w:shd w:val="clear" w:color="auto" w:fill="FFFFFF"/>
          </w:tcPr>
          <w:p w:rsidR="003368FB" w:rsidRPr="009C27F8" w:rsidRDefault="003368FB" w:rsidP="003368FB">
            <w:pPr>
              <w:rPr>
                <w:rFonts w:cs="Arial"/>
              </w:rPr>
            </w:pPr>
            <w:r>
              <w:rPr>
                <w:rFonts w:cs="Arial"/>
              </w:rPr>
              <w:t>Adding the NW-TT port numbers in the BMIC</w:t>
            </w: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r>
              <w:rPr>
                <w:rFonts w:cs="Arial"/>
              </w:rPr>
              <w:t>vivo</w:t>
            </w: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r>
              <w:rPr>
                <w:rFonts w:cs="Arial"/>
              </w:rPr>
              <w:t>CR 0014 24.519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A613B" w:rsidRDefault="00BA613B" w:rsidP="006B410D">
            <w:pPr>
              <w:rPr>
                <w:rFonts w:cs="Arial"/>
              </w:rPr>
            </w:pPr>
            <w:r>
              <w:rPr>
                <w:rFonts w:cs="Arial"/>
              </w:rPr>
              <w:t>Merged into C1-20</w:t>
            </w:r>
            <w:r>
              <w:rPr>
                <w:rFonts w:ascii="Times New Roman" w:hAnsi="Times New Roman"/>
                <w:color w:val="000000"/>
                <w:sz w:val="21"/>
                <w:szCs w:val="21"/>
              </w:rPr>
              <w:t>6388</w:t>
            </w:r>
            <w:r w:rsidRPr="00F102C9">
              <w:rPr>
                <w:rFonts w:cs="Arial"/>
              </w:rPr>
              <w:t xml:space="preserve"> </w:t>
            </w:r>
          </w:p>
          <w:p w:rsidR="00BA613B" w:rsidRDefault="00BA613B" w:rsidP="006B410D">
            <w:pPr>
              <w:rPr>
                <w:rFonts w:cs="Arial"/>
              </w:rPr>
            </w:pPr>
            <w:r>
              <w:rPr>
                <w:rFonts w:cs="Arial"/>
              </w:rPr>
              <w:t xml:space="preserve">Requested by author, </w:t>
            </w:r>
            <w:proofErr w:type="spellStart"/>
            <w:r>
              <w:rPr>
                <w:rFonts w:cs="Arial"/>
              </w:rPr>
              <w:t>tue</w:t>
            </w:r>
            <w:proofErr w:type="spellEnd"/>
            <w:r>
              <w:rPr>
                <w:rFonts w:cs="Arial"/>
              </w:rPr>
              <w:t>, 0956</w:t>
            </w:r>
          </w:p>
          <w:p w:rsidR="00BA613B" w:rsidRDefault="00BA613B" w:rsidP="006B410D">
            <w:pPr>
              <w:rPr>
                <w:rFonts w:cs="Arial"/>
              </w:rPr>
            </w:pPr>
          </w:p>
          <w:p w:rsidR="006B410D" w:rsidRPr="00F102C9" w:rsidRDefault="006B410D" w:rsidP="006B410D">
            <w:pPr>
              <w:rPr>
                <w:rFonts w:cs="Arial"/>
              </w:rPr>
            </w:pPr>
            <w:r w:rsidRPr="00F102C9">
              <w:rPr>
                <w:rFonts w:cs="Arial"/>
              </w:rPr>
              <w:t>Lena, Thu, 14</w:t>
            </w:r>
            <w:r>
              <w:rPr>
                <w:rFonts w:cs="Arial"/>
              </w:rPr>
              <w:t>50</w:t>
            </w:r>
          </w:p>
          <w:p w:rsidR="006B410D" w:rsidRDefault="006B410D" w:rsidP="006B410D">
            <w:pPr>
              <w:rPr>
                <w:lang w:val="en-US"/>
              </w:rPr>
            </w:pPr>
            <w:r>
              <w:rPr>
                <w:lang w:val="en-US"/>
              </w:rPr>
              <w:t>Ok with the change but the CR overlaps with C1-206388</w:t>
            </w:r>
          </w:p>
          <w:p w:rsidR="001A1C94" w:rsidRDefault="001A1C94" w:rsidP="006B410D">
            <w:pPr>
              <w:rPr>
                <w:lang w:val="en-US"/>
              </w:rPr>
            </w:pPr>
          </w:p>
          <w:p w:rsidR="001A1C94" w:rsidRDefault="001A1C94" w:rsidP="006B410D">
            <w:pPr>
              <w:rPr>
                <w:lang w:val="en-US"/>
              </w:rPr>
            </w:pPr>
            <w:r>
              <w:rPr>
                <w:lang w:val="en-US"/>
              </w:rPr>
              <w:t>Thomas, Fri, 1748</w:t>
            </w:r>
          </w:p>
          <w:p w:rsidR="001A1C94" w:rsidRDefault="001A1C94" w:rsidP="006B410D">
            <w:pPr>
              <w:rPr>
                <w:lang w:val="en-US"/>
              </w:rPr>
            </w:pPr>
            <w:r>
              <w:rPr>
                <w:lang w:val="en-US"/>
              </w:rPr>
              <w:t>Prefers C1-206388, 5815 has limitations</w:t>
            </w:r>
          </w:p>
          <w:p w:rsidR="00D41C33" w:rsidRDefault="00D41C33" w:rsidP="006B410D">
            <w:pPr>
              <w:rPr>
                <w:lang w:val="en-US"/>
              </w:rPr>
            </w:pPr>
          </w:p>
          <w:p w:rsidR="00D41C33" w:rsidRDefault="00D41C33" w:rsidP="006B410D">
            <w:pPr>
              <w:rPr>
                <w:lang w:val="en-US"/>
              </w:rPr>
            </w:pPr>
            <w:r>
              <w:rPr>
                <w:lang w:val="en-US"/>
              </w:rPr>
              <w:t>Sung, Mon, 0131</w:t>
            </w:r>
          </w:p>
          <w:p w:rsidR="00D41C33" w:rsidRPr="00F102C9" w:rsidRDefault="00D41C33" w:rsidP="006B410D">
            <w:pPr>
              <w:rPr>
                <w:rFonts w:cs="Arial"/>
              </w:rPr>
            </w:pPr>
            <w:r>
              <w:rPr>
                <w:lang w:val="en-US"/>
              </w:rPr>
              <w:t>Objection, Prefers C1-206388</w:t>
            </w:r>
          </w:p>
          <w:p w:rsidR="003368FB" w:rsidRPr="009C27F8" w:rsidRDefault="003368FB" w:rsidP="003368FB">
            <w:pPr>
              <w:rPr>
                <w:rFonts w:cs="Arial"/>
              </w:rPr>
            </w:pPr>
          </w:p>
        </w:tc>
      </w:tr>
      <w:tr w:rsidR="003368FB" w:rsidRPr="00D95972" w:rsidTr="00781946">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6832BC" w:rsidP="003368FB">
            <w:pPr>
              <w:rPr>
                <w:rFonts w:cs="Arial"/>
              </w:rPr>
            </w:pPr>
            <w:hyperlink r:id="rId201" w:history="1">
              <w:r w:rsidR="003368FB">
                <w:rPr>
                  <w:rStyle w:val="Hyperlink"/>
                </w:rPr>
                <w:t>C1-205903</w:t>
              </w:r>
            </w:hyperlink>
          </w:p>
        </w:tc>
        <w:tc>
          <w:tcPr>
            <w:tcW w:w="4191" w:type="dxa"/>
            <w:gridSpan w:val="3"/>
            <w:tcBorders>
              <w:top w:val="single" w:sz="4" w:space="0" w:color="auto"/>
              <w:bottom w:val="single" w:sz="4" w:space="0" w:color="auto"/>
            </w:tcBorders>
            <w:shd w:val="clear" w:color="auto" w:fill="FFFFFF"/>
          </w:tcPr>
          <w:p w:rsidR="003368FB" w:rsidRPr="009C27F8" w:rsidRDefault="003368FB" w:rsidP="003368FB">
            <w:pPr>
              <w:rPr>
                <w:rFonts w:cs="Arial"/>
              </w:rPr>
            </w:pPr>
            <w:r>
              <w:rPr>
                <w:rFonts w:cs="Arial"/>
              </w:rPr>
              <w:t>Remove bridge name</w:t>
            </w: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r>
              <w:rPr>
                <w:rFonts w:cs="Arial"/>
              </w:rPr>
              <w:t>ZTE / Joy</w:t>
            </w: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r>
              <w:rPr>
                <w:rFonts w:cs="Arial"/>
              </w:rPr>
              <w:t>CR 0015 24.519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781946" w:rsidRDefault="00781946" w:rsidP="003368FB">
            <w:pPr>
              <w:rPr>
                <w:rFonts w:cs="Arial"/>
              </w:rPr>
            </w:pPr>
            <w:r>
              <w:rPr>
                <w:rFonts w:cs="Arial"/>
              </w:rPr>
              <w:t>Merged in 6391 and its revisions</w:t>
            </w:r>
          </w:p>
          <w:p w:rsidR="003368FB" w:rsidRDefault="00A32CAB" w:rsidP="003368FB">
            <w:pPr>
              <w:rPr>
                <w:rFonts w:cs="Arial"/>
              </w:rPr>
            </w:pPr>
            <w:r>
              <w:rPr>
                <w:rFonts w:cs="Arial"/>
              </w:rPr>
              <w:t>Joy, Thu, 1111</w:t>
            </w:r>
          </w:p>
          <w:p w:rsidR="00A32CAB" w:rsidRDefault="00A32CAB" w:rsidP="003368FB">
            <w:pPr>
              <w:rPr>
                <w:rFonts w:cs="Arial"/>
              </w:rPr>
            </w:pPr>
            <w:r>
              <w:rPr>
                <w:rFonts w:cs="Arial"/>
              </w:rPr>
              <w:t>Ok to merge this CR into 6391</w:t>
            </w:r>
          </w:p>
          <w:p w:rsidR="006B410D" w:rsidRDefault="006B410D" w:rsidP="003368FB">
            <w:pPr>
              <w:rPr>
                <w:rFonts w:cs="Arial"/>
              </w:rPr>
            </w:pPr>
          </w:p>
          <w:p w:rsidR="006B410D" w:rsidRDefault="006B410D" w:rsidP="003368FB">
            <w:pPr>
              <w:rPr>
                <w:lang w:val="en-US"/>
              </w:rPr>
            </w:pPr>
            <w:r>
              <w:rPr>
                <w:lang w:val="en-US"/>
              </w:rPr>
              <w:lastRenderedPageBreak/>
              <w:t>Lena, Thu, 1450</w:t>
            </w:r>
          </w:p>
          <w:p w:rsidR="006B410D" w:rsidRDefault="006B410D" w:rsidP="003368FB">
            <w:pPr>
              <w:rPr>
                <w:lang w:val="en-US"/>
              </w:rPr>
            </w:pPr>
            <w:r>
              <w:rPr>
                <w:lang w:val="en-US"/>
              </w:rPr>
              <w:t>Revision required</w:t>
            </w:r>
          </w:p>
          <w:p w:rsidR="006B410D" w:rsidRPr="009C27F8" w:rsidRDefault="006B410D" w:rsidP="003368FB">
            <w:pPr>
              <w:rPr>
                <w:rFonts w:cs="Arial"/>
              </w:rPr>
            </w:pPr>
          </w:p>
        </w:tc>
      </w:tr>
      <w:tr w:rsidR="003368FB" w:rsidRPr="00D95972" w:rsidTr="00A61913">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6832BC" w:rsidP="003368FB">
            <w:pPr>
              <w:rPr>
                <w:rFonts w:cs="Arial"/>
              </w:rPr>
            </w:pPr>
            <w:hyperlink r:id="rId202" w:history="1">
              <w:r w:rsidR="003368FB">
                <w:rPr>
                  <w:rStyle w:val="Hyperlink"/>
                </w:rPr>
                <w:t>C1-206110</w:t>
              </w:r>
            </w:hyperlink>
          </w:p>
        </w:tc>
        <w:tc>
          <w:tcPr>
            <w:tcW w:w="4191" w:type="dxa"/>
            <w:gridSpan w:val="3"/>
            <w:tcBorders>
              <w:top w:val="single" w:sz="4" w:space="0" w:color="auto"/>
              <w:bottom w:val="single" w:sz="4" w:space="0" w:color="auto"/>
            </w:tcBorders>
            <w:shd w:val="clear" w:color="auto" w:fill="FFFF00"/>
          </w:tcPr>
          <w:p w:rsidR="003368FB" w:rsidRPr="009C27F8" w:rsidRDefault="003368FB" w:rsidP="003368FB">
            <w:pPr>
              <w:rPr>
                <w:rFonts w:cs="Arial"/>
              </w:rPr>
            </w:pPr>
            <w:r>
              <w:rPr>
                <w:rFonts w:cs="Arial"/>
              </w:rPr>
              <w:t>Include TS 24.519 among the layer 3 related Technical Specifications</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0133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9C27F8" w:rsidRDefault="003368FB" w:rsidP="003368FB">
            <w:pPr>
              <w:rPr>
                <w:rFonts w:cs="Arial"/>
              </w:rPr>
            </w:pPr>
          </w:p>
        </w:tc>
      </w:tr>
      <w:tr w:rsidR="003368FB" w:rsidRPr="00D95972" w:rsidTr="00E157D4">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6832BC" w:rsidP="003368FB">
            <w:pPr>
              <w:rPr>
                <w:rFonts w:cs="Arial"/>
              </w:rPr>
            </w:pPr>
            <w:hyperlink r:id="rId203" w:history="1">
              <w:r w:rsidR="003368FB">
                <w:rPr>
                  <w:rStyle w:val="Hyperlink"/>
                </w:rPr>
                <w:t>C1-206113</w:t>
              </w:r>
            </w:hyperlink>
          </w:p>
        </w:tc>
        <w:tc>
          <w:tcPr>
            <w:tcW w:w="4191" w:type="dxa"/>
            <w:gridSpan w:val="3"/>
            <w:tcBorders>
              <w:top w:val="single" w:sz="4" w:space="0" w:color="auto"/>
              <w:bottom w:val="single" w:sz="4" w:space="0" w:color="auto"/>
            </w:tcBorders>
            <w:shd w:val="clear" w:color="auto" w:fill="FFFF00"/>
          </w:tcPr>
          <w:p w:rsidR="003368FB" w:rsidRPr="009C27F8" w:rsidRDefault="003368FB" w:rsidP="003368FB">
            <w:pPr>
              <w:rPr>
                <w:rFonts w:cs="Arial"/>
              </w:rPr>
            </w:pPr>
            <w:r>
              <w:rPr>
                <w:rFonts w:cs="Arial"/>
              </w:rPr>
              <w:t>IEEE Std reference update</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Intel / Thomas</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2698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A32CAB" w:rsidP="003368FB">
            <w:pPr>
              <w:rPr>
                <w:rFonts w:cs="Arial"/>
              </w:rPr>
            </w:pPr>
            <w:r>
              <w:rPr>
                <w:rFonts w:cs="Arial"/>
              </w:rPr>
              <w:t>Cristina, Thu, 1045</w:t>
            </w:r>
          </w:p>
          <w:p w:rsidR="00A32CAB" w:rsidRPr="009C27F8" w:rsidRDefault="00A32CAB" w:rsidP="003368FB">
            <w:pPr>
              <w:rPr>
                <w:rFonts w:cs="Arial"/>
              </w:rPr>
            </w:pPr>
            <w:r>
              <w:rPr>
                <w:rFonts w:cs="Arial"/>
              </w:rPr>
              <w:t>Not FASMA, only change in Rel-17</w:t>
            </w:r>
          </w:p>
        </w:tc>
      </w:tr>
      <w:tr w:rsidR="003368FB" w:rsidRPr="00D95972" w:rsidTr="00E157D4">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6832BC" w:rsidP="003368FB">
            <w:pPr>
              <w:rPr>
                <w:rFonts w:cs="Arial"/>
              </w:rPr>
            </w:pPr>
            <w:hyperlink r:id="rId204" w:history="1">
              <w:r w:rsidR="003368FB">
                <w:rPr>
                  <w:rStyle w:val="Hyperlink"/>
                </w:rPr>
                <w:t>C1-206116</w:t>
              </w:r>
            </w:hyperlink>
          </w:p>
        </w:tc>
        <w:tc>
          <w:tcPr>
            <w:tcW w:w="4191" w:type="dxa"/>
            <w:gridSpan w:val="3"/>
            <w:tcBorders>
              <w:top w:val="single" w:sz="4" w:space="0" w:color="auto"/>
              <w:bottom w:val="single" w:sz="4" w:space="0" w:color="auto"/>
            </w:tcBorders>
            <w:shd w:val="clear" w:color="auto" w:fill="FFFF00"/>
          </w:tcPr>
          <w:p w:rsidR="003368FB" w:rsidRPr="009C27F8" w:rsidRDefault="003368FB" w:rsidP="003368FB">
            <w:pPr>
              <w:rPr>
                <w:rFonts w:cs="Arial"/>
              </w:rPr>
            </w:pPr>
            <w:r>
              <w:rPr>
                <w:rFonts w:cs="Arial"/>
              </w:rPr>
              <w:t>EEE Std reference updates</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Intel / Thomas</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2701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9C27F8" w:rsidRDefault="003368FB" w:rsidP="003368FB">
            <w:pPr>
              <w:rPr>
                <w:rFonts w:cs="Arial"/>
              </w:rPr>
            </w:pPr>
          </w:p>
        </w:tc>
      </w:tr>
      <w:tr w:rsidR="003368FB" w:rsidRPr="00D95972" w:rsidTr="0066218A">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6832BC" w:rsidP="003368FB">
            <w:pPr>
              <w:rPr>
                <w:rFonts w:cs="Arial"/>
              </w:rPr>
            </w:pPr>
            <w:hyperlink r:id="rId205" w:history="1">
              <w:r w:rsidR="003368FB">
                <w:rPr>
                  <w:rStyle w:val="Hyperlink"/>
                </w:rPr>
                <w:t>C1-206177</w:t>
              </w:r>
            </w:hyperlink>
          </w:p>
        </w:tc>
        <w:tc>
          <w:tcPr>
            <w:tcW w:w="4191" w:type="dxa"/>
            <w:gridSpan w:val="3"/>
            <w:tcBorders>
              <w:top w:val="single" w:sz="4" w:space="0" w:color="auto"/>
              <w:bottom w:val="single" w:sz="4" w:space="0" w:color="auto"/>
            </w:tcBorders>
            <w:shd w:val="clear" w:color="auto" w:fill="FFFF00"/>
          </w:tcPr>
          <w:p w:rsidR="003368FB" w:rsidRPr="009C27F8" w:rsidRDefault="003368FB" w:rsidP="003368FB">
            <w:pPr>
              <w:rPr>
                <w:rFonts w:cs="Arial"/>
              </w:rPr>
            </w:pPr>
            <w:r>
              <w:rPr>
                <w:rFonts w:cs="Arial"/>
              </w:rPr>
              <w:t>The "Set parameter" operation not applicable for read-only parameters</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Nokia, Nokia Shanghai Bell, Intel</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0016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9C27F8" w:rsidRDefault="003368FB" w:rsidP="003368FB">
            <w:pPr>
              <w:rPr>
                <w:rFonts w:cs="Arial"/>
              </w:rPr>
            </w:pPr>
          </w:p>
        </w:tc>
      </w:tr>
      <w:tr w:rsidR="003368FB" w:rsidRPr="00D95972" w:rsidTr="00D41C33">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6832BC" w:rsidP="003368FB">
            <w:pPr>
              <w:rPr>
                <w:rFonts w:cs="Arial"/>
              </w:rPr>
            </w:pPr>
            <w:hyperlink r:id="rId206" w:history="1">
              <w:r w:rsidR="003368FB">
                <w:rPr>
                  <w:rStyle w:val="Hyperlink"/>
                </w:rPr>
                <w:t>C1-206178</w:t>
              </w:r>
            </w:hyperlink>
          </w:p>
        </w:tc>
        <w:tc>
          <w:tcPr>
            <w:tcW w:w="4191" w:type="dxa"/>
            <w:gridSpan w:val="3"/>
            <w:tcBorders>
              <w:top w:val="single" w:sz="4" w:space="0" w:color="auto"/>
              <w:bottom w:val="single" w:sz="4" w:space="0" w:color="auto"/>
            </w:tcBorders>
            <w:shd w:val="clear" w:color="auto" w:fill="FFFF00"/>
          </w:tcPr>
          <w:p w:rsidR="003368FB" w:rsidRPr="009C27F8" w:rsidRDefault="003368FB" w:rsidP="003368FB">
            <w:pPr>
              <w:rPr>
                <w:rFonts w:cs="Arial"/>
              </w:rPr>
            </w:pPr>
            <w:r>
              <w:rPr>
                <w:rFonts w:cs="Arial"/>
              </w:rPr>
              <w:t>Correction in stream parameters in BMIC</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Nokia, Nokia Shanghai Bell, Intel</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0017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Pr="009C27F8" w:rsidRDefault="003368FB" w:rsidP="003368FB">
            <w:pPr>
              <w:rPr>
                <w:rFonts w:cs="Arial"/>
              </w:rPr>
            </w:pPr>
          </w:p>
        </w:tc>
      </w:tr>
      <w:tr w:rsidR="003368FB" w:rsidRPr="00D95972" w:rsidTr="00D41C33">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6832BC" w:rsidP="003368FB">
            <w:pPr>
              <w:rPr>
                <w:rFonts w:cs="Arial"/>
              </w:rPr>
            </w:pPr>
            <w:hyperlink r:id="rId207" w:history="1">
              <w:r w:rsidR="003368FB">
                <w:rPr>
                  <w:rStyle w:val="Hyperlink"/>
                </w:rPr>
                <w:t>C1-206179</w:t>
              </w:r>
            </w:hyperlink>
          </w:p>
        </w:tc>
        <w:tc>
          <w:tcPr>
            <w:tcW w:w="4191" w:type="dxa"/>
            <w:gridSpan w:val="3"/>
            <w:tcBorders>
              <w:top w:val="single" w:sz="4" w:space="0" w:color="auto"/>
              <w:bottom w:val="single" w:sz="4" w:space="0" w:color="auto"/>
            </w:tcBorders>
            <w:shd w:val="clear" w:color="auto" w:fill="FFFFFF"/>
          </w:tcPr>
          <w:p w:rsidR="003368FB" w:rsidRPr="009C27F8" w:rsidRDefault="003368FB" w:rsidP="003368FB">
            <w:pPr>
              <w:rPr>
                <w:rFonts w:cs="Arial"/>
              </w:rPr>
            </w:pPr>
            <w:r>
              <w:rPr>
                <w:rFonts w:cs="Arial"/>
              </w:rPr>
              <w:t xml:space="preserve">Correction in DS-TT operation before sending a </w:t>
            </w:r>
            <w:proofErr w:type="spellStart"/>
            <w:r>
              <w:rPr>
                <w:rFonts w:cs="Arial"/>
              </w:rPr>
              <w:t>gPTP</w:t>
            </w:r>
            <w:proofErr w:type="spellEnd"/>
            <w:r>
              <w:rPr>
                <w:rFonts w:cs="Arial"/>
              </w:rPr>
              <w:t xml:space="preserve"> message toward a downstream TSN node</w:t>
            </w: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r>
              <w:rPr>
                <w:rFonts w:cs="Arial"/>
              </w:rPr>
              <w:t>CR 0005 24.535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41C33" w:rsidRDefault="00D41C33" w:rsidP="003368FB">
            <w:pPr>
              <w:rPr>
                <w:rFonts w:cs="Arial"/>
              </w:rPr>
            </w:pPr>
            <w:r>
              <w:rPr>
                <w:rFonts w:cs="Arial"/>
              </w:rPr>
              <w:t>Merged into C1-206117</w:t>
            </w:r>
          </w:p>
          <w:p w:rsidR="00D41C33" w:rsidRDefault="00D41C33" w:rsidP="003368FB">
            <w:pPr>
              <w:rPr>
                <w:rFonts w:cs="Arial"/>
              </w:rPr>
            </w:pPr>
            <w:r>
              <w:rPr>
                <w:rFonts w:cs="Arial"/>
              </w:rPr>
              <w:t>Based on authors request</w:t>
            </w:r>
          </w:p>
          <w:p w:rsidR="00D41C33" w:rsidRDefault="00D41C33" w:rsidP="003368FB">
            <w:pPr>
              <w:rPr>
                <w:rFonts w:cs="Arial"/>
              </w:rPr>
            </w:pPr>
          </w:p>
          <w:p w:rsidR="003368FB" w:rsidRDefault="00022D6E" w:rsidP="003368FB">
            <w:pPr>
              <w:rPr>
                <w:rFonts w:cs="Arial"/>
              </w:rPr>
            </w:pPr>
            <w:r>
              <w:rPr>
                <w:rFonts w:cs="Arial"/>
              </w:rPr>
              <w:t>Cristina, Thu, 1012</w:t>
            </w:r>
          </w:p>
          <w:p w:rsidR="00022D6E" w:rsidRDefault="00022D6E" w:rsidP="003368FB">
            <w:pPr>
              <w:rPr>
                <w:rFonts w:cs="Arial"/>
              </w:rPr>
            </w:pPr>
            <w:r>
              <w:rPr>
                <w:rFonts w:cs="Arial"/>
              </w:rPr>
              <w:t>Overlap with 6117</w:t>
            </w:r>
          </w:p>
          <w:p w:rsidR="006B410D" w:rsidRDefault="006B410D" w:rsidP="003368FB">
            <w:pPr>
              <w:rPr>
                <w:rFonts w:cs="Arial"/>
              </w:rPr>
            </w:pPr>
          </w:p>
          <w:p w:rsidR="006B410D" w:rsidRDefault="006B410D" w:rsidP="003368FB">
            <w:pPr>
              <w:rPr>
                <w:rFonts w:cs="Arial"/>
                <w:lang w:val="en-US"/>
              </w:rPr>
            </w:pPr>
            <w:r>
              <w:rPr>
                <w:rFonts w:cs="Arial"/>
                <w:lang w:val="en-US"/>
              </w:rPr>
              <w:t>Lena, Thu, 1451</w:t>
            </w:r>
          </w:p>
          <w:p w:rsidR="006B410D" w:rsidRDefault="006B410D" w:rsidP="003368FB">
            <w:pPr>
              <w:rPr>
                <w:rFonts w:cs="Arial"/>
                <w:lang w:val="en-US"/>
              </w:rPr>
            </w:pPr>
            <w:r>
              <w:rPr>
                <w:rFonts w:cs="Arial"/>
                <w:lang w:val="en-US"/>
              </w:rPr>
              <w:t>Revision required</w:t>
            </w:r>
          </w:p>
          <w:p w:rsidR="006B410D" w:rsidRPr="006B410D" w:rsidRDefault="006B410D" w:rsidP="003368FB">
            <w:pPr>
              <w:rPr>
                <w:rFonts w:cs="Arial"/>
                <w:lang w:val="en-US"/>
              </w:rPr>
            </w:pPr>
          </w:p>
        </w:tc>
      </w:tr>
      <w:tr w:rsidR="003368FB" w:rsidRPr="00D95972" w:rsidTr="002F4B96">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Pr="00D95972" w:rsidRDefault="006832BC" w:rsidP="003368FB">
            <w:pPr>
              <w:rPr>
                <w:rFonts w:cs="Arial"/>
              </w:rPr>
            </w:pPr>
            <w:hyperlink r:id="rId208" w:history="1">
              <w:r w:rsidR="003368FB">
                <w:rPr>
                  <w:rStyle w:val="Hyperlink"/>
                </w:rPr>
                <w:t>C1-206389</w:t>
              </w:r>
            </w:hyperlink>
          </w:p>
        </w:tc>
        <w:tc>
          <w:tcPr>
            <w:tcW w:w="4191" w:type="dxa"/>
            <w:gridSpan w:val="3"/>
            <w:tcBorders>
              <w:top w:val="single" w:sz="4" w:space="0" w:color="auto"/>
              <w:bottom w:val="single" w:sz="4" w:space="0" w:color="auto"/>
            </w:tcBorders>
            <w:shd w:val="clear" w:color="auto" w:fill="FFFF00"/>
          </w:tcPr>
          <w:p w:rsidR="003368FB" w:rsidRPr="009C27F8" w:rsidRDefault="003368FB" w:rsidP="003368FB">
            <w:pPr>
              <w:rPr>
                <w:rFonts w:cs="Arial"/>
              </w:rPr>
            </w:pPr>
            <w:r>
              <w:rPr>
                <w:rFonts w:cs="Arial"/>
              </w:rPr>
              <w:t>Adding Stream parameters to PMIC</w:t>
            </w:r>
          </w:p>
        </w:tc>
        <w:tc>
          <w:tcPr>
            <w:tcW w:w="1767"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FFFF00"/>
          </w:tcPr>
          <w:p w:rsidR="003368FB" w:rsidRPr="00D95972" w:rsidRDefault="003368FB" w:rsidP="003368FB">
            <w:pPr>
              <w:rPr>
                <w:rFonts w:cs="Arial"/>
              </w:rPr>
            </w:pPr>
            <w:r>
              <w:rPr>
                <w:rFonts w:cs="Arial"/>
              </w:rPr>
              <w:t>CR 0019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B410D" w:rsidRDefault="006B410D" w:rsidP="006B410D">
            <w:pPr>
              <w:rPr>
                <w:rFonts w:cs="Arial"/>
                <w:lang w:val="en-US"/>
              </w:rPr>
            </w:pPr>
            <w:r>
              <w:rPr>
                <w:rFonts w:cs="Arial"/>
                <w:lang w:val="en-US"/>
              </w:rPr>
              <w:t>Lena, Thu, 1451</w:t>
            </w:r>
          </w:p>
          <w:p w:rsidR="003368FB" w:rsidRDefault="006B410D" w:rsidP="006B410D">
            <w:pPr>
              <w:rPr>
                <w:rFonts w:cs="Arial"/>
                <w:lang w:val="en-US"/>
              </w:rPr>
            </w:pPr>
            <w:proofErr w:type="spellStart"/>
            <w:r>
              <w:rPr>
                <w:rFonts w:cs="Arial"/>
                <w:lang w:val="en-US"/>
              </w:rPr>
              <w:t>Revison</w:t>
            </w:r>
            <w:proofErr w:type="spellEnd"/>
            <w:r>
              <w:rPr>
                <w:rFonts w:cs="Arial"/>
                <w:lang w:val="en-US"/>
              </w:rPr>
              <w:t xml:space="preserve"> required</w:t>
            </w:r>
          </w:p>
          <w:p w:rsidR="001A1C94" w:rsidRDefault="001A1C94" w:rsidP="006B410D">
            <w:pPr>
              <w:rPr>
                <w:rFonts w:cs="Arial"/>
                <w:lang w:val="en-US"/>
              </w:rPr>
            </w:pPr>
          </w:p>
          <w:p w:rsidR="001A1C94" w:rsidRDefault="001A1C94" w:rsidP="006B410D">
            <w:pPr>
              <w:rPr>
                <w:rFonts w:cs="Arial"/>
                <w:lang w:val="en-US"/>
              </w:rPr>
            </w:pPr>
            <w:r>
              <w:rPr>
                <w:rFonts w:cs="Arial"/>
                <w:lang w:val="en-US"/>
              </w:rPr>
              <w:t xml:space="preserve">Thomas, </w:t>
            </w:r>
            <w:proofErr w:type="spellStart"/>
            <w:r>
              <w:rPr>
                <w:rFonts w:cs="Arial"/>
                <w:lang w:val="en-US"/>
              </w:rPr>
              <w:t>fri</w:t>
            </w:r>
            <w:proofErr w:type="spellEnd"/>
            <w:r>
              <w:rPr>
                <w:rFonts w:cs="Arial"/>
                <w:lang w:val="en-US"/>
              </w:rPr>
              <w:t>, 1700</w:t>
            </w:r>
          </w:p>
          <w:p w:rsidR="001A1C94" w:rsidRDefault="00AF0F6D" w:rsidP="006B410D">
            <w:pPr>
              <w:rPr>
                <w:rFonts w:cs="Arial"/>
                <w:lang w:val="en-US"/>
              </w:rPr>
            </w:pPr>
            <w:r>
              <w:rPr>
                <w:rFonts w:cs="Arial"/>
                <w:lang w:val="en-US"/>
              </w:rPr>
              <w:t>E</w:t>
            </w:r>
            <w:r w:rsidR="001A1C94">
              <w:rPr>
                <w:rFonts w:cs="Arial"/>
                <w:lang w:val="en-US"/>
              </w:rPr>
              <w:t>xplains</w:t>
            </w:r>
          </w:p>
          <w:p w:rsidR="00AF0F6D" w:rsidRDefault="00AF0F6D" w:rsidP="006B410D">
            <w:pPr>
              <w:rPr>
                <w:rFonts w:cs="Arial"/>
                <w:lang w:val="en-US"/>
              </w:rPr>
            </w:pPr>
          </w:p>
          <w:p w:rsidR="00AF0F6D" w:rsidRDefault="00AF0F6D" w:rsidP="006B410D">
            <w:pPr>
              <w:rPr>
                <w:rFonts w:cs="Arial"/>
                <w:lang w:val="en-US"/>
              </w:rPr>
            </w:pPr>
            <w:r>
              <w:rPr>
                <w:rFonts w:cs="Arial"/>
                <w:lang w:val="en-US"/>
              </w:rPr>
              <w:t>Lena, Mon, 0110</w:t>
            </w:r>
          </w:p>
          <w:p w:rsidR="00AF0F6D" w:rsidRPr="009C27F8" w:rsidRDefault="00AF0F6D" w:rsidP="006B410D">
            <w:pPr>
              <w:rPr>
                <w:rFonts w:cs="Arial"/>
              </w:rPr>
            </w:pPr>
            <w:r>
              <w:rPr>
                <w:rFonts w:cs="Arial"/>
                <w:lang w:val="en-US"/>
              </w:rPr>
              <w:t>OK with the CR</w:t>
            </w:r>
          </w:p>
        </w:tc>
      </w:tr>
      <w:tr w:rsidR="00372262" w:rsidRPr="00D95972" w:rsidTr="002F4B96">
        <w:tc>
          <w:tcPr>
            <w:tcW w:w="976" w:type="dxa"/>
            <w:tcBorders>
              <w:top w:val="nil"/>
              <w:left w:val="thinThickThinSmallGap" w:sz="24" w:space="0" w:color="auto"/>
              <w:bottom w:val="nil"/>
            </w:tcBorders>
            <w:shd w:val="clear" w:color="auto" w:fill="auto"/>
          </w:tcPr>
          <w:p w:rsidR="00372262" w:rsidRPr="00D95972" w:rsidRDefault="00372262" w:rsidP="0008370A">
            <w:pPr>
              <w:rPr>
                <w:rFonts w:cs="Arial"/>
              </w:rPr>
            </w:pPr>
          </w:p>
        </w:tc>
        <w:tc>
          <w:tcPr>
            <w:tcW w:w="1317" w:type="dxa"/>
            <w:gridSpan w:val="2"/>
            <w:tcBorders>
              <w:top w:val="nil"/>
              <w:bottom w:val="nil"/>
            </w:tcBorders>
            <w:shd w:val="clear" w:color="auto" w:fill="auto"/>
          </w:tcPr>
          <w:p w:rsidR="00372262" w:rsidRPr="00D95972" w:rsidRDefault="00372262" w:rsidP="0008370A">
            <w:pPr>
              <w:rPr>
                <w:rFonts w:cs="Arial"/>
              </w:rPr>
            </w:pPr>
          </w:p>
        </w:tc>
        <w:tc>
          <w:tcPr>
            <w:tcW w:w="1088" w:type="dxa"/>
            <w:tcBorders>
              <w:top w:val="single" w:sz="4" w:space="0" w:color="auto"/>
              <w:bottom w:val="single" w:sz="4" w:space="0" w:color="auto"/>
            </w:tcBorders>
            <w:shd w:val="clear" w:color="auto" w:fill="FFFF00"/>
          </w:tcPr>
          <w:p w:rsidR="00372262" w:rsidRPr="00D95972" w:rsidRDefault="00372262" w:rsidP="0008370A">
            <w:pPr>
              <w:rPr>
                <w:rFonts w:cs="Arial"/>
              </w:rPr>
            </w:pPr>
            <w:r w:rsidRPr="00372262">
              <w:t>C1-206451</w:t>
            </w:r>
          </w:p>
        </w:tc>
        <w:tc>
          <w:tcPr>
            <w:tcW w:w="4191" w:type="dxa"/>
            <w:gridSpan w:val="3"/>
            <w:tcBorders>
              <w:top w:val="single" w:sz="4" w:space="0" w:color="auto"/>
              <w:bottom w:val="single" w:sz="4" w:space="0" w:color="auto"/>
            </w:tcBorders>
            <w:shd w:val="clear" w:color="auto" w:fill="FFFF00"/>
          </w:tcPr>
          <w:p w:rsidR="00372262" w:rsidRPr="009C27F8" w:rsidRDefault="00372262" w:rsidP="0008370A">
            <w:pPr>
              <w:rPr>
                <w:rFonts w:cs="Arial"/>
              </w:rPr>
            </w:pPr>
            <w:r>
              <w:rPr>
                <w:rFonts w:cs="Arial"/>
              </w:rPr>
              <w:t>Bridge name and Chassis ID no more needed</w:t>
            </w:r>
          </w:p>
        </w:tc>
        <w:tc>
          <w:tcPr>
            <w:tcW w:w="1767" w:type="dxa"/>
            <w:tcBorders>
              <w:top w:val="single" w:sz="4" w:space="0" w:color="auto"/>
              <w:bottom w:val="single" w:sz="4" w:space="0" w:color="auto"/>
            </w:tcBorders>
            <w:shd w:val="clear" w:color="auto" w:fill="FFFF00"/>
          </w:tcPr>
          <w:p w:rsidR="00372262" w:rsidRPr="00D95972" w:rsidRDefault="00372262" w:rsidP="0008370A">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FFFF00"/>
          </w:tcPr>
          <w:p w:rsidR="00372262" w:rsidRPr="00D95972" w:rsidRDefault="00372262" w:rsidP="0008370A">
            <w:pPr>
              <w:rPr>
                <w:rFonts w:cs="Arial"/>
              </w:rPr>
            </w:pPr>
            <w:r>
              <w:rPr>
                <w:rFonts w:cs="Arial"/>
              </w:rPr>
              <w:t>CR 0020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72262" w:rsidRDefault="00372262" w:rsidP="0008370A">
            <w:pPr>
              <w:rPr>
                <w:rFonts w:cs="Arial"/>
              </w:rPr>
            </w:pPr>
            <w:ins w:id="77" w:author="Nokia-pre126" w:date="2020-10-16T18:17:00Z">
              <w:r>
                <w:rPr>
                  <w:rFonts w:cs="Arial"/>
                </w:rPr>
                <w:t>Revision of C1-206391</w:t>
              </w:r>
            </w:ins>
          </w:p>
          <w:p w:rsidR="00AF0F6D" w:rsidRDefault="00AF0F6D" w:rsidP="0008370A">
            <w:pPr>
              <w:rPr>
                <w:ins w:id="78" w:author="Nokia-pre126" w:date="2020-10-16T18:17:00Z"/>
                <w:rFonts w:cs="Arial"/>
              </w:rPr>
            </w:pPr>
          </w:p>
          <w:p w:rsidR="00372262" w:rsidRDefault="00372262" w:rsidP="0008370A">
            <w:pPr>
              <w:rPr>
                <w:ins w:id="79" w:author="Nokia-pre126" w:date="2020-10-16T18:17:00Z"/>
                <w:rFonts w:cs="Arial"/>
              </w:rPr>
            </w:pPr>
            <w:ins w:id="80" w:author="Nokia-pre126" w:date="2020-10-16T18:17:00Z">
              <w:r>
                <w:rPr>
                  <w:rFonts w:cs="Arial"/>
                </w:rPr>
                <w:t>_________________________________________</w:t>
              </w:r>
            </w:ins>
          </w:p>
          <w:p w:rsidR="00372262" w:rsidRDefault="00372262" w:rsidP="0008370A">
            <w:pPr>
              <w:rPr>
                <w:rFonts w:cs="Arial"/>
              </w:rPr>
            </w:pPr>
            <w:r>
              <w:rPr>
                <w:rFonts w:cs="Arial"/>
              </w:rPr>
              <w:t>Cristina, Thu, 1007</w:t>
            </w:r>
          </w:p>
          <w:p w:rsidR="00372262" w:rsidRDefault="00372262" w:rsidP="0008370A">
            <w:pPr>
              <w:rPr>
                <w:rFonts w:cs="Arial"/>
              </w:rPr>
            </w:pPr>
            <w:r>
              <w:rPr>
                <w:rFonts w:cs="Arial"/>
              </w:rPr>
              <w:t>Some overlap with 5814</w:t>
            </w:r>
          </w:p>
          <w:p w:rsidR="00372262" w:rsidRDefault="00372262" w:rsidP="0008370A">
            <w:pPr>
              <w:rPr>
                <w:rFonts w:cs="Arial"/>
              </w:rPr>
            </w:pPr>
          </w:p>
          <w:p w:rsidR="00372262" w:rsidRDefault="00372262" w:rsidP="0008370A">
            <w:pPr>
              <w:rPr>
                <w:rFonts w:cs="Arial"/>
              </w:rPr>
            </w:pPr>
            <w:r>
              <w:rPr>
                <w:rFonts w:cs="Arial"/>
              </w:rPr>
              <w:t xml:space="preserve">Joy, </w:t>
            </w:r>
            <w:proofErr w:type="spellStart"/>
            <w:r>
              <w:rPr>
                <w:rFonts w:cs="Arial"/>
              </w:rPr>
              <w:t>thu</w:t>
            </w:r>
            <w:proofErr w:type="spellEnd"/>
            <w:r>
              <w:rPr>
                <w:rFonts w:cs="Arial"/>
              </w:rPr>
              <w:t>, 1111</w:t>
            </w:r>
          </w:p>
          <w:p w:rsidR="00372262" w:rsidRDefault="00372262" w:rsidP="0008370A">
            <w:pPr>
              <w:rPr>
                <w:rFonts w:cs="Arial"/>
              </w:rPr>
            </w:pPr>
            <w:r>
              <w:rPr>
                <w:rFonts w:cs="Arial"/>
              </w:rPr>
              <w:t>Co-sign, cover page needs an update</w:t>
            </w:r>
          </w:p>
          <w:p w:rsidR="00372262" w:rsidRDefault="00372262" w:rsidP="0008370A">
            <w:pPr>
              <w:rPr>
                <w:rFonts w:cs="Arial"/>
              </w:rPr>
            </w:pPr>
          </w:p>
          <w:p w:rsidR="00372262" w:rsidRDefault="00372262" w:rsidP="0008370A">
            <w:pPr>
              <w:rPr>
                <w:rFonts w:cs="Arial"/>
              </w:rPr>
            </w:pPr>
            <w:r>
              <w:rPr>
                <w:rFonts w:cs="Arial"/>
              </w:rPr>
              <w:t>Thomas, Thu, 1145</w:t>
            </w:r>
          </w:p>
          <w:p w:rsidR="00372262" w:rsidRDefault="00372262" w:rsidP="0008370A">
            <w:pPr>
              <w:rPr>
                <w:rFonts w:cs="Arial"/>
              </w:rPr>
            </w:pPr>
            <w:r>
              <w:rPr>
                <w:rFonts w:cs="Arial"/>
              </w:rPr>
              <w:t>Fine</w:t>
            </w:r>
          </w:p>
          <w:p w:rsidR="00372262" w:rsidRDefault="00372262" w:rsidP="0008370A">
            <w:pPr>
              <w:rPr>
                <w:rFonts w:cs="Arial"/>
              </w:rPr>
            </w:pPr>
          </w:p>
          <w:p w:rsidR="00372262" w:rsidRDefault="00372262" w:rsidP="0008370A">
            <w:pPr>
              <w:rPr>
                <w:rFonts w:cs="Arial"/>
                <w:lang w:val="en-US"/>
              </w:rPr>
            </w:pPr>
            <w:r>
              <w:rPr>
                <w:rFonts w:cs="Arial"/>
                <w:lang w:val="en-US"/>
              </w:rPr>
              <w:t>Lena, Thu, 1451</w:t>
            </w:r>
          </w:p>
          <w:p w:rsidR="00372262" w:rsidRDefault="00372262" w:rsidP="0008370A">
            <w:pPr>
              <w:rPr>
                <w:rFonts w:cs="Arial"/>
                <w:lang w:val="en-US"/>
              </w:rPr>
            </w:pPr>
            <w:proofErr w:type="spellStart"/>
            <w:r>
              <w:rPr>
                <w:rFonts w:cs="Arial"/>
                <w:lang w:val="en-US"/>
              </w:rPr>
              <w:t>Revison</w:t>
            </w:r>
            <w:proofErr w:type="spellEnd"/>
            <w:r>
              <w:rPr>
                <w:rFonts w:cs="Arial"/>
                <w:lang w:val="en-US"/>
              </w:rPr>
              <w:t xml:space="preserve"> required</w:t>
            </w:r>
          </w:p>
          <w:p w:rsidR="00AF0F6D" w:rsidRDefault="00AF0F6D" w:rsidP="0008370A">
            <w:pPr>
              <w:rPr>
                <w:rFonts w:cs="Arial"/>
                <w:lang w:val="en-US"/>
              </w:rPr>
            </w:pPr>
          </w:p>
          <w:p w:rsidR="00AF0F6D" w:rsidRDefault="00AF0F6D" w:rsidP="0008370A">
            <w:pPr>
              <w:rPr>
                <w:rFonts w:cs="Arial"/>
                <w:lang w:val="en-US"/>
              </w:rPr>
            </w:pPr>
            <w:r>
              <w:rPr>
                <w:rFonts w:cs="Arial"/>
                <w:lang w:val="en-US"/>
              </w:rPr>
              <w:t>Lena, Mon. 0110</w:t>
            </w:r>
          </w:p>
          <w:p w:rsidR="00AF0F6D" w:rsidRDefault="00AF0F6D" w:rsidP="0008370A">
            <w:pPr>
              <w:rPr>
                <w:rFonts w:cs="Arial"/>
              </w:rPr>
            </w:pPr>
            <w:r>
              <w:rPr>
                <w:rFonts w:cs="Arial"/>
                <w:lang w:val="en-US"/>
              </w:rPr>
              <w:t>Fine with the draft</w:t>
            </w:r>
          </w:p>
          <w:p w:rsidR="00372262" w:rsidRPr="009C27F8" w:rsidRDefault="00372262" w:rsidP="0008370A">
            <w:pPr>
              <w:rPr>
                <w:rFonts w:cs="Arial"/>
              </w:rPr>
            </w:pPr>
          </w:p>
        </w:tc>
      </w:tr>
      <w:tr w:rsidR="00DE27D1" w:rsidRPr="00D95972" w:rsidTr="00386D88">
        <w:tc>
          <w:tcPr>
            <w:tcW w:w="976" w:type="dxa"/>
            <w:tcBorders>
              <w:top w:val="nil"/>
              <w:left w:val="thinThickThinSmallGap" w:sz="24" w:space="0" w:color="auto"/>
              <w:bottom w:val="nil"/>
            </w:tcBorders>
            <w:shd w:val="clear" w:color="auto" w:fill="auto"/>
          </w:tcPr>
          <w:p w:rsidR="00DE27D1" w:rsidRPr="00D95972" w:rsidRDefault="00DE27D1" w:rsidP="003416A7">
            <w:pPr>
              <w:rPr>
                <w:rFonts w:cs="Arial"/>
              </w:rPr>
            </w:pPr>
          </w:p>
        </w:tc>
        <w:tc>
          <w:tcPr>
            <w:tcW w:w="1317" w:type="dxa"/>
            <w:gridSpan w:val="2"/>
            <w:tcBorders>
              <w:top w:val="nil"/>
              <w:bottom w:val="nil"/>
            </w:tcBorders>
            <w:shd w:val="clear" w:color="auto" w:fill="auto"/>
          </w:tcPr>
          <w:p w:rsidR="00DE27D1" w:rsidRPr="00D95972" w:rsidRDefault="00DE27D1" w:rsidP="003416A7">
            <w:pPr>
              <w:rPr>
                <w:rFonts w:cs="Arial"/>
              </w:rPr>
            </w:pPr>
          </w:p>
        </w:tc>
        <w:tc>
          <w:tcPr>
            <w:tcW w:w="1088" w:type="dxa"/>
            <w:tcBorders>
              <w:top w:val="single" w:sz="4" w:space="0" w:color="auto"/>
              <w:bottom w:val="single" w:sz="4" w:space="0" w:color="auto"/>
            </w:tcBorders>
            <w:shd w:val="clear" w:color="auto" w:fill="FFFF00"/>
          </w:tcPr>
          <w:p w:rsidR="00DE27D1" w:rsidRPr="00D95972" w:rsidRDefault="00DE27D1" w:rsidP="003416A7">
            <w:pPr>
              <w:rPr>
                <w:rFonts w:cs="Arial"/>
              </w:rPr>
            </w:pPr>
            <w:r w:rsidRPr="00DE27D1">
              <w:t>C1-206473</w:t>
            </w:r>
          </w:p>
        </w:tc>
        <w:tc>
          <w:tcPr>
            <w:tcW w:w="4191" w:type="dxa"/>
            <w:gridSpan w:val="3"/>
            <w:tcBorders>
              <w:top w:val="single" w:sz="4" w:space="0" w:color="auto"/>
              <w:bottom w:val="single" w:sz="4" w:space="0" w:color="auto"/>
            </w:tcBorders>
            <w:shd w:val="clear" w:color="auto" w:fill="FFFF00"/>
          </w:tcPr>
          <w:p w:rsidR="00DE27D1" w:rsidRPr="009C27F8" w:rsidRDefault="00DE27D1" w:rsidP="003416A7">
            <w:pPr>
              <w:rPr>
                <w:rFonts w:cs="Arial"/>
              </w:rPr>
            </w:pPr>
            <w:r>
              <w:rPr>
                <w:rFonts w:cs="Arial"/>
              </w:rPr>
              <w:t>Update handling of suffix field</w:t>
            </w:r>
          </w:p>
        </w:tc>
        <w:tc>
          <w:tcPr>
            <w:tcW w:w="1767" w:type="dxa"/>
            <w:tcBorders>
              <w:top w:val="single" w:sz="4" w:space="0" w:color="auto"/>
              <w:bottom w:val="single" w:sz="4" w:space="0" w:color="auto"/>
            </w:tcBorders>
            <w:shd w:val="clear" w:color="auto" w:fill="FFFF00"/>
          </w:tcPr>
          <w:p w:rsidR="00DE27D1" w:rsidRPr="00D95972" w:rsidRDefault="00DE27D1" w:rsidP="003416A7">
            <w:pPr>
              <w:rPr>
                <w:rFonts w:cs="Arial"/>
              </w:rPr>
            </w:pPr>
            <w:r>
              <w:rPr>
                <w:rFonts w:cs="Arial"/>
              </w:rPr>
              <w:t>Intel / Thomas</w:t>
            </w:r>
          </w:p>
        </w:tc>
        <w:tc>
          <w:tcPr>
            <w:tcW w:w="826" w:type="dxa"/>
            <w:tcBorders>
              <w:top w:val="single" w:sz="4" w:space="0" w:color="auto"/>
              <w:bottom w:val="single" w:sz="4" w:space="0" w:color="auto"/>
            </w:tcBorders>
            <w:shd w:val="clear" w:color="auto" w:fill="FFFF00"/>
          </w:tcPr>
          <w:p w:rsidR="00DE27D1" w:rsidRPr="00D95972" w:rsidRDefault="00DE27D1" w:rsidP="003416A7">
            <w:pPr>
              <w:rPr>
                <w:rFonts w:cs="Arial"/>
              </w:rPr>
            </w:pPr>
            <w:r>
              <w:rPr>
                <w:rFonts w:cs="Arial"/>
              </w:rPr>
              <w:t>CR 0004 24.535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DE27D1" w:rsidRDefault="00DE27D1" w:rsidP="003416A7">
            <w:pPr>
              <w:rPr>
                <w:ins w:id="81" w:author="Nokia-pre126" w:date="2020-10-19T17:57:00Z"/>
                <w:rFonts w:cs="Arial"/>
              </w:rPr>
            </w:pPr>
            <w:ins w:id="82" w:author="Nokia-pre126" w:date="2020-10-19T17:57:00Z">
              <w:r>
                <w:rPr>
                  <w:rFonts w:cs="Arial"/>
                </w:rPr>
                <w:t>Revision of C1-206117</w:t>
              </w:r>
            </w:ins>
          </w:p>
          <w:p w:rsidR="00DE27D1" w:rsidRDefault="00DE27D1" w:rsidP="003416A7">
            <w:pPr>
              <w:rPr>
                <w:ins w:id="83" w:author="Nokia-pre126" w:date="2020-10-19T17:57:00Z"/>
                <w:rFonts w:cs="Arial"/>
              </w:rPr>
            </w:pPr>
            <w:ins w:id="84" w:author="Nokia-pre126" w:date="2020-10-19T17:57:00Z">
              <w:r>
                <w:rPr>
                  <w:rFonts w:cs="Arial"/>
                </w:rPr>
                <w:t>_________________________________________</w:t>
              </w:r>
            </w:ins>
          </w:p>
          <w:p w:rsidR="00DE27D1" w:rsidRDefault="00DE27D1" w:rsidP="003416A7">
            <w:pPr>
              <w:rPr>
                <w:rFonts w:cs="Arial"/>
              </w:rPr>
            </w:pPr>
            <w:r>
              <w:rPr>
                <w:rFonts w:cs="Arial"/>
              </w:rPr>
              <w:t>Cristina, Thu, 1014</w:t>
            </w:r>
          </w:p>
          <w:p w:rsidR="00DE27D1" w:rsidRDefault="00DE27D1" w:rsidP="003416A7">
            <w:pPr>
              <w:rPr>
                <w:color w:val="000000"/>
                <w:sz w:val="24"/>
                <w:szCs w:val="24"/>
                <w:lang w:val="en-US" w:eastAsia="zh-CN"/>
              </w:rPr>
            </w:pPr>
            <w:r>
              <w:rPr>
                <w:color w:val="000000"/>
                <w:sz w:val="24"/>
                <w:szCs w:val="24"/>
                <w:lang w:val="en-US" w:eastAsia="zh-CN"/>
              </w:rPr>
              <w:t>Overlap with C1-206179.</w:t>
            </w:r>
          </w:p>
          <w:p w:rsidR="00DE27D1" w:rsidRDefault="00DE27D1" w:rsidP="003416A7">
            <w:pPr>
              <w:rPr>
                <w:color w:val="000000"/>
                <w:sz w:val="24"/>
                <w:szCs w:val="24"/>
                <w:lang w:val="en-US" w:eastAsia="zh-CN"/>
              </w:rPr>
            </w:pPr>
          </w:p>
          <w:p w:rsidR="00DE27D1" w:rsidRDefault="00DE27D1" w:rsidP="003416A7">
            <w:pPr>
              <w:rPr>
                <w:lang w:val="en-US"/>
              </w:rPr>
            </w:pPr>
            <w:r>
              <w:rPr>
                <w:lang w:val="en-US"/>
              </w:rPr>
              <w:t>Lena, Thu, 1450</w:t>
            </w:r>
          </w:p>
          <w:p w:rsidR="00DE27D1" w:rsidRDefault="00DE27D1" w:rsidP="003416A7">
            <w:pPr>
              <w:rPr>
                <w:lang w:val="en-US"/>
              </w:rPr>
            </w:pPr>
            <w:r w:rsidRPr="006B410D">
              <w:rPr>
                <w:lang w:val="en-US"/>
              </w:rPr>
              <w:t>Ok with the change but the CR overlaps with C1-206179</w:t>
            </w:r>
          </w:p>
          <w:p w:rsidR="00DE27D1" w:rsidRDefault="00DE27D1" w:rsidP="003416A7">
            <w:pPr>
              <w:rPr>
                <w:lang w:val="en-US"/>
              </w:rPr>
            </w:pPr>
          </w:p>
          <w:p w:rsidR="00DE27D1" w:rsidRDefault="00DE27D1" w:rsidP="003416A7">
            <w:pPr>
              <w:rPr>
                <w:lang w:val="en-US"/>
              </w:rPr>
            </w:pPr>
            <w:r>
              <w:rPr>
                <w:lang w:val="en-US"/>
              </w:rPr>
              <w:t>Sung, Mon, 0131</w:t>
            </w:r>
          </w:p>
          <w:p w:rsidR="00DE27D1" w:rsidRDefault="00DE27D1" w:rsidP="003416A7">
            <w:pPr>
              <w:rPr>
                <w:lang w:val="en-US"/>
              </w:rPr>
            </w:pPr>
            <w:r>
              <w:rPr>
                <w:lang w:val="en-US"/>
              </w:rPr>
              <w:t>Co-sign, revision required</w:t>
            </w:r>
          </w:p>
          <w:p w:rsidR="00DE27D1" w:rsidRPr="006B410D" w:rsidRDefault="00DE27D1" w:rsidP="003416A7">
            <w:pPr>
              <w:rPr>
                <w:rFonts w:cs="Arial"/>
                <w:lang w:val="en-US"/>
              </w:rPr>
            </w:pPr>
          </w:p>
        </w:tc>
      </w:tr>
      <w:tr w:rsidR="002C4167" w:rsidRPr="00D95972" w:rsidTr="002C4167">
        <w:tc>
          <w:tcPr>
            <w:tcW w:w="976" w:type="dxa"/>
            <w:tcBorders>
              <w:top w:val="nil"/>
              <w:left w:val="thinThickThinSmallGap" w:sz="24" w:space="0" w:color="auto"/>
              <w:bottom w:val="nil"/>
            </w:tcBorders>
            <w:shd w:val="clear" w:color="auto" w:fill="auto"/>
          </w:tcPr>
          <w:p w:rsidR="002C4167" w:rsidRPr="00D95972" w:rsidRDefault="002C4167" w:rsidP="002F4B96">
            <w:pPr>
              <w:rPr>
                <w:rFonts w:cs="Arial"/>
              </w:rPr>
            </w:pPr>
          </w:p>
        </w:tc>
        <w:tc>
          <w:tcPr>
            <w:tcW w:w="1317" w:type="dxa"/>
            <w:gridSpan w:val="2"/>
            <w:tcBorders>
              <w:top w:val="nil"/>
              <w:bottom w:val="nil"/>
            </w:tcBorders>
            <w:shd w:val="clear" w:color="auto" w:fill="auto"/>
          </w:tcPr>
          <w:p w:rsidR="002C4167" w:rsidRPr="00D95972" w:rsidRDefault="002C4167" w:rsidP="002F4B96">
            <w:pPr>
              <w:rPr>
                <w:rFonts w:cs="Arial"/>
              </w:rPr>
            </w:pPr>
          </w:p>
        </w:tc>
        <w:tc>
          <w:tcPr>
            <w:tcW w:w="1088" w:type="dxa"/>
            <w:tcBorders>
              <w:top w:val="single" w:sz="4" w:space="0" w:color="auto"/>
              <w:bottom w:val="single" w:sz="4" w:space="0" w:color="auto"/>
            </w:tcBorders>
            <w:shd w:val="clear" w:color="auto" w:fill="FFFF00"/>
          </w:tcPr>
          <w:p w:rsidR="002C4167" w:rsidRPr="00D95972" w:rsidRDefault="002C4167" w:rsidP="002F4B96">
            <w:pPr>
              <w:rPr>
                <w:rFonts w:cs="Arial"/>
              </w:rPr>
            </w:pPr>
            <w:r w:rsidRPr="002C4167">
              <w:t>C1-206561</w:t>
            </w:r>
          </w:p>
        </w:tc>
        <w:tc>
          <w:tcPr>
            <w:tcW w:w="4191" w:type="dxa"/>
            <w:gridSpan w:val="3"/>
            <w:tcBorders>
              <w:top w:val="single" w:sz="4" w:space="0" w:color="auto"/>
              <w:bottom w:val="single" w:sz="4" w:space="0" w:color="auto"/>
            </w:tcBorders>
            <w:shd w:val="clear" w:color="auto" w:fill="FFFF00"/>
          </w:tcPr>
          <w:p w:rsidR="002C4167" w:rsidRPr="009C27F8" w:rsidRDefault="002C4167" w:rsidP="002F4B96">
            <w:pPr>
              <w:rPr>
                <w:rFonts w:cs="Arial"/>
              </w:rPr>
            </w:pPr>
            <w:r>
              <w:rPr>
                <w:rFonts w:cs="Arial"/>
              </w:rPr>
              <w:t>Adding NW-TT port numbers to BMIC</w:t>
            </w:r>
          </w:p>
        </w:tc>
        <w:tc>
          <w:tcPr>
            <w:tcW w:w="1767" w:type="dxa"/>
            <w:tcBorders>
              <w:top w:val="single" w:sz="4" w:space="0" w:color="auto"/>
              <w:bottom w:val="single" w:sz="4" w:space="0" w:color="auto"/>
            </w:tcBorders>
            <w:shd w:val="clear" w:color="auto" w:fill="FFFF00"/>
          </w:tcPr>
          <w:p w:rsidR="002C4167" w:rsidRPr="00D95972" w:rsidRDefault="002C4167" w:rsidP="002F4B96">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FFFF00"/>
          </w:tcPr>
          <w:p w:rsidR="002C4167" w:rsidRPr="00D95972" w:rsidRDefault="002C4167" w:rsidP="002F4B96">
            <w:pPr>
              <w:rPr>
                <w:rFonts w:cs="Arial"/>
              </w:rPr>
            </w:pPr>
            <w:r>
              <w:rPr>
                <w:rFonts w:cs="Arial"/>
              </w:rPr>
              <w:t>CR 0018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C4167" w:rsidRDefault="002C4167" w:rsidP="002F4B96">
            <w:pPr>
              <w:rPr>
                <w:ins w:id="85" w:author="Nokia-pre126" w:date="2020-10-21T14:32:00Z"/>
                <w:rFonts w:cs="Arial"/>
                <w:lang w:val="en-US"/>
              </w:rPr>
            </w:pPr>
            <w:ins w:id="86" w:author="Nokia-pre126" w:date="2020-10-21T14:32:00Z">
              <w:r>
                <w:rPr>
                  <w:rFonts w:cs="Arial"/>
                  <w:lang w:val="en-US"/>
                </w:rPr>
                <w:t>Revision of C1-206388</w:t>
              </w:r>
            </w:ins>
          </w:p>
          <w:p w:rsidR="002C4167" w:rsidRDefault="002C4167" w:rsidP="002F4B96">
            <w:pPr>
              <w:rPr>
                <w:ins w:id="87" w:author="Nokia-pre126" w:date="2020-10-21T14:32:00Z"/>
                <w:rFonts w:cs="Arial"/>
                <w:lang w:val="en-US"/>
              </w:rPr>
            </w:pPr>
            <w:ins w:id="88" w:author="Nokia-pre126" w:date="2020-10-21T14:32:00Z">
              <w:r>
                <w:rPr>
                  <w:rFonts w:cs="Arial"/>
                  <w:lang w:val="en-US"/>
                </w:rPr>
                <w:t>_________________________________________</w:t>
              </w:r>
            </w:ins>
          </w:p>
          <w:p w:rsidR="002C4167" w:rsidRDefault="002C4167" w:rsidP="002F4B96">
            <w:pPr>
              <w:rPr>
                <w:rFonts w:cs="Arial"/>
                <w:lang w:val="en-US"/>
              </w:rPr>
            </w:pPr>
            <w:r>
              <w:rPr>
                <w:rFonts w:cs="Arial"/>
                <w:lang w:val="en-US"/>
              </w:rPr>
              <w:t>Lena, Thu, 1451</w:t>
            </w:r>
          </w:p>
          <w:p w:rsidR="002C4167" w:rsidRPr="006B410D" w:rsidRDefault="002C4167" w:rsidP="002F4B96">
            <w:pPr>
              <w:rPr>
                <w:rFonts w:cs="Arial"/>
                <w:lang w:val="en-US"/>
              </w:rPr>
            </w:pPr>
            <w:proofErr w:type="spellStart"/>
            <w:r>
              <w:rPr>
                <w:rFonts w:cs="Arial"/>
                <w:lang w:val="en-US"/>
              </w:rPr>
              <w:t>Revison</w:t>
            </w:r>
            <w:proofErr w:type="spellEnd"/>
            <w:r>
              <w:rPr>
                <w:rFonts w:cs="Arial"/>
                <w:lang w:val="en-US"/>
              </w:rPr>
              <w:t xml:space="preserve"> required</w:t>
            </w: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9C27F8"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9C27F8"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976D40">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368FB" w:rsidRPr="00D95972" w:rsidRDefault="003368FB" w:rsidP="003368FB">
            <w:pPr>
              <w:rPr>
                <w:rFonts w:cs="Arial"/>
              </w:rPr>
            </w:pPr>
          </w:p>
        </w:tc>
      </w:tr>
      <w:tr w:rsidR="003368FB" w:rsidRPr="00D95972" w:rsidTr="00CC3C8F">
        <w:tc>
          <w:tcPr>
            <w:tcW w:w="976" w:type="dxa"/>
            <w:tcBorders>
              <w:top w:val="single" w:sz="4" w:space="0" w:color="auto"/>
              <w:left w:val="thinThickThinSmallGap" w:sz="24" w:space="0" w:color="auto"/>
              <w:bottom w:val="single" w:sz="4" w:space="0" w:color="auto"/>
            </w:tcBorders>
          </w:tcPr>
          <w:p w:rsidR="003368FB" w:rsidRPr="00D95972" w:rsidRDefault="003368FB" w:rsidP="003368FB">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368FB" w:rsidRPr="00DE6A60" w:rsidRDefault="003368FB" w:rsidP="003368FB">
            <w:pPr>
              <w:rPr>
                <w:rFonts w:cs="Arial"/>
                <w:lang w:val="nb-NO"/>
              </w:rPr>
            </w:pPr>
            <w:r>
              <w:t>5G_CioT</w:t>
            </w:r>
          </w:p>
        </w:tc>
        <w:tc>
          <w:tcPr>
            <w:tcW w:w="1088" w:type="dxa"/>
            <w:tcBorders>
              <w:top w:val="single" w:sz="4" w:space="0" w:color="auto"/>
              <w:bottom w:val="single" w:sz="4" w:space="0" w:color="auto"/>
            </w:tcBorders>
          </w:tcPr>
          <w:p w:rsidR="003368FB" w:rsidRPr="00D95972" w:rsidRDefault="003368FB" w:rsidP="003368FB">
            <w:pPr>
              <w:rPr>
                <w:rFonts w:cs="Arial"/>
                <w:color w:val="FF0000"/>
              </w:rPr>
            </w:pPr>
          </w:p>
        </w:tc>
        <w:tc>
          <w:tcPr>
            <w:tcW w:w="4191" w:type="dxa"/>
            <w:gridSpan w:val="3"/>
            <w:tcBorders>
              <w:top w:val="single" w:sz="4" w:space="0" w:color="auto"/>
              <w:bottom w:val="single" w:sz="4" w:space="0" w:color="auto"/>
            </w:tcBorders>
          </w:tcPr>
          <w:p w:rsidR="003368FB" w:rsidRPr="00D95972" w:rsidRDefault="003368FB" w:rsidP="003368FB">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3368FB" w:rsidRPr="00D95972" w:rsidRDefault="003368FB" w:rsidP="003368FB">
            <w:pPr>
              <w:rPr>
                <w:rFonts w:cs="Arial"/>
                <w:color w:val="000000"/>
              </w:rPr>
            </w:pPr>
          </w:p>
        </w:tc>
        <w:tc>
          <w:tcPr>
            <w:tcW w:w="826" w:type="dxa"/>
            <w:tcBorders>
              <w:top w:val="single" w:sz="4" w:space="0" w:color="auto"/>
              <w:bottom w:val="single" w:sz="4" w:space="0" w:color="auto"/>
            </w:tcBorders>
          </w:tcPr>
          <w:p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tcPr>
          <w:p w:rsidR="003368FB" w:rsidRDefault="003368FB" w:rsidP="003368FB">
            <w:r>
              <w:t xml:space="preserve">CT aspects of </w:t>
            </w:r>
            <w:r w:rsidRPr="00AD2F2B">
              <w:t>Cellular IoT support and evolution for the 5G System</w:t>
            </w:r>
          </w:p>
          <w:p w:rsidR="003368FB" w:rsidRDefault="003368FB" w:rsidP="003368FB"/>
          <w:p w:rsidR="003368FB" w:rsidRPr="00D95972" w:rsidRDefault="003368FB" w:rsidP="003368FB">
            <w:pPr>
              <w:rPr>
                <w:rFonts w:eastAsia="Batang" w:cs="Arial"/>
                <w:color w:val="000000"/>
                <w:lang w:eastAsia="ko-KR"/>
              </w:rPr>
            </w:pPr>
          </w:p>
        </w:tc>
      </w:tr>
      <w:tr w:rsidR="003368FB" w:rsidRPr="00D95972" w:rsidTr="007E34F9">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Default="006832BC" w:rsidP="003368FB">
            <w:pPr>
              <w:rPr>
                <w:rFonts w:cs="Arial"/>
              </w:rPr>
            </w:pPr>
            <w:hyperlink r:id="rId209" w:history="1">
              <w:r w:rsidR="003368FB">
                <w:rPr>
                  <w:rStyle w:val="Hyperlink"/>
                </w:rPr>
                <w:t>C1-205905</w:t>
              </w:r>
            </w:hyperlink>
          </w:p>
        </w:tc>
        <w:tc>
          <w:tcPr>
            <w:tcW w:w="4191" w:type="dxa"/>
            <w:gridSpan w:val="3"/>
            <w:tcBorders>
              <w:top w:val="single" w:sz="4" w:space="0" w:color="auto"/>
              <w:bottom w:val="single" w:sz="4" w:space="0" w:color="auto"/>
            </w:tcBorders>
            <w:shd w:val="clear" w:color="auto" w:fill="FFFFFF"/>
          </w:tcPr>
          <w:p w:rsidR="003368FB" w:rsidRDefault="003368FB" w:rsidP="003368FB">
            <w:pPr>
              <w:rPr>
                <w:rFonts w:cs="Arial"/>
              </w:rPr>
            </w:pPr>
            <w:r>
              <w:rPr>
                <w:rFonts w:cs="Arial"/>
              </w:rPr>
              <w:t xml:space="preserve">Truncated 5G-S-TMSI for </w:t>
            </w:r>
            <w:proofErr w:type="spellStart"/>
            <w:r>
              <w:rPr>
                <w:rFonts w:cs="Arial"/>
              </w:rPr>
              <w:t>eMTC</w:t>
            </w:r>
            <w:proofErr w:type="spellEnd"/>
            <w:r>
              <w:rPr>
                <w:rFonts w:cs="Arial"/>
              </w:rPr>
              <w:t xml:space="preserve"> UE</w:t>
            </w:r>
          </w:p>
        </w:tc>
        <w:tc>
          <w:tcPr>
            <w:tcW w:w="1767" w:type="dxa"/>
            <w:tcBorders>
              <w:top w:val="single" w:sz="4" w:space="0" w:color="auto"/>
              <w:bottom w:val="single" w:sz="4" w:space="0" w:color="auto"/>
            </w:tcBorders>
            <w:shd w:val="clear" w:color="auto" w:fill="FFFFFF"/>
          </w:tcPr>
          <w:p w:rsidR="003368FB" w:rsidRDefault="003368FB" w:rsidP="003368F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rsidR="003368FB" w:rsidRPr="003C7CDD" w:rsidRDefault="003368FB" w:rsidP="003368FB">
            <w:pPr>
              <w:rPr>
                <w:rFonts w:cs="Arial"/>
                <w:color w:val="000000"/>
              </w:rPr>
            </w:pPr>
            <w:r>
              <w:rPr>
                <w:rFonts w:cs="Arial"/>
                <w:color w:val="000000"/>
              </w:rPr>
              <w:t>CR 2322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C3C8F" w:rsidRDefault="00CC3C8F" w:rsidP="003368FB">
            <w:pPr>
              <w:rPr>
                <w:rFonts w:cs="Arial"/>
              </w:rPr>
            </w:pPr>
            <w:r>
              <w:rPr>
                <w:rFonts w:cs="Arial"/>
              </w:rPr>
              <w:t>Postponed</w:t>
            </w:r>
          </w:p>
          <w:p w:rsidR="003368FB" w:rsidRDefault="003368FB" w:rsidP="003368FB">
            <w:pPr>
              <w:rPr>
                <w:rFonts w:cs="Arial"/>
              </w:rPr>
            </w:pPr>
            <w:r>
              <w:rPr>
                <w:rFonts w:cs="Arial"/>
              </w:rPr>
              <w:t>Revision of C1-204672</w:t>
            </w:r>
          </w:p>
          <w:p w:rsidR="003F6F42" w:rsidRDefault="003F6F42" w:rsidP="003368FB">
            <w:pPr>
              <w:rPr>
                <w:rFonts w:cs="Arial"/>
              </w:rPr>
            </w:pPr>
          </w:p>
          <w:p w:rsidR="003F6F42" w:rsidRDefault="003F6F42" w:rsidP="003F6F42">
            <w:pPr>
              <w:rPr>
                <w:rFonts w:cs="Arial"/>
              </w:rPr>
            </w:pPr>
            <w:r>
              <w:rPr>
                <w:rFonts w:cs="Arial"/>
              </w:rPr>
              <w:t>Rel-17 mirror missing?</w:t>
            </w:r>
          </w:p>
          <w:p w:rsidR="00207CDC" w:rsidRDefault="00207CDC" w:rsidP="003F6F42">
            <w:pPr>
              <w:rPr>
                <w:rFonts w:cs="Arial"/>
              </w:rPr>
            </w:pPr>
          </w:p>
          <w:p w:rsidR="00207CDC" w:rsidRDefault="00207CDC" w:rsidP="003F6F42">
            <w:pPr>
              <w:rPr>
                <w:lang w:val="en-US"/>
              </w:rPr>
            </w:pPr>
            <w:r>
              <w:rPr>
                <w:lang w:val="en-US"/>
              </w:rPr>
              <w:t>Mikael, Thu, 0941</w:t>
            </w:r>
          </w:p>
          <w:p w:rsidR="00207CDC" w:rsidRDefault="00207CDC" w:rsidP="003F6F42">
            <w:pPr>
              <w:rPr>
                <w:lang w:val="en-US"/>
              </w:rPr>
            </w:pPr>
            <w:r>
              <w:rPr>
                <w:lang w:val="en-US"/>
              </w:rPr>
              <w:t>still no decision in RAN2/3 and SA2 to introduce a solution for this issue, and therefore this CR should not be progressed</w:t>
            </w:r>
          </w:p>
          <w:p w:rsidR="00207CDC" w:rsidRDefault="00207CDC" w:rsidP="003F6F42">
            <w:pPr>
              <w:rPr>
                <w:rFonts w:cs="Arial"/>
              </w:rPr>
            </w:pPr>
          </w:p>
          <w:p w:rsidR="002B4CED" w:rsidRDefault="002B4CED" w:rsidP="003F6F42">
            <w:pPr>
              <w:rPr>
                <w:rFonts w:cs="Arial"/>
              </w:rPr>
            </w:pPr>
            <w:r>
              <w:rPr>
                <w:rFonts w:cs="Arial"/>
              </w:rPr>
              <w:t>Lin, Mon, 0437</w:t>
            </w:r>
          </w:p>
          <w:p w:rsidR="002B4CED" w:rsidRDefault="002B4CED" w:rsidP="003F6F42">
            <w:pPr>
              <w:rPr>
                <w:rFonts w:cs="Arial"/>
              </w:rPr>
            </w:pPr>
            <w:r>
              <w:rPr>
                <w:rFonts w:cs="Arial"/>
              </w:rPr>
              <w:t>Same as Mikael, postpone</w:t>
            </w:r>
          </w:p>
          <w:p w:rsidR="003F6F42" w:rsidRPr="00D95972" w:rsidRDefault="003F6F42" w:rsidP="003368FB">
            <w:pPr>
              <w:rPr>
                <w:rFonts w:cs="Arial"/>
              </w:rPr>
            </w:pPr>
          </w:p>
        </w:tc>
      </w:tr>
      <w:tr w:rsidR="003368FB" w:rsidRPr="00D95972" w:rsidTr="007E34F9">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bookmarkStart w:id="89" w:name="_Hlk53393510"/>
        <w:tc>
          <w:tcPr>
            <w:tcW w:w="1088" w:type="dxa"/>
            <w:tcBorders>
              <w:top w:val="single" w:sz="4" w:space="0" w:color="auto"/>
              <w:bottom w:val="single" w:sz="4" w:space="0" w:color="auto"/>
            </w:tcBorders>
            <w:shd w:val="clear" w:color="auto" w:fill="FFFFFF"/>
          </w:tcPr>
          <w:p w:rsidR="003368FB" w:rsidRDefault="005F4485" w:rsidP="003368FB">
            <w:pPr>
              <w:rPr>
                <w:rFonts w:cs="Arial"/>
              </w:rPr>
            </w:pPr>
            <w:r>
              <w:fldChar w:fldCharType="begin"/>
            </w:r>
            <w:r>
              <w:instrText xml:space="preserve"> HYPERLINK "file:///C:\\Users\\dems1ce9\\OneDrive%20-%20Nokia\\3gpp\\cn1\\meetings\\126-e-electronic_1020\\docs\\C1-205964.zip" </w:instrText>
            </w:r>
            <w:r>
              <w:fldChar w:fldCharType="separate"/>
            </w:r>
            <w:r w:rsidR="003368FB">
              <w:rPr>
                <w:rStyle w:val="Hyperlink"/>
              </w:rPr>
              <w:t>C1-205964</w:t>
            </w:r>
            <w:r>
              <w:rPr>
                <w:rStyle w:val="Hyperlink"/>
              </w:rPr>
              <w:fldChar w:fldCharType="end"/>
            </w:r>
            <w:bookmarkEnd w:id="89"/>
          </w:p>
        </w:tc>
        <w:tc>
          <w:tcPr>
            <w:tcW w:w="4191" w:type="dxa"/>
            <w:gridSpan w:val="3"/>
            <w:tcBorders>
              <w:top w:val="single" w:sz="4" w:space="0" w:color="auto"/>
              <w:bottom w:val="single" w:sz="4" w:space="0" w:color="auto"/>
            </w:tcBorders>
            <w:shd w:val="clear" w:color="auto" w:fill="FFFFFF"/>
          </w:tcPr>
          <w:p w:rsidR="003368FB" w:rsidRDefault="003368FB" w:rsidP="003368FB">
            <w:pPr>
              <w:rPr>
                <w:rFonts w:cs="Arial"/>
              </w:rPr>
            </w:pPr>
            <w:r>
              <w:rPr>
                <w:rFonts w:cs="Arial"/>
              </w:rPr>
              <w:t>UE indication of redirection failure allowing subsequent network reaction</w:t>
            </w:r>
          </w:p>
        </w:tc>
        <w:tc>
          <w:tcPr>
            <w:tcW w:w="1767" w:type="dxa"/>
            <w:tcBorders>
              <w:top w:val="single" w:sz="4" w:space="0" w:color="auto"/>
              <w:bottom w:val="single" w:sz="4" w:space="0" w:color="auto"/>
            </w:tcBorders>
            <w:shd w:val="clear" w:color="auto" w:fill="FFFFFF"/>
          </w:tcPr>
          <w:p w:rsidR="003368FB" w:rsidRDefault="003368FB" w:rsidP="003368FB">
            <w:pPr>
              <w:rPr>
                <w:rFonts w:cs="Arial"/>
              </w:rPr>
            </w:pPr>
            <w:r>
              <w:rPr>
                <w:rFonts w:cs="Arial"/>
              </w:rPr>
              <w:t>OPPO / Chen</w:t>
            </w:r>
          </w:p>
        </w:tc>
        <w:tc>
          <w:tcPr>
            <w:tcW w:w="826" w:type="dxa"/>
            <w:tcBorders>
              <w:top w:val="single" w:sz="4" w:space="0" w:color="auto"/>
              <w:bottom w:val="single" w:sz="4" w:space="0" w:color="auto"/>
            </w:tcBorders>
            <w:shd w:val="clear" w:color="auto" w:fill="FFFFFF"/>
          </w:tcPr>
          <w:p w:rsidR="003368FB" w:rsidRPr="003C7CDD" w:rsidRDefault="003368FB" w:rsidP="003368FB">
            <w:pPr>
              <w:rPr>
                <w:rFonts w:cs="Arial"/>
                <w:color w:val="000000"/>
              </w:rPr>
            </w:pPr>
            <w:r>
              <w:rPr>
                <w:rFonts w:cs="Arial"/>
                <w:color w:val="000000"/>
              </w:rPr>
              <w:t>CR 2658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7E34F9" w:rsidRDefault="007E34F9" w:rsidP="003368FB">
            <w:pPr>
              <w:rPr>
                <w:rFonts w:cs="Arial"/>
              </w:rPr>
            </w:pPr>
            <w:r>
              <w:rPr>
                <w:rFonts w:cs="Arial"/>
              </w:rPr>
              <w:t>Postponed</w:t>
            </w:r>
          </w:p>
          <w:p w:rsidR="007E34F9" w:rsidRDefault="007E34F9" w:rsidP="003368FB">
            <w:pPr>
              <w:rPr>
                <w:rFonts w:cs="Arial"/>
              </w:rPr>
            </w:pPr>
            <w:r>
              <w:rPr>
                <w:rFonts w:cs="Arial"/>
              </w:rPr>
              <w:t>Author, Wed, 1428</w:t>
            </w:r>
          </w:p>
          <w:p w:rsidR="003368FB" w:rsidRDefault="00646655" w:rsidP="003368FB">
            <w:pPr>
              <w:rPr>
                <w:rFonts w:cs="Arial"/>
              </w:rPr>
            </w:pPr>
            <w:r>
              <w:rPr>
                <w:rFonts w:cs="Arial"/>
              </w:rPr>
              <w:t xml:space="preserve">Chair: related CR in </w:t>
            </w:r>
            <w:r w:rsidRPr="00646655">
              <w:rPr>
                <w:rFonts w:cs="Arial"/>
              </w:rPr>
              <w:t>C1-2059</w:t>
            </w:r>
            <w:r>
              <w:rPr>
                <w:rFonts w:cs="Arial"/>
              </w:rPr>
              <w:t xml:space="preserve">06, </w:t>
            </w:r>
            <w:r w:rsidRPr="00646655">
              <w:rPr>
                <w:rFonts w:cs="Arial"/>
              </w:rPr>
              <w:t>C1-206426</w:t>
            </w:r>
            <w:r>
              <w:rPr>
                <w:rFonts w:cs="Arial"/>
              </w:rPr>
              <w:t xml:space="preserve">. </w:t>
            </w:r>
            <w:r w:rsidR="00543ECE">
              <w:rPr>
                <w:rFonts w:cs="Arial"/>
              </w:rPr>
              <w:t>Incorrect work item code, as this a Rel-17 CR only. E</w:t>
            </w:r>
            <w:r>
              <w:rPr>
                <w:rFonts w:cs="Arial"/>
              </w:rPr>
              <w:t xml:space="preserve">ventually </w:t>
            </w:r>
            <w:r w:rsidR="00543ECE">
              <w:rPr>
                <w:rFonts w:cs="Arial"/>
              </w:rPr>
              <w:t xml:space="preserve">to be </w:t>
            </w:r>
            <w:r>
              <w:rPr>
                <w:rFonts w:cs="Arial"/>
              </w:rPr>
              <w:t>shift</w:t>
            </w:r>
            <w:r w:rsidR="00543ECE">
              <w:rPr>
                <w:rFonts w:cs="Arial"/>
              </w:rPr>
              <w:t>ed</w:t>
            </w:r>
            <w:r>
              <w:rPr>
                <w:rFonts w:cs="Arial"/>
              </w:rPr>
              <w:t xml:space="preserve"> to Rel-17 </w:t>
            </w:r>
            <w:r w:rsidR="00543ECE">
              <w:rPr>
                <w:rFonts w:cs="Arial"/>
              </w:rPr>
              <w:t>AI</w:t>
            </w:r>
            <w:r>
              <w:rPr>
                <w:rFonts w:cs="Arial"/>
              </w:rPr>
              <w:t>, using Rel-17 WIC</w:t>
            </w:r>
          </w:p>
          <w:p w:rsidR="00B3265A" w:rsidRDefault="00B3265A" w:rsidP="003368FB">
            <w:pPr>
              <w:rPr>
                <w:rFonts w:cs="Arial"/>
              </w:rPr>
            </w:pPr>
          </w:p>
          <w:p w:rsidR="00B3265A" w:rsidRDefault="00B3265A" w:rsidP="00B3265A">
            <w:pPr>
              <w:rPr>
                <w:rFonts w:cs="Arial"/>
              </w:rPr>
            </w:pPr>
            <w:r>
              <w:rPr>
                <w:rFonts w:cs="Arial"/>
              </w:rPr>
              <w:t>Marko, Thu, 1401</w:t>
            </w:r>
          </w:p>
          <w:p w:rsidR="00B3265A" w:rsidRDefault="00B3265A" w:rsidP="00B3265A">
            <w:pPr>
              <w:rPr>
                <w:rFonts w:cs="Arial"/>
              </w:rPr>
            </w:pPr>
            <w:r>
              <w:rPr>
                <w:rFonts w:cs="Arial"/>
              </w:rPr>
              <w:t>Objects the solution explains advantage of 6427</w:t>
            </w:r>
          </w:p>
          <w:p w:rsidR="00B3265A" w:rsidRDefault="00B3265A" w:rsidP="003368FB">
            <w:pPr>
              <w:rPr>
                <w:rFonts w:cs="Arial"/>
              </w:rPr>
            </w:pPr>
          </w:p>
          <w:p w:rsidR="00B3265A" w:rsidRDefault="00B3265A" w:rsidP="003368FB">
            <w:pPr>
              <w:rPr>
                <w:rFonts w:cs="Arial"/>
              </w:rPr>
            </w:pPr>
            <w:proofErr w:type="spellStart"/>
            <w:r>
              <w:rPr>
                <w:rFonts w:cs="Arial"/>
              </w:rPr>
              <w:t>Behourz</w:t>
            </w:r>
            <w:proofErr w:type="spellEnd"/>
            <w:r>
              <w:rPr>
                <w:rFonts w:cs="Arial"/>
              </w:rPr>
              <w:t>, Thu, 1854</w:t>
            </w:r>
          </w:p>
          <w:p w:rsidR="00B3265A" w:rsidRDefault="00514668" w:rsidP="003368FB">
            <w:pPr>
              <w:rPr>
                <w:rFonts w:cs="Arial"/>
              </w:rPr>
            </w:pPr>
            <w:r>
              <w:rPr>
                <w:rFonts w:cs="Arial"/>
              </w:rPr>
              <w:t xml:space="preserve">Objection, </w:t>
            </w:r>
            <w:r w:rsidR="00B3265A">
              <w:rPr>
                <w:rFonts w:cs="Arial"/>
              </w:rPr>
              <w:t>Highlights problems with the CR</w:t>
            </w:r>
          </w:p>
          <w:p w:rsidR="00D35866" w:rsidRDefault="00D35866" w:rsidP="003368FB">
            <w:pPr>
              <w:rPr>
                <w:rFonts w:cs="Arial"/>
              </w:rPr>
            </w:pPr>
          </w:p>
          <w:p w:rsidR="00D35866" w:rsidRDefault="00D35866" w:rsidP="003368FB">
            <w:pPr>
              <w:rPr>
                <w:rFonts w:cs="Arial"/>
              </w:rPr>
            </w:pPr>
            <w:r>
              <w:rPr>
                <w:rFonts w:cs="Arial"/>
              </w:rPr>
              <w:t>Amer, Thu, 2330</w:t>
            </w:r>
          </w:p>
          <w:p w:rsidR="00D35866" w:rsidRDefault="00D35866" w:rsidP="003368FB">
            <w:pPr>
              <w:rPr>
                <w:rFonts w:cs="Arial"/>
              </w:rPr>
            </w:pPr>
            <w:r>
              <w:rPr>
                <w:rFonts w:cs="Arial"/>
              </w:rPr>
              <w:t>Disagrees with the proposal</w:t>
            </w:r>
          </w:p>
          <w:p w:rsidR="00A91459" w:rsidRDefault="00A91459" w:rsidP="003368FB">
            <w:pPr>
              <w:rPr>
                <w:rFonts w:cs="Arial"/>
              </w:rPr>
            </w:pPr>
          </w:p>
          <w:p w:rsidR="00A91459" w:rsidRDefault="00A91459" w:rsidP="003368FB">
            <w:pPr>
              <w:rPr>
                <w:rFonts w:cs="Arial"/>
              </w:rPr>
            </w:pPr>
            <w:r>
              <w:rPr>
                <w:rFonts w:cs="Arial"/>
              </w:rPr>
              <w:t>Kaj, Fri, 1336</w:t>
            </w:r>
          </w:p>
          <w:p w:rsidR="00A91459" w:rsidRDefault="00A91459" w:rsidP="003368FB">
            <w:pPr>
              <w:rPr>
                <w:rFonts w:cs="Arial"/>
              </w:rPr>
            </w:pPr>
            <w:r>
              <w:rPr>
                <w:rFonts w:cs="Arial"/>
              </w:rPr>
              <w:t>Not acceptable</w:t>
            </w:r>
          </w:p>
          <w:p w:rsidR="00D35866" w:rsidRDefault="00D35866" w:rsidP="003368FB">
            <w:pPr>
              <w:rPr>
                <w:rFonts w:cs="Arial"/>
              </w:rPr>
            </w:pPr>
          </w:p>
          <w:p w:rsidR="00221CBC" w:rsidRDefault="00221CBC" w:rsidP="003368FB">
            <w:pPr>
              <w:rPr>
                <w:rFonts w:cs="Arial"/>
              </w:rPr>
            </w:pPr>
            <w:r>
              <w:rPr>
                <w:rFonts w:cs="Arial"/>
              </w:rPr>
              <w:t xml:space="preserve">Chen, </w:t>
            </w:r>
            <w:proofErr w:type="spellStart"/>
            <w:r>
              <w:rPr>
                <w:rFonts w:cs="Arial"/>
              </w:rPr>
              <w:t>fri</w:t>
            </w:r>
            <w:proofErr w:type="spellEnd"/>
            <w:r>
              <w:rPr>
                <w:rFonts w:cs="Arial"/>
              </w:rPr>
              <w:t>, 1430</w:t>
            </w:r>
          </w:p>
          <w:p w:rsidR="00221CBC" w:rsidRDefault="00221CBC" w:rsidP="00221CBC">
            <w:pPr>
              <w:rPr>
                <w:rFonts w:ascii="Calibri" w:hAnsi="Calibri"/>
                <w:lang w:eastAsia="en-US"/>
              </w:rPr>
            </w:pPr>
            <w:r>
              <w:rPr>
                <w:lang w:eastAsia="en-US"/>
              </w:rPr>
              <w:t>OPPO/Chen answering to comments and questions raised.</w:t>
            </w:r>
          </w:p>
          <w:p w:rsidR="00221CBC" w:rsidRDefault="00221CBC" w:rsidP="003368FB">
            <w:pPr>
              <w:rPr>
                <w:rFonts w:cs="Arial"/>
              </w:rPr>
            </w:pPr>
          </w:p>
          <w:p w:rsidR="00A60C3A" w:rsidRDefault="00A60C3A" w:rsidP="00A60C3A">
            <w:pPr>
              <w:rPr>
                <w:rFonts w:cs="Arial"/>
              </w:rPr>
            </w:pPr>
            <w:r>
              <w:rPr>
                <w:rFonts w:cs="Arial"/>
              </w:rPr>
              <w:t xml:space="preserve">Chen, </w:t>
            </w:r>
            <w:proofErr w:type="spellStart"/>
            <w:r>
              <w:rPr>
                <w:rFonts w:cs="Arial"/>
              </w:rPr>
              <w:t>fri</w:t>
            </w:r>
            <w:proofErr w:type="spellEnd"/>
            <w:r>
              <w:rPr>
                <w:rFonts w:cs="Arial"/>
              </w:rPr>
              <w:t>, 1455</w:t>
            </w:r>
          </w:p>
          <w:p w:rsidR="00A60C3A" w:rsidRDefault="00A60C3A" w:rsidP="00A60C3A">
            <w:pPr>
              <w:rPr>
                <w:lang w:eastAsia="en-US"/>
              </w:rPr>
            </w:pPr>
            <w:r>
              <w:rPr>
                <w:lang w:eastAsia="en-US"/>
              </w:rPr>
              <w:lastRenderedPageBreak/>
              <w:t>OPPO/Chen answering to comments and questions raised.</w:t>
            </w:r>
          </w:p>
          <w:p w:rsidR="00122994" w:rsidRDefault="00122994" w:rsidP="00A60C3A">
            <w:pPr>
              <w:rPr>
                <w:lang w:eastAsia="en-US"/>
              </w:rPr>
            </w:pPr>
          </w:p>
          <w:p w:rsidR="00122994" w:rsidRDefault="00122994" w:rsidP="00A60C3A">
            <w:pPr>
              <w:rPr>
                <w:lang w:eastAsia="en-US"/>
              </w:rPr>
            </w:pPr>
            <w:r>
              <w:rPr>
                <w:lang w:eastAsia="en-US"/>
              </w:rPr>
              <w:t>Behrouz, Tue, 0638</w:t>
            </w:r>
          </w:p>
          <w:p w:rsidR="00122994" w:rsidRDefault="00122994" w:rsidP="00A60C3A">
            <w:pPr>
              <w:rPr>
                <w:lang w:eastAsia="en-US"/>
              </w:rPr>
            </w:pPr>
            <w:r>
              <w:rPr>
                <w:lang w:eastAsia="en-US"/>
              </w:rPr>
              <w:t>Explains, does not agree</w:t>
            </w:r>
          </w:p>
          <w:p w:rsidR="00275E22" w:rsidRDefault="00275E22" w:rsidP="00A60C3A">
            <w:pPr>
              <w:rPr>
                <w:lang w:eastAsia="en-US"/>
              </w:rPr>
            </w:pPr>
          </w:p>
          <w:p w:rsidR="00275E22" w:rsidRDefault="00275E22" w:rsidP="00A60C3A">
            <w:pPr>
              <w:rPr>
                <w:rFonts w:ascii="Calibri" w:hAnsi="Calibri"/>
                <w:lang w:eastAsia="en-US"/>
              </w:rPr>
            </w:pPr>
          </w:p>
          <w:p w:rsidR="00A60C3A" w:rsidRDefault="00A60C3A" w:rsidP="003368FB">
            <w:pPr>
              <w:rPr>
                <w:rFonts w:cs="Arial"/>
              </w:rPr>
            </w:pPr>
          </w:p>
          <w:p w:rsidR="00543ECE" w:rsidRPr="00D95972" w:rsidRDefault="00543ECE" w:rsidP="003368FB">
            <w:pPr>
              <w:rPr>
                <w:rFonts w:cs="Arial"/>
              </w:rPr>
            </w:pPr>
          </w:p>
        </w:tc>
      </w:tr>
      <w:tr w:rsidR="003368FB" w:rsidRPr="00D95972" w:rsidTr="00D1509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Default="006832BC" w:rsidP="003368FB">
            <w:pPr>
              <w:rPr>
                <w:rFonts w:cs="Arial"/>
              </w:rPr>
            </w:pPr>
            <w:hyperlink r:id="rId210" w:history="1">
              <w:r w:rsidR="003368FB">
                <w:rPr>
                  <w:rStyle w:val="Hyperlink"/>
                </w:rPr>
                <w:t>C1-206006</w:t>
              </w:r>
            </w:hyperlink>
          </w:p>
        </w:tc>
        <w:tc>
          <w:tcPr>
            <w:tcW w:w="4191" w:type="dxa"/>
            <w:gridSpan w:val="3"/>
            <w:tcBorders>
              <w:top w:val="single" w:sz="4" w:space="0" w:color="auto"/>
              <w:bottom w:val="single" w:sz="4" w:space="0" w:color="auto"/>
            </w:tcBorders>
            <w:shd w:val="clear" w:color="auto" w:fill="FFFFFF"/>
          </w:tcPr>
          <w:p w:rsidR="003368FB" w:rsidRDefault="003368FB" w:rsidP="003368FB">
            <w:pPr>
              <w:rPr>
                <w:rFonts w:cs="Arial"/>
              </w:rPr>
            </w:pPr>
            <w:r>
              <w:rPr>
                <w:rFonts w:cs="Arial"/>
              </w:rPr>
              <w:t>Uplink data status IE in CPSR after integrity check failure</w:t>
            </w:r>
          </w:p>
        </w:tc>
        <w:tc>
          <w:tcPr>
            <w:tcW w:w="1767" w:type="dxa"/>
            <w:tcBorders>
              <w:top w:val="single" w:sz="4" w:space="0" w:color="auto"/>
              <w:bottom w:val="single" w:sz="4" w:space="0" w:color="auto"/>
            </w:tcBorders>
            <w:shd w:val="clear" w:color="auto" w:fill="FFFFFF"/>
          </w:tcPr>
          <w:p w:rsidR="003368FB" w:rsidRDefault="003368FB" w:rsidP="003368FB">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FF"/>
          </w:tcPr>
          <w:p w:rsidR="003368FB" w:rsidRPr="003C7CDD" w:rsidRDefault="003368FB" w:rsidP="003368FB">
            <w:pPr>
              <w:rPr>
                <w:rFonts w:cs="Arial"/>
                <w:color w:val="000000"/>
              </w:rPr>
            </w:pPr>
            <w:r>
              <w:rPr>
                <w:rFonts w:cs="Arial"/>
                <w:color w:val="000000"/>
              </w:rPr>
              <w:t>CR 2661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A2660" w:rsidRDefault="005A2660" w:rsidP="003368FB">
            <w:pPr>
              <w:rPr>
                <w:rFonts w:cs="Arial"/>
              </w:rPr>
            </w:pPr>
            <w:r>
              <w:rPr>
                <w:rFonts w:cs="Arial"/>
              </w:rPr>
              <w:t>Not pursued</w:t>
            </w:r>
          </w:p>
          <w:p w:rsidR="003368FB" w:rsidRDefault="00D35866" w:rsidP="003368FB">
            <w:pPr>
              <w:rPr>
                <w:rFonts w:cs="Arial"/>
              </w:rPr>
            </w:pPr>
            <w:r>
              <w:rPr>
                <w:rFonts w:cs="Arial"/>
              </w:rPr>
              <w:t>Amer, Thu, 2332</w:t>
            </w:r>
          </w:p>
          <w:p w:rsidR="00D35866" w:rsidRPr="00D95972" w:rsidRDefault="00D35866" w:rsidP="003368FB">
            <w:pPr>
              <w:rPr>
                <w:rFonts w:cs="Arial"/>
              </w:rPr>
            </w:pPr>
            <w:r>
              <w:rPr>
                <w:rFonts w:cs="Arial"/>
              </w:rPr>
              <w:t>Not FASMO, disagrees with Rel-16</w:t>
            </w:r>
          </w:p>
        </w:tc>
      </w:tr>
      <w:tr w:rsidR="003368FB" w:rsidRPr="00D95972" w:rsidTr="00D15092">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Default="006832BC" w:rsidP="003368FB">
            <w:pPr>
              <w:rPr>
                <w:rFonts w:cs="Arial"/>
              </w:rPr>
            </w:pPr>
            <w:hyperlink r:id="rId211" w:history="1">
              <w:r w:rsidR="003368FB">
                <w:rPr>
                  <w:rStyle w:val="Hyperlink"/>
                </w:rPr>
                <w:t>C1-206009</w:t>
              </w:r>
            </w:hyperlink>
          </w:p>
        </w:tc>
        <w:tc>
          <w:tcPr>
            <w:tcW w:w="4191" w:type="dxa"/>
            <w:gridSpan w:val="3"/>
            <w:tcBorders>
              <w:top w:val="single" w:sz="4" w:space="0" w:color="auto"/>
              <w:bottom w:val="single" w:sz="4" w:space="0" w:color="auto"/>
            </w:tcBorders>
            <w:shd w:val="clear" w:color="auto" w:fill="FFFFFF"/>
          </w:tcPr>
          <w:p w:rsidR="003368FB" w:rsidRDefault="003368FB" w:rsidP="003368FB">
            <w:pPr>
              <w:rPr>
                <w:rFonts w:cs="Arial"/>
              </w:rPr>
            </w:pPr>
            <w:r>
              <w:rPr>
                <w:rFonts w:cs="Arial"/>
              </w:rPr>
              <w:t>Missing Allowed PDU Session Status IE in CPSR</w:t>
            </w:r>
          </w:p>
        </w:tc>
        <w:tc>
          <w:tcPr>
            <w:tcW w:w="1767" w:type="dxa"/>
            <w:tcBorders>
              <w:top w:val="single" w:sz="4" w:space="0" w:color="auto"/>
              <w:bottom w:val="single" w:sz="4" w:space="0" w:color="auto"/>
            </w:tcBorders>
            <w:shd w:val="clear" w:color="auto" w:fill="FFFFFF"/>
          </w:tcPr>
          <w:p w:rsidR="003368FB" w:rsidRDefault="003368FB" w:rsidP="003368FB">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FF"/>
          </w:tcPr>
          <w:p w:rsidR="003368FB" w:rsidRPr="003C7CDD" w:rsidRDefault="003368FB" w:rsidP="003368FB">
            <w:pPr>
              <w:rPr>
                <w:rFonts w:cs="Arial"/>
                <w:color w:val="000000"/>
              </w:rPr>
            </w:pPr>
            <w:r>
              <w:rPr>
                <w:rFonts w:cs="Arial"/>
                <w:color w:val="000000"/>
              </w:rPr>
              <w:t>CR 2663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15092" w:rsidRDefault="00D15092" w:rsidP="003368FB">
            <w:pPr>
              <w:rPr>
                <w:rFonts w:cs="Arial"/>
              </w:rPr>
            </w:pPr>
            <w:r>
              <w:rPr>
                <w:rFonts w:cs="Arial"/>
              </w:rPr>
              <w:t>Postponed</w:t>
            </w:r>
          </w:p>
          <w:p w:rsidR="00D15092" w:rsidRDefault="00D15092" w:rsidP="003368FB">
            <w:pPr>
              <w:rPr>
                <w:rFonts w:cs="Arial"/>
              </w:rPr>
            </w:pPr>
            <w:r>
              <w:rPr>
                <w:rFonts w:cs="Arial"/>
              </w:rPr>
              <w:t>Indicated by author, Tue, 2026, will only go forward in Rel-17</w:t>
            </w:r>
          </w:p>
          <w:p w:rsidR="00D15092" w:rsidRDefault="00D15092" w:rsidP="003368FB">
            <w:pPr>
              <w:rPr>
                <w:rFonts w:cs="Arial"/>
              </w:rPr>
            </w:pPr>
          </w:p>
          <w:p w:rsidR="003368FB" w:rsidRDefault="00656E3D" w:rsidP="003368FB">
            <w:pPr>
              <w:rPr>
                <w:rFonts w:cs="Arial"/>
              </w:rPr>
            </w:pPr>
            <w:r>
              <w:rPr>
                <w:rFonts w:cs="Arial"/>
              </w:rPr>
              <w:t>Kaj, Thu, 0922</w:t>
            </w:r>
          </w:p>
          <w:p w:rsidR="00656E3D" w:rsidRDefault="00656E3D" w:rsidP="003368FB">
            <w:pPr>
              <w:rPr>
                <w:rFonts w:cs="Arial"/>
              </w:rPr>
            </w:pPr>
            <w:r>
              <w:rPr>
                <w:rFonts w:cs="Arial"/>
              </w:rPr>
              <w:t>Revision required</w:t>
            </w:r>
          </w:p>
          <w:p w:rsidR="00D35866" w:rsidRDefault="00D35866" w:rsidP="003368FB">
            <w:pPr>
              <w:rPr>
                <w:rFonts w:cs="Arial"/>
              </w:rPr>
            </w:pPr>
          </w:p>
          <w:p w:rsidR="00D35866" w:rsidRDefault="00D35866" w:rsidP="003368FB">
            <w:pPr>
              <w:rPr>
                <w:rFonts w:cs="Arial"/>
              </w:rPr>
            </w:pPr>
            <w:r>
              <w:rPr>
                <w:rFonts w:cs="Arial"/>
              </w:rPr>
              <w:t>Mahmoud, Thu, 2345</w:t>
            </w:r>
          </w:p>
          <w:p w:rsidR="00D35866" w:rsidRDefault="00D35866" w:rsidP="003368FB">
            <w:pPr>
              <w:rPr>
                <w:rFonts w:cs="Arial"/>
              </w:rPr>
            </w:pPr>
            <w:r>
              <w:rPr>
                <w:rFonts w:cs="Arial"/>
              </w:rPr>
              <w:t>Replies</w:t>
            </w:r>
          </w:p>
          <w:p w:rsidR="00A717C3" w:rsidRDefault="00A717C3" w:rsidP="003368FB">
            <w:pPr>
              <w:rPr>
                <w:rFonts w:cs="Arial"/>
              </w:rPr>
            </w:pPr>
          </w:p>
          <w:p w:rsidR="00A717C3" w:rsidRDefault="00A717C3" w:rsidP="003368FB">
            <w:pPr>
              <w:rPr>
                <w:rFonts w:cs="Arial"/>
              </w:rPr>
            </w:pPr>
            <w:r>
              <w:rPr>
                <w:rFonts w:cs="Arial"/>
              </w:rPr>
              <w:t>Amer, Thu, 2347</w:t>
            </w:r>
          </w:p>
          <w:p w:rsidR="00A717C3" w:rsidRDefault="00A717C3" w:rsidP="003368FB">
            <w:pPr>
              <w:rPr>
                <w:rFonts w:cs="Arial"/>
              </w:rPr>
            </w:pPr>
            <w:r>
              <w:rPr>
                <w:rFonts w:cs="Arial"/>
              </w:rPr>
              <w:t>Not a FASMO, disagrees with Rel-16</w:t>
            </w:r>
          </w:p>
          <w:p w:rsidR="00A717C3" w:rsidRDefault="00A717C3" w:rsidP="003368FB">
            <w:pPr>
              <w:rPr>
                <w:rFonts w:cs="Arial"/>
              </w:rPr>
            </w:pPr>
          </w:p>
          <w:p w:rsidR="00A717C3" w:rsidRDefault="00A717C3" w:rsidP="003368FB">
            <w:pPr>
              <w:rPr>
                <w:rFonts w:cs="Arial"/>
              </w:rPr>
            </w:pPr>
            <w:r>
              <w:rPr>
                <w:rFonts w:cs="Arial"/>
              </w:rPr>
              <w:t>Mahmoud, Fri, 0024</w:t>
            </w:r>
          </w:p>
          <w:p w:rsidR="00A717C3" w:rsidRDefault="00A717C3" w:rsidP="003368FB">
            <w:pPr>
              <w:rPr>
                <w:rFonts w:cs="Arial"/>
              </w:rPr>
            </w:pPr>
            <w:r>
              <w:rPr>
                <w:rFonts w:cs="Arial"/>
              </w:rPr>
              <w:t>Explains why it is FASMO</w:t>
            </w:r>
          </w:p>
          <w:p w:rsidR="00A717C3" w:rsidRDefault="00A717C3" w:rsidP="003368FB">
            <w:pPr>
              <w:rPr>
                <w:rFonts w:cs="Arial"/>
              </w:rPr>
            </w:pPr>
          </w:p>
          <w:p w:rsidR="00A717C3" w:rsidRDefault="00CF02BE" w:rsidP="003368FB">
            <w:pPr>
              <w:rPr>
                <w:rFonts w:cs="Arial"/>
              </w:rPr>
            </w:pPr>
            <w:r>
              <w:rPr>
                <w:rFonts w:cs="Arial"/>
              </w:rPr>
              <w:t>Amer, Mon, 0426</w:t>
            </w:r>
          </w:p>
          <w:p w:rsidR="00CF02BE" w:rsidRDefault="00CF02BE" w:rsidP="003368FB">
            <w:pPr>
              <w:rPr>
                <w:rFonts w:cs="Arial"/>
              </w:rPr>
            </w:pPr>
            <w:r>
              <w:rPr>
                <w:rFonts w:cs="Arial"/>
              </w:rPr>
              <w:t>Not FASMO</w:t>
            </w:r>
          </w:p>
          <w:p w:rsidR="00DE6827" w:rsidRDefault="00DE6827" w:rsidP="003368FB">
            <w:pPr>
              <w:rPr>
                <w:rFonts w:cs="Arial"/>
              </w:rPr>
            </w:pPr>
          </w:p>
          <w:p w:rsidR="00DE6827" w:rsidRDefault="00DE6827" w:rsidP="003368FB">
            <w:pPr>
              <w:rPr>
                <w:rFonts w:cs="Arial"/>
              </w:rPr>
            </w:pPr>
            <w:r>
              <w:rPr>
                <w:rFonts w:cs="Arial"/>
              </w:rPr>
              <w:t>Mahmoud, Mon, 0703</w:t>
            </w:r>
          </w:p>
          <w:p w:rsidR="00DE6827" w:rsidRDefault="00DE6827" w:rsidP="003368FB">
            <w:pPr>
              <w:rPr>
                <w:rFonts w:cs="Arial"/>
              </w:rPr>
            </w:pPr>
            <w:r>
              <w:rPr>
                <w:rFonts w:cs="Arial"/>
              </w:rPr>
              <w:t>Defending</w:t>
            </w:r>
          </w:p>
          <w:p w:rsidR="00DE6827" w:rsidRDefault="00DE6827" w:rsidP="003368FB">
            <w:pPr>
              <w:rPr>
                <w:rFonts w:cs="Arial"/>
              </w:rPr>
            </w:pPr>
          </w:p>
          <w:p w:rsidR="00DE6827" w:rsidRDefault="00DE6827" w:rsidP="003368FB">
            <w:pPr>
              <w:rPr>
                <w:rFonts w:cs="Arial"/>
              </w:rPr>
            </w:pPr>
            <w:r>
              <w:rPr>
                <w:rFonts w:cs="Arial"/>
              </w:rPr>
              <w:t>Kaj, Mon, 0748</w:t>
            </w:r>
          </w:p>
          <w:p w:rsidR="00DE6827" w:rsidRDefault="00DE6827" w:rsidP="003368FB">
            <w:pPr>
              <w:rPr>
                <w:rFonts w:cs="Arial"/>
              </w:rPr>
            </w:pPr>
            <w:r>
              <w:rPr>
                <w:rFonts w:cs="Arial"/>
              </w:rPr>
              <w:t>Further comments</w:t>
            </w:r>
          </w:p>
          <w:p w:rsidR="000B3A19" w:rsidRDefault="000B3A19" w:rsidP="003368FB">
            <w:pPr>
              <w:rPr>
                <w:rFonts w:cs="Arial"/>
              </w:rPr>
            </w:pPr>
          </w:p>
          <w:p w:rsidR="000B3A19" w:rsidRDefault="000B3A19" w:rsidP="003368FB">
            <w:pPr>
              <w:rPr>
                <w:rFonts w:cs="Arial"/>
              </w:rPr>
            </w:pPr>
            <w:r>
              <w:rPr>
                <w:rFonts w:cs="Arial"/>
              </w:rPr>
              <w:t>Mahmoud, Mon, 1413</w:t>
            </w:r>
          </w:p>
          <w:p w:rsidR="000B3A19" w:rsidRDefault="000B3A19" w:rsidP="003368FB">
            <w:pPr>
              <w:rPr>
                <w:rFonts w:cs="Arial"/>
              </w:rPr>
            </w:pPr>
            <w:r>
              <w:rPr>
                <w:rFonts w:cs="Arial"/>
              </w:rPr>
              <w:t>Does not agree with Kaj</w:t>
            </w:r>
          </w:p>
          <w:p w:rsidR="000B3A19" w:rsidRDefault="000B3A19" w:rsidP="003368FB">
            <w:pPr>
              <w:rPr>
                <w:rFonts w:cs="Arial"/>
              </w:rPr>
            </w:pPr>
          </w:p>
          <w:p w:rsidR="0097616F" w:rsidRDefault="0097616F" w:rsidP="003368FB">
            <w:pPr>
              <w:rPr>
                <w:rFonts w:cs="Arial"/>
              </w:rPr>
            </w:pPr>
            <w:r>
              <w:rPr>
                <w:rFonts w:cs="Arial"/>
              </w:rPr>
              <w:t>Kaj, Mon, 1456</w:t>
            </w:r>
          </w:p>
          <w:p w:rsidR="0097616F" w:rsidRDefault="0097616F" w:rsidP="003368FB">
            <w:pPr>
              <w:rPr>
                <w:rFonts w:cs="Arial"/>
              </w:rPr>
            </w:pPr>
            <w:r>
              <w:rPr>
                <w:rFonts w:cs="Arial"/>
              </w:rPr>
              <w:t>Answers</w:t>
            </w:r>
          </w:p>
          <w:p w:rsidR="0097616F" w:rsidRDefault="0097616F" w:rsidP="003368FB">
            <w:pPr>
              <w:rPr>
                <w:rFonts w:cs="Arial"/>
              </w:rPr>
            </w:pPr>
          </w:p>
          <w:p w:rsidR="009554C3" w:rsidRDefault="009554C3" w:rsidP="003368FB">
            <w:pPr>
              <w:rPr>
                <w:rFonts w:cs="Arial"/>
              </w:rPr>
            </w:pPr>
            <w:r>
              <w:rPr>
                <w:rFonts w:cs="Arial"/>
              </w:rPr>
              <w:t>Mahmoud, Tue, 0615</w:t>
            </w:r>
          </w:p>
          <w:p w:rsidR="009554C3" w:rsidRDefault="009554C3" w:rsidP="003368FB">
            <w:pPr>
              <w:rPr>
                <w:rFonts w:cs="Arial"/>
              </w:rPr>
            </w:pPr>
            <w:r>
              <w:rPr>
                <w:rFonts w:cs="Arial"/>
              </w:rPr>
              <w:lastRenderedPageBreak/>
              <w:t>Asking back</w:t>
            </w:r>
          </w:p>
          <w:p w:rsidR="009554C3" w:rsidRDefault="009554C3" w:rsidP="003368FB">
            <w:pPr>
              <w:rPr>
                <w:rFonts w:cs="Arial"/>
              </w:rPr>
            </w:pPr>
          </w:p>
          <w:p w:rsidR="009554C3" w:rsidRDefault="009554C3" w:rsidP="003368FB">
            <w:pPr>
              <w:rPr>
                <w:rFonts w:cs="Arial"/>
              </w:rPr>
            </w:pPr>
            <w:r>
              <w:rPr>
                <w:rFonts w:cs="Arial"/>
              </w:rPr>
              <w:t>Amer, Tue, 0620</w:t>
            </w:r>
          </w:p>
          <w:p w:rsidR="009554C3" w:rsidRDefault="009554C3" w:rsidP="003368FB">
            <w:pPr>
              <w:rPr>
                <w:rFonts w:cs="Arial"/>
              </w:rPr>
            </w:pPr>
            <w:r>
              <w:rPr>
                <w:rFonts w:cs="Arial"/>
              </w:rPr>
              <w:t>Objection to Rel-16</w:t>
            </w:r>
          </w:p>
          <w:p w:rsidR="006D3635" w:rsidRDefault="006D3635" w:rsidP="003368FB">
            <w:pPr>
              <w:rPr>
                <w:rFonts w:cs="Arial"/>
              </w:rPr>
            </w:pPr>
          </w:p>
          <w:p w:rsidR="006D3635" w:rsidRDefault="006D3635" w:rsidP="003368FB">
            <w:pPr>
              <w:rPr>
                <w:rFonts w:cs="Arial"/>
              </w:rPr>
            </w:pPr>
            <w:proofErr w:type="spellStart"/>
            <w:r>
              <w:rPr>
                <w:rFonts w:cs="Arial"/>
              </w:rPr>
              <w:t>Behrouze</w:t>
            </w:r>
            <w:proofErr w:type="spellEnd"/>
            <w:r>
              <w:rPr>
                <w:rFonts w:cs="Arial"/>
              </w:rPr>
              <w:t>, Wed, 0218</w:t>
            </w:r>
          </w:p>
          <w:p w:rsidR="006D3635" w:rsidRDefault="006D3635" w:rsidP="003368FB">
            <w:pPr>
              <w:rPr>
                <w:rFonts w:cs="Arial"/>
              </w:rPr>
            </w:pPr>
            <w:r>
              <w:rPr>
                <w:rFonts w:cs="Arial"/>
              </w:rPr>
              <w:t>explains some items in Kaj email</w:t>
            </w:r>
          </w:p>
          <w:p w:rsidR="00D35866" w:rsidRDefault="00D35866" w:rsidP="003368FB">
            <w:pPr>
              <w:rPr>
                <w:rFonts w:cs="Arial"/>
              </w:rPr>
            </w:pPr>
          </w:p>
          <w:p w:rsidR="00275E22" w:rsidRDefault="00275E22" w:rsidP="003368FB">
            <w:pPr>
              <w:rPr>
                <w:rFonts w:cs="Arial"/>
              </w:rPr>
            </w:pPr>
            <w:r>
              <w:rPr>
                <w:rFonts w:cs="Arial"/>
              </w:rPr>
              <w:t>Kaj, Wed, 0906</w:t>
            </w:r>
          </w:p>
          <w:p w:rsidR="00275E22" w:rsidRDefault="00256F6D" w:rsidP="003368FB">
            <w:pPr>
              <w:rPr>
                <w:rFonts w:cs="Arial"/>
              </w:rPr>
            </w:pPr>
            <w:r>
              <w:rPr>
                <w:rFonts w:cs="Arial"/>
              </w:rPr>
              <w:t>C</w:t>
            </w:r>
            <w:r w:rsidR="00275E22">
              <w:rPr>
                <w:rFonts w:cs="Arial"/>
              </w:rPr>
              <w:t>larifies</w:t>
            </w:r>
          </w:p>
          <w:p w:rsidR="00256F6D" w:rsidRDefault="00256F6D" w:rsidP="003368FB">
            <w:pPr>
              <w:rPr>
                <w:rFonts w:cs="Arial"/>
              </w:rPr>
            </w:pPr>
          </w:p>
          <w:p w:rsidR="00256F6D" w:rsidRDefault="00C92FD6" w:rsidP="003368FB">
            <w:pPr>
              <w:rPr>
                <w:rFonts w:cs="Arial"/>
              </w:rPr>
            </w:pPr>
            <w:r>
              <w:rPr>
                <w:rFonts w:cs="Arial"/>
              </w:rPr>
              <w:t>Lin, Wed, 1110</w:t>
            </w:r>
          </w:p>
          <w:p w:rsidR="00C92FD6" w:rsidRDefault="00C92FD6" w:rsidP="003368FB">
            <w:pPr>
              <w:rPr>
                <w:rFonts w:cs="Arial"/>
              </w:rPr>
            </w:pPr>
            <w:r>
              <w:rPr>
                <w:rFonts w:cs="Arial"/>
              </w:rPr>
              <w:t>Same view as Behrouz</w:t>
            </w:r>
          </w:p>
          <w:p w:rsidR="00AE0230" w:rsidRDefault="00AE0230" w:rsidP="003368FB">
            <w:pPr>
              <w:rPr>
                <w:rFonts w:cs="Arial"/>
              </w:rPr>
            </w:pPr>
          </w:p>
          <w:p w:rsidR="00AE0230" w:rsidRDefault="00AE0230" w:rsidP="003368FB">
            <w:pPr>
              <w:rPr>
                <w:rFonts w:cs="Arial"/>
              </w:rPr>
            </w:pPr>
            <w:r>
              <w:rPr>
                <w:rFonts w:cs="Arial"/>
              </w:rPr>
              <w:t>Kaj, Wed, 1450</w:t>
            </w:r>
          </w:p>
          <w:p w:rsidR="00AE0230" w:rsidRDefault="00AE0230" w:rsidP="003368FB">
            <w:pPr>
              <w:rPr>
                <w:rFonts w:cs="Arial"/>
              </w:rPr>
            </w:pPr>
            <w:r>
              <w:rPr>
                <w:rFonts w:cs="Arial"/>
              </w:rPr>
              <w:t>Question</w:t>
            </w:r>
          </w:p>
          <w:p w:rsidR="00AE0230" w:rsidRDefault="00AE0230" w:rsidP="003368FB">
            <w:pPr>
              <w:rPr>
                <w:rFonts w:cs="Arial"/>
              </w:rPr>
            </w:pPr>
          </w:p>
          <w:p w:rsidR="00AE0230" w:rsidRDefault="00AE0230" w:rsidP="003368FB">
            <w:pPr>
              <w:rPr>
                <w:rFonts w:cs="Arial"/>
              </w:rPr>
            </w:pPr>
            <w:r>
              <w:rPr>
                <w:rFonts w:cs="Arial"/>
              </w:rPr>
              <w:t>Mahmoud, wed, 1459</w:t>
            </w:r>
          </w:p>
          <w:p w:rsidR="00AE0230" w:rsidRPr="00D95972" w:rsidRDefault="00AE0230" w:rsidP="003368FB">
            <w:pPr>
              <w:rPr>
                <w:rFonts w:cs="Arial"/>
              </w:rPr>
            </w:pPr>
            <w:r>
              <w:rPr>
                <w:rFonts w:cs="Arial"/>
              </w:rPr>
              <w:t>answer</w:t>
            </w:r>
          </w:p>
        </w:tc>
      </w:tr>
      <w:tr w:rsidR="003368FB" w:rsidRPr="00D95972" w:rsidTr="00E157D4">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Default="006832BC" w:rsidP="003368FB">
            <w:pPr>
              <w:rPr>
                <w:rFonts w:cs="Arial"/>
              </w:rPr>
            </w:pPr>
            <w:hyperlink r:id="rId212" w:history="1">
              <w:r w:rsidR="003368FB">
                <w:rPr>
                  <w:rStyle w:val="Hyperlink"/>
                </w:rPr>
                <w:t>C1-206114</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Service request procedure and abnormal cases in the UE for CPSR and emergency fallback</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3368FB" w:rsidRPr="003C7CDD" w:rsidRDefault="003368FB" w:rsidP="003368FB">
            <w:pPr>
              <w:rPr>
                <w:rFonts w:cs="Arial"/>
                <w:color w:val="000000"/>
              </w:rPr>
            </w:pPr>
            <w:r>
              <w:rPr>
                <w:rFonts w:cs="Arial"/>
                <w:color w:val="000000"/>
              </w:rPr>
              <w:t>CR 2699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9D75F9" w:rsidP="003368FB">
            <w:pPr>
              <w:rPr>
                <w:rFonts w:cs="Arial"/>
              </w:rPr>
            </w:pPr>
            <w:r>
              <w:rPr>
                <w:rFonts w:cs="Arial"/>
              </w:rPr>
              <w:t>Mahmoud, Thu, 2030</w:t>
            </w:r>
          </w:p>
          <w:p w:rsidR="009D75F9" w:rsidRDefault="009D75F9" w:rsidP="003368FB">
            <w:pPr>
              <w:rPr>
                <w:rFonts w:cs="Arial"/>
              </w:rPr>
            </w:pPr>
            <w:r>
              <w:rPr>
                <w:rFonts w:cs="Arial"/>
              </w:rPr>
              <w:t>Revision required</w:t>
            </w:r>
          </w:p>
          <w:p w:rsidR="00A717C3" w:rsidRDefault="00A717C3" w:rsidP="003368FB">
            <w:pPr>
              <w:rPr>
                <w:rFonts w:cs="Arial"/>
              </w:rPr>
            </w:pPr>
          </w:p>
          <w:p w:rsidR="00A717C3" w:rsidRDefault="00A717C3" w:rsidP="003368FB">
            <w:pPr>
              <w:rPr>
                <w:rFonts w:cs="Arial"/>
              </w:rPr>
            </w:pPr>
            <w:r>
              <w:rPr>
                <w:rFonts w:cs="Arial"/>
              </w:rPr>
              <w:t>Amer, Thu, 2351</w:t>
            </w:r>
          </w:p>
          <w:p w:rsidR="00A717C3" w:rsidRDefault="00A717C3" w:rsidP="003368FB">
            <w:pPr>
              <w:rPr>
                <w:rFonts w:cs="Arial"/>
              </w:rPr>
            </w:pPr>
            <w:r>
              <w:rPr>
                <w:rFonts w:cs="Arial"/>
              </w:rPr>
              <w:t>Not FASM</w:t>
            </w:r>
            <w:r w:rsidR="00D63C7C">
              <w:rPr>
                <w:rFonts w:cs="Arial"/>
              </w:rPr>
              <w:t>O</w:t>
            </w:r>
            <w:r>
              <w:rPr>
                <w:rFonts w:cs="Arial"/>
              </w:rPr>
              <w:t xml:space="preserve">, </w:t>
            </w:r>
            <w:proofErr w:type="spellStart"/>
            <w:r>
              <w:rPr>
                <w:rFonts w:cs="Arial"/>
              </w:rPr>
              <w:t>diasagrees</w:t>
            </w:r>
            <w:proofErr w:type="spellEnd"/>
            <w:r>
              <w:rPr>
                <w:rFonts w:cs="Arial"/>
              </w:rPr>
              <w:t xml:space="preserve"> for Rel-16</w:t>
            </w:r>
          </w:p>
          <w:p w:rsidR="00D63C7C" w:rsidRDefault="00D63C7C" w:rsidP="003368FB">
            <w:pPr>
              <w:rPr>
                <w:rFonts w:cs="Arial"/>
              </w:rPr>
            </w:pPr>
          </w:p>
          <w:p w:rsidR="00D63C7C" w:rsidRDefault="00D63C7C" w:rsidP="003368FB">
            <w:pPr>
              <w:rPr>
                <w:rFonts w:cs="Arial"/>
              </w:rPr>
            </w:pPr>
            <w:r>
              <w:rPr>
                <w:rFonts w:cs="Arial"/>
              </w:rPr>
              <w:t>Kaj, Fri, 0948</w:t>
            </w:r>
          </w:p>
          <w:p w:rsidR="00D63C7C" w:rsidRDefault="002B4CED" w:rsidP="003368FB">
            <w:pPr>
              <w:rPr>
                <w:rFonts w:cs="Arial"/>
              </w:rPr>
            </w:pPr>
            <w:r>
              <w:rPr>
                <w:rFonts w:cs="Arial"/>
              </w:rPr>
              <w:t>D</w:t>
            </w:r>
            <w:r w:rsidR="00A91459">
              <w:rPr>
                <w:rFonts w:cs="Arial"/>
              </w:rPr>
              <w:t>iscussing</w:t>
            </w:r>
          </w:p>
          <w:p w:rsidR="002B4CED" w:rsidRDefault="002B4CED" w:rsidP="003368FB">
            <w:pPr>
              <w:rPr>
                <w:rFonts w:cs="Arial"/>
              </w:rPr>
            </w:pPr>
          </w:p>
          <w:p w:rsidR="002B4CED" w:rsidRDefault="002B4CED" w:rsidP="003368FB">
            <w:pPr>
              <w:rPr>
                <w:rFonts w:cs="Arial"/>
              </w:rPr>
            </w:pPr>
            <w:r>
              <w:rPr>
                <w:rFonts w:cs="Arial"/>
              </w:rPr>
              <w:t>Amer, Mon, 0428</w:t>
            </w:r>
          </w:p>
          <w:p w:rsidR="002B4CED" w:rsidRDefault="002B4CED" w:rsidP="003368FB">
            <w:pPr>
              <w:rPr>
                <w:rFonts w:cs="Arial"/>
              </w:rPr>
            </w:pPr>
            <w:r>
              <w:rPr>
                <w:rFonts w:cs="Arial"/>
              </w:rPr>
              <w:t>Not agreeing</w:t>
            </w:r>
          </w:p>
          <w:p w:rsidR="00D63C7C" w:rsidRDefault="00D63C7C" w:rsidP="003368FB">
            <w:pPr>
              <w:rPr>
                <w:rFonts w:cs="Arial"/>
              </w:rPr>
            </w:pPr>
          </w:p>
          <w:p w:rsidR="004603DC" w:rsidRDefault="004603DC" w:rsidP="003368FB">
            <w:pPr>
              <w:rPr>
                <w:rFonts w:cs="Arial"/>
              </w:rPr>
            </w:pPr>
            <w:r>
              <w:rPr>
                <w:rFonts w:cs="Arial"/>
              </w:rPr>
              <w:t>Lin, Mon, 0539</w:t>
            </w:r>
          </w:p>
          <w:p w:rsidR="004603DC" w:rsidRDefault="004603DC" w:rsidP="003368FB">
            <w:pPr>
              <w:rPr>
                <w:rFonts w:cs="Arial"/>
              </w:rPr>
            </w:pPr>
            <w:r>
              <w:rPr>
                <w:rFonts w:cs="Arial"/>
              </w:rPr>
              <w:t>Revision required</w:t>
            </w:r>
          </w:p>
          <w:p w:rsidR="00DE27D1" w:rsidRDefault="00DE27D1" w:rsidP="003368FB">
            <w:pPr>
              <w:rPr>
                <w:rFonts w:cs="Arial"/>
              </w:rPr>
            </w:pPr>
          </w:p>
          <w:p w:rsidR="00DE27D1" w:rsidRDefault="00DE27D1" w:rsidP="003368FB">
            <w:pPr>
              <w:rPr>
                <w:rFonts w:cs="Arial"/>
              </w:rPr>
            </w:pPr>
            <w:r>
              <w:rPr>
                <w:rFonts w:cs="Arial"/>
              </w:rPr>
              <w:t>Kaj, Mon, 1727</w:t>
            </w:r>
          </w:p>
          <w:p w:rsidR="00DE27D1" w:rsidRDefault="00DE27D1" w:rsidP="003368FB">
            <w:pPr>
              <w:rPr>
                <w:rFonts w:cs="Arial"/>
              </w:rPr>
            </w:pPr>
            <w:r>
              <w:rPr>
                <w:rFonts w:cs="Arial"/>
              </w:rPr>
              <w:t>Asking from Amer</w:t>
            </w:r>
          </w:p>
          <w:p w:rsidR="00122994" w:rsidRDefault="00122994" w:rsidP="003368FB">
            <w:pPr>
              <w:rPr>
                <w:rFonts w:cs="Arial"/>
              </w:rPr>
            </w:pPr>
          </w:p>
          <w:p w:rsidR="00122994" w:rsidRDefault="00122994" w:rsidP="003368FB">
            <w:pPr>
              <w:rPr>
                <w:rFonts w:cs="Arial"/>
              </w:rPr>
            </w:pPr>
            <w:r>
              <w:rPr>
                <w:rFonts w:cs="Arial"/>
              </w:rPr>
              <w:t>Amer, Tue, 0627</w:t>
            </w:r>
          </w:p>
          <w:p w:rsidR="00122994" w:rsidRDefault="00122994" w:rsidP="003368FB">
            <w:pPr>
              <w:rPr>
                <w:rFonts w:cs="Arial"/>
              </w:rPr>
            </w:pPr>
            <w:r>
              <w:rPr>
                <w:rFonts w:cs="Arial"/>
              </w:rPr>
              <w:t>Highlighting that some of the discussion needs to be move to the 5G-GUTI reallocation thread</w:t>
            </w:r>
          </w:p>
          <w:p w:rsidR="00122994" w:rsidRDefault="00122994" w:rsidP="003368FB">
            <w:pPr>
              <w:rPr>
                <w:rFonts w:cs="Arial"/>
              </w:rPr>
            </w:pPr>
          </w:p>
          <w:p w:rsidR="00A717C3" w:rsidRPr="00D95972" w:rsidRDefault="00A717C3" w:rsidP="003368FB">
            <w:pPr>
              <w:rPr>
                <w:rFonts w:cs="Arial"/>
              </w:rPr>
            </w:pPr>
          </w:p>
        </w:tc>
      </w:tr>
      <w:tr w:rsidR="003368FB" w:rsidRPr="00D95972" w:rsidTr="00E157D4">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Default="006832BC" w:rsidP="003368FB">
            <w:pPr>
              <w:rPr>
                <w:rFonts w:cs="Arial"/>
              </w:rPr>
            </w:pPr>
            <w:hyperlink r:id="rId213" w:history="1">
              <w:r w:rsidR="003368FB">
                <w:rPr>
                  <w:rStyle w:val="Hyperlink"/>
                </w:rPr>
                <w:t>C1-206115</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Service request procedure and abnormal cases in the UE for CPSR and emergency fallback</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3368FB" w:rsidRPr="003C7CDD" w:rsidRDefault="003368FB" w:rsidP="003368FB">
            <w:pPr>
              <w:rPr>
                <w:rFonts w:cs="Arial"/>
                <w:color w:val="000000"/>
              </w:rPr>
            </w:pPr>
            <w:r>
              <w:rPr>
                <w:rFonts w:cs="Arial"/>
                <w:color w:val="000000"/>
              </w:rPr>
              <w:t>CR 2700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D75F9" w:rsidRDefault="009D75F9" w:rsidP="009D75F9">
            <w:pPr>
              <w:rPr>
                <w:rFonts w:cs="Arial"/>
              </w:rPr>
            </w:pPr>
            <w:r>
              <w:rPr>
                <w:rFonts w:cs="Arial"/>
              </w:rPr>
              <w:t>Mahmoud, Thu, 2034</w:t>
            </w:r>
          </w:p>
          <w:p w:rsidR="003368FB" w:rsidRDefault="009D75F9" w:rsidP="009D75F9">
            <w:pPr>
              <w:rPr>
                <w:rFonts w:cs="Arial"/>
              </w:rPr>
            </w:pPr>
            <w:r>
              <w:rPr>
                <w:rFonts w:cs="Arial"/>
              </w:rPr>
              <w:t>Revision required</w:t>
            </w:r>
          </w:p>
          <w:p w:rsidR="004603DC" w:rsidRDefault="004603DC" w:rsidP="009D75F9">
            <w:pPr>
              <w:rPr>
                <w:rFonts w:cs="Arial"/>
              </w:rPr>
            </w:pPr>
          </w:p>
          <w:p w:rsidR="004603DC" w:rsidRDefault="004603DC" w:rsidP="004603DC">
            <w:pPr>
              <w:rPr>
                <w:rFonts w:cs="Arial"/>
              </w:rPr>
            </w:pPr>
            <w:r>
              <w:rPr>
                <w:rFonts w:cs="Arial"/>
              </w:rPr>
              <w:t>Lin, Mon, 0539</w:t>
            </w:r>
          </w:p>
          <w:p w:rsidR="004603DC" w:rsidRDefault="004603DC" w:rsidP="004603DC">
            <w:pPr>
              <w:rPr>
                <w:rFonts w:cs="Arial"/>
              </w:rPr>
            </w:pPr>
            <w:r>
              <w:rPr>
                <w:rFonts w:cs="Arial"/>
              </w:rPr>
              <w:t>Revision required</w:t>
            </w:r>
          </w:p>
          <w:p w:rsidR="004603DC" w:rsidRPr="00D95972" w:rsidRDefault="004603DC" w:rsidP="009D75F9">
            <w:pPr>
              <w:rPr>
                <w:rFonts w:cs="Arial"/>
              </w:rPr>
            </w:pPr>
          </w:p>
        </w:tc>
      </w:tr>
      <w:tr w:rsidR="003368FB" w:rsidRPr="00D95972" w:rsidTr="00F8453D">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Default="006832BC" w:rsidP="003368FB">
            <w:pPr>
              <w:rPr>
                <w:rFonts w:cs="Arial"/>
              </w:rPr>
            </w:pPr>
            <w:hyperlink r:id="rId214" w:history="1">
              <w:r w:rsidR="003368FB">
                <w:rPr>
                  <w:rStyle w:val="Hyperlink"/>
                </w:rPr>
                <w:t>C1-206121</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Discussion on service area restriction and exception data reporting</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 xml:space="preserve">Samsung,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rsidR="003368FB" w:rsidRPr="003C7CDD" w:rsidRDefault="003368FB" w:rsidP="003368FB">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207CDC" w:rsidP="003368FB">
            <w:pPr>
              <w:rPr>
                <w:rFonts w:cs="Arial"/>
              </w:rPr>
            </w:pPr>
            <w:r>
              <w:rPr>
                <w:rFonts w:cs="Arial"/>
              </w:rPr>
              <w:t>Mikael, Thu, 0956</w:t>
            </w:r>
          </w:p>
          <w:p w:rsidR="00207CDC" w:rsidRDefault="00207CDC" w:rsidP="003368FB">
            <w:pPr>
              <w:rPr>
                <w:lang w:val="en-US"/>
              </w:rPr>
            </w:pPr>
            <w:r>
              <w:rPr>
                <w:lang w:val="en-US"/>
              </w:rPr>
              <w:t>Objection</w:t>
            </w:r>
          </w:p>
          <w:p w:rsidR="00207CDC" w:rsidRDefault="00207CDC" w:rsidP="003368FB">
            <w:pPr>
              <w:rPr>
                <w:lang w:val="en-US"/>
              </w:rPr>
            </w:pPr>
            <w:r>
              <w:rPr>
                <w:lang w:val="en-US"/>
              </w:rPr>
              <w:t>do not agree the LS from SA1 is a justification for CT1 to progress and decide on requirements</w:t>
            </w:r>
          </w:p>
          <w:p w:rsidR="00A717C3" w:rsidRDefault="00A717C3" w:rsidP="003368FB">
            <w:pPr>
              <w:rPr>
                <w:lang w:val="en-US"/>
              </w:rPr>
            </w:pPr>
          </w:p>
          <w:p w:rsidR="00A717C3" w:rsidRDefault="00A717C3" w:rsidP="003368FB">
            <w:pPr>
              <w:rPr>
                <w:lang w:val="en-US"/>
              </w:rPr>
            </w:pPr>
            <w:r>
              <w:rPr>
                <w:lang w:val="en-US"/>
              </w:rPr>
              <w:t>Amer, Fri, 0121</w:t>
            </w:r>
          </w:p>
          <w:p w:rsidR="00A717C3" w:rsidRDefault="00A717C3" w:rsidP="003368FB">
            <w:pPr>
              <w:rPr>
                <w:lang w:val="en-US"/>
              </w:rPr>
            </w:pPr>
            <w:r>
              <w:rPr>
                <w:lang w:val="en-US"/>
              </w:rPr>
              <w:t>Disagrees with the proposal</w:t>
            </w:r>
          </w:p>
          <w:p w:rsidR="00A717C3" w:rsidRDefault="00A717C3" w:rsidP="003368FB">
            <w:pPr>
              <w:rPr>
                <w:lang w:val="en-US"/>
              </w:rPr>
            </w:pPr>
          </w:p>
          <w:p w:rsidR="00A717C3" w:rsidRPr="00D95972" w:rsidRDefault="00A717C3" w:rsidP="003368FB">
            <w:pPr>
              <w:rPr>
                <w:rFonts w:cs="Arial"/>
              </w:rPr>
            </w:pPr>
          </w:p>
        </w:tc>
      </w:tr>
      <w:tr w:rsidR="003368FB" w:rsidRPr="00D95972" w:rsidTr="000D637E">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Default="006832BC" w:rsidP="003368FB">
            <w:pPr>
              <w:rPr>
                <w:rFonts w:cs="Arial"/>
              </w:rPr>
            </w:pPr>
            <w:hyperlink r:id="rId215" w:history="1">
              <w:r w:rsidR="003368FB">
                <w:rPr>
                  <w:rStyle w:val="Hyperlink"/>
                </w:rPr>
                <w:t>C1-206186</w:t>
              </w:r>
            </w:hyperlink>
          </w:p>
        </w:tc>
        <w:tc>
          <w:tcPr>
            <w:tcW w:w="4191" w:type="dxa"/>
            <w:gridSpan w:val="3"/>
            <w:tcBorders>
              <w:top w:val="single" w:sz="4" w:space="0" w:color="auto"/>
              <w:bottom w:val="single" w:sz="4" w:space="0" w:color="auto"/>
            </w:tcBorders>
            <w:shd w:val="clear" w:color="auto" w:fill="FFFFFF"/>
          </w:tcPr>
          <w:p w:rsidR="003368FB" w:rsidRDefault="003368FB" w:rsidP="003368FB">
            <w:pPr>
              <w:rPr>
                <w:rFonts w:cs="Arial"/>
              </w:rPr>
            </w:pPr>
            <w:r>
              <w:rPr>
                <w:rFonts w:cs="Arial"/>
              </w:rPr>
              <w:t>Correction on inclusion criteria for IP header compression configuration IE</w:t>
            </w:r>
          </w:p>
        </w:tc>
        <w:tc>
          <w:tcPr>
            <w:tcW w:w="1767" w:type="dxa"/>
            <w:tcBorders>
              <w:top w:val="single" w:sz="4" w:space="0" w:color="auto"/>
              <w:bottom w:val="single" w:sz="4" w:space="0" w:color="auto"/>
            </w:tcBorders>
            <w:shd w:val="clear" w:color="auto" w:fill="FFFFFF"/>
          </w:tcPr>
          <w:p w:rsidR="003368FB" w:rsidRDefault="003368FB" w:rsidP="003368FB">
            <w:pPr>
              <w:rPr>
                <w:rFonts w:cs="Arial"/>
              </w:rPr>
            </w:pPr>
            <w:r>
              <w:rPr>
                <w:rFonts w:cs="Arial"/>
              </w:rPr>
              <w:t>SHARP</w:t>
            </w:r>
          </w:p>
        </w:tc>
        <w:tc>
          <w:tcPr>
            <w:tcW w:w="826" w:type="dxa"/>
            <w:tcBorders>
              <w:top w:val="single" w:sz="4" w:space="0" w:color="auto"/>
              <w:bottom w:val="single" w:sz="4" w:space="0" w:color="auto"/>
            </w:tcBorders>
            <w:shd w:val="clear" w:color="auto" w:fill="FFFFFF"/>
          </w:tcPr>
          <w:p w:rsidR="003368FB" w:rsidRPr="003C7CDD" w:rsidRDefault="003368FB" w:rsidP="003368FB">
            <w:pPr>
              <w:rPr>
                <w:rFonts w:cs="Arial"/>
                <w:color w:val="000000"/>
              </w:rPr>
            </w:pPr>
            <w:r>
              <w:rPr>
                <w:rFonts w:cs="Arial"/>
                <w:color w:val="000000"/>
              </w:rPr>
              <w:t>CR 2721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F8453D" w:rsidRDefault="00F8453D" w:rsidP="003368FB">
            <w:pPr>
              <w:rPr>
                <w:rFonts w:cs="Arial"/>
              </w:rPr>
            </w:pPr>
            <w:r>
              <w:rPr>
                <w:rFonts w:cs="Arial"/>
              </w:rPr>
              <w:t>Postponed</w:t>
            </w:r>
          </w:p>
          <w:p w:rsidR="003368FB" w:rsidRDefault="00B3265A" w:rsidP="003368FB">
            <w:pPr>
              <w:rPr>
                <w:rFonts w:cs="Arial"/>
              </w:rPr>
            </w:pPr>
            <w:r>
              <w:rPr>
                <w:rFonts w:cs="Arial"/>
              </w:rPr>
              <w:t>Behrouz, Thu, 1902</w:t>
            </w:r>
          </w:p>
          <w:p w:rsidR="00514668" w:rsidRDefault="00514668" w:rsidP="003368FB">
            <w:pPr>
              <w:rPr>
                <w:rFonts w:cs="Arial"/>
              </w:rPr>
            </w:pPr>
            <w:r>
              <w:rPr>
                <w:rFonts w:cs="Arial"/>
              </w:rPr>
              <w:t>Objection,</w:t>
            </w:r>
          </w:p>
          <w:p w:rsidR="00B3265A" w:rsidRDefault="00B3265A" w:rsidP="003368FB">
            <w:pPr>
              <w:rPr>
                <w:rFonts w:cs="Arial"/>
              </w:rPr>
            </w:pPr>
            <w:r w:rsidRPr="00B3265A">
              <w:rPr>
                <w:rFonts w:cs="Arial"/>
              </w:rPr>
              <w:t>already covered and there is no need to add the bullet that the CR wants to add as it is an overkill</w:t>
            </w:r>
          </w:p>
          <w:p w:rsidR="00B3265A" w:rsidRDefault="00B3265A" w:rsidP="003368FB">
            <w:pPr>
              <w:rPr>
                <w:rFonts w:cs="Arial"/>
              </w:rPr>
            </w:pPr>
          </w:p>
          <w:p w:rsidR="00A91459" w:rsidRDefault="00A91459" w:rsidP="003368FB">
            <w:pPr>
              <w:rPr>
                <w:rFonts w:cs="Arial"/>
              </w:rPr>
            </w:pPr>
            <w:proofErr w:type="spellStart"/>
            <w:r>
              <w:rPr>
                <w:rFonts w:cs="Arial"/>
              </w:rPr>
              <w:t>Yudai</w:t>
            </w:r>
            <w:proofErr w:type="spellEnd"/>
            <w:r>
              <w:rPr>
                <w:rFonts w:cs="Arial"/>
              </w:rPr>
              <w:t>, Fri, 1400</w:t>
            </w:r>
          </w:p>
          <w:p w:rsidR="00A91459" w:rsidRDefault="00A91459" w:rsidP="003368FB">
            <w:pPr>
              <w:rPr>
                <w:rFonts w:cs="Arial"/>
              </w:rPr>
            </w:pPr>
            <w:r>
              <w:rPr>
                <w:rFonts w:cs="Arial"/>
              </w:rPr>
              <w:t>Explaining</w:t>
            </w:r>
          </w:p>
          <w:p w:rsidR="004603DC" w:rsidRDefault="004603DC" w:rsidP="003368FB">
            <w:pPr>
              <w:rPr>
                <w:rFonts w:cs="Arial"/>
              </w:rPr>
            </w:pPr>
          </w:p>
          <w:p w:rsidR="004603DC" w:rsidRDefault="004603DC" w:rsidP="004603DC">
            <w:pPr>
              <w:rPr>
                <w:rFonts w:cs="Arial"/>
              </w:rPr>
            </w:pPr>
            <w:r>
              <w:rPr>
                <w:rFonts w:cs="Arial"/>
              </w:rPr>
              <w:t>Lin, Mon, 0539</w:t>
            </w:r>
          </w:p>
          <w:p w:rsidR="004603DC" w:rsidRDefault="004603DC" w:rsidP="004603DC">
            <w:pPr>
              <w:rPr>
                <w:rFonts w:cs="Arial"/>
              </w:rPr>
            </w:pPr>
            <w:r>
              <w:rPr>
                <w:rFonts w:cs="Arial"/>
              </w:rPr>
              <w:t>Objection for Rel-16</w:t>
            </w:r>
          </w:p>
          <w:p w:rsidR="004603DC" w:rsidRDefault="004603DC" w:rsidP="003368FB">
            <w:pPr>
              <w:rPr>
                <w:rFonts w:cs="Arial"/>
              </w:rPr>
            </w:pPr>
          </w:p>
          <w:p w:rsidR="00A91459" w:rsidRDefault="00122994" w:rsidP="003368FB">
            <w:pPr>
              <w:rPr>
                <w:rFonts w:cs="Arial"/>
              </w:rPr>
            </w:pPr>
            <w:proofErr w:type="spellStart"/>
            <w:r>
              <w:rPr>
                <w:rFonts w:cs="Arial"/>
              </w:rPr>
              <w:t>Behourz</w:t>
            </w:r>
            <w:proofErr w:type="spellEnd"/>
            <w:r>
              <w:rPr>
                <w:rFonts w:cs="Arial"/>
              </w:rPr>
              <w:t>, Tue, 0624</w:t>
            </w:r>
          </w:p>
          <w:p w:rsidR="00122994" w:rsidRDefault="00122994" w:rsidP="003368FB">
            <w:pPr>
              <w:rPr>
                <w:rFonts w:cs="Arial"/>
              </w:rPr>
            </w:pPr>
            <w:r>
              <w:rPr>
                <w:rFonts w:cs="Arial"/>
              </w:rPr>
              <w:t>Same position</w:t>
            </w:r>
          </w:p>
          <w:p w:rsidR="00DD1341" w:rsidRDefault="00DD1341" w:rsidP="003368FB">
            <w:pPr>
              <w:rPr>
                <w:rFonts w:cs="Arial"/>
              </w:rPr>
            </w:pPr>
          </w:p>
          <w:p w:rsidR="00DD1341" w:rsidRDefault="00DD1341" w:rsidP="003368FB">
            <w:pPr>
              <w:rPr>
                <w:rFonts w:cs="Arial"/>
              </w:rPr>
            </w:pPr>
            <w:proofErr w:type="spellStart"/>
            <w:r>
              <w:rPr>
                <w:rFonts w:cs="Arial"/>
              </w:rPr>
              <w:t>Yudai</w:t>
            </w:r>
            <w:proofErr w:type="spellEnd"/>
            <w:r>
              <w:rPr>
                <w:rFonts w:cs="Arial"/>
              </w:rPr>
              <w:t>, Tue, 1140</w:t>
            </w:r>
          </w:p>
          <w:p w:rsidR="00DD1341" w:rsidRDefault="00DD1341" w:rsidP="003368FB">
            <w:pPr>
              <w:rPr>
                <w:rFonts w:cs="Arial"/>
              </w:rPr>
            </w:pPr>
            <w:r>
              <w:rPr>
                <w:rFonts w:cs="Arial"/>
              </w:rPr>
              <w:t>Discussing</w:t>
            </w:r>
          </w:p>
          <w:p w:rsidR="00DD1341" w:rsidRDefault="00DD1341" w:rsidP="003368FB">
            <w:pPr>
              <w:rPr>
                <w:rFonts w:cs="Arial"/>
              </w:rPr>
            </w:pPr>
          </w:p>
          <w:p w:rsidR="00DF22CB" w:rsidRDefault="00DF22CB" w:rsidP="003368FB">
            <w:pPr>
              <w:rPr>
                <w:rFonts w:cs="Arial"/>
              </w:rPr>
            </w:pPr>
            <w:r>
              <w:rPr>
                <w:rFonts w:cs="Arial"/>
              </w:rPr>
              <w:t>Behrouz, Tue, 1801</w:t>
            </w:r>
          </w:p>
          <w:p w:rsidR="00DF22CB" w:rsidRDefault="00DF22CB" w:rsidP="003368FB">
            <w:pPr>
              <w:rPr>
                <w:rFonts w:cs="Arial"/>
              </w:rPr>
            </w:pPr>
            <w:r>
              <w:rPr>
                <w:rFonts w:cs="Arial"/>
              </w:rPr>
              <w:t>Explains</w:t>
            </w:r>
          </w:p>
          <w:p w:rsidR="00DF22CB" w:rsidRDefault="00DF22CB" w:rsidP="003368FB">
            <w:pPr>
              <w:rPr>
                <w:rFonts w:cs="Arial"/>
              </w:rPr>
            </w:pPr>
          </w:p>
          <w:p w:rsidR="00B3265A" w:rsidRPr="00D95972" w:rsidRDefault="00B3265A" w:rsidP="003368FB">
            <w:pPr>
              <w:rPr>
                <w:rFonts w:cs="Arial"/>
              </w:rPr>
            </w:pPr>
          </w:p>
        </w:tc>
      </w:tr>
      <w:tr w:rsidR="003368FB" w:rsidRPr="00D95972" w:rsidTr="004B51CB">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Default="006832BC" w:rsidP="003368FB">
            <w:pPr>
              <w:rPr>
                <w:rFonts w:cs="Arial"/>
              </w:rPr>
            </w:pPr>
            <w:hyperlink r:id="rId216" w:history="1">
              <w:r w:rsidR="003368FB">
                <w:rPr>
                  <w:rStyle w:val="Hyperlink"/>
                </w:rPr>
                <w:t>C1-206188</w:t>
              </w:r>
            </w:hyperlink>
          </w:p>
        </w:tc>
        <w:tc>
          <w:tcPr>
            <w:tcW w:w="4191" w:type="dxa"/>
            <w:gridSpan w:val="3"/>
            <w:tcBorders>
              <w:top w:val="single" w:sz="4" w:space="0" w:color="auto"/>
              <w:bottom w:val="single" w:sz="4" w:space="0" w:color="auto"/>
            </w:tcBorders>
            <w:shd w:val="clear" w:color="auto" w:fill="FFFFFF"/>
          </w:tcPr>
          <w:p w:rsidR="003368FB" w:rsidRDefault="003368FB" w:rsidP="003368FB">
            <w:pPr>
              <w:rPr>
                <w:rFonts w:cs="Arial"/>
              </w:rPr>
            </w:pPr>
            <w:r>
              <w:rPr>
                <w:rFonts w:cs="Arial"/>
              </w:rPr>
              <w:t>Correction on inclusion criteria for IP header compression configuration IE</w:t>
            </w:r>
          </w:p>
        </w:tc>
        <w:tc>
          <w:tcPr>
            <w:tcW w:w="1767" w:type="dxa"/>
            <w:tcBorders>
              <w:top w:val="single" w:sz="4" w:space="0" w:color="auto"/>
              <w:bottom w:val="single" w:sz="4" w:space="0" w:color="auto"/>
            </w:tcBorders>
            <w:shd w:val="clear" w:color="auto" w:fill="FFFFFF"/>
          </w:tcPr>
          <w:p w:rsidR="003368FB" w:rsidRDefault="003368FB" w:rsidP="003368FB">
            <w:pPr>
              <w:rPr>
                <w:rFonts w:cs="Arial"/>
              </w:rPr>
            </w:pPr>
            <w:r>
              <w:rPr>
                <w:rFonts w:cs="Arial"/>
              </w:rPr>
              <w:t>SHARP</w:t>
            </w:r>
          </w:p>
        </w:tc>
        <w:tc>
          <w:tcPr>
            <w:tcW w:w="826" w:type="dxa"/>
            <w:tcBorders>
              <w:top w:val="single" w:sz="4" w:space="0" w:color="auto"/>
              <w:bottom w:val="single" w:sz="4" w:space="0" w:color="auto"/>
            </w:tcBorders>
            <w:shd w:val="clear" w:color="auto" w:fill="FFFFFF"/>
          </w:tcPr>
          <w:p w:rsidR="003368FB" w:rsidRPr="003C7CDD" w:rsidRDefault="003368FB" w:rsidP="003368FB">
            <w:pPr>
              <w:rPr>
                <w:rFonts w:cs="Arial"/>
                <w:color w:val="000000"/>
              </w:rPr>
            </w:pPr>
            <w:r>
              <w:rPr>
                <w:rFonts w:cs="Arial"/>
                <w:color w:val="000000"/>
              </w:rPr>
              <w:t>CR 2722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0D637E" w:rsidRDefault="000D637E" w:rsidP="004603DC">
            <w:pPr>
              <w:rPr>
                <w:rFonts w:cs="Arial"/>
              </w:rPr>
            </w:pPr>
            <w:r>
              <w:rPr>
                <w:rFonts w:cs="Arial"/>
              </w:rPr>
              <w:t>Postponed</w:t>
            </w:r>
          </w:p>
          <w:p w:rsidR="000D637E" w:rsidRDefault="000D637E" w:rsidP="004603DC">
            <w:pPr>
              <w:rPr>
                <w:rFonts w:cs="Arial"/>
              </w:rPr>
            </w:pPr>
            <w:r>
              <w:rPr>
                <w:rFonts w:cs="Arial"/>
              </w:rPr>
              <w:t>Requested by author</w:t>
            </w:r>
          </w:p>
          <w:p w:rsidR="004603DC" w:rsidRDefault="004603DC" w:rsidP="004603DC">
            <w:pPr>
              <w:rPr>
                <w:rFonts w:cs="Arial"/>
              </w:rPr>
            </w:pPr>
            <w:r>
              <w:rPr>
                <w:rFonts w:cs="Arial"/>
              </w:rPr>
              <w:t>Lin, Mon, 0539</w:t>
            </w:r>
          </w:p>
          <w:p w:rsidR="004603DC" w:rsidRDefault="004603DC" w:rsidP="004603DC">
            <w:pPr>
              <w:rPr>
                <w:rFonts w:cs="Arial"/>
              </w:rPr>
            </w:pPr>
            <w:r>
              <w:rPr>
                <w:rFonts w:cs="Arial"/>
              </w:rPr>
              <w:t>Revision required</w:t>
            </w:r>
          </w:p>
          <w:p w:rsidR="003368FB" w:rsidRDefault="003368FB" w:rsidP="003368FB">
            <w:pPr>
              <w:rPr>
                <w:rFonts w:cs="Arial"/>
              </w:rPr>
            </w:pPr>
          </w:p>
          <w:p w:rsidR="00CC7F3A" w:rsidRDefault="00CC7F3A" w:rsidP="00CC7F3A">
            <w:pPr>
              <w:rPr>
                <w:rFonts w:cs="Arial"/>
              </w:rPr>
            </w:pPr>
            <w:r>
              <w:rPr>
                <w:rFonts w:cs="Arial"/>
              </w:rPr>
              <w:t>Lin, Mon, 0539</w:t>
            </w:r>
          </w:p>
          <w:p w:rsidR="00CC7F3A" w:rsidRDefault="00CC7F3A" w:rsidP="00CC7F3A">
            <w:pPr>
              <w:rPr>
                <w:rFonts w:cs="Arial"/>
              </w:rPr>
            </w:pPr>
            <w:r>
              <w:rPr>
                <w:rFonts w:cs="Arial"/>
              </w:rPr>
              <w:t>Revision required</w:t>
            </w:r>
          </w:p>
          <w:p w:rsidR="00CC7F3A" w:rsidRPr="00D95972" w:rsidRDefault="00CC7F3A" w:rsidP="003368FB">
            <w:pPr>
              <w:rPr>
                <w:rFonts w:cs="Arial"/>
              </w:rPr>
            </w:pPr>
          </w:p>
        </w:tc>
      </w:tr>
      <w:tr w:rsidR="003368FB" w:rsidRPr="00D95972" w:rsidTr="004B51CB">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Default="006832BC" w:rsidP="003368FB">
            <w:pPr>
              <w:rPr>
                <w:rFonts w:cs="Arial"/>
              </w:rPr>
            </w:pPr>
            <w:hyperlink r:id="rId217" w:history="1">
              <w:r w:rsidR="003368FB">
                <w:rPr>
                  <w:rStyle w:val="Hyperlink"/>
                </w:rPr>
                <w:t>C1-206189</w:t>
              </w:r>
            </w:hyperlink>
          </w:p>
        </w:tc>
        <w:tc>
          <w:tcPr>
            <w:tcW w:w="4191" w:type="dxa"/>
            <w:gridSpan w:val="3"/>
            <w:tcBorders>
              <w:top w:val="single" w:sz="4" w:space="0" w:color="auto"/>
              <w:bottom w:val="single" w:sz="4" w:space="0" w:color="auto"/>
            </w:tcBorders>
            <w:shd w:val="clear" w:color="auto" w:fill="FFFFFF"/>
          </w:tcPr>
          <w:p w:rsidR="003368FB" w:rsidRDefault="003368FB" w:rsidP="003368FB">
            <w:pPr>
              <w:rPr>
                <w:rFonts w:cs="Arial"/>
              </w:rPr>
            </w:pPr>
            <w:r>
              <w:rPr>
                <w:rFonts w:cs="Arial"/>
              </w:rPr>
              <w:t>Correction on inclusion criteria for Ethernet header compression configuration IE</w:t>
            </w:r>
          </w:p>
        </w:tc>
        <w:tc>
          <w:tcPr>
            <w:tcW w:w="1767" w:type="dxa"/>
            <w:tcBorders>
              <w:top w:val="single" w:sz="4" w:space="0" w:color="auto"/>
              <w:bottom w:val="single" w:sz="4" w:space="0" w:color="auto"/>
            </w:tcBorders>
            <w:shd w:val="clear" w:color="auto" w:fill="FFFFFF"/>
          </w:tcPr>
          <w:p w:rsidR="003368FB" w:rsidRDefault="003368FB" w:rsidP="003368FB">
            <w:pPr>
              <w:rPr>
                <w:rFonts w:cs="Arial"/>
              </w:rPr>
            </w:pPr>
            <w:r>
              <w:rPr>
                <w:rFonts w:cs="Arial"/>
              </w:rPr>
              <w:t>SHARP</w:t>
            </w:r>
          </w:p>
        </w:tc>
        <w:tc>
          <w:tcPr>
            <w:tcW w:w="826" w:type="dxa"/>
            <w:tcBorders>
              <w:top w:val="single" w:sz="4" w:space="0" w:color="auto"/>
              <w:bottom w:val="single" w:sz="4" w:space="0" w:color="auto"/>
            </w:tcBorders>
            <w:shd w:val="clear" w:color="auto" w:fill="FFFFFF"/>
          </w:tcPr>
          <w:p w:rsidR="003368FB" w:rsidRPr="003C7CDD" w:rsidRDefault="003368FB" w:rsidP="003368FB">
            <w:pPr>
              <w:rPr>
                <w:rFonts w:cs="Arial"/>
                <w:color w:val="000000"/>
              </w:rPr>
            </w:pPr>
            <w:r>
              <w:rPr>
                <w:rFonts w:cs="Arial"/>
                <w:color w:val="000000"/>
              </w:rPr>
              <w:t>CR 2723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4B51CB" w:rsidRDefault="004B51CB" w:rsidP="00E8224A">
            <w:pPr>
              <w:rPr>
                <w:rFonts w:cs="Arial"/>
              </w:rPr>
            </w:pPr>
            <w:r>
              <w:rPr>
                <w:rFonts w:cs="Arial"/>
              </w:rPr>
              <w:t>Postponed</w:t>
            </w:r>
          </w:p>
          <w:p w:rsidR="004B51CB" w:rsidRDefault="004B51CB" w:rsidP="00E8224A">
            <w:pPr>
              <w:rPr>
                <w:rFonts w:cs="Arial"/>
              </w:rPr>
            </w:pPr>
            <w:r>
              <w:rPr>
                <w:rFonts w:cs="Arial"/>
              </w:rPr>
              <w:t>Author, Wed, 1701</w:t>
            </w:r>
          </w:p>
          <w:p w:rsidR="00E8224A" w:rsidRDefault="00E8224A" w:rsidP="00E8224A">
            <w:pPr>
              <w:rPr>
                <w:rFonts w:cs="Arial"/>
              </w:rPr>
            </w:pPr>
            <w:r>
              <w:rPr>
                <w:rFonts w:cs="Arial"/>
              </w:rPr>
              <w:t>Behrouz, Thu, 1902</w:t>
            </w:r>
          </w:p>
          <w:p w:rsidR="00E8224A" w:rsidRDefault="00514668" w:rsidP="00E8224A">
            <w:pPr>
              <w:rPr>
                <w:rFonts w:cs="Arial"/>
              </w:rPr>
            </w:pPr>
            <w:r>
              <w:rPr>
                <w:rFonts w:cs="Arial"/>
              </w:rPr>
              <w:t>objection</w:t>
            </w:r>
          </w:p>
          <w:p w:rsidR="00E8224A" w:rsidRDefault="00E8224A" w:rsidP="00E8224A">
            <w:pPr>
              <w:rPr>
                <w:rFonts w:cs="Arial"/>
              </w:rPr>
            </w:pPr>
          </w:p>
          <w:p w:rsidR="008C05F3" w:rsidRDefault="008C05F3" w:rsidP="00E8224A">
            <w:pPr>
              <w:rPr>
                <w:rFonts w:cs="Arial"/>
              </w:rPr>
            </w:pPr>
            <w:proofErr w:type="spellStart"/>
            <w:r>
              <w:rPr>
                <w:rFonts w:cs="Arial"/>
              </w:rPr>
              <w:t>Yudai</w:t>
            </w:r>
            <w:proofErr w:type="spellEnd"/>
            <w:r>
              <w:rPr>
                <w:rFonts w:cs="Arial"/>
              </w:rPr>
              <w:t>, Fri, 1511</w:t>
            </w:r>
          </w:p>
          <w:p w:rsidR="008C05F3" w:rsidRDefault="00CC7F3A" w:rsidP="00E8224A">
            <w:pPr>
              <w:rPr>
                <w:rFonts w:cs="Arial"/>
              </w:rPr>
            </w:pPr>
            <w:r>
              <w:rPr>
                <w:rFonts w:cs="Arial"/>
              </w:rPr>
              <w:t>E</w:t>
            </w:r>
            <w:r w:rsidR="008C05F3">
              <w:rPr>
                <w:rFonts w:cs="Arial"/>
              </w:rPr>
              <w:t>xplains</w:t>
            </w:r>
          </w:p>
          <w:p w:rsidR="00CC7F3A" w:rsidRDefault="00CC7F3A" w:rsidP="00E8224A">
            <w:pPr>
              <w:rPr>
                <w:rFonts w:cs="Arial"/>
              </w:rPr>
            </w:pPr>
          </w:p>
          <w:p w:rsidR="00CC7F3A" w:rsidRDefault="00CC7F3A" w:rsidP="00CC7F3A">
            <w:pPr>
              <w:rPr>
                <w:rFonts w:cs="Arial"/>
              </w:rPr>
            </w:pPr>
            <w:r>
              <w:rPr>
                <w:rFonts w:cs="Arial"/>
              </w:rPr>
              <w:t>Lin, Mon, 0539</w:t>
            </w:r>
          </w:p>
          <w:p w:rsidR="00CC7F3A" w:rsidRDefault="00CC7F3A" w:rsidP="00CC7F3A">
            <w:pPr>
              <w:rPr>
                <w:rFonts w:cs="Arial"/>
              </w:rPr>
            </w:pPr>
            <w:r>
              <w:rPr>
                <w:rFonts w:cs="Arial"/>
              </w:rPr>
              <w:t>Objection for Rel-16</w:t>
            </w:r>
          </w:p>
          <w:p w:rsidR="00122994" w:rsidRDefault="00122994" w:rsidP="00CC7F3A">
            <w:pPr>
              <w:rPr>
                <w:rFonts w:cs="Arial"/>
              </w:rPr>
            </w:pPr>
          </w:p>
          <w:p w:rsidR="00122994" w:rsidRDefault="00122994" w:rsidP="00CC7F3A">
            <w:pPr>
              <w:rPr>
                <w:rFonts w:cs="Arial"/>
              </w:rPr>
            </w:pPr>
            <w:r>
              <w:rPr>
                <w:rFonts w:cs="Arial"/>
              </w:rPr>
              <w:t>Behrouz, Tue, 0639</w:t>
            </w:r>
          </w:p>
          <w:p w:rsidR="00122994" w:rsidRDefault="00122994" w:rsidP="00CC7F3A">
            <w:pPr>
              <w:rPr>
                <w:rFonts w:cs="Arial"/>
              </w:rPr>
            </w:pPr>
            <w:r>
              <w:rPr>
                <w:rFonts w:cs="Arial"/>
              </w:rPr>
              <w:t>Same position</w:t>
            </w:r>
          </w:p>
          <w:p w:rsidR="00CC7F3A" w:rsidRDefault="00CC7F3A" w:rsidP="00E8224A">
            <w:pPr>
              <w:rPr>
                <w:rFonts w:cs="Arial"/>
              </w:rPr>
            </w:pPr>
          </w:p>
          <w:p w:rsidR="000D637E" w:rsidRDefault="000D637E" w:rsidP="00E8224A">
            <w:pPr>
              <w:rPr>
                <w:rFonts w:cs="Arial"/>
              </w:rPr>
            </w:pPr>
            <w:proofErr w:type="spellStart"/>
            <w:r>
              <w:rPr>
                <w:rFonts w:cs="Arial"/>
              </w:rPr>
              <w:t>Yudai</w:t>
            </w:r>
            <w:proofErr w:type="spellEnd"/>
            <w:r>
              <w:rPr>
                <w:rFonts w:cs="Arial"/>
              </w:rPr>
              <w:t>, Wed, 0642</w:t>
            </w:r>
          </w:p>
          <w:p w:rsidR="000D637E" w:rsidRDefault="000D637E" w:rsidP="00E8224A">
            <w:pPr>
              <w:rPr>
                <w:rFonts w:cs="Arial"/>
              </w:rPr>
            </w:pPr>
            <w:r>
              <w:rPr>
                <w:rFonts w:cs="Arial"/>
              </w:rPr>
              <w:t>Provides revision</w:t>
            </w:r>
          </w:p>
          <w:p w:rsidR="003368FB" w:rsidRPr="00D95972" w:rsidRDefault="003368FB" w:rsidP="003368FB">
            <w:pPr>
              <w:rPr>
                <w:rFonts w:cs="Arial"/>
              </w:rPr>
            </w:pPr>
          </w:p>
        </w:tc>
      </w:tr>
      <w:tr w:rsidR="003368FB" w:rsidRPr="00D95972" w:rsidTr="00BA613B">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Default="006832BC" w:rsidP="003368FB">
            <w:pPr>
              <w:rPr>
                <w:rFonts w:cs="Arial"/>
              </w:rPr>
            </w:pPr>
            <w:hyperlink r:id="rId218" w:history="1">
              <w:r w:rsidR="003368FB">
                <w:rPr>
                  <w:rStyle w:val="Hyperlink"/>
                </w:rPr>
                <w:t>C1-206190</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Correction on inclusion criteria for Ethernet header compression configuration IE</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SHARP</w:t>
            </w:r>
          </w:p>
        </w:tc>
        <w:tc>
          <w:tcPr>
            <w:tcW w:w="826" w:type="dxa"/>
            <w:tcBorders>
              <w:top w:val="single" w:sz="4" w:space="0" w:color="auto"/>
              <w:bottom w:val="single" w:sz="4" w:space="0" w:color="auto"/>
            </w:tcBorders>
            <w:shd w:val="clear" w:color="auto" w:fill="FFFF00"/>
          </w:tcPr>
          <w:p w:rsidR="003368FB" w:rsidRPr="003C7CDD" w:rsidRDefault="003368FB" w:rsidP="003368FB">
            <w:pPr>
              <w:rPr>
                <w:rFonts w:cs="Arial"/>
                <w:color w:val="000000"/>
              </w:rPr>
            </w:pPr>
            <w:r>
              <w:rPr>
                <w:rFonts w:cs="Arial"/>
                <w:color w:val="000000"/>
              </w:rPr>
              <w:t>CR 2724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C7F3A" w:rsidRDefault="00CC7F3A" w:rsidP="00CC7F3A">
            <w:pPr>
              <w:rPr>
                <w:rFonts w:cs="Arial"/>
              </w:rPr>
            </w:pPr>
            <w:r>
              <w:rPr>
                <w:rFonts w:cs="Arial"/>
              </w:rPr>
              <w:t>Lin, Mon, 0539</w:t>
            </w:r>
          </w:p>
          <w:p w:rsidR="00CC7F3A" w:rsidRDefault="00CC7F3A" w:rsidP="00CC7F3A">
            <w:pPr>
              <w:rPr>
                <w:rFonts w:cs="Arial"/>
              </w:rPr>
            </w:pPr>
            <w:r>
              <w:rPr>
                <w:rFonts w:cs="Arial"/>
              </w:rPr>
              <w:t>Revision required</w:t>
            </w:r>
          </w:p>
          <w:p w:rsidR="004B51CB" w:rsidRDefault="004B51CB" w:rsidP="00CC7F3A">
            <w:pPr>
              <w:rPr>
                <w:rFonts w:cs="Arial"/>
              </w:rPr>
            </w:pPr>
          </w:p>
          <w:p w:rsidR="004B51CB" w:rsidRDefault="004B51CB" w:rsidP="00CC7F3A">
            <w:pPr>
              <w:rPr>
                <w:rFonts w:cs="Arial"/>
              </w:rPr>
            </w:pPr>
            <w:proofErr w:type="spellStart"/>
            <w:r>
              <w:rPr>
                <w:rFonts w:cs="Arial"/>
              </w:rPr>
              <w:t>Yudai</w:t>
            </w:r>
            <w:proofErr w:type="spellEnd"/>
            <w:r>
              <w:rPr>
                <w:rFonts w:cs="Arial"/>
              </w:rPr>
              <w:t>, Wed, 1702</w:t>
            </w:r>
          </w:p>
          <w:p w:rsidR="004B51CB" w:rsidRDefault="004B51CB" w:rsidP="00CC7F3A">
            <w:pPr>
              <w:rPr>
                <w:rFonts w:cs="Arial"/>
              </w:rPr>
            </w:pPr>
            <w:r>
              <w:rPr>
                <w:rFonts w:cs="Arial"/>
              </w:rPr>
              <w:t>New rev</w:t>
            </w:r>
          </w:p>
          <w:p w:rsidR="003368FB" w:rsidRPr="00D95972" w:rsidRDefault="003368FB" w:rsidP="003368FB">
            <w:pPr>
              <w:rPr>
                <w:rFonts w:cs="Arial"/>
              </w:rPr>
            </w:pPr>
          </w:p>
        </w:tc>
      </w:tr>
      <w:tr w:rsidR="003368FB" w:rsidRPr="00D95972" w:rsidTr="00C01868">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Default="006832BC" w:rsidP="003368FB">
            <w:pPr>
              <w:rPr>
                <w:rFonts w:cs="Arial"/>
              </w:rPr>
            </w:pPr>
            <w:hyperlink r:id="rId219" w:history="1">
              <w:r w:rsidR="003368FB">
                <w:rPr>
                  <w:rStyle w:val="Hyperlink"/>
                </w:rPr>
                <w:t>C1-206396</w:t>
              </w:r>
            </w:hyperlink>
          </w:p>
        </w:tc>
        <w:tc>
          <w:tcPr>
            <w:tcW w:w="4191" w:type="dxa"/>
            <w:gridSpan w:val="3"/>
            <w:tcBorders>
              <w:top w:val="single" w:sz="4" w:space="0" w:color="auto"/>
              <w:bottom w:val="single" w:sz="4" w:space="0" w:color="auto"/>
            </w:tcBorders>
            <w:shd w:val="clear" w:color="auto" w:fill="FFFFFF"/>
          </w:tcPr>
          <w:p w:rsidR="003368FB" w:rsidRDefault="003368FB" w:rsidP="003368FB">
            <w:pPr>
              <w:rPr>
                <w:rFonts w:cs="Arial"/>
              </w:rPr>
            </w:pPr>
            <w:r>
              <w:rPr>
                <w:rFonts w:cs="Arial"/>
              </w:rPr>
              <w:t xml:space="preserve">5G-GUTI reallocation at resume of suspended </w:t>
            </w:r>
            <w:proofErr w:type="spellStart"/>
            <w:r>
              <w:rPr>
                <w:rFonts w:cs="Arial"/>
              </w:rPr>
              <w:t>signaling</w:t>
            </w:r>
            <w:proofErr w:type="spellEnd"/>
            <w:r>
              <w:rPr>
                <w:rFonts w:cs="Arial"/>
              </w:rPr>
              <w:t xml:space="preserve"> connection triggered by paging</w:t>
            </w:r>
          </w:p>
        </w:tc>
        <w:tc>
          <w:tcPr>
            <w:tcW w:w="1767" w:type="dxa"/>
            <w:tcBorders>
              <w:top w:val="single" w:sz="4" w:space="0" w:color="auto"/>
              <w:bottom w:val="single" w:sz="4" w:space="0" w:color="auto"/>
            </w:tcBorders>
            <w:shd w:val="clear" w:color="auto" w:fill="FFFFFF"/>
          </w:tcPr>
          <w:p w:rsidR="003368FB" w:rsidRDefault="003368FB" w:rsidP="003368FB">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FF"/>
          </w:tcPr>
          <w:p w:rsidR="003368FB" w:rsidRPr="003C7CDD" w:rsidRDefault="003368FB" w:rsidP="003368FB">
            <w:pPr>
              <w:rPr>
                <w:rFonts w:cs="Arial"/>
                <w:color w:val="000000"/>
              </w:rPr>
            </w:pPr>
            <w:r>
              <w:rPr>
                <w:rFonts w:cs="Arial"/>
                <w:color w:val="000000"/>
              </w:rPr>
              <w:t>CR 2800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A613B" w:rsidRDefault="00BA613B" w:rsidP="003368FB">
            <w:pPr>
              <w:rPr>
                <w:rFonts w:cs="Arial"/>
              </w:rPr>
            </w:pPr>
            <w:r>
              <w:rPr>
                <w:rFonts w:cs="Arial"/>
              </w:rPr>
              <w:t>Postponed</w:t>
            </w:r>
          </w:p>
          <w:p w:rsidR="00BA613B" w:rsidRDefault="00BA613B" w:rsidP="003368FB">
            <w:pPr>
              <w:rPr>
                <w:rFonts w:cs="Arial"/>
              </w:rPr>
            </w:pPr>
            <w:r>
              <w:rPr>
                <w:rFonts w:cs="Arial"/>
              </w:rPr>
              <w:t xml:space="preserve">Requested by author, </w:t>
            </w:r>
            <w:proofErr w:type="spellStart"/>
            <w:r>
              <w:rPr>
                <w:rFonts w:cs="Arial"/>
              </w:rPr>
              <w:t>tue</w:t>
            </w:r>
            <w:proofErr w:type="spellEnd"/>
            <w:r>
              <w:rPr>
                <w:rFonts w:cs="Arial"/>
              </w:rPr>
              <w:t>, 0959</w:t>
            </w:r>
          </w:p>
          <w:p w:rsidR="003368FB" w:rsidRDefault="00DA7117" w:rsidP="003368FB">
            <w:pPr>
              <w:rPr>
                <w:rFonts w:cs="Arial"/>
              </w:rPr>
            </w:pPr>
            <w:proofErr w:type="spellStart"/>
            <w:r>
              <w:rPr>
                <w:rFonts w:cs="Arial"/>
              </w:rPr>
              <w:t>Yanchao</w:t>
            </w:r>
            <w:proofErr w:type="spellEnd"/>
            <w:r>
              <w:rPr>
                <w:rFonts w:cs="Arial"/>
              </w:rPr>
              <w:t>, Thu, 1054</w:t>
            </w:r>
          </w:p>
          <w:p w:rsidR="00DA7117" w:rsidRDefault="00DA7117" w:rsidP="003368FB">
            <w:pPr>
              <w:rPr>
                <w:rFonts w:cs="Arial"/>
              </w:rPr>
            </w:pPr>
            <w:r>
              <w:rPr>
                <w:rFonts w:cs="Arial"/>
              </w:rPr>
              <w:t>Wording improvement</w:t>
            </w:r>
          </w:p>
          <w:p w:rsidR="00DA7117" w:rsidRDefault="00DA7117" w:rsidP="003368FB">
            <w:pPr>
              <w:rPr>
                <w:rFonts w:cs="Arial"/>
              </w:rPr>
            </w:pPr>
          </w:p>
          <w:p w:rsidR="00DA7117" w:rsidRDefault="00DA7117" w:rsidP="00DA7117">
            <w:pPr>
              <w:rPr>
                <w:rFonts w:cs="Arial"/>
              </w:rPr>
            </w:pPr>
            <w:r>
              <w:rPr>
                <w:rFonts w:cs="Arial"/>
              </w:rPr>
              <w:t>Kaj, Thu, 1104</w:t>
            </w:r>
          </w:p>
          <w:p w:rsidR="00DA7117" w:rsidRDefault="00B00035" w:rsidP="00DA7117">
            <w:pPr>
              <w:rPr>
                <w:rFonts w:cs="Arial"/>
              </w:rPr>
            </w:pPr>
            <w:r>
              <w:rPr>
                <w:rFonts w:cs="Arial"/>
              </w:rPr>
              <w:t>A</w:t>
            </w:r>
            <w:r w:rsidR="00DA7117">
              <w:rPr>
                <w:rFonts w:cs="Arial"/>
              </w:rPr>
              <w:t>cks</w:t>
            </w:r>
          </w:p>
          <w:p w:rsidR="00B00035" w:rsidRDefault="00B00035" w:rsidP="00DA7117">
            <w:pPr>
              <w:rPr>
                <w:rFonts w:cs="Arial"/>
              </w:rPr>
            </w:pPr>
          </w:p>
          <w:p w:rsidR="00B00035" w:rsidRDefault="00B00035" w:rsidP="00DA7117">
            <w:pPr>
              <w:rPr>
                <w:rFonts w:cs="Arial"/>
              </w:rPr>
            </w:pPr>
            <w:r>
              <w:rPr>
                <w:rFonts w:cs="Arial"/>
              </w:rPr>
              <w:t>Mahmoud, Thu, 1559</w:t>
            </w:r>
          </w:p>
          <w:p w:rsidR="00B00035" w:rsidRDefault="00B00035" w:rsidP="00DA7117">
            <w:pPr>
              <w:rPr>
                <w:rFonts w:cs="Arial"/>
              </w:rPr>
            </w:pPr>
            <w:r w:rsidRPr="00B00035">
              <w:rPr>
                <w:rFonts w:cs="Arial"/>
              </w:rPr>
              <w:t>go forward with a revision of C1-205918 and to introduce necessary changes to section 5.3.3, thereby having a merged set of CRs</w:t>
            </w:r>
          </w:p>
          <w:p w:rsidR="005D1465" w:rsidRDefault="005D1465" w:rsidP="00DA7117">
            <w:pPr>
              <w:rPr>
                <w:rFonts w:cs="Arial"/>
              </w:rPr>
            </w:pPr>
          </w:p>
          <w:p w:rsidR="005D1465" w:rsidRDefault="005D1465" w:rsidP="00DA7117">
            <w:pPr>
              <w:rPr>
                <w:rFonts w:cs="Arial"/>
              </w:rPr>
            </w:pPr>
            <w:r>
              <w:rPr>
                <w:rFonts w:cs="Arial"/>
              </w:rPr>
              <w:t>Amer, Fri, 2032</w:t>
            </w:r>
          </w:p>
          <w:p w:rsidR="005D1465" w:rsidRDefault="005D1465" w:rsidP="005D1465">
            <w:pPr>
              <w:rPr>
                <w:rFonts w:ascii="Calibri" w:hAnsi="Calibri"/>
                <w:lang w:val="en-US" w:eastAsia="en-US"/>
              </w:rPr>
            </w:pPr>
            <w:r>
              <w:rPr>
                <w:lang w:val="en-US" w:eastAsia="en-US"/>
              </w:rPr>
              <w:t>We support merging the CRs. We prefer the wording in the body of C1-206396 as it is more concise. We prefer the wording in the cover sheet of C1-205918.</w:t>
            </w:r>
          </w:p>
          <w:p w:rsidR="005D1465" w:rsidRDefault="005D1465" w:rsidP="00DA7117">
            <w:pPr>
              <w:rPr>
                <w:rFonts w:cs="Arial"/>
                <w:lang w:val="en-US"/>
              </w:rPr>
            </w:pPr>
          </w:p>
          <w:p w:rsidR="002B4CED" w:rsidRDefault="002B4CED" w:rsidP="00DA7117">
            <w:pPr>
              <w:rPr>
                <w:rFonts w:cs="Arial"/>
                <w:lang w:val="en-US"/>
              </w:rPr>
            </w:pPr>
            <w:r>
              <w:rPr>
                <w:rFonts w:cs="Arial"/>
                <w:lang w:val="en-US"/>
              </w:rPr>
              <w:lastRenderedPageBreak/>
              <w:t>Lin, Mon, 0457</w:t>
            </w:r>
          </w:p>
          <w:p w:rsidR="002B4CED" w:rsidRDefault="002B4CED" w:rsidP="00DA7117">
            <w:pPr>
              <w:rPr>
                <w:lang w:val="en-US" w:eastAsia="en-US"/>
              </w:rPr>
            </w:pPr>
            <w:r w:rsidRPr="002B4CED">
              <w:rPr>
                <w:lang w:val="en-US" w:eastAsia="en-US"/>
              </w:rPr>
              <w:t xml:space="preserve">This should be merged </w:t>
            </w:r>
            <w:proofErr w:type="gramStart"/>
            <w:r w:rsidRPr="002B4CED">
              <w:rPr>
                <w:lang w:val="en-US" w:eastAsia="en-US"/>
              </w:rPr>
              <w:t>in to</w:t>
            </w:r>
            <w:proofErr w:type="gramEnd"/>
            <w:r w:rsidRPr="002B4CED">
              <w:rPr>
                <w:lang w:val="en-US" w:eastAsia="en-US"/>
              </w:rPr>
              <w:t xml:space="preserve"> the revision of C1-205918</w:t>
            </w:r>
          </w:p>
          <w:p w:rsidR="00122994" w:rsidRDefault="00122994" w:rsidP="00DA7117">
            <w:pPr>
              <w:rPr>
                <w:lang w:val="en-US" w:eastAsia="en-US"/>
              </w:rPr>
            </w:pPr>
          </w:p>
          <w:p w:rsidR="00122994" w:rsidRDefault="00122994" w:rsidP="00DA7117">
            <w:pPr>
              <w:rPr>
                <w:lang w:val="en-US" w:eastAsia="en-US"/>
              </w:rPr>
            </w:pPr>
            <w:r>
              <w:rPr>
                <w:lang w:val="en-US" w:eastAsia="en-US"/>
              </w:rPr>
              <w:t>Amer, Tue, 0641</w:t>
            </w:r>
          </w:p>
          <w:p w:rsidR="00122994" w:rsidRPr="002B4CED" w:rsidRDefault="00122994" w:rsidP="00DA7117">
            <w:pPr>
              <w:rPr>
                <w:lang w:val="en-US" w:eastAsia="en-US"/>
              </w:rPr>
            </w:pPr>
            <w:r>
              <w:rPr>
                <w:lang w:val="en-US" w:eastAsia="en-US"/>
              </w:rPr>
              <w:t>Can accept either of the proposal</w:t>
            </w:r>
          </w:p>
          <w:p w:rsidR="00DA7117" w:rsidRPr="00D95972" w:rsidRDefault="00DA7117" w:rsidP="003368FB">
            <w:pPr>
              <w:rPr>
                <w:rFonts w:cs="Arial"/>
              </w:rPr>
            </w:pPr>
          </w:p>
        </w:tc>
      </w:tr>
      <w:tr w:rsidR="003368FB" w:rsidRPr="00D95972" w:rsidTr="00C01868">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Default="006832BC" w:rsidP="003368FB">
            <w:pPr>
              <w:rPr>
                <w:rFonts w:cs="Arial"/>
              </w:rPr>
            </w:pPr>
            <w:hyperlink r:id="rId220" w:history="1">
              <w:r w:rsidR="003368FB">
                <w:rPr>
                  <w:rStyle w:val="Hyperlink"/>
                </w:rPr>
                <w:t>C1-206398</w:t>
              </w:r>
            </w:hyperlink>
          </w:p>
        </w:tc>
        <w:tc>
          <w:tcPr>
            <w:tcW w:w="4191" w:type="dxa"/>
            <w:gridSpan w:val="3"/>
            <w:tcBorders>
              <w:top w:val="single" w:sz="4" w:space="0" w:color="auto"/>
              <w:bottom w:val="single" w:sz="4" w:space="0" w:color="auto"/>
            </w:tcBorders>
            <w:shd w:val="clear" w:color="auto" w:fill="FFFFFF"/>
          </w:tcPr>
          <w:p w:rsidR="003368FB" w:rsidRDefault="003368FB" w:rsidP="003368FB">
            <w:pPr>
              <w:rPr>
                <w:rFonts w:cs="Arial"/>
              </w:rPr>
            </w:pPr>
            <w:r>
              <w:rPr>
                <w:rFonts w:cs="Arial"/>
              </w:rPr>
              <w:t xml:space="preserve">5G-GUTI reallocation at resume of suspended </w:t>
            </w:r>
            <w:proofErr w:type="spellStart"/>
            <w:r>
              <w:rPr>
                <w:rFonts w:cs="Arial"/>
              </w:rPr>
              <w:t>signaling</w:t>
            </w:r>
            <w:proofErr w:type="spellEnd"/>
            <w:r>
              <w:rPr>
                <w:rFonts w:cs="Arial"/>
              </w:rPr>
              <w:t xml:space="preserve"> connection triggered by paging</w:t>
            </w:r>
          </w:p>
        </w:tc>
        <w:tc>
          <w:tcPr>
            <w:tcW w:w="1767" w:type="dxa"/>
            <w:tcBorders>
              <w:top w:val="single" w:sz="4" w:space="0" w:color="auto"/>
              <w:bottom w:val="single" w:sz="4" w:space="0" w:color="auto"/>
            </w:tcBorders>
            <w:shd w:val="clear" w:color="auto" w:fill="FFFFFF"/>
          </w:tcPr>
          <w:p w:rsidR="003368FB" w:rsidRDefault="003368FB" w:rsidP="003368FB">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FF"/>
          </w:tcPr>
          <w:p w:rsidR="003368FB" w:rsidRPr="003C7CDD" w:rsidRDefault="003368FB" w:rsidP="003368FB">
            <w:pPr>
              <w:rPr>
                <w:rFonts w:cs="Arial"/>
                <w:color w:val="000000"/>
              </w:rPr>
            </w:pPr>
            <w:r>
              <w:rPr>
                <w:rFonts w:cs="Arial"/>
                <w:color w:val="000000"/>
              </w:rPr>
              <w:t>CR 2802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01868" w:rsidRDefault="00C01868" w:rsidP="003368FB">
            <w:pPr>
              <w:rPr>
                <w:rFonts w:cs="Arial"/>
              </w:rPr>
            </w:pPr>
            <w:r>
              <w:rPr>
                <w:rFonts w:cs="Arial"/>
              </w:rPr>
              <w:t>Postponed</w:t>
            </w:r>
          </w:p>
          <w:p w:rsidR="003368FB" w:rsidRPr="00D95972" w:rsidRDefault="00C01868" w:rsidP="003368FB">
            <w:pPr>
              <w:rPr>
                <w:rFonts w:cs="Arial"/>
              </w:rPr>
            </w:pPr>
            <w:r>
              <w:rPr>
                <w:rFonts w:cs="Arial"/>
              </w:rPr>
              <w:t>As the Rel-17 was requested to be postponed</w:t>
            </w:r>
          </w:p>
        </w:tc>
      </w:tr>
      <w:tr w:rsidR="003368FB" w:rsidRPr="00D95972" w:rsidTr="00397B05">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rsidR="003368FB" w:rsidRDefault="006832BC" w:rsidP="003368FB">
            <w:pPr>
              <w:rPr>
                <w:rFonts w:cs="Arial"/>
              </w:rPr>
            </w:pPr>
            <w:hyperlink r:id="rId221" w:history="1">
              <w:r w:rsidR="003368FB">
                <w:rPr>
                  <w:rStyle w:val="Hyperlink"/>
                </w:rPr>
                <w:t>C1-206426</w:t>
              </w:r>
            </w:hyperlink>
          </w:p>
        </w:tc>
        <w:tc>
          <w:tcPr>
            <w:tcW w:w="4191" w:type="dxa"/>
            <w:gridSpan w:val="3"/>
            <w:tcBorders>
              <w:top w:val="single" w:sz="4" w:space="0" w:color="auto"/>
              <w:bottom w:val="single" w:sz="4" w:space="0" w:color="auto"/>
            </w:tcBorders>
            <w:shd w:val="clear" w:color="auto" w:fill="FFFFFF"/>
          </w:tcPr>
          <w:p w:rsidR="003368FB" w:rsidRDefault="003368FB" w:rsidP="003368FB">
            <w:pPr>
              <w:rPr>
                <w:rFonts w:cs="Arial"/>
              </w:rPr>
            </w:pPr>
            <w:r>
              <w:rPr>
                <w:rFonts w:cs="Arial"/>
              </w:rPr>
              <w:t>Avoiding repeated inter-system re-directions</w:t>
            </w:r>
          </w:p>
        </w:tc>
        <w:tc>
          <w:tcPr>
            <w:tcW w:w="1767" w:type="dxa"/>
            <w:tcBorders>
              <w:top w:val="single" w:sz="4" w:space="0" w:color="auto"/>
              <w:bottom w:val="single" w:sz="4" w:space="0" w:color="auto"/>
            </w:tcBorders>
            <w:shd w:val="clear" w:color="auto" w:fill="FFFFFF"/>
          </w:tcPr>
          <w:p w:rsidR="003368FB" w:rsidRDefault="003368FB" w:rsidP="003368FB">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rsidR="003368FB" w:rsidRPr="003C7CDD" w:rsidRDefault="003368FB" w:rsidP="003368FB">
            <w:pPr>
              <w:rPr>
                <w:rFonts w:cs="Arial"/>
                <w:color w:val="000000"/>
              </w:rPr>
            </w:pPr>
            <w:r>
              <w:rPr>
                <w:rFonts w:cs="Arial"/>
                <w:color w:val="000000"/>
              </w:rPr>
              <w:t>CR 2806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63C7C" w:rsidRDefault="00D63C7C" w:rsidP="003368FB">
            <w:pPr>
              <w:rPr>
                <w:rFonts w:cs="Arial"/>
              </w:rPr>
            </w:pPr>
            <w:r>
              <w:rPr>
                <w:rFonts w:cs="Arial"/>
              </w:rPr>
              <w:t>Not pursued</w:t>
            </w:r>
          </w:p>
          <w:p w:rsidR="00D63C7C" w:rsidRDefault="00D63C7C" w:rsidP="003368FB">
            <w:pPr>
              <w:rPr>
                <w:rFonts w:cs="Arial"/>
              </w:rPr>
            </w:pPr>
            <w:r>
              <w:rPr>
                <w:rFonts w:cs="Arial"/>
              </w:rPr>
              <w:t>Marko, Fri, 0926</w:t>
            </w:r>
          </w:p>
          <w:p w:rsidR="003368FB" w:rsidRDefault="00646655" w:rsidP="003368FB">
            <w:pPr>
              <w:rPr>
                <w:rFonts w:cs="Arial"/>
              </w:rPr>
            </w:pPr>
            <w:r>
              <w:rPr>
                <w:rFonts w:cs="Arial"/>
              </w:rPr>
              <w:t xml:space="preserve">Chair: relates to </w:t>
            </w:r>
            <w:r w:rsidRPr="00646655">
              <w:rPr>
                <w:rFonts w:cs="Arial"/>
              </w:rPr>
              <w:t>C1-205906</w:t>
            </w:r>
            <w:r>
              <w:rPr>
                <w:rFonts w:cs="Arial"/>
              </w:rPr>
              <w:t xml:space="preserve"> and </w:t>
            </w:r>
            <w:hyperlink r:id="rId222" w:history="1">
              <w:r w:rsidRPr="00D57F6F">
                <w:rPr>
                  <w:rFonts w:cs="Arial"/>
                </w:rPr>
                <w:t>C1-205964</w:t>
              </w:r>
            </w:hyperlink>
          </w:p>
          <w:p w:rsidR="00E8224A" w:rsidRDefault="00E8224A" w:rsidP="003368FB">
            <w:pPr>
              <w:rPr>
                <w:rFonts w:cs="Arial"/>
              </w:rPr>
            </w:pPr>
          </w:p>
          <w:p w:rsidR="00E8224A" w:rsidRDefault="00E8224A" w:rsidP="003368FB">
            <w:pPr>
              <w:rPr>
                <w:rFonts w:cs="Arial"/>
              </w:rPr>
            </w:pPr>
            <w:r>
              <w:rPr>
                <w:rFonts w:cs="Arial"/>
              </w:rPr>
              <w:t>Behrouz, Thu, 1910</w:t>
            </w:r>
          </w:p>
          <w:p w:rsidR="00E8224A" w:rsidRDefault="00514668" w:rsidP="003368FB">
            <w:pPr>
              <w:rPr>
                <w:rFonts w:cs="Arial"/>
              </w:rPr>
            </w:pPr>
            <w:r>
              <w:rPr>
                <w:rFonts w:cs="Arial"/>
              </w:rPr>
              <w:t xml:space="preserve">Objection, </w:t>
            </w:r>
            <w:r w:rsidR="00E8224A">
              <w:rPr>
                <w:rFonts w:cs="Arial"/>
              </w:rPr>
              <w:t>Sees this rather in Rel-17</w:t>
            </w:r>
          </w:p>
          <w:p w:rsidR="0031246A" w:rsidRDefault="0031246A" w:rsidP="003368FB">
            <w:pPr>
              <w:rPr>
                <w:rFonts w:cs="Arial"/>
              </w:rPr>
            </w:pPr>
          </w:p>
          <w:p w:rsidR="0031246A" w:rsidRDefault="0031246A" w:rsidP="0031246A">
            <w:pPr>
              <w:rPr>
                <w:rFonts w:cs="Arial"/>
              </w:rPr>
            </w:pPr>
            <w:r>
              <w:rPr>
                <w:rFonts w:cs="Arial"/>
              </w:rPr>
              <w:t>Mahmoud, Thu, 2138</w:t>
            </w:r>
          </w:p>
          <w:p w:rsidR="0031246A" w:rsidRDefault="0031246A" w:rsidP="0031246A">
            <w:pPr>
              <w:rPr>
                <w:rFonts w:cs="Arial"/>
              </w:rPr>
            </w:pPr>
            <w:r>
              <w:rPr>
                <w:rFonts w:cs="Arial"/>
              </w:rPr>
              <w:t xml:space="preserve">Question for </w:t>
            </w:r>
            <w:proofErr w:type="spellStart"/>
            <w:r>
              <w:rPr>
                <w:rFonts w:cs="Arial"/>
              </w:rPr>
              <w:t>clarificaiton</w:t>
            </w:r>
            <w:proofErr w:type="spellEnd"/>
          </w:p>
          <w:p w:rsidR="00E8224A" w:rsidRDefault="00E8224A" w:rsidP="003368FB">
            <w:pPr>
              <w:rPr>
                <w:rFonts w:cs="Arial"/>
              </w:rPr>
            </w:pPr>
          </w:p>
          <w:p w:rsidR="00E8224A" w:rsidRDefault="00E8224A" w:rsidP="003368FB">
            <w:pPr>
              <w:rPr>
                <w:rFonts w:cs="Arial"/>
              </w:rPr>
            </w:pPr>
            <w:r>
              <w:rPr>
                <w:rFonts w:cs="Arial"/>
              </w:rPr>
              <w:t>Amer, Fri, 0001</w:t>
            </w:r>
          </w:p>
          <w:p w:rsidR="00E8224A" w:rsidRDefault="00E8224A" w:rsidP="003368FB">
            <w:pPr>
              <w:rPr>
                <w:rFonts w:cs="Arial"/>
              </w:rPr>
            </w:pPr>
            <w:r>
              <w:rPr>
                <w:rFonts w:cs="Arial"/>
              </w:rPr>
              <w:t>No FASMO, only Rel-17</w:t>
            </w:r>
          </w:p>
          <w:p w:rsidR="0031246A" w:rsidRDefault="0031246A" w:rsidP="003368FB">
            <w:pPr>
              <w:rPr>
                <w:rFonts w:cs="Arial"/>
              </w:rPr>
            </w:pPr>
          </w:p>
          <w:p w:rsidR="00E8224A" w:rsidRPr="00D95972" w:rsidRDefault="00E8224A" w:rsidP="0031246A">
            <w:pPr>
              <w:rPr>
                <w:rFonts w:cs="Arial"/>
              </w:rPr>
            </w:pPr>
          </w:p>
        </w:tc>
      </w:tr>
      <w:tr w:rsidR="003368FB" w:rsidRPr="00D95972" w:rsidTr="00397B05">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Default="006832BC" w:rsidP="003368FB">
            <w:pPr>
              <w:rPr>
                <w:rFonts w:cs="Arial"/>
              </w:rPr>
            </w:pPr>
            <w:hyperlink r:id="rId223" w:history="1">
              <w:r w:rsidR="003368FB">
                <w:rPr>
                  <w:rStyle w:val="Hyperlink"/>
                </w:rPr>
                <w:t>C1-206427</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Avoiding repeated inter-system re-directions</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3368FB" w:rsidRPr="003C7CDD" w:rsidRDefault="003368FB" w:rsidP="003368FB">
            <w:pPr>
              <w:rPr>
                <w:rFonts w:cs="Arial"/>
                <w:color w:val="000000"/>
              </w:rPr>
            </w:pPr>
            <w:r>
              <w:rPr>
                <w:rFonts w:cs="Arial"/>
                <w:color w:val="000000"/>
              </w:rPr>
              <w:t>CR 2807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DA705B" w:rsidRDefault="00DA705B" w:rsidP="003368FB">
            <w:pPr>
              <w:rPr>
                <w:rFonts w:cs="Arial"/>
              </w:rPr>
            </w:pPr>
            <w:r>
              <w:rPr>
                <w:rFonts w:cs="Arial"/>
              </w:rPr>
              <w:t>Marko, Mon, 1154</w:t>
            </w:r>
          </w:p>
          <w:p w:rsidR="003368FB" w:rsidRDefault="00646655" w:rsidP="003368FB">
            <w:pPr>
              <w:rPr>
                <w:rFonts w:cs="Arial"/>
              </w:rPr>
            </w:pPr>
            <w:r>
              <w:rPr>
                <w:rFonts w:cs="Arial"/>
              </w:rPr>
              <w:t>Chair: if CAT A, then same WIC as CAT F CR</w:t>
            </w:r>
          </w:p>
          <w:p w:rsidR="00A717C3" w:rsidRDefault="00A717C3" w:rsidP="003368FB">
            <w:pPr>
              <w:rPr>
                <w:rFonts w:cs="Arial"/>
              </w:rPr>
            </w:pPr>
          </w:p>
          <w:p w:rsidR="00A717C3" w:rsidRDefault="00A717C3" w:rsidP="003368FB">
            <w:pPr>
              <w:rPr>
                <w:rFonts w:cs="Arial"/>
              </w:rPr>
            </w:pPr>
            <w:r>
              <w:rPr>
                <w:rFonts w:cs="Arial"/>
              </w:rPr>
              <w:t>Amer, Fri, 0013</w:t>
            </w:r>
          </w:p>
          <w:p w:rsidR="00A717C3" w:rsidRDefault="00A717C3" w:rsidP="003368FB">
            <w:pPr>
              <w:rPr>
                <w:rFonts w:cs="Arial"/>
              </w:rPr>
            </w:pPr>
            <w:r>
              <w:rPr>
                <w:rFonts w:cs="Arial"/>
              </w:rPr>
              <w:t>Revision required</w:t>
            </w:r>
          </w:p>
          <w:p w:rsidR="00C955AF" w:rsidRDefault="00C955AF" w:rsidP="003368FB">
            <w:pPr>
              <w:rPr>
                <w:rFonts w:cs="Arial"/>
              </w:rPr>
            </w:pPr>
          </w:p>
          <w:p w:rsidR="00C955AF" w:rsidRDefault="00C955AF" w:rsidP="003368FB">
            <w:pPr>
              <w:rPr>
                <w:rFonts w:cs="Arial"/>
              </w:rPr>
            </w:pPr>
            <w:r>
              <w:rPr>
                <w:rFonts w:cs="Arial"/>
              </w:rPr>
              <w:t>Marko, Fri, 1237</w:t>
            </w:r>
          </w:p>
          <w:p w:rsidR="00C955AF" w:rsidRDefault="00C955AF" w:rsidP="003368FB">
            <w:pPr>
              <w:rPr>
                <w:rFonts w:cs="Arial"/>
              </w:rPr>
            </w:pPr>
            <w:r>
              <w:rPr>
                <w:rFonts w:cs="Arial"/>
              </w:rPr>
              <w:t>Provides rev</w:t>
            </w:r>
          </w:p>
          <w:p w:rsidR="004603DC" w:rsidRDefault="004603DC" w:rsidP="003368FB">
            <w:pPr>
              <w:rPr>
                <w:rFonts w:cs="Arial"/>
              </w:rPr>
            </w:pPr>
          </w:p>
          <w:p w:rsidR="004603DC" w:rsidRDefault="004603DC" w:rsidP="003368FB">
            <w:pPr>
              <w:rPr>
                <w:rFonts w:cs="Arial"/>
              </w:rPr>
            </w:pPr>
            <w:r>
              <w:rPr>
                <w:rFonts w:cs="Arial"/>
              </w:rPr>
              <w:t>Lin, Mon, 0512</w:t>
            </w:r>
          </w:p>
          <w:p w:rsidR="004603DC" w:rsidRDefault="004603DC" w:rsidP="003368FB">
            <w:pPr>
              <w:rPr>
                <w:rFonts w:cs="Arial"/>
              </w:rPr>
            </w:pPr>
            <w:r>
              <w:rPr>
                <w:rFonts w:cs="Arial"/>
              </w:rPr>
              <w:t>Revision required</w:t>
            </w:r>
          </w:p>
          <w:p w:rsidR="004603DC" w:rsidRDefault="004603DC" w:rsidP="003368FB">
            <w:pPr>
              <w:rPr>
                <w:rFonts w:cs="Arial"/>
              </w:rPr>
            </w:pPr>
          </w:p>
          <w:p w:rsidR="004603DC" w:rsidRDefault="004603DC" w:rsidP="003368FB">
            <w:pPr>
              <w:rPr>
                <w:rFonts w:cs="Arial"/>
              </w:rPr>
            </w:pPr>
            <w:r>
              <w:rPr>
                <w:rFonts w:cs="Arial"/>
              </w:rPr>
              <w:t>Amer, Mon, 0532</w:t>
            </w:r>
          </w:p>
          <w:p w:rsidR="004603DC" w:rsidRDefault="00397B05" w:rsidP="003368FB">
            <w:pPr>
              <w:rPr>
                <w:rFonts w:cs="Arial"/>
              </w:rPr>
            </w:pPr>
            <w:r>
              <w:rPr>
                <w:rFonts w:cs="Arial"/>
              </w:rPr>
              <w:t>Some comments</w:t>
            </w:r>
          </w:p>
          <w:p w:rsidR="00397B05" w:rsidRDefault="00397B05" w:rsidP="003368FB">
            <w:pPr>
              <w:rPr>
                <w:rFonts w:cs="Arial"/>
              </w:rPr>
            </w:pPr>
          </w:p>
          <w:p w:rsidR="00397B05" w:rsidRDefault="00F8453D" w:rsidP="003368FB">
            <w:pPr>
              <w:rPr>
                <w:rFonts w:cs="Arial"/>
              </w:rPr>
            </w:pPr>
            <w:r>
              <w:rPr>
                <w:rFonts w:cs="Arial"/>
              </w:rPr>
              <w:t>Marko, Mon, 1156</w:t>
            </w:r>
          </w:p>
          <w:p w:rsidR="00F8453D" w:rsidRDefault="00F8453D" w:rsidP="003368FB">
            <w:pPr>
              <w:rPr>
                <w:rFonts w:cs="Arial"/>
              </w:rPr>
            </w:pPr>
            <w:r>
              <w:rPr>
                <w:rFonts w:cs="Arial"/>
              </w:rPr>
              <w:t>Revision</w:t>
            </w:r>
          </w:p>
          <w:p w:rsidR="00F8453D" w:rsidRDefault="00F8453D" w:rsidP="003368FB">
            <w:pPr>
              <w:rPr>
                <w:rFonts w:cs="Arial"/>
              </w:rPr>
            </w:pPr>
          </w:p>
          <w:p w:rsidR="00F8453D" w:rsidRDefault="00F8453D" w:rsidP="003368FB">
            <w:pPr>
              <w:rPr>
                <w:rFonts w:cs="Arial"/>
              </w:rPr>
            </w:pPr>
            <w:r>
              <w:rPr>
                <w:rFonts w:cs="Arial"/>
              </w:rPr>
              <w:t>Amer, Mon, 0655</w:t>
            </w:r>
          </w:p>
          <w:p w:rsidR="00F8453D" w:rsidRDefault="00F8453D" w:rsidP="003368FB">
            <w:pPr>
              <w:rPr>
                <w:rFonts w:cs="Arial"/>
              </w:rPr>
            </w:pPr>
            <w:r>
              <w:rPr>
                <w:rFonts w:cs="Arial"/>
              </w:rPr>
              <w:t>Couple of comments</w:t>
            </w:r>
          </w:p>
          <w:p w:rsidR="00F8453D" w:rsidRDefault="00F8453D" w:rsidP="003368FB">
            <w:pPr>
              <w:rPr>
                <w:rFonts w:cs="Arial"/>
              </w:rPr>
            </w:pPr>
          </w:p>
          <w:p w:rsidR="00F8453D" w:rsidRDefault="00F8453D" w:rsidP="003368FB">
            <w:pPr>
              <w:rPr>
                <w:rFonts w:cs="Arial"/>
              </w:rPr>
            </w:pPr>
            <w:r>
              <w:rPr>
                <w:rFonts w:cs="Arial"/>
              </w:rPr>
              <w:t>Lin, Wed, 0610</w:t>
            </w:r>
          </w:p>
          <w:p w:rsidR="00F8453D" w:rsidRDefault="00F8453D" w:rsidP="003368FB">
            <w:pPr>
              <w:rPr>
                <w:rFonts w:cs="Arial"/>
              </w:rPr>
            </w:pPr>
            <w:r>
              <w:rPr>
                <w:rFonts w:cs="Arial"/>
              </w:rPr>
              <w:t>Fine with the rev, ok with Amer’s comments</w:t>
            </w:r>
          </w:p>
          <w:p w:rsidR="00397B05" w:rsidRDefault="00397B05" w:rsidP="003368FB">
            <w:pPr>
              <w:rPr>
                <w:rFonts w:cs="Arial"/>
              </w:rPr>
            </w:pPr>
          </w:p>
          <w:p w:rsidR="00397B05" w:rsidRDefault="00275E22" w:rsidP="003368FB">
            <w:pPr>
              <w:rPr>
                <w:rFonts w:cs="Arial"/>
              </w:rPr>
            </w:pPr>
            <w:r>
              <w:rPr>
                <w:rFonts w:cs="Arial"/>
              </w:rPr>
              <w:t>Marko, Wed, 0850</w:t>
            </w:r>
          </w:p>
          <w:p w:rsidR="00275E22" w:rsidRDefault="00275E22" w:rsidP="003368FB">
            <w:pPr>
              <w:rPr>
                <w:rFonts w:cs="Arial"/>
              </w:rPr>
            </w:pPr>
            <w:r>
              <w:rPr>
                <w:rFonts w:cs="Arial"/>
              </w:rPr>
              <w:t xml:space="preserve">Fine with </w:t>
            </w:r>
            <w:proofErr w:type="spellStart"/>
            <w:r>
              <w:rPr>
                <w:rFonts w:cs="Arial"/>
              </w:rPr>
              <w:t>Amers</w:t>
            </w:r>
            <w:proofErr w:type="spellEnd"/>
            <w:r>
              <w:rPr>
                <w:rFonts w:cs="Arial"/>
              </w:rPr>
              <w:t xml:space="preserve"> proposal</w:t>
            </w:r>
          </w:p>
          <w:p w:rsidR="00DB5F99" w:rsidRDefault="00DB5F99" w:rsidP="003368FB">
            <w:pPr>
              <w:rPr>
                <w:rFonts w:cs="Arial"/>
              </w:rPr>
            </w:pPr>
          </w:p>
          <w:p w:rsidR="00DB5F99" w:rsidRDefault="00DB5F99" w:rsidP="003368FB">
            <w:pPr>
              <w:rPr>
                <w:rFonts w:cs="Arial"/>
              </w:rPr>
            </w:pPr>
            <w:r>
              <w:rPr>
                <w:rFonts w:cs="Arial"/>
              </w:rPr>
              <w:t>Chen, Wed, 1415</w:t>
            </w:r>
          </w:p>
          <w:p w:rsidR="00DB5F99" w:rsidRDefault="00DB5F99" w:rsidP="003368FB">
            <w:pPr>
              <w:rPr>
                <w:rFonts w:cs="Arial"/>
              </w:rPr>
            </w:pPr>
            <w:r>
              <w:rPr>
                <w:rFonts w:cs="Arial"/>
              </w:rPr>
              <w:t>Wants to see more “May”</w:t>
            </w:r>
          </w:p>
          <w:p w:rsidR="00DB5F99" w:rsidRDefault="00DB5F99" w:rsidP="003368FB">
            <w:pPr>
              <w:rPr>
                <w:rFonts w:cs="Arial"/>
              </w:rPr>
            </w:pPr>
          </w:p>
          <w:p w:rsidR="00DB5F99" w:rsidRDefault="00DB5F99" w:rsidP="003368FB">
            <w:pPr>
              <w:rPr>
                <w:rFonts w:cs="Arial"/>
              </w:rPr>
            </w:pPr>
            <w:r>
              <w:rPr>
                <w:rFonts w:cs="Arial"/>
              </w:rPr>
              <w:t>Marko, Wed, 1423</w:t>
            </w:r>
          </w:p>
          <w:p w:rsidR="00DB5F99" w:rsidRDefault="00DB5F99" w:rsidP="003368FB">
            <w:pPr>
              <w:rPr>
                <w:rFonts w:cs="Arial"/>
              </w:rPr>
            </w:pPr>
            <w:r>
              <w:rPr>
                <w:rFonts w:cs="Arial"/>
              </w:rPr>
              <w:t>Can accept Chen comment</w:t>
            </w:r>
          </w:p>
          <w:p w:rsidR="00386D88" w:rsidRDefault="00386D88" w:rsidP="003368FB">
            <w:pPr>
              <w:rPr>
                <w:rFonts w:cs="Arial"/>
              </w:rPr>
            </w:pPr>
          </w:p>
          <w:p w:rsidR="00386D88" w:rsidRDefault="00386D88" w:rsidP="003368FB">
            <w:pPr>
              <w:rPr>
                <w:rFonts w:cs="Arial"/>
              </w:rPr>
            </w:pPr>
            <w:r>
              <w:rPr>
                <w:rFonts w:cs="Arial"/>
              </w:rPr>
              <w:t>Marko, Wed, 1438</w:t>
            </w:r>
          </w:p>
          <w:p w:rsidR="00386D88" w:rsidRDefault="00386D88" w:rsidP="003368FB">
            <w:pPr>
              <w:rPr>
                <w:rFonts w:cs="Arial"/>
              </w:rPr>
            </w:pPr>
            <w:r>
              <w:rPr>
                <w:rFonts w:cs="Arial"/>
              </w:rPr>
              <w:t>revision</w:t>
            </w:r>
          </w:p>
          <w:p w:rsidR="00A717C3" w:rsidRPr="00D95972" w:rsidRDefault="00A717C3" w:rsidP="003368FB">
            <w:pPr>
              <w:rPr>
                <w:rFonts w:cs="Arial"/>
              </w:rPr>
            </w:pPr>
          </w:p>
        </w:tc>
      </w:tr>
      <w:tr w:rsidR="003368FB" w:rsidRPr="00D95972" w:rsidTr="003368FB">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Default="006832BC" w:rsidP="003368FB">
            <w:hyperlink r:id="rId224" w:history="1">
              <w:r w:rsidR="003368FB">
                <w:rPr>
                  <w:rStyle w:val="Hyperlink"/>
                </w:rPr>
                <w:t>C1-206239</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lang w:val="en-US"/>
              </w:rPr>
            </w:pPr>
            <w:r>
              <w:rPr>
                <w:rFonts w:cs="Arial"/>
                <w:lang w:val="en-US"/>
              </w:rPr>
              <w:t>PDU session release in CP-SR - R16</w:t>
            </w:r>
          </w:p>
        </w:tc>
        <w:tc>
          <w:tcPr>
            <w:tcW w:w="1767" w:type="dxa"/>
            <w:tcBorders>
              <w:top w:val="single" w:sz="4" w:space="0" w:color="auto"/>
              <w:bottom w:val="single" w:sz="4" w:space="0" w:color="auto"/>
            </w:tcBorders>
            <w:shd w:val="clear" w:color="auto" w:fill="FFFF00"/>
          </w:tcPr>
          <w:p w:rsidR="003368FB" w:rsidRDefault="003368FB" w:rsidP="003368F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CR 2747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3368FB" w:rsidP="003368FB">
            <w:pPr>
              <w:rPr>
                <w:rFonts w:cs="Arial"/>
                <w:color w:val="000000"/>
                <w:lang w:val="en-US"/>
              </w:rPr>
            </w:pPr>
            <w:r>
              <w:rPr>
                <w:rFonts w:cs="Arial"/>
                <w:color w:val="000000"/>
                <w:lang w:val="en-US"/>
              </w:rPr>
              <w:t>Shifted from 16.2.4.1</w:t>
            </w:r>
          </w:p>
          <w:p w:rsidR="003368FB" w:rsidRDefault="003368FB" w:rsidP="003368FB">
            <w:pPr>
              <w:rPr>
                <w:rFonts w:cs="Arial"/>
                <w:color w:val="000000"/>
                <w:lang w:val="en-US"/>
              </w:rPr>
            </w:pPr>
            <w:r>
              <w:rPr>
                <w:rFonts w:cs="Arial"/>
                <w:color w:val="000000"/>
                <w:lang w:val="en-US"/>
              </w:rPr>
              <w:t>As it is Rel-16, only use 5G_CIoT</w:t>
            </w:r>
          </w:p>
        </w:tc>
      </w:tr>
      <w:tr w:rsidR="003368FB" w:rsidRPr="00D95972" w:rsidTr="00B65F38">
        <w:tc>
          <w:tcPr>
            <w:tcW w:w="976" w:type="dxa"/>
            <w:tcBorders>
              <w:top w:val="nil"/>
              <w:left w:val="thinThickThinSmallGap" w:sz="24" w:space="0" w:color="auto"/>
              <w:bottom w:val="nil"/>
            </w:tcBorders>
            <w:shd w:val="clear" w:color="auto" w:fill="auto"/>
          </w:tcPr>
          <w:p w:rsidR="003368FB" w:rsidRPr="00D95972" w:rsidRDefault="003368FB" w:rsidP="003368FB">
            <w:pPr>
              <w:rPr>
                <w:rFonts w:cs="Arial"/>
              </w:rPr>
            </w:pPr>
          </w:p>
        </w:tc>
        <w:tc>
          <w:tcPr>
            <w:tcW w:w="1317" w:type="dxa"/>
            <w:gridSpan w:val="2"/>
            <w:tcBorders>
              <w:top w:val="nil"/>
              <w:bottom w:val="nil"/>
            </w:tcBorders>
            <w:shd w:val="clear" w:color="auto" w:fill="auto"/>
          </w:tcPr>
          <w:p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rsidR="003368FB" w:rsidRDefault="006832BC" w:rsidP="003368FB">
            <w:pPr>
              <w:rPr>
                <w:rFonts w:cs="Arial"/>
              </w:rPr>
            </w:pPr>
            <w:hyperlink r:id="rId225" w:history="1">
              <w:r w:rsidR="003368FB">
                <w:rPr>
                  <w:rStyle w:val="Hyperlink"/>
                </w:rPr>
                <w:t>C1-206240</w:t>
              </w:r>
            </w:hyperlink>
          </w:p>
        </w:tc>
        <w:tc>
          <w:tcPr>
            <w:tcW w:w="4191" w:type="dxa"/>
            <w:gridSpan w:val="3"/>
            <w:tcBorders>
              <w:top w:val="single" w:sz="4" w:space="0" w:color="auto"/>
              <w:bottom w:val="single" w:sz="4" w:space="0" w:color="auto"/>
            </w:tcBorders>
            <w:shd w:val="clear" w:color="auto" w:fill="FFFF00"/>
          </w:tcPr>
          <w:p w:rsidR="003368FB" w:rsidRDefault="003368FB" w:rsidP="003368FB">
            <w:pPr>
              <w:rPr>
                <w:rFonts w:cs="Arial"/>
              </w:rPr>
            </w:pPr>
            <w:r>
              <w:rPr>
                <w:rFonts w:cs="Arial"/>
              </w:rPr>
              <w:t>PDU session release in CP-SR - R17</w:t>
            </w:r>
          </w:p>
        </w:tc>
        <w:tc>
          <w:tcPr>
            <w:tcW w:w="1767"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3368FB" w:rsidRDefault="003368FB" w:rsidP="003368FB">
            <w:pPr>
              <w:rPr>
                <w:rFonts w:cs="Arial"/>
              </w:rPr>
            </w:pPr>
            <w:r>
              <w:rPr>
                <w:rFonts w:cs="Arial"/>
              </w:rPr>
              <w:t>CR 2748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368FB" w:rsidRDefault="003368FB" w:rsidP="003368FB">
            <w:pPr>
              <w:rPr>
                <w:rFonts w:eastAsia="Batang" w:cs="Arial"/>
                <w:lang w:eastAsia="ko-KR"/>
              </w:rPr>
            </w:pPr>
            <w:r>
              <w:rPr>
                <w:rFonts w:eastAsia="Batang" w:cs="Arial"/>
                <w:lang w:eastAsia="ko-KR"/>
              </w:rPr>
              <w:t>Shifted from 17.2.2.1</w:t>
            </w:r>
          </w:p>
          <w:p w:rsidR="003368FB" w:rsidRPr="00D95972" w:rsidRDefault="003368FB" w:rsidP="003368FB">
            <w:pPr>
              <w:rPr>
                <w:rFonts w:eastAsia="Batang" w:cs="Arial"/>
                <w:lang w:eastAsia="ko-KR"/>
              </w:rPr>
            </w:pPr>
            <w:r>
              <w:rPr>
                <w:rFonts w:eastAsia="Batang" w:cs="Arial"/>
                <w:lang w:eastAsia="ko-KR"/>
              </w:rPr>
              <w:t>As it is CAT A, work item code should by 5G_CIoT</w:t>
            </w:r>
          </w:p>
        </w:tc>
      </w:tr>
      <w:tr w:rsidR="00B65F38" w:rsidRPr="00D95972" w:rsidTr="00B65F38">
        <w:tc>
          <w:tcPr>
            <w:tcW w:w="976" w:type="dxa"/>
            <w:tcBorders>
              <w:top w:val="nil"/>
              <w:left w:val="thinThickThinSmallGap" w:sz="24" w:space="0" w:color="auto"/>
              <w:bottom w:val="nil"/>
            </w:tcBorders>
            <w:shd w:val="clear" w:color="auto" w:fill="auto"/>
          </w:tcPr>
          <w:p w:rsidR="00B65F38" w:rsidRPr="00D95972" w:rsidRDefault="00B65F38" w:rsidP="005A2660">
            <w:pPr>
              <w:rPr>
                <w:rFonts w:cs="Arial"/>
              </w:rPr>
            </w:pPr>
          </w:p>
        </w:tc>
        <w:tc>
          <w:tcPr>
            <w:tcW w:w="1317" w:type="dxa"/>
            <w:gridSpan w:val="2"/>
            <w:tcBorders>
              <w:top w:val="nil"/>
              <w:bottom w:val="nil"/>
            </w:tcBorders>
            <w:shd w:val="clear" w:color="auto" w:fill="auto"/>
          </w:tcPr>
          <w:p w:rsidR="00B65F38" w:rsidRPr="00D95972" w:rsidRDefault="00B65F38" w:rsidP="005A2660">
            <w:pPr>
              <w:rPr>
                <w:rFonts w:cs="Arial"/>
              </w:rPr>
            </w:pPr>
          </w:p>
        </w:tc>
        <w:tc>
          <w:tcPr>
            <w:tcW w:w="1088" w:type="dxa"/>
            <w:tcBorders>
              <w:top w:val="single" w:sz="4" w:space="0" w:color="auto"/>
              <w:bottom w:val="single" w:sz="4" w:space="0" w:color="auto"/>
            </w:tcBorders>
            <w:shd w:val="clear" w:color="auto" w:fill="00FFFF"/>
          </w:tcPr>
          <w:p w:rsidR="00B65F38" w:rsidRDefault="00B65F38" w:rsidP="005A2660">
            <w:pPr>
              <w:rPr>
                <w:rFonts w:cs="Arial"/>
              </w:rPr>
            </w:pPr>
            <w:r w:rsidRPr="00B65F38">
              <w:t>C1-206477</w:t>
            </w:r>
          </w:p>
        </w:tc>
        <w:tc>
          <w:tcPr>
            <w:tcW w:w="4191" w:type="dxa"/>
            <w:gridSpan w:val="3"/>
            <w:tcBorders>
              <w:top w:val="single" w:sz="4" w:space="0" w:color="auto"/>
              <w:bottom w:val="single" w:sz="4" w:space="0" w:color="auto"/>
            </w:tcBorders>
            <w:shd w:val="clear" w:color="auto" w:fill="00FFFF"/>
          </w:tcPr>
          <w:p w:rsidR="00B65F38" w:rsidRDefault="00B65F38" w:rsidP="005A2660">
            <w:pPr>
              <w:rPr>
                <w:rFonts w:cs="Arial"/>
              </w:rPr>
            </w:pPr>
            <w:r>
              <w:rPr>
                <w:rFonts w:cs="Arial"/>
              </w:rPr>
              <w:t>Exception data in restricted service area</w:t>
            </w:r>
          </w:p>
        </w:tc>
        <w:tc>
          <w:tcPr>
            <w:tcW w:w="1767" w:type="dxa"/>
            <w:tcBorders>
              <w:top w:val="single" w:sz="4" w:space="0" w:color="auto"/>
              <w:bottom w:val="single" w:sz="4" w:space="0" w:color="auto"/>
            </w:tcBorders>
            <w:shd w:val="clear" w:color="auto" w:fill="00FFFF"/>
          </w:tcPr>
          <w:p w:rsidR="00B65F38" w:rsidRDefault="00B65F38" w:rsidP="005A2660">
            <w:pPr>
              <w:rPr>
                <w:rFonts w:cs="Arial"/>
              </w:rPr>
            </w:pPr>
            <w:r>
              <w:rPr>
                <w:rFonts w:cs="Arial"/>
              </w:rPr>
              <w:t xml:space="preserve">Samsung, Huawei, </w:t>
            </w:r>
            <w:proofErr w:type="spellStart"/>
            <w:r>
              <w:rPr>
                <w:rFonts w:cs="Arial"/>
              </w:rPr>
              <w:t>HiSilicon</w:t>
            </w:r>
            <w:proofErr w:type="spellEnd"/>
            <w:r>
              <w:rPr>
                <w:rFonts w:cs="Arial"/>
              </w:rPr>
              <w:t xml:space="preserve">,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00FFFF"/>
          </w:tcPr>
          <w:p w:rsidR="00B65F38" w:rsidRPr="003C7CDD" w:rsidRDefault="00B65F38" w:rsidP="005A2660">
            <w:pPr>
              <w:rPr>
                <w:rFonts w:cs="Arial"/>
                <w:color w:val="000000"/>
              </w:rPr>
            </w:pPr>
            <w:r>
              <w:rPr>
                <w:rFonts w:cs="Arial"/>
                <w:color w:val="000000"/>
              </w:rPr>
              <w:t>CR 2704 24.501 Rel-16</w:t>
            </w:r>
          </w:p>
        </w:tc>
        <w:tc>
          <w:tcPr>
            <w:tcW w:w="4565" w:type="dxa"/>
            <w:gridSpan w:val="2"/>
            <w:tcBorders>
              <w:top w:val="single" w:sz="4" w:space="0" w:color="auto"/>
              <w:bottom w:val="single" w:sz="4" w:space="0" w:color="auto"/>
              <w:right w:val="thinThickThinSmallGap" w:sz="24" w:space="0" w:color="auto"/>
            </w:tcBorders>
            <w:shd w:val="clear" w:color="auto" w:fill="00FFFF"/>
          </w:tcPr>
          <w:p w:rsidR="00B65F38" w:rsidRDefault="00B65F38" w:rsidP="005A2660">
            <w:pPr>
              <w:rPr>
                <w:rFonts w:cs="Arial"/>
              </w:rPr>
            </w:pPr>
            <w:ins w:id="90" w:author="Nokia-pre126" w:date="2020-10-20T08:13:00Z">
              <w:r>
                <w:rPr>
                  <w:rFonts w:cs="Arial"/>
                </w:rPr>
                <w:t>Revision of C1-206123</w:t>
              </w:r>
            </w:ins>
          </w:p>
          <w:p w:rsidR="00122994" w:rsidRDefault="00122994" w:rsidP="005A2660">
            <w:pPr>
              <w:rPr>
                <w:rFonts w:cs="Arial"/>
              </w:rPr>
            </w:pPr>
            <w:r>
              <w:rPr>
                <w:rFonts w:cs="Arial"/>
              </w:rPr>
              <w:t>Amer, Tue, 0631</w:t>
            </w:r>
          </w:p>
          <w:p w:rsidR="00122994" w:rsidRDefault="00122994" w:rsidP="005A2660">
            <w:pPr>
              <w:rPr>
                <w:rFonts w:cs="Arial"/>
              </w:rPr>
            </w:pPr>
            <w:r>
              <w:rPr>
                <w:rFonts w:cs="Arial"/>
              </w:rPr>
              <w:t>CR is not needed</w:t>
            </w:r>
          </w:p>
          <w:p w:rsidR="005A2660" w:rsidRDefault="005A2660" w:rsidP="005A2660">
            <w:pPr>
              <w:rPr>
                <w:rFonts w:cs="Arial"/>
              </w:rPr>
            </w:pPr>
          </w:p>
          <w:p w:rsidR="005A2660" w:rsidRDefault="005A2660" w:rsidP="005A2660">
            <w:pPr>
              <w:rPr>
                <w:rFonts w:cs="Arial"/>
              </w:rPr>
            </w:pPr>
            <w:r>
              <w:rPr>
                <w:rFonts w:cs="Arial"/>
              </w:rPr>
              <w:t>Mikael, Tue, 0830</w:t>
            </w:r>
          </w:p>
          <w:p w:rsidR="005A2660" w:rsidRDefault="005A2660" w:rsidP="005A2660">
            <w:pPr>
              <w:rPr>
                <w:ins w:id="91" w:author="Nokia-pre126" w:date="2020-10-20T08:13:00Z"/>
                <w:rFonts w:cs="Arial"/>
              </w:rPr>
            </w:pPr>
            <w:r>
              <w:rPr>
                <w:rFonts w:cs="Arial"/>
              </w:rPr>
              <w:t>Not needed</w:t>
            </w:r>
          </w:p>
          <w:p w:rsidR="00B65F38" w:rsidRDefault="00B65F38" w:rsidP="005A2660">
            <w:pPr>
              <w:rPr>
                <w:ins w:id="92" w:author="Nokia-pre126" w:date="2020-10-20T08:13:00Z"/>
                <w:rFonts w:cs="Arial"/>
              </w:rPr>
            </w:pPr>
            <w:ins w:id="93" w:author="Nokia-pre126" w:date="2020-10-20T08:13:00Z">
              <w:r>
                <w:rPr>
                  <w:rFonts w:cs="Arial"/>
                </w:rPr>
                <w:t>_________________________________________</w:t>
              </w:r>
            </w:ins>
          </w:p>
          <w:p w:rsidR="00B65F38" w:rsidRDefault="00B65F38" w:rsidP="005A2660">
            <w:pPr>
              <w:rPr>
                <w:rFonts w:cs="Arial"/>
              </w:rPr>
            </w:pPr>
            <w:r>
              <w:rPr>
                <w:rFonts w:cs="Arial"/>
              </w:rPr>
              <w:t>Mikael, Thu, 0956</w:t>
            </w:r>
          </w:p>
          <w:p w:rsidR="00B65F38" w:rsidRDefault="00B65F38" w:rsidP="005A2660">
            <w:pPr>
              <w:rPr>
                <w:lang w:val="en-US"/>
              </w:rPr>
            </w:pPr>
            <w:r>
              <w:rPr>
                <w:lang w:val="en-US"/>
              </w:rPr>
              <w:t>Objection</w:t>
            </w:r>
          </w:p>
          <w:p w:rsidR="00B65F38" w:rsidRDefault="00B65F38" w:rsidP="005A2660">
            <w:pPr>
              <w:rPr>
                <w:lang w:val="en-US"/>
              </w:rPr>
            </w:pPr>
          </w:p>
          <w:p w:rsidR="00B65F38" w:rsidRDefault="00B65F38" w:rsidP="005A2660">
            <w:pPr>
              <w:rPr>
                <w:lang w:val="en-US"/>
              </w:rPr>
            </w:pPr>
            <w:r>
              <w:rPr>
                <w:lang w:val="en-US"/>
              </w:rPr>
              <w:t>Amer, Fri, 0132</w:t>
            </w:r>
          </w:p>
          <w:p w:rsidR="00B65F38" w:rsidRDefault="00B65F38" w:rsidP="005A2660">
            <w:pPr>
              <w:rPr>
                <w:lang w:val="en-US"/>
              </w:rPr>
            </w:pPr>
            <w:r>
              <w:rPr>
                <w:lang w:val="en-US"/>
              </w:rPr>
              <w:t>Not needed</w:t>
            </w:r>
          </w:p>
          <w:p w:rsidR="00B65F38" w:rsidRDefault="00B65F38" w:rsidP="005A2660">
            <w:pPr>
              <w:rPr>
                <w:lang w:val="en-US"/>
              </w:rPr>
            </w:pPr>
          </w:p>
          <w:p w:rsidR="00B65F38" w:rsidRDefault="00B65F38" w:rsidP="005A2660">
            <w:pPr>
              <w:rPr>
                <w:lang w:val="en-US"/>
              </w:rPr>
            </w:pPr>
            <w:r>
              <w:rPr>
                <w:lang w:val="en-US"/>
              </w:rPr>
              <w:t>Sung, Fri, 2101</w:t>
            </w:r>
          </w:p>
          <w:p w:rsidR="00B65F38" w:rsidRDefault="00B65F38" w:rsidP="005A2660">
            <w:pPr>
              <w:rPr>
                <w:lang w:val="en-US"/>
              </w:rPr>
            </w:pPr>
            <w:r>
              <w:rPr>
                <w:lang w:val="en-US"/>
              </w:rPr>
              <w:t>Objection</w:t>
            </w:r>
          </w:p>
          <w:p w:rsidR="00B65F38" w:rsidRDefault="00B65F38" w:rsidP="005A2660">
            <w:pPr>
              <w:rPr>
                <w:lang w:val="en-US"/>
              </w:rPr>
            </w:pPr>
          </w:p>
          <w:p w:rsidR="00B65F38" w:rsidRDefault="00B65F38" w:rsidP="005A2660">
            <w:pPr>
              <w:rPr>
                <w:lang w:val="en-US"/>
              </w:rPr>
            </w:pPr>
          </w:p>
          <w:p w:rsidR="00B65F38" w:rsidRPr="00D95972" w:rsidRDefault="00B65F38" w:rsidP="005A2660">
            <w:pPr>
              <w:rPr>
                <w:rFonts w:cs="Arial"/>
              </w:rPr>
            </w:pPr>
          </w:p>
        </w:tc>
      </w:tr>
      <w:tr w:rsidR="00B65F38" w:rsidRPr="00D95972" w:rsidTr="00E47FB5">
        <w:tc>
          <w:tcPr>
            <w:tcW w:w="976" w:type="dxa"/>
            <w:tcBorders>
              <w:top w:val="nil"/>
              <w:left w:val="thinThickThinSmallGap" w:sz="24" w:space="0" w:color="auto"/>
              <w:bottom w:val="nil"/>
            </w:tcBorders>
            <w:shd w:val="clear" w:color="auto" w:fill="auto"/>
          </w:tcPr>
          <w:p w:rsidR="00B65F38" w:rsidRPr="00D95972" w:rsidRDefault="00B65F38" w:rsidP="005A2660">
            <w:pPr>
              <w:rPr>
                <w:rFonts w:cs="Arial"/>
              </w:rPr>
            </w:pPr>
          </w:p>
        </w:tc>
        <w:tc>
          <w:tcPr>
            <w:tcW w:w="1317" w:type="dxa"/>
            <w:gridSpan w:val="2"/>
            <w:tcBorders>
              <w:top w:val="nil"/>
              <w:bottom w:val="nil"/>
            </w:tcBorders>
            <w:shd w:val="clear" w:color="auto" w:fill="auto"/>
          </w:tcPr>
          <w:p w:rsidR="00B65F38" w:rsidRPr="00D95972" w:rsidRDefault="00B65F38" w:rsidP="005A2660">
            <w:pPr>
              <w:rPr>
                <w:rFonts w:cs="Arial"/>
              </w:rPr>
            </w:pPr>
          </w:p>
        </w:tc>
        <w:tc>
          <w:tcPr>
            <w:tcW w:w="1088" w:type="dxa"/>
            <w:tcBorders>
              <w:top w:val="single" w:sz="4" w:space="0" w:color="auto"/>
              <w:bottom w:val="single" w:sz="4" w:space="0" w:color="auto"/>
            </w:tcBorders>
            <w:shd w:val="clear" w:color="auto" w:fill="00FFFF"/>
          </w:tcPr>
          <w:p w:rsidR="00B65F38" w:rsidRDefault="00B65F38" w:rsidP="005A2660">
            <w:pPr>
              <w:rPr>
                <w:rFonts w:cs="Arial"/>
              </w:rPr>
            </w:pPr>
            <w:r w:rsidRPr="00B65F38">
              <w:t>C1-206478</w:t>
            </w:r>
          </w:p>
        </w:tc>
        <w:tc>
          <w:tcPr>
            <w:tcW w:w="4191" w:type="dxa"/>
            <w:gridSpan w:val="3"/>
            <w:tcBorders>
              <w:top w:val="single" w:sz="4" w:space="0" w:color="auto"/>
              <w:bottom w:val="single" w:sz="4" w:space="0" w:color="auto"/>
            </w:tcBorders>
            <w:shd w:val="clear" w:color="auto" w:fill="00FFFF"/>
          </w:tcPr>
          <w:p w:rsidR="00B65F38" w:rsidRDefault="00B65F38" w:rsidP="005A2660">
            <w:pPr>
              <w:rPr>
                <w:rFonts w:cs="Arial"/>
              </w:rPr>
            </w:pPr>
            <w:r>
              <w:rPr>
                <w:rFonts w:cs="Arial"/>
              </w:rPr>
              <w:t>Exception data in restricted service area</w:t>
            </w:r>
          </w:p>
        </w:tc>
        <w:tc>
          <w:tcPr>
            <w:tcW w:w="1767" w:type="dxa"/>
            <w:tcBorders>
              <w:top w:val="single" w:sz="4" w:space="0" w:color="auto"/>
              <w:bottom w:val="single" w:sz="4" w:space="0" w:color="auto"/>
            </w:tcBorders>
            <w:shd w:val="clear" w:color="auto" w:fill="00FFFF"/>
          </w:tcPr>
          <w:p w:rsidR="00B65F38" w:rsidRDefault="00B65F38" w:rsidP="005A2660">
            <w:pPr>
              <w:rPr>
                <w:rFonts w:cs="Arial"/>
              </w:rPr>
            </w:pPr>
            <w:r>
              <w:rPr>
                <w:rFonts w:cs="Arial"/>
              </w:rPr>
              <w:t xml:space="preserve">Samsung, Huawei, </w:t>
            </w:r>
            <w:proofErr w:type="spellStart"/>
            <w:r>
              <w:rPr>
                <w:rFonts w:cs="Arial"/>
              </w:rPr>
              <w:t>HiSilicon</w:t>
            </w:r>
            <w:proofErr w:type="spellEnd"/>
            <w:r>
              <w:rPr>
                <w:rFonts w:cs="Arial"/>
              </w:rPr>
              <w:t xml:space="preserve">,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00FFFF"/>
          </w:tcPr>
          <w:p w:rsidR="00B65F38" w:rsidRPr="003C7CDD" w:rsidRDefault="00B65F38" w:rsidP="005A2660">
            <w:pPr>
              <w:rPr>
                <w:rFonts w:cs="Arial"/>
                <w:color w:val="000000"/>
              </w:rPr>
            </w:pPr>
            <w:r>
              <w:rPr>
                <w:rFonts w:cs="Arial"/>
                <w:color w:val="000000"/>
              </w:rPr>
              <w:t>CR 2706 24.501 Rel-17</w:t>
            </w:r>
          </w:p>
        </w:tc>
        <w:tc>
          <w:tcPr>
            <w:tcW w:w="4565" w:type="dxa"/>
            <w:gridSpan w:val="2"/>
            <w:tcBorders>
              <w:top w:val="single" w:sz="4" w:space="0" w:color="auto"/>
              <w:bottom w:val="single" w:sz="4" w:space="0" w:color="auto"/>
              <w:right w:val="thinThickThinSmallGap" w:sz="24" w:space="0" w:color="auto"/>
            </w:tcBorders>
            <w:shd w:val="clear" w:color="auto" w:fill="00FFFF"/>
          </w:tcPr>
          <w:p w:rsidR="00B65F38" w:rsidRDefault="00B65F38" w:rsidP="005A2660">
            <w:pPr>
              <w:rPr>
                <w:rFonts w:cs="Arial"/>
              </w:rPr>
            </w:pPr>
            <w:ins w:id="94" w:author="Nokia-pre126" w:date="2020-10-20T08:13:00Z">
              <w:r>
                <w:rPr>
                  <w:rFonts w:cs="Arial"/>
                </w:rPr>
                <w:t>Revision of C1-206125</w:t>
              </w:r>
            </w:ins>
          </w:p>
          <w:p w:rsidR="00122994" w:rsidRDefault="00122994" w:rsidP="00122994">
            <w:pPr>
              <w:rPr>
                <w:rFonts w:cs="Arial"/>
              </w:rPr>
            </w:pPr>
            <w:r>
              <w:rPr>
                <w:rFonts w:cs="Arial"/>
              </w:rPr>
              <w:t>Amer, Tue, 0631</w:t>
            </w:r>
          </w:p>
          <w:p w:rsidR="00122994" w:rsidRDefault="00122994" w:rsidP="00122994">
            <w:pPr>
              <w:rPr>
                <w:ins w:id="95" w:author="Nokia-pre126" w:date="2020-10-20T08:13:00Z"/>
                <w:rFonts w:cs="Arial"/>
              </w:rPr>
            </w:pPr>
            <w:r>
              <w:rPr>
                <w:rFonts w:cs="Arial"/>
              </w:rPr>
              <w:t>CR is not needed</w:t>
            </w:r>
          </w:p>
          <w:p w:rsidR="00122994" w:rsidRDefault="00122994" w:rsidP="005A2660">
            <w:pPr>
              <w:rPr>
                <w:rFonts w:cs="Arial"/>
              </w:rPr>
            </w:pPr>
          </w:p>
          <w:p w:rsidR="00084819" w:rsidRDefault="00084819" w:rsidP="00084819">
            <w:pPr>
              <w:rPr>
                <w:rFonts w:cs="Arial"/>
              </w:rPr>
            </w:pPr>
            <w:r>
              <w:rPr>
                <w:rFonts w:cs="Arial"/>
              </w:rPr>
              <w:t>Mikael, Tue, 0830</w:t>
            </w:r>
          </w:p>
          <w:p w:rsidR="00084819" w:rsidRDefault="00084819" w:rsidP="00084819">
            <w:pPr>
              <w:rPr>
                <w:ins w:id="96" w:author="Nokia-pre126" w:date="2020-10-20T08:13:00Z"/>
                <w:rFonts w:cs="Arial"/>
              </w:rPr>
            </w:pPr>
            <w:r>
              <w:rPr>
                <w:rFonts w:cs="Arial"/>
              </w:rPr>
              <w:t>Not needed</w:t>
            </w:r>
          </w:p>
          <w:p w:rsidR="00122994" w:rsidRDefault="00122994" w:rsidP="005A2660">
            <w:pPr>
              <w:rPr>
                <w:ins w:id="97" w:author="Nokia-pre126" w:date="2020-10-20T08:13:00Z"/>
                <w:rFonts w:cs="Arial"/>
              </w:rPr>
            </w:pPr>
          </w:p>
          <w:p w:rsidR="00B65F38" w:rsidRDefault="00B65F38" w:rsidP="005A2660">
            <w:pPr>
              <w:rPr>
                <w:ins w:id="98" w:author="Nokia-pre126" w:date="2020-10-20T08:13:00Z"/>
                <w:rFonts w:cs="Arial"/>
              </w:rPr>
            </w:pPr>
            <w:ins w:id="99" w:author="Nokia-pre126" w:date="2020-10-20T08:13:00Z">
              <w:r>
                <w:rPr>
                  <w:rFonts w:cs="Arial"/>
                </w:rPr>
                <w:t>_________________________________________</w:t>
              </w:r>
            </w:ins>
          </w:p>
          <w:p w:rsidR="00B65F38" w:rsidRDefault="00B65F38" w:rsidP="005A2660">
            <w:pPr>
              <w:rPr>
                <w:rFonts w:cs="Arial"/>
              </w:rPr>
            </w:pPr>
            <w:r>
              <w:rPr>
                <w:rFonts w:cs="Arial"/>
              </w:rPr>
              <w:t>Mikael, Thu, 0956</w:t>
            </w:r>
          </w:p>
          <w:p w:rsidR="00B65F38" w:rsidRDefault="00B65F38" w:rsidP="005A2660">
            <w:pPr>
              <w:rPr>
                <w:lang w:val="en-US"/>
              </w:rPr>
            </w:pPr>
            <w:r>
              <w:rPr>
                <w:lang w:val="en-US"/>
              </w:rPr>
              <w:t>Objection</w:t>
            </w:r>
          </w:p>
          <w:p w:rsidR="00B65F38" w:rsidRDefault="00B65F38" w:rsidP="005A2660">
            <w:pPr>
              <w:rPr>
                <w:rFonts w:cs="Arial"/>
              </w:rPr>
            </w:pPr>
          </w:p>
          <w:p w:rsidR="00B65F38" w:rsidRDefault="00B65F38" w:rsidP="005A2660">
            <w:pPr>
              <w:rPr>
                <w:lang w:val="en-US"/>
              </w:rPr>
            </w:pPr>
            <w:r>
              <w:rPr>
                <w:lang w:val="en-US"/>
              </w:rPr>
              <w:t>Amer, Fri, 0132</w:t>
            </w:r>
          </w:p>
          <w:p w:rsidR="00B65F38" w:rsidRDefault="00B65F38" w:rsidP="005A2660">
            <w:pPr>
              <w:rPr>
                <w:lang w:val="en-US"/>
              </w:rPr>
            </w:pPr>
            <w:r>
              <w:rPr>
                <w:lang w:val="en-US"/>
              </w:rPr>
              <w:t>Not needed</w:t>
            </w:r>
          </w:p>
          <w:p w:rsidR="00B65F38" w:rsidRPr="00D95972" w:rsidRDefault="00B65F38" w:rsidP="005A2660">
            <w:pPr>
              <w:rPr>
                <w:rFonts w:cs="Arial"/>
              </w:rPr>
            </w:pPr>
          </w:p>
        </w:tc>
      </w:tr>
      <w:tr w:rsidR="00E47FB5" w:rsidRPr="00D95972" w:rsidTr="00E47FB5">
        <w:tc>
          <w:tcPr>
            <w:tcW w:w="976" w:type="dxa"/>
            <w:tcBorders>
              <w:top w:val="nil"/>
              <w:left w:val="thinThickThinSmallGap" w:sz="24" w:space="0" w:color="auto"/>
              <w:bottom w:val="nil"/>
            </w:tcBorders>
            <w:shd w:val="clear" w:color="auto" w:fill="auto"/>
          </w:tcPr>
          <w:p w:rsidR="00E47FB5" w:rsidRPr="00D95972" w:rsidRDefault="00E47FB5" w:rsidP="005A2660">
            <w:pPr>
              <w:rPr>
                <w:rFonts w:cs="Arial"/>
              </w:rPr>
            </w:pPr>
          </w:p>
        </w:tc>
        <w:tc>
          <w:tcPr>
            <w:tcW w:w="1317" w:type="dxa"/>
            <w:gridSpan w:val="2"/>
            <w:tcBorders>
              <w:top w:val="nil"/>
              <w:bottom w:val="nil"/>
            </w:tcBorders>
            <w:shd w:val="clear" w:color="auto" w:fill="auto"/>
          </w:tcPr>
          <w:p w:rsidR="00E47FB5" w:rsidRPr="00D95972" w:rsidRDefault="00E47FB5" w:rsidP="005A2660">
            <w:pPr>
              <w:rPr>
                <w:rFonts w:cs="Arial"/>
              </w:rPr>
            </w:pPr>
          </w:p>
        </w:tc>
        <w:tc>
          <w:tcPr>
            <w:tcW w:w="1088" w:type="dxa"/>
            <w:tcBorders>
              <w:top w:val="single" w:sz="4" w:space="0" w:color="auto"/>
              <w:bottom w:val="single" w:sz="4" w:space="0" w:color="auto"/>
            </w:tcBorders>
            <w:shd w:val="clear" w:color="auto" w:fill="FFFF00"/>
          </w:tcPr>
          <w:p w:rsidR="00E47FB5" w:rsidRDefault="00E47FB5" w:rsidP="005A2660">
            <w:pPr>
              <w:rPr>
                <w:rFonts w:cs="Arial"/>
              </w:rPr>
            </w:pPr>
            <w:r w:rsidRPr="00E47FB5">
              <w:t>C1-206479</w:t>
            </w:r>
          </w:p>
        </w:tc>
        <w:tc>
          <w:tcPr>
            <w:tcW w:w="4191" w:type="dxa"/>
            <w:gridSpan w:val="3"/>
            <w:tcBorders>
              <w:top w:val="single" w:sz="4" w:space="0" w:color="auto"/>
              <w:bottom w:val="single" w:sz="4" w:space="0" w:color="auto"/>
            </w:tcBorders>
            <w:shd w:val="clear" w:color="auto" w:fill="FFFF00"/>
          </w:tcPr>
          <w:p w:rsidR="00E47FB5" w:rsidRDefault="00E47FB5" w:rsidP="005A2660">
            <w:pPr>
              <w:rPr>
                <w:rFonts w:cs="Arial"/>
              </w:rPr>
            </w:pPr>
            <w:r>
              <w:rPr>
                <w:rFonts w:cs="Arial"/>
              </w:rPr>
              <w:t xml:space="preserve">Rapporteur's </w:t>
            </w:r>
            <w:proofErr w:type="spellStart"/>
            <w:r>
              <w:rPr>
                <w:rFonts w:cs="Arial"/>
              </w:rPr>
              <w:t>cleanup</w:t>
            </w:r>
            <w:proofErr w:type="spellEnd"/>
            <w:r>
              <w:rPr>
                <w:rFonts w:cs="Arial"/>
              </w:rPr>
              <w:t xml:space="preserve"> of editor's notes</w:t>
            </w:r>
          </w:p>
        </w:tc>
        <w:tc>
          <w:tcPr>
            <w:tcW w:w="1767" w:type="dxa"/>
            <w:tcBorders>
              <w:top w:val="single" w:sz="4" w:space="0" w:color="auto"/>
              <w:bottom w:val="single" w:sz="4" w:space="0" w:color="auto"/>
            </w:tcBorders>
            <w:shd w:val="clear" w:color="auto" w:fill="FFFF00"/>
          </w:tcPr>
          <w:p w:rsidR="00E47FB5" w:rsidRDefault="00E47FB5" w:rsidP="005A2660">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E47FB5" w:rsidRPr="003C7CDD" w:rsidRDefault="00E47FB5" w:rsidP="005A2660">
            <w:pPr>
              <w:rPr>
                <w:rFonts w:cs="Arial"/>
                <w:color w:val="000000"/>
              </w:rPr>
            </w:pPr>
            <w:r>
              <w:rPr>
                <w:rFonts w:cs="Arial"/>
                <w:color w:val="000000"/>
              </w:rPr>
              <w:t>CR 2538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5A2660">
            <w:pPr>
              <w:rPr>
                <w:ins w:id="100" w:author="Nokia-pre126" w:date="2020-10-20T08:29:00Z"/>
                <w:rFonts w:cs="Arial"/>
              </w:rPr>
            </w:pPr>
            <w:ins w:id="101" w:author="Nokia-pre126" w:date="2020-10-20T08:29:00Z">
              <w:r>
                <w:rPr>
                  <w:rFonts w:cs="Arial"/>
                </w:rPr>
                <w:t>Revision of C1-205906</w:t>
              </w:r>
            </w:ins>
          </w:p>
          <w:p w:rsidR="00E47FB5" w:rsidRDefault="00E47FB5" w:rsidP="005A2660">
            <w:pPr>
              <w:rPr>
                <w:ins w:id="102" w:author="Nokia-pre126" w:date="2020-10-20T08:29:00Z"/>
                <w:rFonts w:cs="Arial"/>
              </w:rPr>
            </w:pPr>
            <w:ins w:id="103" w:author="Nokia-pre126" w:date="2020-10-20T08:29:00Z">
              <w:r>
                <w:rPr>
                  <w:rFonts w:cs="Arial"/>
                </w:rPr>
                <w:t>_________________________________________</w:t>
              </w:r>
            </w:ins>
          </w:p>
          <w:p w:rsidR="00E47FB5" w:rsidRDefault="00E47FB5" w:rsidP="005A2660">
            <w:pPr>
              <w:rPr>
                <w:rFonts w:cs="Arial"/>
              </w:rPr>
            </w:pPr>
            <w:r>
              <w:rPr>
                <w:rFonts w:cs="Arial"/>
              </w:rPr>
              <w:t>Revision of C1-204986</w:t>
            </w:r>
          </w:p>
          <w:p w:rsidR="00E47FB5" w:rsidRDefault="00E47FB5" w:rsidP="005A2660">
            <w:pPr>
              <w:rPr>
                <w:rFonts w:cs="Arial"/>
              </w:rPr>
            </w:pPr>
          </w:p>
          <w:p w:rsidR="00E47FB5" w:rsidRDefault="00E47FB5" w:rsidP="005A2660">
            <w:pPr>
              <w:rPr>
                <w:rFonts w:cs="Arial"/>
              </w:rPr>
            </w:pPr>
            <w:r>
              <w:rPr>
                <w:rFonts w:cs="Arial"/>
              </w:rPr>
              <w:t xml:space="preserve">Chair: related CR in </w:t>
            </w:r>
            <w:r w:rsidRPr="00646655">
              <w:rPr>
                <w:rFonts w:cs="Arial"/>
              </w:rPr>
              <w:t>C1-206426</w:t>
            </w:r>
            <w:r>
              <w:rPr>
                <w:rFonts w:cs="Arial"/>
              </w:rPr>
              <w:t xml:space="preserve">, </w:t>
            </w:r>
            <w:r w:rsidRPr="00646655">
              <w:rPr>
                <w:rFonts w:cs="Arial"/>
              </w:rPr>
              <w:t>C1-205964</w:t>
            </w:r>
          </w:p>
          <w:p w:rsidR="00E47FB5" w:rsidRDefault="00E47FB5" w:rsidP="005A2660">
            <w:pPr>
              <w:rPr>
                <w:rFonts w:cs="Arial"/>
              </w:rPr>
            </w:pPr>
            <w:r>
              <w:rPr>
                <w:rFonts w:cs="Arial"/>
              </w:rPr>
              <w:t>Cover sheet should describe why there is no REl-17</w:t>
            </w:r>
          </w:p>
          <w:p w:rsidR="00E47FB5" w:rsidRDefault="00E47FB5" w:rsidP="005A2660">
            <w:pPr>
              <w:rPr>
                <w:rFonts w:cs="Arial"/>
              </w:rPr>
            </w:pPr>
          </w:p>
          <w:p w:rsidR="00E47FB5" w:rsidRDefault="00E47FB5" w:rsidP="005A2660">
            <w:pPr>
              <w:rPr>
                <w:rFonts w:cs="Arial"/>
              </w:rPr>
            </w:pPr>
            <w:r>
              <w:rPr>
                <w:rFonts w:cs="Arial"/>
              </w:rPr>
              <w:t>Lin, mon, 0442</w:t>
            </w:r>
          </w:p>
          <w:p w:rsidR="00E47FB5" w:rsidRDefault="00E47FB5" w:rsidP="005A2660">
            <w:pPr>
              <w:rPr>
                <w:rFonts w:cs="Arial"/>
              </w:rPr>
            </w:pPr>
            <w:r>
              <w:rPr>
                <w:rFonts w:cs="Arial"/>
              </w:rPr>
              <w:t>Revision required</w:t>
            </w:r>
          </w:p>
          <w:p w:rsidR="00E47FB5" w:rsidRPr="00D95972" w:rsidRDefault="00E47FB5" w:rsidP="005A2660">
            <w:pPr>
              <w:rPr>
                <w:rFonts w:cs="Arial"/>
              </w:rPr>
            </w:pPr>
          </w:p>
        </w:tc>
      </w:tr>
      <w:tr w:rsidR="00E47FB5" w:rsidRPr="00D95972" w:rsidTr="005A266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Default="00E47FB5" w:rsidP="00E47FB5">
            <w:pPr>
              <w:rPr>
                <w:rFonts w:cs="Arial"/>
              </w:rPr>
            </w:pPr>
            <w:r w:rsidRPr="00E47FB5">
              <w:t>C1-206479</w:t>
            </w:r>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 xml:space="preserve">Rapporteur's </w:t>
            </w:r>
            <w:proofErr w:type="spellStart"/>
            <w:r>
              <w:rPr>
                <w:rFonts w:cs="Arial"/>
              </w:rPr>
              <w:t>cleanup</w:t>
            </w:r>
            <w:proofErr w:type="spellEnd"/>
            <w:r>
              <w:rPr>
                <w:rFonts w:cs="Arial"/>
              </w:rPr>
              <w:t xml:space="preserve"> of editor's notes</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E47FB5" w:rsidRPr="003C7CDD" w:rsidRDefault="00E47FB5" w:rsidP="00E47FB5">
            <w:pPr>
              <w:rPr>
                <w:rFonts w:cs="Arial"/>
                <w:color w:val="000000"/>
              </w:rPr>
            </w:pPr>
            <w:r>
              <w:rPr>
                <w:rFonts w:cs="Arial"/>
                <w:color w:val="000000"/>
              </w:rPr>
              <w:t>CR 2538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cs="Arial"/>
              </w:rPr>
            </w:pPr>
            <w:r>
              <w:rPr>
                <w:rFonts w:cs="Arial"/>
              </w:rPr>
              <w:t>New CR, mirror</w:t>
            </w:r>
          </w:p>
          <w:p w:rsidR="00E47FB5" w:rsidRPr="00D95972" w:rsidRDefault="00E47FB5" w:rsidP="00E47FB5">
            <w:pPr>
              <w:rPr>
                <w:rFonts w:cs="Arial"/>
              </w:rPr>
            </w:pPr>
          </w:p>
        </w:tc>
      </w:tr>
      <w:tr w:rsidR="005A2660" w:rsidRPr="00D95972" w:rsidTr="005A2660">
        <w:tc>
          <w:tcPr>
            <w:tcW w:w="976" w:type="dxa"/>
            <w:tcBorders>
              <w:top w:val="nil"/>
              <w:left w:val="thinThickThinSmallGap" w:sz="24" w:space="0" w:color="auto"/>
              <w:bottom w:val="nil"/>
            </w:tcBorders>
            <w:shd w:val="clear" w:color="auto" w:fill="auto"/>
          </w:tcPr>
          <w:p w:rsidR="005A2660" w:rsidRPr="00D95972" w:rsidRDefault="005A2660" w:rsidP="005A2660">
            <w:pPr>
              <w:rPr>
                <w:rFonts w:cs="Arial"/>
              </w:rPr>
            </w:pPr>
          </w:p>
        </w:tc>
        <w:tc>
          <w:tcPr>
            <w:tcW w:w="1317" w:type="dxa"/>
            <w:gridSpan w:val="2"/>
            <w:tcBorders>
              <w:top w:val="nil"/>
              <w:bottom w:val="nil"/>
            </w:tcBorders>
            <w:shd w:val="clear" w:color="auto" w:fill="auto"/>
          </w:tcPr>
          <w:p w:rsidR="005A2660" w:rsidRPr="00D95972" w:rsidRDefault="005A2660" w:rsidP="005A2660">
            <w:pPr>
              <w:rPr>
                <w:rFonts w:cs="Arial"/>
              </w:rPr>
            </w:pPr>
          </w:p>
        </w:tc>
        <w:tc>
          <w:tcPr>
            <w:tcW w:w="1088" w:type="dxa"/>
            <w:tcBorders>
              <w:top w:val="single" w:sz="4" w:space="0" w:color="auto"/>
              <w:bottom w:val="single" w:sz="4" w:space="0" w:color="auto"/>
            </w:tcBorders>
            <w:shd w:val="clear" w:color="auto" w:fill="00FFFF"/>
          </w:tcPr>
          <w:p w:rsidR="005A2660" w:rsidRDefault="005A2660" w:rsidP="005A2660">
            <w:pPr>
              <w:rPr>
                <w:rFonts w:cs="Arial"/>
              </w:rPr>
            </w:pPr>
            <w:r w:rsidRPr="005A2660">
              <w:t>C1-206482</w:t>
            </w:r>
          </w:p>
        </w:tc>
        <w:tc>
          <w:tcPr>
            <w:tcW w:w="4191" w:type="dxa"/>
            <w:gridSpan w:val="3"/>
            <w:tcBorders>
              <w:top w:val="single" w:sz="4" w:space="0" w:color="auto"/>
              <w:bottom w:val="single" w:sz="4" w:space="0" w:color="auto"/>
            </w:tcBorders>
            <w:shd w:val="clear" w:color="auto" w:fill="00FFFF"/>
          </w:tcPr>
          <w:p w:rsidR="005A2660" w:rsidRDefault="005A2660" w:rsidP="005A2660">
            <w:pPr>
              <w:rPr>
                <w:rFonts w:cs="Arial"/>
              </w:rPr>
            </w:pPr>
            <w:r>
              <w:rPr>
                <w:rFonts w:cs="Arial"/>
              </w:rPr>
              <w:t>Uplink data status IE in CPSR after integrity check failure</w:t>
            </w:r>
          </w:p>
        </w:tc>
        <w:tc>
          <w:tcPr>
            <w:tcW w:w="1767" w:type="dxa"/>
            <w:tcBorders>
              <w:top w:val="single" w:sz="4" w:space="0" w:color="auto"/>
              <w:bottom w:val="single" w:sz="4" w:space="0" w:color="auto"/>
            </w:tcBorders>
            <w:shd w:val="clear" w:color="auto" w:fill="00FFFF"/>
          </w:tcPr>
          <w:p w:rsidR="005A2660" w:rsidRDefault="005A2660" w:rsidP="005A2660">
            <w:pPr>
              <w:rPr>
                <w:rFonts w:cs="Arial"/>
              </w:rPr>
            </w:pPr>
            <w:r>
              <w:rPr>
                <w:rFonts w:cs="Arial"/>
              </w:rPr>
              <w:t>Samsung Guangzhou Mobile R&amp;D</w:t>
            </w:r>
          </w:p>
        </w:tc>
        <w:tc>
          <w:tcPr>
            <w:tcW w:w="826" w:type="dxa"/>
            <w:tcBorders>
              <w:top w:val="single" w:sz="4" w:space="0" w:color="auto"/>
              <w:bottom w:val="single" w:sz="4" w:space="0" w:color="auto"/>
            </w:tcBorders>
            <w:shd w:val="clear" w:color="auto" w:fill="00FFFF"/>
          </w:tcPr>
          <w:p w:rsidR="005A2660" w:rsidRPr="003C7CDD" w:rsidRDefault="005A2660" w:rsidP="005A2660">
            <w:pPr>
              <w:rPr>
                <w:rFonts w:cs="Arial"/>
                <w:color w:val="000000"/>
              </w:rPr>
            </w:pPr>
            <w:r>
              <w:rPr>
                <w:rFonts w:cs="Arial"/>
                <w:color w:val="000000"/>
              </w:rPr>
              <w:t>CR 2662 24.501 Rel-17</w:t>
            </w:r>
          </w:p>
        </w:tc>
        <w:tc>
          <w:tcPr>
            <w:tcW w:w="4565" w:type="dxa"/>
            <w:gridSpan w:val="2"/>
            <w:tcBorders>
              <w:top w:val="single" w:sz="4" w:space="0" w:color="auto"/>
              <w:bottom w:val="single" w:sz="4" w:space="0" w:color="auto"/>
              <w:right w:val="thinThickThinSmallGap" w:sz="24" w:space="0" w:color="auto"/>
            </w:tcBorders>
            <w:shd w:val="clear" w:color="auto" w:fill="00FFFF"/>
          </w:tcPr>
          <w:p w:rsidR="005A2660" w:rsidRDefault="005A2660" w:rsidP="005A2660">
            <w:pPr>
              <w:rPr>
                <w:ins w:id="104" w:author="Nokia-pre126" w:date="2020-10-20T08:53:00Z"/>
                <w:rFonts w:cs="Arial"/>
              </w:rPr>
            </w:pPr>
            <w:ins w:id="105" w:author="Nokia-pre126" w:date="2020-10-20T08:53:00Z">
              <w:r>
                <w:rPr>
                  <w:rFonts w:cs="Arial"/>
                </w:rPr>
                <w:t>Revision of C1-206007</w:t>
              </w:r>
            </w:ins>
          </w:p>
          <w:p w:rsidR="005A2660" w:rsidRDefault="005A2660" w:rsidP="005A2660">
            <w:pPr>
              <w:rPr>
                <w:ins w:id="106" w:author="Nokia-pre126" w:date="2020-10-20T08:53:00Z"/>
                <w:rFonts w:cs="Arial"/>
              </w:rPr>
            </w:pPr>
            <w:ins w:id="107" w:author="Nokia-pre126" w:date="2020-10-20T08:53:00Z">
              <w:r>
                <w:rPr>
                  <w:rFonts w:cs="Arial"/>
                </w:rPr>
                <w:t>_________________________________________</w:t>
              </w:r>
            </w:ins>
          </w:p>
          <w:p w:rsidR="005A2660" w:rsidRDefault="005A2660" w:rsidP="005A2660">
            <w:pPr>
              <w:rPr>
                <w:rFonts w:cs="Arial"/>
              </w:rPr>
            </w:pPr>
            <w:r>
              <w:rPr>
                <w:rFonts w:cs="Arial"/>
              </w:rPr>
              <w:t>Amer, Thu, 2330</w:t>
            </w:r>
          </w:p>
          <w:p w:rsidR="005A2660" w:rsidRDefault="005A2660" w:rsidP="005A2660">
            <w:pPr>
              <w:rPr>
                <w:rFonts w:cs="Arial"/>
              </w:rPr>
            </w:pPr>
            <w:r>
              <w:rPr>
                <w:rFonts w:cs="Arial"/>
              </w:rPr>
              <w:t>Requests changes</w:t>
            </w:r>
          </w:p>
          <w:p w:rsidR="005A2660" w:rsidRDefault="005A2660" w:rsidP="005A2660">
            <w:pPr>
              <w:rPr>
                <w:rFonts w:cs="Arial"/>
              </w:rPr>
            </w:pPr>
          </w:p>
          <w:p w:rsidR="005A2660" w:rsidRDefault="005A2660" w:rsidP="005A2660">
            <w:pPr>
              <w:rPr>
                <w:rFonts w:cs="Arial"/>
              </w:rPr>
            </w:pPr>
            <w:r>
              <w:rPr>
                <w:rFonts w:cs="Arial"/>
              </w:rPr>
              <w:t>Mahmoud, Mon, 1533</w:t>
            </w:r>
          </w:p>
          <w:p w:rsidR="005A2660" w:rsidRDefault="005A2660" w:rsidP="005A2660">
            <w:pPr>
              <w:rPr>
                <w:rFonts w:cs="Arial"/>
              </w:rPr>
            </w:pPr>
            <w:r>
              <w:rPr>
                <w:rFonts w:cs="Arial"/>
              </w:rPr>
              <w:t>Revision</w:t>
            </w:r>
          </w:p>
          <w:p w:rsidR="005A2660" w:rsidRDefault="005A2660" w:rsidP="005A2660">
            <w:pPr>
              <w:rPr>
                <w:rFonts w:cs="Arial"/>
              </w:rPr>
            </w:pPr>
          </w:p>
          <w:p w:rsidR="005A2660" w:rsidRDefault="005A2660" w:rsidP="005A2660">
            <w:pPr>
              <w:rPr>
                <w:rFonts w:cs="Arial"/>
              </w:rPr>
            </w:pPr>
            <w:r>
              <w:rPr>
                <w:rFonts w:cs="Arial"/>
              </w:rPr>
              <w:t>Amer, Tue, 0606</w:t>
            </w:r>
          </w:p>
          <w:p w:rsidR="005A2660" w:rsidRDefault="005A2660" w:rsidP="005A2660">
            <w:pPr>
              <w:rPr>
                <w:rFonts w:cs="Arial"/>
              </w:rPr>
            </w:pPr>
            <w:r>
              <w:rPr>
                <w:rFonts w:cs="Arial"/>
              </w:rPr>
              <w:t>Some changes needed</w:t>
            </w:r>
          </w:p>
          <w:p w:rsidR="005A2660" w:rsidRDefault="005A2660" w:rsidP="005A2660">
            <w:pPr>
              <w:rPr>
                <w:rFonts w:cs="Arial"/>
              </w:rPr>
            </w:pPr>
          </w:p>
          <w:p w:rsidR="005A2660" w:rsidRDefault="005A2660" w:rsidP="005A2660">
            <w:pPr>
              <w:rPr>
                <w:rFonts w:cs="Arial"/>
              </w:rPr>
            </w:pPr>
            <w:r>
              <w:rPr>
                <w:rFonts w:cs="Arial"/>
              </w:rPr>
              <w:t>Mahmoud, Tue, 0659</w:t>
            </w:r>
          </w:p>
          <w:p w:rsidR="005A2660" w:rsidRDefault="005A2660" w:rsidP="005A2660">
            <w:pPr>
              <w:rPr>
                <w:rFonts w:cs="Arial"/>
              </w:rPr>
            </w:pPr>
            <w:r>
              <w:rPr>
                <w:rFonts w:cs="Arial"/>
              </w:rPr>
              <w:lastRenderedPageBreak/>
              <w:t>acks</w:t>
            </w:r>
          </w:p>
          <w:p w:rsidR="005A2660" w:rsidRPr="00D95972" w:rsidRDefault="005A2660" w:rsidP="005A2660">
            <w:pPr>
              <w:rPr>
                <w:rFonts w:cs="Arial"/>
              </w:rPr>
            </w:pPr>
          </w:p>
        </w:tc>
      </w:tr>
      <w:tr w:rsidR="005A2660" w:rsidRPr="00D95972" w:rsidTr="005A2660">
        <w:tc>
          <w:tcPr>
            <w:tcW w:w="976" w:type="dxa"/>
            <w:tcBorders>
              <w:top w:val="nil"/>
              <w:left w:val="thinThickThinSmallGap" w:sz="24" w:space="0" w:color="auto"/>
              <w:bottom w:val="nil"/>
            </w:tcBorders>
            <w:shd w:val="clear" w:color="auto" w:fill="auto"/>
          </w:tcPr>
          <w:p w:rsidR="005A2660" w:rsidRPr="00D95972" w:rsidRDefault="005A2660" w:rsidP="005A2660">
            <w:pPr>
              <w:rPr>
                <w:rFonts w:cs="Arial"/>
              </w:rPr>
            </w:pPr>
          </w:p>
        </w:tc>
        <w:tc>
          <w:tcPr>
            <w:tcW w:w="1317" w:type="dxa"/>
            <w:gridSpan w:val="2"/>
            <w:tcBorders>
              <w:top w:val="nil"/>
              <w:bottom w:val="nil"/>
            </w:tcBorders>
            <w:shd w:val="clear" w:color="auto" w:fill="auto"/>
          </w:tcPr>
          <w:p w:rsidR="005A2660" w:rsidRPr="00D95972" w:rsidRDefault="005A2660" w:rsidP="005A2660">
            <w:pPr>
              <w:rPr>
                <w:rFonts w:cs="Arial"/>
              </w:rPr>
            </w:pPr>
          </w:p>
        </w:tc>
        <w:tc>
          <w:tcPr>
            <w:tcW w:w="1088" w:type="dxa"/>
            <w:tcBorders>
              <w:top w:val="single" w:sz="4" w:space="0" w:color="auto"/>
              <w:bottom w:val="single" w:sz="4" w:space="0" w:color="auto"/>
            </w:tcBorders>
            <w:shd w:val="clear" w:color="auto" w:fill="00FFFF"/>
          </w:tcPr>
          <w:p w:rsidR="005A2660" w:rsidRDefault="005A2660" w:rsidP="005A2660">
            <w:pPr>
              <w:rPr>
                <w:rFonts w:cs="Arial"/>
              </w:rPr>
            </w:pPr>
            <w:r w:rsidRPr="005A2660">
              <w:t>C1-206483</w:t>
            </w:r>
          </w:p>
        </w:tc>
        <w:tc>
          <w:tcPr>
            <w:tcW w:w="4191" w:type="dxa"/>
            <w:gridSpan w:val="3"/>
            <w:tcBorders>
              <w:top w:val="single" w:sz="4" w:space="0" w:color="auto"/>
              <w:bottom w:val="single" w:sz="4" w:space="0" w:color="auto"/>
            </w:tcBorders>
            <w:shd w:val="clear" w:color="auto" w:fill="00FFFF"/>
          </w:tcPr>
          <w:p w:rsidR="005A2660" w:rsidRDefault="005A2660" w:rsidP="005A2660">
            <w:pPr>
              <w:rPr>
                <w:rFonts w:cs="Arial"/>
              </w:rPr>
            </w:pPr>
            <w:r>
              <w:rPr>
                <w:rFonts w:cs="Arial"/>
              </w:rPr>
              <w:t>5G-GUTI reallocation after resume from 5GMM-IDLE mode with suspend indication due to paging</w:t>
            </w:r>
          </w:p>
        </w:tc>
        <w:tc>
          <w:tcPr>
            <w:tcW w:w="1767" w:type="dxa"/>
            <w:tcBorders>
              <w:top w:val="single" w:sz="4" w:space="0" w:color="auto"/>
              <w:bottom w:val="single" w:sz="4" w:space="0" w:color="auto"/>
            </w:tcBorders>
            <w:shd w:val="clear" w:color="auto" w:fill="00FFFF"/>
          </w:tcPr>
          <w:p w:rsidR="005A2660" w:rsidRDefault="005A2660" w:rsidP="005A2660">
            <w:pPr>
              <w:rPr>
                <w:rFonts w:cs="Arial"/>
              </w:rPr>
            </w:pPr>
            <w:r>
              <w:rPr>
                <w:rFonts w:cs="Arial"/>
              </w:rPr>
              <w:t xml:space="preserve">Samsung, Qualcomm Incorporated, </w:t>
            </w:r>
            <w:proofErr w:type="spellStart"/>
            <w:r>
              <w:rPr>
                <w:rFonts w:cs="Arial"/>
              </w:rPr>
              <w:t>InterDigital</w:t>
            </w:r>
            <w:proofErr w:type="spellEnd"/>
            <w:r>
              <w:rPr>
                <w:rFonts w:cs="Arial"/>
              </w:rPr>
              <w:t xml:space="preserve">, Huawei, </w:t>
            </w:r>
            <w:proofErr w:type="spellStart"/>
            <w:r>
              <w:rPr>
                <w:rFonts w:cs="Arial"/>
              </w:rPr>
              <w:t>HiSilicon</w:t>
            </w:r>
            <w:proofErr w:type="spellEnd"/>
            <w:r>
              <w:rPr>
                <w:rFonts w:cs="Arial"/>
              </w:rPr>
              <w:t>, CATT, Vodafone, ZTE, Nokia, Nokia Shanghai Bell, SHARP, Intel, OPPO</w:t>
            </w:r>
          </w:p>
        </w:tc>
        <w:tc>
          <w:tcPr>
            <w:tcW w:w="826" w:type="dxa"/>
            <w:tcBorders>
              <w:top w:val="single" w:sz="4" w:space="0" w:color="auto"/>
              <w:bottom w:val="single" w:sz="4" w:space="0" w:color="auto"/>
            </w:tcBorders>
            <w:shd w:val="clear" w:color="auto" w:fill="00FFFF"/>
          </w:tcPr>
          <w:p w:rsidR="005A2660" w:rsidRPr="003C7CDD" w:rsidRDefault="005A2660" w:rsidP="005A2660">
            <w:pPr>
              <w:rPr>
                <w:rFonts w:cs="Arial"/>
                <w:color w:val="000000"/>
              </w:rPr>
            </w:pPr>
            <w:r>
              <w:rPr>
                <w:rFonts w:cs="Arial"/>
                <w:color w:val="000000"/>
              </w:rPr>
              <w:t>CR 2461 24.501 Rel-16</w:t>
            </w:r>
          </w:p>
        </w:tc>
        <w:tc>
          <w:tcPr>
            <w:tcW w:w="4565" w:type="dxa"/>
            <w:gridSpan w:val="2"/>
            <w:tcBorders>
              <w:top w:val="single" w:sz="4" w:space="0" w:color="auto"/>
              <w:bottom w:val="single" w:sz="4" w:space="0" w:color="auto"/>
              <w:right w:val="thinThickThinSmallGap" w:sz="24" w:space="0" w:color="auto"/>
            </w:tcBorders>
            <w:shd w:val="clear" w:color="auto" w:fill="00FFFF"/>
          </w:tcPr>
          <w:p w:rsidR="005A2660" w:rsidRDefault="005A2660" w:rsidP="005A2660">
            <w:pPr>
              <w:rPr>
                <w:ins w:id="108" w:author="Nokia-pre126" w:date="2020-10-20T08:56:00Z"/>
                <w:rFonts w:cs="Arial"/>
              </w:rPr>
            </w:pPr>
            <w:ins w:id="109" w:author="Nokia-pre126" w:date="2020-10-20T08:56:00Z">
              <w:r>
                <w:rPr>
                  <w:rFonts w:cs="Arial"/>
                </w:rPr>
                <w:t>Revision of C1-205918</w:t>
              </w:r>
            </w:ins>
          </w:p>
          <w:p w:rsidR="005A2660" w:rsidRDefault="005A2660" w:rsidP="005A2660">
            <w:pPr>
              <w:rPr>
                <w:ins w:id="110" w:author="Nokia-pre126" w:date="2020-10-20T08:56:00Z"/>
                <w:rFonts w:cs="Arial"/>
              </w:rPr>
            </w:pPr>
            <w:ins w:id="111" w:author="Nokia-pre126" w:date="2020-10-20T08:56:00Z">
              <w:r>
                <w:rPr>
                  <w:rFonts w:cs="Arial"/>
                </w:rPr>
                <w:t>_________________________________________</w:t>
              </w:r>
            </w:ins>
          </w:p>
          <w:p w:rsidR="005A2660" w:rsidRDefault="005A2660" w:rsidP="005A2660">
            <w:pPr>
              <w:rPr>
                <w:rFonts w:cs="Arial"/>
              </w:rPr>
            </w:pPr>
            <w:r>
              <w:rPr>
                <w:rFonts w:cs="Arial"/>
              </w:rPr>
              <w:t>Revision of C1-204736</w:t>
            </w:r>
          </w:p>
          <w:p w:rsidR="005A2660" w:rsidRDefault="005A2660" w:rsidP="005A2660">
            <w:pPr>
              <w:rPr>
                <w:rFonts w:cs="Arial"/>
              </w:rPr>
            </w:pPr>
            <w:r>
              <w:rPr>
                <w:rFonts w:cs="Arial"/>
              </w:rPr>
              <w:t>Kaj, Thu, 09:07</w:t>
            </w:r>
          </w:p>
          <w:p w:rsidR="005A2660" w:rsidRDefault="005A2660" w:rsidP="005A2660">
            <w:pPr>
              <w:rPr>
                <w:rFonts w:cs="Arial"/>
              </w:rPr>
            </w:pPr>
            <w:r>
              <w:rPr>
                <w:rFonts w:cs="Arial"/>
              </w:rPr>
              <w:t>Revision required, incomplete</w:t>
            </w:r>
          </w:p>
          <w:p w:rsidR="005A2660" w:rsidRDefault="005A2660" w:rsidP="005A2660">
            <w:pPr>
              <w:rPr>
                <w:rFonts w:cs="Arial"/>
              </w:rPr>
            </w:pPr>
          </w:p>
          <w:p w:rsidR="005A2660" w:rsidRDefault="005A2660" w:rsidP="005A2660">
            <w:pPr>
              <w:rPr>
                <w:rFonts w:cs="Arial"/>
              </w:rPr>
            </w:pPr>
            <w:r>
              <w:rPr>
                <w:rFonts w:cs="Arial"/>
              </w:rPr>
              <w:t>Mahmoud, Thu, 16003</w:t>
            </w:r>
          </w:p>
          <w:p w:rsidR="005A2660" w:rsidRDefault="005A2660" w:rsidP="005A2660">
            <w:pPr>
              <w:rPr>
                <w:rFonts w:cs="Arial"/>
              </w:rPr>
            </w:pPr>
            <w:r>
              <w:rPr>
                <w:rFonts w:cs="Arial"/>
              </w:rPr>
              <w:t xml:space="preserve">Agrees to modify 5.3.3, but merge </w:t>
            </w:r>
            <w:r w:rsidRPr="00B00035">
              <w:rPr>
                <w:rFonts w:cs="Arial"/>
              </w:rPr>
              <w:t>C1-206396 into 5918</w:t>
            </w:r>
          </w:p>
          <w:p w:rsidR="005A2660" w:rsidRDefault="005A2660" w:rsidP="005A2660">
            <w:pPr>
              <w:rPr>
                <w:rFonts w:cs="Arial"/>
              </w:rPr>
            </w:pPr>
          </w:p>
          <w:p w:rsidR="005A2660" w:rsidRDefault="005A2660" w:rsidP="005A2660">
            <w:pPr>
              <w:rPr>
                <w:rFonts w:cs="Arial"/>
              </w:rPr>
            </w:pPr>
            <w:r>
              <w:rPr>
                <w:rFonts w:cs="Arial"/>
              </w:rPr>
              <w:t>Amer, Fri, 2024</w:t>
            </w:r>
          </w:p>
          <w:p w:rsidR="005A2660" w:rsidRDefault="005A2660" w:rsidP="005A2660">
            <w:pPr>
              <w:rPr>
                <w:rFonts w:cs="Arial"/>
              </w:rPr>
            </w:pPr>
            <w:r>
              <w:rPr>
                <w:rFonts w:cs="Arial"/>
              </w:rPr>
              <w:t>Section 5.3.3 needs to be added, 6396 has more concise wording, should be used as base</w:t>
            </w:r>
          </w:p>
          <w:p w:rsidR="005A2660" w:rsidRDefault="005A2660" w:rsidP="005A2660">
            <w:pPr>
              <w:rPr>
                <w:rFonts w:cs="Arial"/>
              </w:rPr>
            </w:pPr>
          </w:p>
          <w:p w:rsidR="005A2660" w:rsidRDefault="005A2660" w:rsidP="005A2660">
            <w:pPr>
              <w:rPr>
                <w:rFonts w:cs="Arial"/>
              </w:rPr>
            </w:pPr>
            <w:r>
              <w:rPr>
                <w:rFonts w:cs="Arial"/>
              </w:rPr>
              <w:t>Lin, Mon 0455</w:t>
            </w:r>
          </w:p>
          <w:p w:rsidR="005A2660" w:rsidRDefault="005A2660" w:rsidP="005A2660">
            <w:pPr>
              <w:rPr>
                <w:rFonts w:cs="Arial"/>
              </w:rPr>
            </w:pPr>
            <w:r>
              <w:rPr>
                <w:rFonts w:cs="Arial"/>
              </w:rPr>
              <w:t>Prefers this one as base</w:t>
            </w:r>
          </w:p>
          <w:p w:rsidR="005A2660" w:rsidRDefault="005A2660" w:rsidP="005A2660">
            <w:pPr>
              <w:rPr>
                <w:rFonts w:cs="Arial"/>
              </w:rPr>
            </w:pPr>
          </w:p>
          <w:p w:rsidR="005A2660" w:rsidRDefault="005A2660" w:rsidP="005A2660">
            <w:pPr>
              <w:rPr>
                <w:rFonts w:cs="Arial"/>
              </w:rPr>
            </w:pPr>
            <w:r>
              <w:rPr>
                <w:rFonts w:cs="Arial"/>
              </w:rPr>
              <w:t>Amer, Tue, 0551</w:t>
            </w:r>
          </w:p>
          <w:p w:rsidR="005A2660" w:rsidRDefault="005A2660" w:rsidP="005A2660">
            <w:pPr>
              <w:rPr>
                <w:rFonts w:cs="Arial"/>
              </w:rPr>
            </w:pPr>
            <w:r>
              <w:rPr>
                <w:rFonts w:cs="Arial"/>
              </w:rPr>
              <w:t>Can go either way</w:t>
            </w:r>
          </w:p>
          <w:p w:rsidR="005A2660" w:rsidRDefault="005A2660" w:rsidP="005A2660">
            <w:pPr>
              <w:rPr>
                <w:rFonts w:cs="Arial"/>
              </w:rPr>
            </w:pPr>
          </w:p>
          <w:p w:rsidR="005A2660" w:rsidRDefault="005A2660" w:rsidP="005A2660">
            <w:pPr>
              <w:rPr>
                <w:rFonts w:cs="Arial"/>
              </w:rPr>
            </w:pPr>
            <w:r>
              <w:rPr>
                <w:rFonts w:cs="Arial"/>
              </w:rPr>
              <w:t>Behrouz, Tue, 0657</w:t>
            </w:r>
          </w:p>
          <w:p w:rsidR="005A2660" w:rsidRDefault="005A2660" w:rsidP="005A2660">
            <w:pPr>
              <w:rPr>
                <w:rFonts w:cs="Arial"/>
              </w:rPr>
            </w:pPr>
            <w:r>
              <w:rPr>
                <w:rFonts w:cs="Arial"/>
              </w:rPr>
              <w:t>Prefer this one as starting point</w:t>
            </w:r>
          </w:p>
          <w:p w:rsidR="00C01868" w:rsidRDefault="00C01868" w:rsidP="005A2660">
            <w:pPr>
              <w:rPr>
                <w:rFonts w:cs="Arial"/>
              </w:rPr>
            </w:pPr>
          </w:p>
          <w:p w:rsidR="00C01868" w:rsidRDefault="00C01868" w:rsidP="005A2660">
            <w:pPr>
              <w:rPr>
                <w:rFonts w:cs="Arial"/>
              </w:rPr>
            </w:pPr>
            <w:r>
              <w:rPr>
                <w:rFonts w:cs="Arial"/>
              </w:rPr>
              <w:t>Lin, Tue, 1013</w:t>
            </w:r>
          </w:p>
          <w:p w:rsidR="00C01868" w:rsidRDefault="00D15092" w:rsidP="005A2660">
            <w:pPr>
              <w:rPr>
                <w:rFonts w:cs="Arial"/>
              </w:rPr>
            </w:pPr>
            <w:r>
              <w:rPr>
                <w:rFonts w:cs="Arial"/>
              </w:rPr>
              <w:t>F</w:t>
            </w:r>
            <w:r w:rsidR="00C01868">
              <w:rPr>
                <w:rFonts w:cs="Arial"/>
              </w:rPr>
              <w:t>ine</w:t>
            </w:r>
          </w:p>
          <w:p w:rsidR="00D15092" w:rsidRDefault="00D15092" w:rsidP="005A2660">
            <w:pPr>
              <w:rPr>
                <w:rFonts w:cs="Arial"/>
              </w:rPr>
            </w:pPr>
          </w:p>
          <w:p w:rsidR="00D15092" w:rsidRDefault="00D15092" w:rsidP="005A2660">
            <w:pPr>
              <w:rPr>
                <w:rFonts w:cs="Arial"/>
              </w:rPr>
            </w:pPr>
            <w:r>
              <w:rPr>
                <w:rFonts w:cs="Arial"/>
              </w:rPr>
              <w:t>Amer, Tue, 1920</w:t>
            </w:r>
          </w:p>
          <w:p w:rsidR="00D15092" w:rsidRDefault="00D15092" w:rsidP="005A2660">
            <w:pPr>
              <w:rPr>
                <w:rFonts w:cs="Arial"/>
              </w:rPr>
            </w:pPr>
            <w:r>
              <w:rPr>
                <w:rFonts w:cs="Arial"/>
              </w:rPr>
              <w:t>OK</w:t>
            </w:r>
          </w:p>
          <w:p w:rsidR="005A2660" w:rsidRPr="00D95972" w:rsidRDefault="005A2660" w:rsidP="005A2660">
            <w:pPr>
              <w:rPr>
                <w:rFonts w:cs="Arial"/>
              </w:rPr>
            </w:pPr>
          </w:p>
        </w:tc>
      </w:tr>
      <w:tr w:rsidR="005A2660" w:rsidRPr="00D95972" w:rsidTr="00E34AF3">
        <w:tc>
          <w:tcPr>
            <w:tcW w:w="976" w:type="dxa"/>
            <w:tcBorders>
              <w:top w:val="nil"/>
              <w:left w:val="thinThickThinSmallGap" w:sz="24" w:space="0" w:color="auto"/>
              <w:bottom w:val="nil"/>
            </w:tcBorders>
            <w:shd w:val="clear" w:color="auto" w:fill="auto"/>
          </w:tcPr>
          <w:p w:rsidR="005A2660" w:rsidRPr="00D95972" w:rsidRDefault="005A2660" w:rsidP="005A2660">
            <w:pPr>
              <w:rPr>
                <w:rFonts w:cs="Arial"/>
              </w:rPr>
            </w:pPr>
          </w:p>
        </w:tc>
        <w:tc>
          <w:tcPr>
            <w:tcW w:w="1317" w:type="dxa"/>
            <w:gridSpan w:val="2"/>
            <w:tcBorders>
              <w:top w:val="nil"/>
              <w:bottom w:val="nil"/>
            </w:tcBorders>
            <w:shd w:val="clear" w:color="auto" w:fill="auto"/>
          </w:tcPr>
          <w:p w:rsidR="005A2660" w:rsidRPr="00D95972" w:rsidRDefault="005A2660" w:rsidP="005A2660">
            <w:pPr>
              <w:rPr>
                <w:rFonts w:cs="Arial"/>
              </w:rPr>
            </w:pPr>
          </w:p>
        </w:tc>
        <w:tc>
          <w:tcPr>
            <w:tcW w:w="1088" w:type="dxa"/>
            <w:tcBorders>
              <w:top w:val="single" w:sz="4" w:space="0" w:color="auto"/>
              <w:bottom w:val="single" w:sz="4" w:space="0" w:color="auto"/>
            </w:tcBorders>
            <w:shd w:val="clear" w:color="auto" w:fill="00FFFF"/>
          </w:tcPr>
          <w:p w:rsidR="005A2660" w:rsidRDefault="005A2660" w:rsidP="005A2660">
            <w:pPr>
              <w:rPr>
                <w:rFonts w:cs="Arial"/>
              </w:rPr>
            </w:pPr>
            <w:r w:rsidRPr="005A2660">
              <w:t>C1-206484</w:t>
            </w:r>
          </w:p>
        </w:tc>
        <w:tc>
          <w:tcPr>
            <w:tcW w:w="4191" w:type="dxa"/>
            <w:gridSpan w:val="3"/>
            <w:tcBorders>
              <w:top w:val="single" w:sz="4" w:space="0" w:color="auto"/>
              <w:bottom w:val="single" w:sz="4" w:space="0" w:color="auto"/>
            </w:tcBorders>
            <w:shd w:val="clear" w:color="auto" w:fill="00FFFF"/>
          </w:tcPr>
          <w:p w:rsidR="005A2660" w:rsidRDefault="005A2660" w:rsidP="005A2660">
            <w:pPr>
              <w:rPr>
                <w:rFonts w:cs="Arial"/>
              </w:rPr>
            </w:pPr>
            <w:r>
              <w:rPr>
                <w:rFonts w:cs="Arial"/>
              </w:rPr>
              <w:t>5G-GUTI reallocation after resume from 5GMM-IDLE mode with suspend indication due to paging</w:t>
            </w:r>
          </w:p>
        </w:tc>
        <w:tc>
          <w:tcPr>
            <w:tcW w:w="1767" w:type="dxa"/>
            <w:tcBorders>
              <w:top w:val="single" w:sz="4" w:space="0" w:color="auto"/>
              <w:bottom w:val="single" w:sz="4" w:space="0" w:color="auto"/>
            </w:tcBorders>
            <w:shd w:val="clear" w:color="auto" w:fill="00FFFF"/>
          </w:tcPr>
          <w:p w:rsidR="005A2660" w:rsidRDefault="005A2660" w:rsidP="005A2660">
            <w:pPr>
              <w:rPr>
                <w:rFonts w:cs="Arial"/>
              </w:rPr>
            </w:pPr>
            <w:r>
              <w:rPr>
                <w:rFonts w:cs="Arial"/>
              </w:rPr>
              <w:t xml:space="preserve">Samsung, Qualcomm Incorporated, </w:t>
            </w:r>
            <w:proofErr w:type="spellStart"/>
            <w:r>
              <w:rPr>
                <w:rFonts w:cs="Arial"/>
              </w:rPr>
              <w:t>InterDigital</w:t>
            </w:r>
            <w:proofErr w:type="spellEnd"/>
            <w:r>
              <w:rPr>
                <w:rFonts w:cs="Arial"/>
              </w:rPr>
              <w:t xml:space="preserve">, Huawei, </w:t>
            </w:r>
            <w:proofErr w:type="spellStart"/>
            <w:r>
              <w:rPr>
                <w:rFonts w:cs="Arial"/>
              </w:rPr>
              <w:t>HiSilicon</w:t>
            </w:r>
            <w:proofErr w:type="spellEnd"/>
            <w:r>
              <w:rPr>
                <w:rFonts w:cs="Arial"/>
              </w:rPr>
              <w:t>, CATT, Vodafone, ZTE, Nokia, Nokia Shanghai Bell, SHARP, Intel, OPPO</w:t>
            </w:r>
          </w:p>
        </w:tc>
        <w:tc>
          <w:tcPr>
            <w:tcW w:w="826" w:type="dxa"/>
            <w:tcBorders>
              <w:top w:val="single" w:sz="4" w:space="0" w:color="auto"/>
              <w:bottom w:val="single" w:sz="4" w:space="0" w:color="auto"/>
            </w:tcBorders>
            <w:shd w:val="clear" w:color="auto" w:fill="00FFFF"/>
          </w:tcPr>
          <w:p w:rsidR="005A2660" w:rsidRPr="003C7CDD" w:rsidRDefault="005A2660" w:rsidP="005A2660">
            <w:pPr>
              <w:rPr>
                <w:rFonts w:cs="Arial"/>
                <w:color w:val="000000"/>
              </w:rPr>
            </w:pPr>
            <w:r>
              <w:rPr>
                <w:rFonts w:cs="Arial"/>
                <w:color w:val="000000"/>
              </w:rPr>
              <w:t>CR 2645 24.501 Rel-17</w:t>
            </w:r>
          </w:p>
        </w:tc>
        <w:tc>
          <w:tcPr>
            <w:tcW w:w="4565" w:type="dxa"/>
            <w:gridSpan w:val="2"/>
            <w:tcBorders>
              <w:top w:val="single" w:sz="4" w:space="0" w:color="auto"/>
              <w:bottom w:val="single" w:sz="4" w:space="0" w:color="auto"/>
              <w:right w:val="thinThickThinSmallGap" w:sz="24" w:space="0" w:color="auto"/>
            </w:tcBorders>
            <w:shd w:val="clear" w:color="auto" w:fill="00FFFF"/>
          </w:tcPr>
          <w:p w:rsidR="005A2660" w:rsidRDefault="005A2660" w:rsidP="005A2660">
            <w:pPr>
              <w:rPr>
                <w:ins w:id="112" w:author="Nokia-pre126" w:date="2020-10-20T08:57:00Z"/>
                <w:rFonts w:cs="Arial"/>
              </w:rPr>
            </w:pPr>
            <w:ins w:id="113" w:author="Nokia-pre126" w:date="2020-10-20T08:57:00Z">
              <w:r>
                <w:rPr>
                  <w:rFonts w:cs="Arial"/>
                </w:rPr>
                <w:t>Revision of C1-205922</w:t>
              </w:r>
            </w:ins>
          </w:p>
          <w:p w:rsidR="005A2660" w:rsidRDefault="005A2660" w:rsidP="005A2660">
            <w:pPr>
              <w:rPr>
                <w:ins w:id="114" w:author="Nokia-pre126" w:date="2020-10-20T08:57:00Z"/>
                <w:rFonts w:cs="Arial"/>
              </w:rPr>
            </w:pPr>
            <w:ins w:id="115" w:author="Nokia-pre126" w:date="2020-10-20T08:57:00Z">
              <w:r>
                <w:rPr>
                  <w:rFonts w:cs="Arial"/>
                </w:rPr>
                <w:t>_________________________________________</w:t>
              </w:r>
            </w:ins>
          </w:p>
          <w:p w:rsidR="005A2660" w:rsidRDefault="005A2660" w:rsidP="005A2660">
            <w:pPr>
              <w:rPr>
                <w:rFonts w:cs="Arial"/>
              </w:rPr>
            </w:pPr>
            <w:r>
              <w:rPr>
                <w:rFonts w:cs="Arial"/>
              </w:rPr>
              <w:t>Kaj, Thu, 09:07</w:t>
            </w:r>
          </w:p>
          <w:p w:rsidR="005A2660" w:rsidRDefault="005A2660" w:rsidP="005A2660">
            <w:pPr>
              <w:rPr>
                <w:rFonts w:cs="Arial"/>
              </w:rPr>
            </w:pPr>
            <w:r>
              <w:rPr>
                <w:rFonts w:cs="Arial"/>
              </w:rPr>
              <w:t>Revision required, incomplete</w:t>
            </w:r>
          </w:p>
          <w:p w:rsidR="005A2660" w:rsidRDefault="005A2660" w:rsidP="005A2660">
            <w:pPr>
              <w:rPr>
                <w:rFonts w:cs="Arial"/>
              </w:rPr>
            </w:pPr>
          </w:p>
          <w:p w:rsidR="005A2660" w:rsidRDefault="005A2660" w:rsidP="005A2660">
            <w:pPr>
              <w:rPr>
                <w:rFonts w:cs="Arial"/>
              </w:rPr>
            </w:pPr>
            <w:r>
              <w:rPr>
                <w:rFonts w:cs="Arial"/>
              </w:rPr>
              <w:t>Mahmoud, Thu, 16003</w:t>
            </w:r>
          </w:p>
          <w:p w:rsidR="005A2660" w:rsidRDefault="005A2660" w:rsidP="005A2660">
            <w:pPr>
              <w:rPr>
                <w:rFonts w:cs="Arial"/>
              </w:rPr>
            </w:pPr>
            <w:r>
              <w:rPr>
                <w:rFonts w:cs="Arial"/>
              </w:rPr>
              <w:t xml:space="preserve">Agrees to modify 5.3.3, but merge </w:t>
            </w:r>
            <w:r w:rsidRPr="00B00035">
              <w:rPr>
                <w:rFonts w:cs="Arial"/>
              </w:rPr>
              <w:t>C1-20639</w:t>
            </w:r>
            <w:r>
              <w:rPr>
                <w:rFonts w:cs="Arial"/>
              </w:rPr>
              <w:t>8</w:t>
            </w:r>
            <w:r w:rsidRPr="00B00035">
              <w:rPr>
                <w:rFonts w:cs="Arial"/>
              </w:rPr>
              <w:t xml:space="preserve"> into 59</w:t>
            </w:r>
            <w:r>
              <w:rPr>
                <w:rFonts w:cs="Arial"/>
              </w:rPr>
              <w:t>22</w:t>
            </w:r>
          </w:p>
          <w:p w:rsidR="005A2660" w:rsidRDefault="005A2660" w:rsidP="005A2660">
            <w:pPr>
              <w:rPr>
                <w:rFonts w:cs="Arial"/>
              </w:rPr>
            </w:pPr>
          </w:p>
          <w:p w:rsidR="005A2660" w:rsidRDefault="005A2660" w:rsidP="005A2660">
            <w:pPr>
              <w:rPr>
                <w:rFonts w:cs="Arial"/>
              </w:rPr>
            </w:pPr>
            <w:r>
              <w:rPr>
                <w:rFonts w:cs="Arial"/>
              </w:rPr>
              <w:lastRenderedPageBreak/>
              <w:t>Lin, Mon, 0459</w:t>
            </w:r>
          </w:p>
          <w:p w:rsidR="005A2660" w:rsidRDefault="005A2660" w:rsidP="005A2660">
            <w:pPr>
              <w:rPr>
                <w:rFonts w:cs="Arial"/>
              </w:rPr>
            </w:pPr>
            <w:r>
              <w:rPr>
                <w:rFonts w:cs="Arial"/>
              </w:rPr>
              <w:t>Prefers this one over6398</w:t>
            </w:r>
          </w:p>
          <w:p w:rsidR="005A2660" w:rsidRDefault="005A2660" w:rsidP="005A2660">
            <w:pPr>
              <w:rPr>
                <w:rFonts w:cs="Arial"/>
              </w:rPr>
            </w:pPr>
          </w:p>
          <w:p w:rsidR="005A2660" w:rsidRDefault="005A2660" w:rsidP="005A2660">
            <w:pPr>
              <w:rPr>
                <w:rFonts w:cs="Arial"/>
              </w:rPr>
            </w:pPr>
            <w:r>
              <w:rPr>
                <w:rFonts w:cs="Arial"/>
              </w:rPr>
              <w:t>Kaj, Mon, 1209</w:t>
            </w:r>
          </w:p>
          <w:p w:rsidR="005A2660" w:rsidRDefault="005A2660" w:rsidP="005A2660">
            <w:pPr>
              <w:rPr>
                <w:rFonts w:cs="Arial"/>
              </w:rPr>
            </w:pPr>
            <w:r>
              <w:rPr>
                <w:rFonts w:cs="Arial"/>
              </w:rPr>
              <w:t xml:space="preserve">Seems to be fine to go with 5922 as the bases, unclear </w:t>
            </w:r>
            <w:proofErr w:type="spellStart"/>
            <w:r>
              <w:rPr>
                <w:rFonts w:cs="Arial"/>
              </w:rPr>
              <w:t>statemet</w:t>
            </w:r>
            <w:proofErr w:type="spellEnd"/>
            <w:r>
              <w:rPr>
                <w:rFonts w:cs="Arial"/>
              </w:rPr>
              <w:t xml:space="preserve"> on Rel-16</w:t>
            </w:r>
          </w:p>
          <w:p w:rsidR="005A2660" w:rsidRDefault="005A2660" w:rsidP="005A2660">
            <w:pPr>
              <w:rPr>
                <w:rFonts w:cs="Arial"/>
              </w:rPr>
            </w:pPr>
          </w:p>
          <w:p w:rsidR="005A2660" w:rsidRDefault="005A2660" w:rsidP="005A2660">
            <w:pPr>
              <w:rPr>
                <w:rFonts w:cs="Arial"/>
              </w:rPr>
            </w:pPr>
            <w:r>
              <w:rPr>
                <w:rFonts w:cs="Arial"/>
              </w:rPr>
              <w:t>Kaj, Mon, 1433</w:t>
            </w:r>
          </w:p>
          <w:p w:rsidR="005A2660" w:rsidRDefault="005A2660" w:rsidP="005A2660">
            <w:pPr>
              <w:rPr>
                <w:rFonts w:cs="Arial"/>
              </w:rPr>
            </w:pPr>
            <w:r>
              <w:rPr>
                <w:rFonts w:cs="Arial"/>
              </w:rPr>
              <w:t>Withdraws his previous comment</w:t>
            </w:r>
          </w:p>
          <w:p w:rsidR="005A2660" w:rsidRPr="00D95972" w:rsidRDefault="005A2660" w:rsidP="005A2660">
            <w:pPr>
              <w:rPr>
                <w:rFonts w:cs="Arial"/>
              </w:rPr>
            </w:pPr>
          </w:p>
        </w:tc>
      </w:tr>
      <w:tr w:rsidR="00E34AF3" w:rsidRPr="00D95972" w:rsidTr="00784D57">
        <w:tc>
          <w:tcPr>
            <w:tcW w:w="976" w:type="dxa"/>
            <w:tcBorders>
              <w:top w:val="nil"/>
              <w:left w:val="thinThickThinSmallGap" w:sz="24" w:space="0" w:color="auto"/>
              <w:bottom w:val="nil"/>
            </w:tcBorders>
            <w:shd w:val="clear" w:color="auto" w:fill="auto"/>
          </w:tcPr>
          <w:p w:rsidR="00E34AF3" w:rsidRPr="00D95972" w:rsidRDefault="00E34AF3" w:rsidP="007A551C">
            <w:pPr>
              <w:rPr>
                <w:rFonts w:cs="Arial"/>
              </w:rPr>
            </w:pPr>
          </w:p>
        </w:tc>
        <w:tc>
          <w:tcPr>
            <w:tcW w:w="1317" w:type="dxa"/>
            <w:gridSpan w:val="2"/>
            <w:tcBorders>
              <w:top w:val="nil"/>
              <w:bottom w:val="nil"/>
            </w:tcBorders>
            <w:shd w:val="clear" w:color="auto" w:fill="auto"/>
          </w:tcPr>
          <w:p w:rsidR="00E34AF3" w:rsidRPr="00D95972" w:rsidRDefault="00E34AF3" w:rsidP="007A551C">
            <w:pPr>
              <w:rPr>
                <w:rFonts w:cs="Arial"/>
              </w:rPr>
            </w:pPr>
          </w:p>
        </w:tc>
        <w:tc>
          <w:tcPr>
            <w:tcW w:w="1088" w:type="dxa"/>
            <w:tcBorders>
              <w:top w:val="single" w:sz="4" w:space="0" w:color="auto"/>
              <w:bottom w:val="single" w:sz="4" w:space="0" w:color="auto"/>
            </w:tcBorders>
            <w:shd w:val="clear" w:color="auto" w:fill="00FFFF"/>
          </w:tcPr>
          <w:p w:rsidR="00E34AF3" w:rsidRDefault="00E34AF3" w:rsidP="007A551C">
            <w:pPr>
              <w:rPr>
                <w:rFonts w:cs="Arial"/>
              </w:rPr>
            </w:pPr>
            <w:r w:rsidRPr="00E34AF3">
              <w:t>C1-206511</w:t>
            </w:r>
          </w:p>
        </w:tc>
        <w:tc>
          <w:tcPr>
            <w:tcW w:w="4191" w:type="dxa"/>
            <w:gridSpan w:val="3"/>
            <w:tcBorders>
              <w:top w:val="single" w:sz="4" w:space="0" w:color="auto"/>
              <w:bottom w:val="single" w:sz="4" w:space="0" w:color="auto"/>
            </w:tcBorders>
            <w:shd w:val="clear" w:color="auto" w:fill="00FFFF"/>
          </w:tcPr>
          <w:p w:rsidR="00E34AF3" w:rsidRDefault="00E34AF3" w:rsidP="007A551C">
            <w:pPr>
              <w:rPr>
                <w:rFonts w:cs="Arial"/>
              </w:rPr>
            </w:pPr>
            <w:r>
              <w:rPr>
                <w:rFonts w:cs="Arial"/>
              </w:rPr>
              <w:t>Missing Allowed PDU Session Status IE in CPSR</w:t>
            </w:r>
          </w:p>
        </w:tc>
        <w:tc>
          <w:tcPr>
            <w:tcW w:w="1767" w:type="dxa"/>
            <w:tcBorders>
              <w:top w:val="single" w:sz="4" w:space="0" w:color="auto"/>
              <w:bottom w:val="single" w:sz="4" w:space="0" w:color="auto"/>
            </w:tcBorders>
            <w:shd w:val="clear" w:color="auto" w:fill="00FFFF"/>
          </w:tcPr>
          <w:p w:rsidR="00E34AF3" w:rsidRDefault="00E34AF3" w:rsidP="007A551C">
            <w:pPr>
              <w:rPr>
                <w:rFonts w:cs="Arial"/>
              </w:rPr>
            </w:pPr>
            <w:r>
              <w:rPr>
                <w:rFonts w:cs="Arial"/>
              </w:rPr>
              <w:t>Samsung Guangzhou Mobile R&amp;D</w:t>
            </w:r>
          </w:p>
        </w:tc>
        <w:tc>
          <w:tcPr>
            <w:tcW w:w="826" w:type="dxa"/>
            <w:tcBorders>
              <w:top w:val="single" w:sz="4" w:space="0" w:color="auto"/>
              <w:bottom w:val="single" w:sz="4" w:space="0" w:color="auto"/>
            </w:tcBorders>
            <w:shd w:val="clear" w:color="auto" w:fill="00FFFF"/>
          </w:tcPr>
          <w:p w:rsidR="00E34AF3" w:rsidRPr="003C7CDD" w:rsidRDefault="00E34AF3" w:rsidP="007A551C">
            <w:pPr>
              <w:rPr>
                <w:rFonts w:cs="Arial"/>
                <w:color w:val="000000"/>
              </w:rPr>
            </w:pPr>
            <w:r>
              <w:rPr>
                <w:rFonts w:cs="Arial"/>
                <w:color w:val="000000"/>
              </w:rPr>
              <w:t>CR 2664 24.501 Rel-17</w:t>
            </w:r>
          </w:p>
        </w:tc>
        <w:tc>
          <w:tcPr>
            <w:tcW w:w="4565" w:type="dxa"/>
            <w:gridSpan w:val="2"/>
            <w:tcBorders>
              <w:top w:val="single" w:sz="4" w:space="0" w:color="auto"/>
              <w:bottom w:val="single" w:sz="4" w:space="0" w:color="auto"/>
              <w:right w:val="thinThickThinSmallGap" w:sz="24" w:space="0" w:color="auto"/>
            </w:tcBorders>
            <w:shd w:val="clear" w:color="auto" w:fill="00FFFF"/>
          </w:tcPr>
          <w:p w:rsidR="00E34AF3" w:rsidRDefault="00E34AF3" w:rsidP="007A551C">
            <w:pPr>
              <w:rPr>
                <w:ins w:id="116" w:author="Nokia-pre126" w:date="2020-10-21T06:32:00Z"/>
                <w:rFonts w:cs="Arial"/>
              </w:rPr>
            </w:pPr>
            <w:ins w:id="117" w:author="Nokia-pre126" w:date="2020-10-21T06:32:00Z">
              <w:r>
                <w:rPr>
                  <w:rFonts w:cs="Arial"/>
                </w:rPr>
                <w:t>Revision of C1-206010</w:t>
              </w:r>
            </w:ins>
          </w:p>
          <w:p w:rsidR="00E34AF3" w:rsidRDefault="00E34AF3" w:rsidP="007A551C">
            <w:pPr>
              <w:rPr>
                <w:ins w:id="118" w:author="Nokia-pre126" w:date="2020-10-21T06:32:00Z"/>
                <w:rFonts w:cs="Arial"/>
              </w:rPr>
            </w:pPr>
            <w:ins w:id="119" w:author="Nokia-pre126" w:date="2020-10-21T06:32:00Z">
              <w:r>
                <w:rPr>
                  <w:rFonts w:cs="Arial"/>
                </w:rPr>
                <w:t>_________________________________________</w:t>
              </w:r>
            </w:ins>
          </w:p>
          <w:p w:rsidR="00E34AF3" w:rsidRDefault="00E34AF3" w:rsidP="007A551C">
            <w:pPr>
              <w:rPr>
                <w:rFonts w:cs="Arial"/>
              </w:rPr>
            </w:pPr>
            <w:r>
              <w:rPr>
                <w:rFonts w:cs="Arial"/>
              </w:rPr>
              <w:t>Kaj, Thu, 0922</w:t>
            </w:r>
          </w:p>
          <w:p w:rsidR="00E34AF3" w:rsidRDefault="00E34AF3" w:rsidP="007A551C">
            <w:pPr>
              <w:rPr>
                <w:rFonts w:cs="Arial"/>
              </w:rPr>
            </w:pPr>
            <w:r>
              <w:rPr>
                <w:rFonts w:cs="Arial"/>
              </w:rPr>
              <w:t>Revision required</w:t>
            </w:r>
          </w:p>
          <w:p w:rsidR="00E34AF3" w:rsidRDefault="00E34AF3" w:rsidP="007A551C">
            <w:pPr>
              <w:rPr>
                <w:rFonts w:cs="Arial"/>
              </w:rPr>
            </w:pPr>
          </w:p>
          <w:p w:rsidR="00E34AF3" w:rsidRDefault="00E34AF3" w:rsidP="007A551C">
            <w:pPr>
              <w:rPr>
                <w:rFonts w:cs="Arial"/>
              </w:rPr>
            </w:pPr>
            <w:r>
              <w:rPr>
                <w:rFonts w:cs="Arial"/>
              </w:rPr>
              <w:t>Amer, Thu, 2349</w:t>
            </w:r>
          </w:p>
          <w:p w:rsidR="00E34AF3" w:rsidRDefault="00E34AF3" w:rsidP="007A551C">
            <w:pPr>
              <w:rPr>
                <w:rFonts w:cs="Arial"/>
              </w:rPr>
            </w:pPr>
            <w:r>
              <w:rPr>
                <w:rFonts w:cs="Arial"/>
              </w:rPr>
              <w:t>Revision required</w:t>
            </w:r>
          </w:p>
          <w:p w:rsidR="00E34AF3" w:rsidRDefault="00E34AF3" w:rsidP="007A551C">
            <w:pPr>
              <w:rPr>
                <w:rFonts w:cs="Arial"/>
              </w:rPr>
            </w:pPr>
          </w:p>
          <w:p w:rsidR="00E34AF3" w:rsidRDefault="00E34AF3" w:rsidP="007A551C">
            <w:pPr>
              <w:rPr>
                <w:rFonts w:cs="Arial"/>
              </w:rPr>
            </w:pPr>
            <w:r>
              <w:rPr>
                <w:rFonts w:cs="Arial"/>
              </w:rPr>
              <w:t>Mahmoud, Thu, 0012</w:t>
            </w:r>
          </w:p>
          <w:p w:rsidR="00E34AF3" w:rsidRDefault="00E34AF3" w:rsidP="007A551C">
            <w:pPr>
              <w:rPr>
                <w:rFonts w:cs="Arial"/>
              </w:rPr>
            </w:pPr>
            <w:r>
              <w:rPr>
                <w:rFonts w:cs="Arial"/>
              </w:rPr>
              <w:t>Discussing</w:t>
            </w:r>
          </w:p>
          <w:p w:rsidR="00E34AF3" w:rsidRDefault="00E34AF3" w:rsidP="007A551C">
            <w:pPr>
              <w:rPr>
                <w:rFonts w:cs="Arial"/>
              </w:rPr>
            </w:pPr>
          </w:p>
          <w:p w:rsidR="00E34AF3" w:rsidRDefault="00E34AF3" w:rsidP="007A551C">
            <w:pPr>
              <w:rPr>
                <w:rFonts w:cs="Arial"/>
              </w:rPr>
            </w:pPr>
            <w:r>
              <w:rPr>
                <w:rFonts w:cs="Arial"/>
              </w:rPr>
              <w:t>Amer, Mon, 0440</w:t>
            </w:r>
          </w:p>
          <w:p w:rsidR="00E34AF3" w:rsidRDefault="00E34AF3" w:rsidP="007A551C">
            <w:pPr>
              <w:rPr>
                <w:rFonts w:cs="Arial"/>
              </w:rPr>
            </w:pPr>
            <w:r>
              <w:rPr>
                <w:rFonts w:cs="Arial"/>
              </w:rPr>
              <w:t>Rev required, explains details</w:t>
            </w:r>
          </w:p>
          <w:p w:rsidR="00E34AF3" w:rsidRDefault="00E34AF3" w:rsidP="007A551C">
            <w:pPr>
              <w:rPr>
                <w:rFonts w:cs="Arial"/>
              </w:rPr>
            </w:pPr>
          </w:p>
          <w:p w:rsidR="00E34AF3" w:rsidRDefault="00E34AF3" w:rsidP="007A551C">
            <w:pPr>
              <w:rPr>
                <w:rFonts w:cs="Arial"/>
              </w:rPr>
            </w:pPr>
            <w:r>
              <w:rPr>
                <w:rFonts w:cs="Arial"/>
              </w:rPr>
              <w:t>Mahmoud, Tue, 2353</w:t>
            </w:r>
          </w:p>
          <w:p w:rsidR="00E34AF3" w:rsidRDefault="00E34AF3" w:rsidP="007A551C">
            <w:pPr>
              <w:rPr>
                <w:rFonts w:cs="Arial"/>
              </w:rPr>
            </w:pPr>
            <w:r>
              <w:rPr>
                <w:rFonts w:cs="Arial"/>
              </w:rPr>
              <w:t>Provides rev</w:t>
            </w:r>
          </w:p>
          <w:p w:rsidR="006832BC" w:rsidRDefault="006832BC" w:rsidP="007A551C">
            <w:pPr>
              <w:rPr>
                <w:rFonts w:cs="Arial"/>
              </w:rPr>
            </w:pPr>
          </w:p>
          <w:p w:rsidR="006832BC" w:rsidRDefault="006832BC" w:rsidP="007A551C">
            <w:pPr>
              <w:rPr>
                <w:rFonts w:cs="Arial"/>
              </w:rPr>
            </w:pPr>
            <w:proofErr w:type="spellStart"/>
            <w:r>
              <w:rPr>
                <w:rFonts w:cs="Arial"/>
              </w:rPr>
              <w:t>Yanchao</w:t>
            </w:r>
            <w:proofErr w:type="spellEnd"/>
            <w:r>
              <w:rPr>
                <w:rFonts w:cs="Arial"/>
              </w:rPr>
              <w:t>, Wed, 1203</w:t>
            </w:r>
          </w:p>
          <w:p w:rsidR="006832BC" w:rsidRDefault="006832BC" w:rsidP="007A551C">
            <w:pPr>
              <w:rPr>
                <w:rFonts w:cs="Arial"/>
              </w:rPr>
            </w:pPr>
            <w:r>
              <w:rPr>
                <w:rFonts w:cs="Arial"/>
              </w:rPr>
              <w:t>Change in Note</w:t>
            </w:r>
          </w:p>
          <w:p w:rsidR="00E34AF3" w:rsidRDefault="00E34AF3" w:rsidP="007A551C">
            <w:pPr>
              <w:rPr>
                <w:rFonts w:cs="Arial"/>
              </w:rPr>
            </w:pPr>
          </w:p>
          <w:p w:rsidR="002F4B96" w:rsidRDefault="002F4B96" w:rsidP="007A551C">
            <w:pPr>
              <w:rPr>
                <w:rFonts w:cs="Arial"/>
              </w:rPr>
            </w:pPr>
            <w:r>
              <w:rPr>
                <w:rFonts w:cs="Arial"/>
              </w:rPr>
              <w:t>Kaj, Wed, 1727</w:t>
            </w:r>
          </w:p>
          <w:p w:rsidR="002F4B96" w:rsidRDefault="002F4B96" w:rsidP="007A551C">
            <w:pPr>
              <w:rPr>
                <w:rFonts w:cs="Arial"/>
              </w:rPr>
            </w:pPr>
            <w:r>
              <w:rPr>
                <w:rFonts w:cs="Arial"/>
              </w:rPr>
              <w:t>There is a problem with the NOTE</w:t>
            </w:r>
          </w:p>
          <w:p w:rsidR="002F4B96" w:rsidRPr="00D95972" w:rsidRDefault="002F4B96" w:rsidP="007A551C">
            <w:pPr>
              <w:rPr>
                <w:rFonts w:cs="Arial"/>
              </w:rPr>
            </w:pPr>
          </w:p>
        </w:tc>
      </w:tr>
      <w:tr w:rsidR="00784D57" w:rsidRPr="00D95972" w:rsidTr="00784D57">
        <w:tc>
          <w:tcPr>
            <w:tcW w:w="976" w:type="dxa"/>
            <w:tcBorders>
              <w:top w:val="nil"/>
              <w:left w:val="thinThickThinSmallGap" w:sz="24" w:space="0" w:color="auto"/>
              <w:bottom w:val="nil"/>
            </w:tcBorders>
            <w:shd w:val="clear" w:color="auto" w:fill="auto"/>
          </w:tcPr>
          <w:p w:rsidR="00784D57" w:rsidRPr="00D95972" w:rsidRDefault="00784D57" w:rsidP="006832BC">
            <w:pPr>
              <w:rPr>
                <w:rFonts w:cs="Arial"/>
              </w:rPr>
            </w:pPr>
          </w:p>
        </w:tc>
        <w:tc>
          <w:tcPr>
            <w:tcW w:w="1317" w:type="dxa"/>
            <w:gridSpan w:val="2"/>
            <w:tcBorders>
              <w:top w:val="nil"/>
              <w:bottom w:val="nil"/>
            </w:tcBorders>
            <w:shd w:val="clear" w:color="auto" w:fill="auto"/>
          </w:tcPr>
          <w:p w:rsidR="00784D57" w:rsidRPr="00D95972" w:rsidRDefault="00784D57" w:rsidP="006832BC">
            <w:pPr>
              <w:rPr>
                <w:rFonts w:cs="Arial"/>
              </w:rPr>
            </w:pPr>
          </w:p>
        </w:tc>
        <w:tc>
          <w:tcPr>
            <w:tcW w:w="1088" w:type="dxa"/>
            <w:tcBorders>
              <w:top w:val="single" w:sz="4" w:space="0" w:color="auto"/>
              <w:bottom w:val="single" w:sz="4" w:space="0" w:color="auto"/>
            </w:tcBorders>
            <w:shd w:val="clear" w:color="auto" w:fill="00FFFF"/>
          </w:tcPr>
          <w:p w:rsidR="00784D57" w:rsidRDefault="00784D57" w:rsidP="006832BC">
            <w:pPr>
              <w:rPr>
                <w:rFonts w:cs="Arial"/>
              </w:rPr>
            </w:pPr>
            <w:r w:rsidRPr="00784D57">
              <w:t>C1-206522</w:t>
            </w:r>
          </w:p>
        </w:tc>
        <w:tc>
          <w:tcPr>
            <w:tcW w:w="4191" w:type="dxa"/>
            <w:gridSpan w:val="3"/>
            <w:tcBorders>
              <w:top w:val="single" w:sz="4" w:space="0" w:color="auto"/>
              <w:bottom w:val="single" w:sz="4" w:space="0" w:color="auto"/>
            </w:tcBorders>
            <w:shd w:val="clear" w:color="auto" w:fill="00FFFF"/>
          </w:tcPr>
          <w:p w:rsidR="00784D57" w:rsidRDefault="00784D57" w:rsidP="006832BC">
            <w:pPr>
              <w:rPr>
                <w:rFonts w:cs="Arial"/>
              </w:rPr>
            </w:pPr>
            <w:r>
              <w:rPr>
                <w:rFonts w:cs="Arial"/>
              </w:rPr>
              <w:t>Timer value of active timer</w:t>
            </w:r>
          </w:p>
        </w:tc>
        <w:tc>
          <w:tcPr>
            <w:tcW w:w="1767" w:type="dxa"/>
            <w:tcBorders>
              <w:top w:val="single" w:sz="4" w:space="0" w:color="auto"/>
              <w:bottom w:val="single" w:sz="4" w:space="0" w:color="auto"/>
            </w:tcBorders>
            <w:shd w:val="clear" w:color="auto" w:fill="00FFFF"/>
          </w:tcPr>
          <w:p w:rsidR="00784D57" w:rsidRDefault="00784D57" w:rsidP="006832B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00FFFF"/>
          </w:tcPr>
          <w:p w:rsidR="00784D57" w:rsidRPr="003C7CDD" w:rsidRDefault="00784D57" w:rsidP="006832BC">
            <w:pPr>
              <w:rPr>
                <w:rFonts w:cs="Arial"/>
                <w:color w:val="000000"/>
              </w:rPr>
            </w:pPr>
            <w:r>
              <w:rPr>
                <w:rFonts w:cs="Arial"/>
                <w:color w:val="000000"/>
              </w:rPr>
              <w:t>CR 2665 24.501 Rel-16</w:t>
            </w:r>
          </w:p>
        </w:tc>
        <w:tc>
          <w:tcPr>
            <w:tcW w:w="4565" w:type="dxa"/>
            <w:gridSpan w:val="2"/>
            <w:tcBorders>
              <w:top w:val="single" w:sz="4" w:space="0" w:color="auto"/>
              <w:bottom w:val="single" w:sz="4" w:space="0" w:color="auto"/>
              <w:right w:val="thinThickThinSmallGap" w:sz="24" w:space="0" w:color="auto"/>
            </w:tcBorders>
            <w:shd w:val="clear" w:color="auto" w:fill="00FFFF"/>
          </w:tcPr>
          <w:p w:rsidR="00784D57" w:rsidRDefault="00784D57" w:rsidP="006832BC">
            <w:pPr>
              <w:rPr>
                <w:ins w:id="120" w:author="Nokia-pre126" w:date="2020-10-21T11:44:00Z"/>
                <w:rFonts w:cs="Arial"/>
              </w:rPr>
            </w:pPr>
            <w:ins w:id="121" w:author="Nokia-pre126" w:date="2020-10-21T11:44:00Z">
              <w:r>
                <w:rPr>
                  <w:rFonts w:cs="Arial"/>
                </w:rPr>
                <w:t>Revision of C1-206017</w:t>
              </w:r>
            </w:ins>
          </w:p>
          <w:p w:rsidR="00784D57" w:rsidRDefault="00784D57" w:rsidP="006832BC">
            <w:pPr>
              <w:rPr>
                <w:ins w:id="122" w:author="Nokia-pre126" w:date="2020-10-21T11:44:00Z"/>
                <w:rFonts w:cs="Arial"/>
              </w:rPr>
            </w:pPr>
            <w:ins w:id="123" w:author="Nokia-pre126" w:date="2020-10-21T11:44:00Z">
              <w:r>
                <w:rPr>
                  <w:rFonts w:cs="Arial"/>
                </w:rPr>
                <w:t>_________________________________________</w:t>
              </w:r>
            </w:ins>
          </w:p>
          <w:p w:rsidR="00784D57" w:rsidRDefault="00784D57" w:rsidP="006832BC">
            <w:pPr>
              <w:rPr>
                <w:rFonts w:cs="Arial"/>
              </w:rPr>
            </w:pPr>
            <w:r>
              <w:rPr>
                <w:rFonts w:cs="Arial"/>
              </w:rPr>
              <w:t>Kaj, Thu, 09:08</w:t>
            </w:r>
          </w:p>
          <w:p w:rsidR="00784D57" w:rsidRDefault="00784D57" w:rsidP="006832BC">
            <w:pPr>
              <w:rPr>
                <w:rFonts w:cs="Arial"/>
              </w:rPr>
            </w:pPr>
            <w:r>
              <w:rPr>
                <w:rFonts w:cs="Arial"/>
              </w:rPr>
              <w:t>Revision required</w:t>
            </w:r>
          </w:p>
          <w:p w:rsidR="00784D57" w:rsidRDefault="00784D57" w:rsidP="006832BC">
            <w:pPr>
              <w:rPr>
                <w:rFonts w:cs="Arial"/>
              </w:rPr>
            </w:pPr>
          </w:p>
          <w:p w:rsidR="00784D57" w:rsidRDefault="00784D57" w:rsidP="006832BC">
            <w:pPr>
              <w:rPr>
                <w:rFonts w:cs="Arial"/>
              </w:rPr>
            </w:pPr>
            <w:r>
              <w:rPr>
                <w:rFonts w:cs="Arial"/>
              </w:rPr>
              <w:t>Christian, Mon, 0700</w:t>
            </w:r>
          </w:p>
          <w:p w:rsidR="00784D57" w:rsidRDefault="00784D57" w:rsidP="006832BC">
            <w:pPr>
              <w:rPr>
                <w:rFonts w:cs="Arial"/>
              </w:rPr>
            </w:pPr>
            <w:r>
              <w:rPr>
                <w:rFonts w:cs="Arial"/>
              </w:rPr>
              <w:t>Rev</w:t>
            </w:r>
          </w:p>
          <w:p w:rsidR="00784D57" w:rsidRDefault="00784D57" w:rsidP="006832BC">
            <w:pPr>
              <w:rPr>
                <w:rFonts w:cs="Arial"/>
              </w:rPr>
            </w:pPr>
          </w:p>
          <w:p w:rsidR="00784D57" w:rsidRDefault="00784D57" w:rsidP="006832BC">
            <w:pPr>
              <w:rPr>
                <w:rFonts w:cs="Arial"/>
              </w:rPr>
            </w:pPr>
            <w:r>
              <w:rPr>
                <w:rFonts w:cs="Arial"/>
              </w:rPr>
              <w:t>Kaj Mon, 1157</w:t>
            </w:r>
          </w:p>
          <w:p w:rsidR="00784D57" w:rsidRDefault="00784D57" w:rsidP="006832BC">
            <w:pPr>
              <w:rPr>
                <w:rFonts w:cs="Arial"/>
              </w:rPr>
            </w:pPr>
            <w:r>
              <w:rPr>
                <w:rFonts w:cs="Arial"/>
              </w:rPr>
              <w:t>FINE</w:t>
            </w:r>
          </w:p>
          <w:p w:rsidR="00784D57" w:rsidRDefault="00784D57" w:rsidP="006832BC">
            <w:pPr>
              <w:rPr>
                <w:rFonts w:cs="Arial"/>
              </w:rPr>
            </w:pPr>
          </w:p>
          <w:p w:rsidR="00784D57" w:rsidRDefault="00784D57" w:rsidP="006832BC">
            <w:pPr>
              <w:rPr>
                <w:rFonts w:cs="Arial"/>
              </w:rPr>
            </w:pPr>
            <w:r>
              <w:rPr>
                <w:rFonts w:cs="Arial"/>
              </w:rPr>
              <w:t>Christian, Mon, 1631</w:t>
            </w:r>
          </w:p>
          <w:p w:rsidR="00784D57" w:rsidRDefault="00784D57" w:rsidP="006832BC">
            <w:pPr>
              <w:rPr>
                <w:rFonts w:cs="Arial"/>
              </w:rPr>
            </w:pPr>
            <w:r>
              <w:rPr>
                <w:rFonts w:cs="Arial"/>
              </w:rPr>
              <w:t>Asks for confirmation form Kaj that it is ok</w:t>
            </w:r>
          </w:p>
          <w:p w:rsidR="00784D57" w:rsidRDefault="00784D57" w:rsidP="006832BC">
            <w:pPr>
              <w:rPr>
                <w:rFonts w:cs="Arial"/>
              </w:rPr>
            </w:pPr>
          </w:p>
          <w:p w:rsidR="00784D57" w:rsidRDefault="00784D57" w:rsidP="006832BC">
            <w:pPr>
              <w:rPr>
                <w:rFonts w:cs="Arial"/>
              </w:rPr>
            </w:pPr>
            <w:r>
              <w:rPr>
                <w:rFonts w:cs="Arial"/>
              </w:rPr>
              <w:t>Kaj, Tue, 1033</w:t>
            </w:r>
          </w:p>
          <w:p w:rsidR="00784D57" w:rsidRDefault="00784D57" w:rsidP="006832BC">
            <w:pPr>
              <w:rPr>
                <w:rFonts w:cs="Arial"/>
              </w:rPr>
            </w:pPr>
            <w:r>
              <w:rPr>
                <w:rFonts w:cs="Arial"/>
              </w:rPr>
              <w:t>Confirms he is ok with the rev</w:t>
            </w:r>
          </w:p>
          <w:p w:rsidR="00784D57" w:rsidRPr="00D95972" w:rsidRDefault="00784D57" w:rsidP="006832BC">
            <w:pPr>
              <w:rPr>
                <w:rFonts w:cs="Arial"/>
              </w:rPr>
            </w:pPr>
          </w:p>
        </w:tc>
      </w:tr>
      <w:tr w:rsidR="00784D57" w:rsidRPr="00D95972" w:rsidTr="00784D57">
        <w:tc>
          <w:tcPr>
            <w:tcW w:w="976" w:type="dxa"/>
            <w:tcBorders>
              <w:top w:val="nil"/>
              <w:left w:val="thinThickThinSmallGap" w:sz="24" w:space="0" w:color="auto"/>
              <w:bottom w:val="nil"/>
            </w:tcBorders>
            <w:shd w:val="clear" w:color="auto" w:fill="auto"/>
          </w:tcPr>
          <w:p w:rsidR="00784D57" w:rsidRPr="00D95972" w:rsidRDefault="00784D57" w:rsidP="006832BC">
            <w:pPr>
              <w:rPr>
                <w:rFonts w:cs="Arial"/>
              </w:rPr>
            </w:pPr>
          </w:p>
        </w:tc>
        <w:tc>
          <w:tcPr>
            <w:tcW w:w="1317" w:type="dxa"/>
            <w:gridSpan w:val="2"/>
            <w:tcBorders>
              <w:top w:val="nil"/>
              <w:bottom w:val="nil"/>
            </w:tcBorders>
            <w:shd w:val="clear" w:color="auto" w:fill="auto"/>
          </w:tcPr>
          <w:p w:rsidR="00784D57" w:rsidRPr="00D95972" w:rsidRDefault="00784D57" w:rsidP="006832BC">
            <w:pPr>
              <w:rPr>
                <w:rFonts w:cs="Arial"/>
              </w:rPr>
            </w:pPr>
          </w:p>
        </w:tc>
        <w:tc>
          <w:tcPr>
            <w:tcW w:w="1088" w:type="dxa"/>
            <w:tcBorders>
              <w:top w:val="single" w:sz="4" w:space="0" w:color="auto"/>
              <w:bottom w:val="single" w:sz="4" w:space="0" w:color="auto"/>
            </w:tcBorders>
            <w:shd w:val="clear" w:color="auto" w:fill="00FFFF"/>
          </w:tcPr>
          <w:p w:rsidR="00784D57" w:rsidRDefault="00784D57" w:rsidP="006832BC">
            <w:pPr>
              <w:rPr>
                <w:rFonts w:cs="Arial"/>
              </w:rPr>
            </w:pPr>
            <w:r w:rsidRPr="00784D57">
              <w:t>C1-206523</w:t>
            </w:r>
          </w:p>
        </w:tc>
        <w:tc>
          <w:tcPr>
            <w:tcW w:w="4191" w:type="dxa"/>
            <w:gridSpan w:val="3"/>
            <w:tcBorders>
              <w:top w:val="single" w:sz="4" w:space="0" w:color="auto"/>
              <w:bottom w:val="single" w:sz="4" w:space="0" w:color="auto"/>
            </w:tcBorders>
            <w:shd w:val="clear" w:color="auto" w:fill="00FFFF"/>
          </w:tcPr>
          <w:p w:rsidR="00784D57" w:rsidRDefault="00784D57" w:rsidP="006832BC">
            <w:pPr>
              <w:rPr>
                <w:rFonts w:cs="Arial"/>
              </w:rPr>
            </w:pPr>
            <w:r>
              <w:rPr>
                <w:rFonts w:cs="Arial"/>
              </w:rPr>
              <w:t>Timer value of active timer</w:t>
            </w:r>
          </w:p>
        </w:tc>
        <w:tc>
          <w:tcPr>
            <w:tcW w:w="1767" w:type="dxa"/>
            <w:tcBorders>
              <w:top w:val="single" w:sz="4" w:space="0" w:color="auto"/>
              <w:bottom w:val="single" w:sz="4" w:space="0" w:color="auto"/>
            </w:tcBorders>
            <w:shd w:val="clear" w:color="auto" w:fill="00FFFF"/>
          </w:tcPr>
          <w:p w:rsidR="00784D57" w:rsidRDefault="00784D57" w:rsidP="006832B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00FFFF"/>
          </w:tcPr>
          <w:p w:rsidR="00784D57" w:rsidRPr="003C7CDD" w:rsidRDefault="00784D57" w:rsidP="006832BC">
            <w:pPr>
              <w:rPr>
                <w:rFonts w:cs="Arial"/>
                <w:color w:val="000000"/>
              </w:rPr>
            </w:pPr>
            <w:r>
              <w:rPr>
                <w:rFonts w:cs="Arial"/>
                <w:color w:val="000000"/>
              </w:rPr>
              <w:t>CR 2688 24.501 Rel-17</w:t>
            </w:r>
          </w:p>
        </w:tc>
        <w:tc>
          <w:tcPr>
            <w:tcW w:w="4565" w:type="dxa"/>
            <w:gridSpan w:val="2"/>
            <w:tcBorders>
              <w:top w:val="single" w:sz="4" w:space="0" w:color="auto"/>
              <w:bottom w:val="single" w:sz="4" w:space="0" w:color="auto"/>
              <w:right w:val="thinThickThinSmallGap" w:sz="24" w:space="0" w:color="auto"/>
            </w:tcBorders>
            <w:shd w:val="clear" w:color="auto" w:fill="00FFFF"/>
          </w:tcPr>
          <w:p w:rsidR="00784D57" w:rsidRDefault="00784D57" w:rsidP="006832BC">
            <w:pPr>
              <w:rPr>
                <w:ins w:id="124" w:author="Nokia-pre126" w:date="2020-10-21T11:44:00Z"/>
                <w:rFonts w:cs="Arial"/>
              </w:rPr>
            </w:pPr>
            <w:ins w:id="125" w:author="Nokia-pre126" w:date="2020-10-21T11:44:00Z">
              <w:r>
                <w:rPr>
                  <w:rFonts w:cs="Arial"/>
                </w:rPr>
                <w:t>Revision of C1-206066</w:t>
              </w:r>
            </w:ins>
          </w:p>
          <w:p w:rsidR="00784D57" w:rsidRDefault="00784D57" w:rsidP="006832BC">
            <w:pPr>
              <w:rPr>
                <w:ins w:id="126" w:author="Nokia-pre126" w:date="2020-10-21T11:44:00Z"/>
                <w:rFonts w:cs="Arial"/>
              </w:rPr>
            </w:pPr>
            <w:ins w:id="127" w:author="Nokia-pre126" w:date="2020-10-21T11:44:00Z">
              <w:r>
                <w:rPr>
                  <w:rFonts w:cs="Arial"/>
                </w:rPr>
                <w:t>_________________________________________</w:t>
              </w:r>
            </w:ins>
          </w:p>
          <w:p w:rsidR="00784D57" w:rsidRDefault="00784D57" w:rsidP="006832BC">
            <w:pPr>
              <w:rPr>
                <w:rFonts w:cs="Arial"/>
              </w:rPr>
            </w:pPr>
            <w:r>
              <w:rPr>
                <w:rFonts w:cs="Arial"/>
              </w:rPr>
              <w:t>Kaj, Thu, 09:08</w:t>
            </w:r>
          </w:p>
          <w:p w:rsidR="00784D57" w:rsidRDefault="00784D57" w:rsidP="006832BC">
            <w:pPr>
              <w:rPr>
                <w:rFonts w:cs="Arial"/>
              </w:rPr>
            </w:pPr>
            <w:r>
              <w:rPr>
                <w:rFonts w:cs="Arial"/>
              </w:rPr>
              <w:t>Revision required</w:t>
            </w:r>
          </w:p>
          <w:p w:rsidR="00784D57" w:rsidRDefault="00784D57" w:rsidP="006832BC">
            <w:pPr>
              <w:rPr>
                <w:rFonts w:cs="Arial"/>
              </w:rPr>
            </w:pPr>
          </w:p>
          <w:p w:rsidR="00784D57" w:rsidRDefault="00784D57" w:rsidP="006832BC">
            <w:pPr>
              <w:rPr>
                <w:rFonts w:cs="Arial"/>
              </w:rPr>
            </w:pPr>
            <w:r>
              <w:rPr>
                <w:rFonts w:cs="Arial"/>
              </w:rPr>
              <w:t>Christian, Mon, 0700</w:t>
            </w:r>
          </w:p>
          <w:p w:rsidR="00784D57" w:rsidRDefault="00784D57" w:rsidP="006832BC">
            <w:pPr>
              <w:rPr>
                <w:rFonts w:cs="Arial"/>
              </w:rPr>
            </w:pPr>
            <w:r>
              <w:rPr>
                <w:rFonts w:cs="Arial"/>
              </w:rPr>
              <w:t>Rev</w:t>
            </w:r>
          </w:p>
          <w:p w:rsidR="00784D57" w:rsidRDefault="00784D57" w:rsidP="006832BC">
            <w:pPr>
              <w:rPr>
                <w:rFonts w:cs="Arial"/>
              </w:rPr>
            </w:pPr>
          </w:p>
          <w:p w:rsidR="00784D57" w:rsidRDefault="00784D57" w:rsidP="006832BC">
            <w:pPr>
              <w:rPr>
                <w:rFonts w:cs="Arial"/>
              </w:rPr>
            </w:pPr>
            <w:r>
              <w:rPr>
                <w:rFonts w:cs="Arial"/>
              </w:rPr>
              <w:t>Kaj, Mon, 1158</w:t>
            </w:r>
          </w:p>
          <w:p w:rsidR="00784D57" w:rsidRDefault="00784D57" w:rsidP="006832BC">
            <w:pPr>
              <w:rPr>
                <w:rFonts w:cs="Arial"/>
              </w:rPr>
            </w:pPr>
            <w:r>
              <w:rPr>
                <w:rFonts w:cs="Arial"/>
              </w:rPr>
              <w:t>ok</w:t>
            </w:r>
          </w:p>
          <w:p w:rsidR="00784D57" w:rsidRPr="00D95972" w:rsidRDefault="00784D57" w:rsidP="006832BC">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3C7CDD" w:rsidRDefault="00E47FB5" w:rsidP="00E47FB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Default="00E47FB5" w:rsidP="00E47FB5">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Default="00E47FB5" w:rsidP="00E47FB5">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Default="00E47FB5" w:rsidP="00E47FB5">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Default="00E47FB5" w:rsidP="00E47FB5">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66218A">
        <w:tc>
          <w:tcPr>
            <w:tcW w:w="976" w:type="dxa"/>
            <w:tcBorders>
              <w:top w:val="single" w:sz="4" w:space="0" w:color="auto"/>
              <w:left w:val="thinThickThinSmallGap" w:sz="24" w:space="0" w:color="auto"/>
              <w:bottom w:val="single" w:sz="4" w:space="0" w:color="auto"/>
            </w:tcBorders>
          </w:tcPr>
          <w:p w:rsidR="00E47FB5" w:rsidRPr="00D95972" w:rsidRDefault="00E47FB5" w:rsidP="00E47FB5">
            <w:pPr>
              <w:pStyle w:val="ListParagraph"/>
              <w:numPr>
                <w:ilvl w:val="2"/>
                <w:numId w:val="9"/>
              </w:numPr>
              <w:rPr>
                <w:rFonts w:cs="Arial"/>
              </w:rPr>
            </w:pPr>
          </w:p>
        </w:tc>
        <w:tc>
          <w:tcPr>
            <w:tcW w:w="1317" w:type="dxa"/>
            <w:gridSpan w:val="2"/>
            <w:tcBorders>
              <w:top w:val="single" w:sz="4" w:space="0" w:color="auto"/>
              <w:bottom w:val="single" w:sz="4" w:space="0" w:color="auto"/>
            </w:tcBorders>
          </w:tcPr>
          <w:p w:rsidR="00E47FB5" w:rsidRPr="005069F3" w:rsidRDefault="00E47FB5" w:rsidP="00E47FB5">
            <w:pPr>
              <w:rPr>
                <w:rFonts w:cs="Arial"/>
                <w:lang w:val="en-US"/>
              </w:rPr>
            </w:pPr>
            <w:r>
              <w:t>5WWC</w:t>
            </w:r>
          </w:p>
        </w:tc>
        <w:tc>
          <w:tcPr>
            <w:tcW w:w="1088" w:type="dxa"/>
            <w:tcBorders>
              <w:top w:val="single" w:sz="4" w:space="0" w:color="auto"/>
              <w:bottom w:val="single" w:sz="4" w:space="0" w:color="auto"/>
            </w:tcBorders>
          </w:tcPr>
          <w:p w:rsidR="00E47FB5" w:rsidRPr="00D95972" w:rsidRDefault="00E47FB5" w:rsidP="00E47FB5">
            <w:pPr>
              <w:rPr>
                <w:rFonts w:cs="Arial"/>
                <w:color w:val="FF0000"/>
              </w:rPr>
            </w:pPr>
          </w:p>
        </w:tc>
        <w:tc>
          <w:tcPr>
            <w:tcW w:w="4191" w:type="dxa"/>
            <w:gridSpan w:val="3"/>
            <w:tcBorders>
              <w:top w:val="single" w:sz="4" w:space="0" w:color="auto"/>
              <w:bottom w:val="single" w:sz="4" w:space="0" w:color="auto"/>
            </w:tcBorders>
          </w:tcPr>
          <w:p w:rsidR="00E47FB5" w:rsidRPr="00D95972" w:rsidRDefault="00E47FB5" w:rsidP="00E47FB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E47FB5" w:rsidRPr="00D95972" w:rsidRDefault="00E47FB5" w:rsidP="00E47FB5">
            <w:pPr>
              <w:rPr>
                <w:rFonts w:cs="Arial"/>
                <w:color w:val="000000"/>
              </w:rPr>
            </w:pPr>
          </w:p>
        </w:tc>
        <w:tc>
          <w:tcPr>
            <w:tcW w:w="826" w:type="dxa"/>
            <w:tcBorders>
              <w:top w:val="single" w:sz="4" w:space="0" w:color="auto"/>
              <w:bottom w:val="single" w:sz="4" w:space="0" w:color="auto"/>
            </w:tcBorders>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tcPr>
          <w:p w:rsidR="00E47FB5" w:rsidRDefault="00E47FB5" w:rsidP="00E47FB5">
            <w:r>
              <w:t>CT aspects on wireless and wireline c</w:t>
            </w:r>
            <w:r w:rsidRPr="005F42B7">
              <w:t>onvergence for the 5G system architecture</w:t>
            </w:r>
          </w:p>
          <w:p w:rsidR="00E47FB5" w:rsidRDefault="00E47FB5" w:rsidP="00E47FB5">
            <w:pPr>
              <w:rPr>
                <w:rFonts w:cs="Arial"/>
                <w:color w:val="000000"/>
              </w:rPr>
            </w:pPr>
          </w:p>
          <w:p w:rsidR="00E47FB5" w:rsidRPr="00D95972" w:rsidRDefault="00E47FB5" w:rsidP="00E47FB5">
            <w:pPr>
              <w:rPr>
                <w:rFonts w:eastAsia="Batang" w:cs="Arial"/>
                <w:color w:val="000000"/>
                <w:lang w:eastAsia="ko-KR"/>
              </w:rPr>
            </w:pPr>
          </w:p>
        </w:tc>
      </w:tr>
      <w:tr w:rsidR="00E47FB5" w:rsidRPr="00D95972" w:rsidTr="0066218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0412A1" w:rsidRDefault="006832BC" w:rsidP="00E47FB5">
            <w:pPr>
              <w:rPr>
                <w:rFonts w:cs="Arial"/>
              </w:rPr>
            </w:pPr>
            <w:hyperlink r:id="rId226" w:history="1">
              <w:r w:rsidR="00E47FB5">
                <w:rPr>
                  <w:rStyle w:val="Hyperlink"/>
                </w:rPr>
                <w:t>C1-205895</w:t>
              </w:r>
            </w:hyperlink>
          </w:p>
        </w:tc>
        <w:tc>
          <w:tcPr>
            <w:tcW w:w="4191" w:type="dxa"/>
            <w:gridSpan w:val="3"/>
            <w:tcBorders>
              <w:top w:val="single" w:sz="4" w:space="0" w:color="auto"/>
              <w:bottom w:val="single" w:sz="4" w:space="0" w:color="auto"/>
            </w:tcBorders>
            <w:shd w:val="clear" w:color="auto" w:fill="FFFF00"/>
          </w:tcPr>
          <w:p w:rsidR="00E47FB5" w:rsidRPr="000412A1" w:rsidRDefault="00E47FB5" w:rsidP="00E47FB5">
            <w:pPr>
              <w:rPr>
                <w:rFonts w:cs="Arial"/>
              </w:rPr>
            </w:pPr>
            <w:r>
              <w:rPr>
                <w:rFonts w:cs="Arial"/>
              </w:rPr>
              <w:t>Clarification on NAI provided by N5CW device</w:t>
            </w:r>
          </w:p>
        </w:tc>
        <w:tc>
          <w:tcPr>
            <w:tcW w:w="1767" w:type="dxa"/>
            <w:tcBorders>
              <w:top w:val="single" w:sz="4" w:space="0" w:color="auto"/>
              <w:bottom w:val="single" w:sz="4" w:space="0" w:color="auto"/>
            </w:tcBorders>
            <w:shd w:val="clear" w:color="auto" w:fill="FFFF00"/>
          </w:tcPr>
          <w:p w:rsidR="00E47FB5" w:rsidRPr="000412A1" w:rsidRDefault="00E47FB5" w:rsidP="00E47FB5">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E47FB5" w:rsidRPr="000412A1" w:rsidRDefault="00E47FB5" w:rsidP="00E47FB5">
            <w:pPr>
              <w:rPr>
                <w:rFonts w:cs="Arial"/>
                <w:color w:val="000000"/>
              </w:rPr>
            </w:pPr>
            <w:r>
              <w:rPr>
                <w:rFonts w:cs="Arial"/>
                <w:color w:val="000000"/>
              </w:rPr>
              <w:t>CR 0154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0412A1" w:rsidRDefault="00E47FB5" w:rsidP="00E47FB5">
            <w:pPr>
              <w:rPr>
                <w:rFonts w:cs="Arial"/>
              </w:rPr>
            </w:pPr>
          </w:p>
        </w:tc>
      </w:tr>
      <w:tr w:rsidR="00E47FB5" w:rsidRPr="00D95972" w:rsidTr="0066218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0412A1" w:rsidRDefault="006832BC" w:rsidP="00E47FB5">
            <w:pPr>
              <w:rPr>
                <w:rFonts w:cs="Arial"/>
              </w:rPr>
            </w:pPr>
            <w:hyperlink r:id="rId227" w:history="1">
              <w:r w:rsidR="00E47FB5">
                <w:rPr>
                  <w:rStyle w:val="Hyperlink"/>
                </w:rPr>
                <w:t>C1-205896</w:t>
              </w:r>
            </w:hyperlink>
          </w:p>
        </w:tc>
        <w:tc>
          <w:tcPr>
            <w:tcW w:w="4191" w:type="dxa"/>
            <w:gridSpan w:val="3"/>
            <w:tcBorders>
              <w:top w:val="single" w:sz="4" w:space="0" w:color="auto"/>
              <w:bottom w:val="single" w:sz="4" w:space="0" w:color="auto"/>
            </w:tcBorders>
            <w:shd w:val="clear" w:color="auto" w:fill="FFFF00"/>
          </w:tcPr>
          <w:p w:rsidR="00E47FB5" w:rsidRPr="000412A1" w:rsidRDefault="00E47FB5" w:rsidP="00E47FB5">
            <w:pPr>
              <w:rPr>
                <w:rFonts w:cs="Arial"/>
              </w:rPr>
            </w:pPr>
            <w:r>
              <w:rPr>
                <w:rFonts w:cs="Arial"/>
              </w:rPr>
              <w:t>Clarification on NAI provided by N5CW device</w:t>
            </w:r>
          </w:p>
        </w:tc>
        <w:tc>
          <w:tcPr>
            <w:tcW w:w="1767" w:type="dxa"/>
            <w:tcBorders>
              <w:top w:val="single" w:sz="4" w:space="0" w:color="auto"/>
              <w:bottom w:val="single" w:sz="4" w:space="0" w:color="auto"/>
            </w:tcBorders>
            <w:shd w:val="clear" w:color="auto" w:fill="FFFF00"/>
          </w:tcPr>
          <w:p w:rsidR="00E47FB5" w:rsidRPr="000412A1" w:rsidRDefault="00E47FB5" w:rsidP="00E47FB5">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E47FB5" w:rsidRPr="000412A1" w:rsidRDefault="00E47FB5" w:rsidP="00E47FB5">
            <w:pPr>
              <w:rPr>
                <w:rFonts w:cs="Arial"/>
                <w:color w:val="000000"/>
              </w:rPr>
            </w:pPr>
            <w:r>
              <w:rPr>
                <w:rFonts w:cs="Arial"/>
                <w:color w:val="000000"/>
              </w:rPr>
              <w:t>CR 0155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0412A1" w:rsidRDefault="00E47FB5" w:rsidP="00E47FB5">
            <w:pPr>
              <w:rPr>
                <w:rFonts w:cs="Arial"/>
              </w:rPr>
            </w:pPr>
          </w:p>
        </w:tc>
      </w:tr>
      <w:tr w:rsidR="00E47FB5" w:rsidRPr="00D95972" w:rsidTr="0066218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0412A1" w:rsidRDefault="006832BC" w:rsidP="00E47FB5">
            <w:pPr>
              <w:rPr>
                <w:rFonts w:cs="Arial"/>
              </w:rPr>
            </w:pPr>
            <w:hyperlink r:id="rId228" w:history="1">
              <w:r w:rsidR="00E47FB5">
                <w:rPr>
                  <w:rStyle w:val="Hyperlink"/>
                </w:rPr>
                <w:t>C1-205930</w:t>
              </w:r>
            </w:hyperlink>
          </w:p>
        </w:tc>
        <w:tc>
          <w:tcPr>
            <w:tcW w:w="4191" w:type="dxa"/>
            <w:gridSpan w:val="3"/>
            <w:tcBorders>
              <w:top w:val="single" w:sz="4" w:space="0" w:color="auto"/>
              <w:bottom w:val="single" w:sz="4" w:space="0" w:color="auto"/>
            </w:tcBorders>
            <w:shd w:val="clear" w:color="auto" w:fill="FFFF00"/>
          </w:tcPr>
          <w:p w:rsidR="00E47FB5" w:rsidRPr="000412A1" w:rsidRDefault="00E47FB5" w:rsidP="00E47FB5">
            <w:pPr>
              <w:rPr>
                <w:rFonts w:cs="Arial"/>
              </w:rPr>
            </w:pPr>
            <w:r>
              <w:rPr>
                <w:rFonts w:cs="Arial"/>
              </w:rPr>
              <w:t>Correction on association between an application and a PDU session for RG</w:t>
            </w:r>
          </w:p>
        </w:tc>
        <w:tc>
          <w:tcPr>
            <w:tcW w:w="1767" w:type="dxa"/>
            <w:tcBorders>
              <w:top w:val="single" w:sz="4" w:space="0" w:color="auto"/>
              <w:bottom w:val="single" w:sz="4" w:space="0" w:color="auto"/>
            </w:tcBorders>
            <w:shd w:val="clear" w:color="auto" w:fill="FFFF00"/>
          </w:tcPr>
          <w:p w:rsidR="00E47FB5" w:rsidRPr="000412A1" w:rsidRDefault="00E47FB5" w:rsidP="00E47FB5">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E47FB5" w:rsidRPr="000412A1" w:rsidRDefault="00E47FB5" w:rsidP="00E47FB5">
            <w:pPr>
              <w:rPr>
                <w:rFonts w:cs="Arial"/>
                <w:color w:val="000000"/>
              </w:rPr>
            </w:pPr>
            <w:r>
              <w:rPr>
                <w:rFonts w:cs="Arial"/>
                <w:color w:val="000000"/>
              </w:rPr>
              <w:t>CR 0090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0412A1" w:rsidRDefault="00E47FB5" w:rsidP="00E47FB5">
            <w:pPr>
              <w:rPr>
                <w:rFonts w:cs="Arial"/>
              </w:rPr>
            </w:pPr>
          </w:p>
        </w:tc>
      </w:tr>
      <w:tr w:rsidR="00E47FB5" w:rsidRPr="00D95972" w:rsidTr="00A61913">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0412A1" w:rsidRDefault="006832BC" w:rsidP="00E47FB5">
            <w:pPr>
              <w:rPr>
                <w:rFonts w:cs="Arial"/>
              </w:rPr>
            </w:pPr>
            <w:hyperlink r:id="rId229" w:history="1">
              <w:r w:rsidR="00E47FB5">
                <w:rPr>
                  <w:rStyle w:val="Hyperlink"/>
                </w:rPr>
                <w:t>C1-205931</w:t>
              </w:r>
            </w:hyperlink>
          </w:p>
        </w:tc>
        <w:tc>
          <w:tcPr>
            <w:tcW w:w="4191" w:type="dxa"/>
            <w:gridSpan w:val="3"/>
            <w:tcBorders>
              <w:top w:val="single" w:sz="4" w:space="0" w:color="auto"/>
              <w:bottom w:val="single" w:sz="4" w:space="0" w:color="auto"/>
            </w:tcBorders>
            <w:shd w:val="clear" w:color="auto" w:fill="FFFF00"/>
          </w:tcPr>
          <w:p w:rsidR="00E47FB5" w:rsidRPr="000412A1" w:rsidRDefault="00E47FB5" w:rsidP="00E47FB5">
            <w:pPr>
              <w:rPr>
                <w:rFonts w:cs="Arial"/>
              </w:rPr>
            </w:pPr>
            <w:r>
              <w:rPr>
                <w:rFonts w:cs="Arial"/>
              </w:rPr>
              <w:t>Correction on association between an application and a PDU session for RG</w:t>
            </w:r>
          </w:p>
        </w:tc>
        <w:tc>
          <w:tcPr>
            <w:tcW w:w="1767" w:type="dxa"/>
            <w:tcBorders>
              <w:top w:val="single" w:sz="4" w:space="0" w:color="auto"/>
              <w:bottom w:val="single" w:sz="4" w:space="0" w:color="auto"/>
            </w:tcBorders>
            <w:shd w:val="clear" w:color="auto" w:fill="FFFF00"/>
          </w:tcPr>
          <w:p w:rsidR="00E47FB5" w:rsidRPr="000412A1" w:rsidRDefault="00E47FB5" w:rsidP="00E47FB5">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E47FB5" w:rsidRPr="000412A1" w:rsidRDefault="00E47FB5" w:rsidP="00E47FB5">
            <w:pPr>
              <w:rPr>
                <w:rFonts w:cs="Arial"/>
                <w:color w:val="000000"/>
              </w:rPr>
            </w:pPr>
            <w:r>
              <w:rPr>
                <w:rFonts w:cs="Arial"/>
                <w:color w:val="000000"/>
              </w:rPr>
              <w:t xml:space="preserve">CR 0091 </w:t>
            </w:r>
            <w:r>
              <w:rPr>
                <w:rFonts w:cs="Arial"/>
                <w:color w:val="000000"/>
              </w:rPr>
              <w:lastRenderedPageBreak/>
              <w:t>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0412A1" w:rsidRDefault="00E47FB5" w:rsidP="00E47FB5">
            <w:pPr>
              <w:rPr>
                <w:rFonts w:cs="Arial"/>
              </w:rPr>
            </w:pPr>
          </w:p>
        </w:tc>
      </w:tr>
      <w:tr w:rsidR="00E47FB5" w:rsidRPr="00D95972" w:rsidTr="00BA442D">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auto"/>
          </w:tcPr>
          <w:p w:rsidR="00E47FB5" w:rsidRPr="000412A1" w:rsidRDefault="006832BC" w:rsidP="00E47FB5">
            <w:pPr>
              <w:rPr>
                <w:rFonts w:cs="Arial"/>
              </w:rPr>
            </w:pPr>
            <w:hyperlink r:id="rId230" w:history="1">
              <w:r w:rsidR="00E47FB5">
                <w:rPr>
                  <w:rStyle w:val="Hyperlink"/>
                </w:rPr>
                <w:t>C1-205979</w:t>
              </w:r>
            </w:hyperlink>
          </w:p>
        </w:tc>
        <w:tc>
          <w:tcPr>
            <w:tcW w:w="4191" w:type="dxa"/>
            <w:gridSpan w:val="3"/>
            <w:tcBorders>
              <w:top w:val="single" w:sz="4" w:space="0" w:color="auto"/>
              <w:bottom w:val="single" w:sz="4" w:space="0" w:color="auto"/>
            </w:tcBorders>
            <w:shd w:val="clear" w:color="auto" w:fill="auto"/>
          </w:tcPr>
          <w:p w:rsidR="00E47FB5" w:rsidRPr="000412A1" w:rsidRDefault="00E47FB5" w:rsidP="00E47FB5">
            <w:pPr>
              <w:rPr>
                <w:rFonts w:cs="Arial"/>
              </w:rPr>
            </w:pPr>
            <w:r>
              <w:rPr>
                <w:rFonts w:cs="Arial"/>
              </w:rPr>
              <w:t xml:space="preserve">Resolution of the editor's note on the rules for creating the root or decorated NAI for 5GS </w:t>
            </w:r>
          </w:p>
        </w:tc>
        <w:tc>
          <w:tcPr>
            <w:tcW w:w="1767" w:type="dxa"/>
            <w:tcBorders>
              <w:top w:val="single" w:sz="4" w:space="0" w:color="auto"/>
              <w:bottom w:val="single" w:sz="4" w:space="0" w:color="auto"/>
            </w:tcBorders>
            <w:shd w:val="clear" w:color="auto" w:fill="auto"/>
          </w:tcPr>
          <w:p w:rsidR="00E47FB5" w:rsidRPr="000412A1" w:rsidRDefault="00E47FB5" w:rsidP="00E47FB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rsidR="00E47FB5" w:rsidRPr="000412A1" w:rsidRDefault="00E47FB5" w:rsidP="00E47FB5">
            <w:pPr>
              <w:rPr>
                <w:rFonts w:cs="Arial"/>
                <w:color w:val="000000"/>
              </w:rPr>
            </w:pPr>
            <w:r>
              <w:rPr>
                <w:rFonts w:cs="Arial"/>
                <w:color w:val="000000"/>
              </w:rPr>
              <w:t>CR 0158 24.502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BA442D" w:rsidRDefault="00BA442D" w:rsidP="00E47FB5">
            <w:pPr>
              <w:rPr>
                <w:rFonts w:cs="Arial"/>
              </w:rPr>
            </w:pPr>
            <w:r>
              <w:rPr>
                <w:rFonts w:cs="Arial"/>
              </w:rPr>
              <w:t>Merged into C1-205897 and its revisions</w:t>
            </w:r>
          </w:p>
          <w:p w:rsidR="00E47FB5" w:rsidRDefault="00E47FB5" w:rsidP="00E47FB5">
            <w:pPr>
              <w:rPr>
                <w:rFonts w:cs="Arial"/>
              </w:rPr>
            </w:pPr>
            <w:r>
              <w:rPr>
                <w:rFonts w:cs="Arial"/>
              </w:rPr>
              <w:t>Roozbeh, Thu, 0912</w:t>
            </w:r>
          </w:p>
          <w:p w:rsidR="00E47FB5" w:rsidRDefault="00E47FB5" w:rsidP="00E47FB5">
            <w:pPr>
              <w:rPr>
                <w:lang w:val="en-US"/>
              </w:rPr>
            </w:pPr>
            <w:r>
              <w:rPr>
                <w:lang w:val="en-US"/>
              </w:rPr>
              <w:t>merge to C1-205897.</w:t>
            </w:r>
          </w:p>
          <w:p w:rsidR="00E47FB5" w:rsidRDefault="00E47FB5" w:rsidP="00E47FB5">
            <w:pPr>
              <w:rPr>
                <w:lang w:val="en-US"/>
              </w:rPr>
            </w:pPr>
          </w:p>
          <w:p w:rsidR="00E47FB5" w:rsidRDefault="00E47FB5" w:rsidP="00E47FB5">
            <w:pPr>
              <w:rPr>
                <w:lang w:val="en-US"/>
              </w:rPr>
            </w:pPr>
            <w:r>
              <w:rPr>
                <w:lang w:val="en-US"/>
              </w:rPr>
              <w:t>Ivo, Thu, 0930</w:t>
            </w:r>
          </w:p>
          <w:p w:rsidR="00E47FB5" w:rsidRDefault="00E47FB5" w:rsidP="00E47FB5">
            <w:pPr>
              <w:rPr>
                <w:lang w:val="en-US"/>
              </w:rPr>
            </w:pPr>
            <w:r>
              <w:rPr>
                <w:lang w:val="en-US"/>
              </w:rPr>
              <w:t>Revision required</w:t>
            </w:r>
          </w:p>
          <w:p w:rsidR="00E47FB5" w:rsidRDefault="00E47FB5" w:rsidP="00E47FB5">
            <w:pPr>
              <w:rPr>
                <w:lang w:val="en-US"/>
              </w:rPr>
            </w:pPr>
          </w:p>
          <w:p w:rsidR="00E47FB5" w:rsidRDefault="00E47FB5" w:rsidP="00E47FB5">
            <w:pPr>
              <w:rPr>
                <w:lang w:val="en-US"/>
              </w:rPr>
            </w:pPr>
            <w:r>
              <w:rPr>
                <w:lang w:val="en-US"/>
              </w:rPr>
              <w:t>Christian, Mon, 1342</w:t>
            </w:r>
          </w:p>
          <w:p w:rsidR="00E47FB5" w:rsidRDefault="00E47FB5" w:rsidP="00E47FB5">
            <w:pPr>
              <w:rPr>
                <w:lang w:val="en-US"/>
              </w:rPr>
            </w:pPr>
            <w:r>
              <w:rPr>
                <w:lang w:val="en-US"/>
              </w:rPr>
              <w:t>Does not agree</w:t>
            </w:r>
          </w:p>
          <w:p w:rsidR="00E47FB5" w:rsidRDefault="00E47FB5" w:rsidP="00E47FB5">
            <w:pPr>
              <w:rPr>
                <w:lang w:val="en-US"/>
              </w:rPr>
            </w:pPr>
          </w:p>
          <w:p w:rsidR="00E47FB5" w:rsidRDefault="00E47FB5" w:rsidP="00E47FB5">
            <w:pPr>
              <w:rPr>
                <w:lang w:val="en-US"/>
              </w:rPr>
            </w:pPr>
            <w:r>
              <w:rPr>
                <w:lang w:val="en-US"/>
              </w:rPr>
              <w:t>Ivo, Mon, 1434</w:t>
            </w:r>
          </w:p>
          <w:p w:rsidR="00E47FB5" w:rsidRDefault="00E47FB5" w:rsidP="00E47FB5">
            <w:pPr>
              <w:rPr>
                <w:lang w:val="en-US"/>
              </w:rPr>
            </w:pPr>
            <w:r>
              <w:rPr>
                <w:lang w:val="en-US"/>
              </w:rPr>
              <w:t>Discussing</w:t>
            </w:r>
          </w:p>
          <w:p w:rsidR="00E47FB5" w:rsidRDefault="00E47FB5" w:rsidP="00E47FB5">
            <w:pPr>
              <w:rPr>
                <w:lang w:val="en-US"/>
              </w:rPr>
            </w:pPr>
          </w:p>
          <w:p w:rsidR="00E47FB5" w:rsidRDefault="00E47FB5" w:rsidP="00E47FB5">
            <w:pPr>
              <w:rPr>
                <w:lang w:val="en-US"/>
              </w:rPr>
            </w:pPr>
            <w:r>
              <w:rPr>
                <w:lang w:val="en-US"/>
              </w:rPr>
              <w:t>Christian, Mon, 1453</w:t>
            </w:r>
          </w:p>
          <w:p w:rsidR="00E47FB5" w:rsidRDefault="00E47FB5" w:rsidP="00E47FB5">
            <w:pPr>
              <w:rPr>
                <w:lang w:val="en-US"/>
              </w:rPr>
            </w:pPr>
            <w:r>
              <w:rPr>
                <w:lang w:val="en-US"/>
              </w:rPr>
              <w:t>New rev</w:t>
            </w:r>
          </w:p>
          <w:p w:rsidR="00E47FB5" w:rsidRDefault="00E47FB5" w:rsidP="00E47FB5">
            <w:pPr>
              <w:rPr>
                <w:lang w:val="en-US"/>
              </w:rPr>
            </w:pPr>
          </w:p>
          <w:p w:rsidR="00F72A29" w:rsidRDefault="00F72A29" w:rsidP="00E47FB5">
            <w:pPr>
              <w:rPr>
                <w:lang w:val="en-US"/>
              </w:rPr>
            </w:pPr>
            <w:r>
              <w:rPr>
                <w:lang w:val="en-US"/>
              </w:rPr>
              <w:t>Ivo, Tue, 1133</w:t>
            </w:r>
          </w:p>
          <w:p w:rsidR="00F72A29" w:rsidRDefault="00F72A29" w:rsidP="00E47FB5">
            <w:pPr>
              <w:rPr>
                <w:lang w:val="en-US"/>
              </w:rPr>
            </w:pPr>
            <w:r>
              <w:rPr>
                <w:lang w:val="en-US"/>
              </w:rPr>
              <w:t>ok</w:t>
            </w:r>
          </w:p>
          <w:p w:rsidR="00E47FB5" w:rsidRPr="000412A1" w:rsidRDefault="00E47FB5" w:rsidP="00E47FB5">
            <w:pPr>
              <w:rPr>
                <w:rFonts w:cs="Arial"/>
              </w:rPr>
            </w:pPr>
          </w:p>
        </w:tc>
      </w:tr>
      <w:tr w:rsidR="00E47FB5" w:rsidRPr="00D95972" w:rsidTr="00BA442D">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auto"/>
          </w:tcPr>
          <w:p w:rsidR="00E47FB5" w:rsidRPr="000412A1" w:rsidRDefault="006832BC" w:rsidP="00E47FB5">
            <w:pPr>
              <w:rPr>
                <w:rFonts w:cs="Arial"/>
              </w:rPr>
            </w:pPr>
            <w:hyperlink r:id="rId231" w:history="1">
              <w:r w:rsidR="00E47FB5">
                <w:rPr>
                  <w:rStyle w:val="Hyperlink"/>
                </w:rPr>
                <w:t>C1-205980</w:t>
              </w:r>
            </w:hyperlink>
          </w:p>
        </w:tc>
        <w:tc>
          <w:tcPr>
            <w:tcW w:w="4191" w:type="dxa"/>
            <w:gridSpan w:val="3"/>
            <w:tcBorders>
              <w:top w:val="single" w:sz="4" w:space="0" w:color="auto"/>
              <w:bottom w:val="single" w:sz="4" w:space="0" w:color="auto"/>
            </w:tcBorders>
            <w:shd w:val="clear" w:color="auto" w:fill="auto"/>
          </w:tcPr>
          <w:p w:rsidR="00E47FB5" w:rsidRPr="000412A1" w:rsidRDefault="00E47FB5" w:rsidP="00E47FB5">
            <w:pPr>
              <w:rPr>
                <w:rFonts w:cs="Arial"/>
              </w:rPr>
            </w:pPr>
            <w:r>
              <w:rPr>
                <w:rFonts w:cs="Arial"/>
              </w:rPr>
              <w:t>Resolution of the editor's notes on whether the UE uses rules in clause 19 (EPC) or clause 28 (5GS) of TS 23.003 to construct a NAI</w:t>
            </w:r>
          </w:p>
        </w:tc>
        <w:tc>
          <w:tcPr>
            <w:tcW w:w="1767" w:type="dxa"/>
            <w:tcBorders>
              <w:top w:val="single" w:sz="4" w:space="0" w:color="auto"/>
              <w:bottom w:val="single" w:sz="4" w:space="0" w:color="auto"/>
            </w:tcBorders>
            <w:shd w:val="clear" w:color="auto" w:fill="auto"/>
          </w:tcPr>
          <w:p w:rsidR="00E47FB5" w:rsidRPr="000412A1" w:rsidRDefault="00E47FB5" w:rsidP="00E47FB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rsidR="00E47FB5" w:rsidRPr="000412A1" w:rsidRDefault="00E47FB5" w:rsidP="00E47FB5">
            <w:pPr>
              <w:rPr>
                <w:rFonts w:cs="Arial"/>
                <w:color w:val="000000"/>
              </w:rPr>
            </w:pPr>
            <w:r>
              <w:rPr>
                <w:rFonts w:cs="Arial"/>
                <w:color w:val="000000"/>
              </w:rPr>
              <w:t>CR 0159 24.502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BA442D" w:rsidRDefault="00BA442D" w:rsidP="00BA442D">
            <w:pPr>
              <w:rPr>
                <w:rFonts w:cs="Arial"/>
              </w:rPr>
            </w:pPr>
            <w:r>
              <w:rPr>
                <w:rFonts w:cs="Arial"/>
              </w:rPr>
              <w:t>Merged into C1-205897 and its revisions</w:t>
            </w:r>
          </w:p>
          <w:p w:rsidR="00E47FB5" w:rsidRDefault="00E47FB5" w:rsidP="00E47FB5">
            <w:pPr>
              <w:rPr>
                <w:rFonts w:cs="Arial"/>
              </w:rPr>
            </w:pPr>
            <w:r>
              <w:rPr>
                <w:rFonts w:cs="Arial"/>
              </w:rPr>
              <w:t>Roozbeh, Thu, 0912</w:t>
            </w:r>
          </w:p>
          <w:p w:rsidR="00E47FB5" w:rsidRDefault="00E47FB5" w:rsidP="00E47FB5">
            <w:pPr>
              <w:rPr>
                <w:lang w:val="en-US"/>
              </w:rPr>
            </w:pPr>
            <w:r>
              <w:rPr>
                <w:rFonts w:cs="Arial"/>
              </w:rPr>
              <w:t xml:space="preserve">Should be merged with </w:t>
            </w:r>
            <w:r>
              <w:rPr>
                <w:lang w:val="en-US"/>
              </w:rPr>
              <w:t>C1-205897</w:t>
            </w:r>
          </w:p>
          <w:p w:rsidR="00E47FB5" w:rsidRDefault="00E47FB5" w:rsidP="00E47FB5">
            <w:pPr>
              <w:rPr>
                <w:lang w:val="en-US"/>
              </w:rPr>
            </w:pPr>
          </w:p>
          <w:p w:rsidR="00E47FB5" w:rsidRDefault="00E47FB5" w:rsidP="00E47FB5">
            <w:pPr>
              <w:rPr>
                <w:lang w:val="en-US"/>
              </w:rPr>
            </w:pPr>
            <w:r>
              <w:rPr>
                <w:lang w:val="en-US"/>
              </w:rPr>
              <w:t>Ivo, Thu, 0930</w:t>
            </w:r>
          </w:p>
          <w:p w:rsidR="00E47FB5" w:rsidRDefault="00E47FB5" w:rsidP="00E47FB5">
            <w:pPr>
              <w:rPr>
                <w:lang w:val="en-US"/>
              </w:rPr>
            </w:pPr>
            <w:r>
              <w:rPr>
                <w:lang w:val="en-US"/>
              </w:rPr>
              <w:t>conflicting changes with 5879</w:t>
            </w:r>
          </w:p>
          <w:p w:rsidR="00E47FB5" w:rsidRPr="000412A1" w:rsidRDefault="00E47FB5" w:rsidP="00E47FB5">
            <w:pPr>
              <w:rPr>
                <w:rFonts w:cs="Arial"/>
              </w:rPr>
            </w:pPr>
          </w:p>
        </w:tc>
      </w:tr>
      <w:tr w:rsidR="00E47FB5" w:rsidRPr="00D95972" w:rsidTr="00A61913">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0412A1" w:rsidRDefault="006832BC" w:rsidP="00E47FB5">
            <w:pPr>
              <w:rPr>
                <w:rFonts w:cs="Arial"/>
              </w:rPr>
            </w:pPr>
            <w:hyperlink r:id="rId232" w:history="1">
              <w:r w:rsidR="00E47FB5">
                <w:rPr>
                  <w:rStyle w:val="Hyperlink"/>
                </w:rPr>
                <w:t>C1-205981</w:t>
              </w:r>
            </w:hyperlink>
          </w:p>
        </w:tc>
        <w:tc>
          <w:tcPr>
            <w:tcW w:w="4191" w:type="dxa"/>
            <w:gridSpan w:val="3"/>
            <w:tcBorders>
              <w:top w:val="single" w:sz="4" w:space="0" w:color="auto"/>
              <w:bottom w:val="single" w:sz="4" w:space="0" w:color="auto"/>
            </w:tcBorders>
            <w:shd w:val="clear" w:color="auto" w:fill="FFFF00"/>
          </w:tcPr>
          <w:p w:rsidR="00E47FB5" w:rsidRPr="000412A1" w:rsidRDefault="00E47FB5" w:rsidP="00E47FB5">
            <w:pPr>
              <w:rPr>
                <w:rFonts w:cs="Arial"/>
              </w:rPr>
            </w:pPr>
            <w:r>
              <w:rPr>
                <w:rFonts w:cs="Arial"/>
              </w:rPr>
              <w:t>Resolution of the editor's notes on the procedure for determining whether it is mandatory to select a PLMN in the visited country</w:t>
            </w:r>
          </w:p>
        </w:tc>
        <w:tc>
          <w:tcPr>
            <w:tcW w:w="1767" w:type="dxa"/>
            <w:tcBorders>
              <w:top w:val="single" w:sz="4" w:space="0" w:color="auto"/>
              <w:bottom w:val="single" w:sz="4" w:space="0" w:color="auto"/>
            </w:tcBorders>
            <w:shd w:val="clear" w:color="auto" w:fill="FFFF00"/>
          </w:tcPr>
          <w:p w:rsidR="00E47FB5" w:rsidRPr="000412A1" w:rsidRDefault="00E47FB5" w:rsidP="00E47FB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E47FB5" w:rsidRPr="000412A1" w:rsidRDefault="00E47FB5" w:rsidP="00E47FB5">
            <w:pPr>
              <w:rPr>
                <w:rFonts w:cs="Arial"/>
                <w:color w:val="000000"/>
              </w:rPr>
            </w:pPr>
            <w:r>
              <w:rPr>
                <w:rFonts w:cs="Arial"/>
                <w:color w:val="000000"/>
              </w:rPr>
              <w:t>CR 0160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0412A1" w:rsidRDefault="00E47FB5" w:rsidP="00E47FB5">
            <w:pPr>
              <w:rPr>
                <w:rFonts w:cs="Arial"/>
              </w:rPr>
            </w:pPr>
          </w:p>
        </w:tc>
      </w:tr>
      <w:tr w:rsidR="00E47FB5" w:rsidRPr="00D95972" w:rsidTr="00BA442D">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auto"/>
          </w:tcPr>
          <w:p w:rsidR="00E47FB5" w:rsidRPr="000412A1" w:rsidRDefault="006832BC" w:rsidP="00E47FB5">
            <w:pPr>
              <w:rPr>
                <w:rFonts w:cs="Arial"/>
              </w:rPr>
            </w:pPr>
            <w:hyperlink r:id="rId233" w:history="1">
              <w:r w:rsidR="00E47FB5">
                <w:rPr>
                  <w:rStyle w:val="Hyperlink"/>
                </w:rPr>
                <w:t>C1-205982</w:t>
              </w:r>
            </w:hyperlink>
          </w:p>
        </w:tc>
        <w:tc>
          <w:tcPr>
            <w:tcW w:w="4191" w:type="dxa"/>
            <w:gridSpan w:val="3"/>
            <w:tcBorders>
              <w:top w:val="single" w:sz="4" w:space="0" w:color="auto"/>
              <w:bottom w:val="single" w:sz="4" w:space="0" w:color="auto"/>
            </w:tcBorders>
            <w:shd w:val="clear" w:color="auto" w:fill="auto"/>
          </w:tcPr>
          <w:p w:rsidR="00E47FB5" w:rsidRPr="000412A1" w:rsidRDefault="00E47FB5" w:rsidP="00E47FB5">
            <w:pPr>
              <w:rPr>
                <w:rFonts w:cs="Arial"/>
              </w:rPr>
            </w:pPr>
            <w:r>
              <w:rPr>
                <w:rFonts w:cs="Arial"/>
              </w:rPr>
              <w:t>Resolution of the editor's notes on which sort of trusted non-3GPP access is preferred for the case when both "S2a connectivity" and "trusted 5G connectivity" are indicated</w:t>
            </w:r>
          </w:p>
        </w:tc>
        <w:tc>
          <w:tcPr>
            <w:tcW w:w="1767" w:type="dxa"/>
            <w:tcBorders>
              <w:top w:val="single" w:sz="4" w:space="0" w:color="auto"/>
              <w:bottom w:val="single" w:sz="4" w:space="0" w:color="auto"/>
            </w:tcBorders>
            <w:shd w:val="clear" w:color="auto" w:fill="auto"/>
          </w:tcPr>
          <w:p w:rsidR="00E47FB5" w:rsidRPr="000412A1" w:rsidRDefault="00E47FB5" w:rsidP="00E47FB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rsidR="00E47FB5" w:rsidRPr="000412A1" w:rsidRDefault="00E47FB5" w:rsidP="00E47FB5">
            <w:pPr>
              <w:rPr>
                <w:rFonts w:cs="Arial"/>
                <w:color w:val="000000"/>
              </w:rPr>
            </w:pPr>
            <w:r>
              <w:rPr>
                <w:rFonts w:cs="Arial"/>
                <w:color w:val="000000"/>
              </w:rPr>
              <w:t>CR 0161 24.502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BA442D" w:rsidRDefault="00BA442D" w:rsidP="00BA442D">
            <w:pPr>
              <w:rPr>
                <w:rFonts w:cs="Arial"/>
              </w:rPr>
            </w:pPr>
            <w:r>
              <w:rPr>
                <w:rFonts w:cs="Arial"/>
              </w:rPr>
              <w:t>Merged into C1-205897 and its revisions</w:t>
            </w:r>
          </w:p>
          <w:p w:rsidR="00BA442D" w:rsidRDefault="00BA442D" w:rsidP="00E47FB5">
            <w:pPr>
              <w:rPr>
                <w:rFonts w:cs="Arial"/>
              </w:rPr>
            </w:pPr>
          </w:p>
          <w:p w:rsidR="00E47FB5" w:rsidRDefault="00E47FB5" w:rsidP="00E47FB5">
            <w:pPr>
              <w:rPr>
                <w:rFonts w:cs="Arial"/>
              </w:rPr>
            </w:pPr>
            <w:r>
              <w:rPr>
                <w:rFonts w:cs="Arial"/>
              </w:rPr>
              <w:t>Roozbeh, Thu, 0915</w:t>
            </w:r>
          </w:p>
          <w:p w:rsidR="00E47FB5" w:rsidRPr="000412A1" w:rsidRDefault="00E47FB5" w:rsidP="00E47FB5">
            <w:pPr>
              <w:rPr>
                <w:rFonts w:cs="Arial"/>
              </w:rPr>
            </w:pPr>
            <w:r>
              <w:rPr>
                <w:rFonts w:cs="Arial"/>
              </w:rPr>
              <w:t>Merged with 5897</w:t>
            </w:r>
          </w:p>
        </w:tc>
      </w:tr>
      <w:tr w:rsidR="00E47FB5" w:rsidRPr="00D95972" w:rsidTr="00BA442D">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auto"/>
          </w:tcPr>
          <w:p w:rsidR="00E47FB5" w:rsidRPr="000412A1" w:rsidRDefault="006832BC" w:rsidP="00E47FB5">
            <w:pPr>
              <w:rPr>
                <w:rFonts w:cs="Arial"/>
              </w:rPr>
            </w:pPr>
            <w:hyperlink r:id="rId234" w:history="1">
              <w:r w:rsidR="00E47FB5">
                <w:rPr>
                  <w:rStyle w:val="Hyperlink"/>
                </w:rPr>
                <w:t>C1-206180</w:t>
              </w:r>
            </w:hyperlink>
          </w:p>
        </w:tc>
        <w:tc>
          <w:tcPr>
            <w:tcW w:w="4191" w:type="dxa"/>
            <w:gridSpan w:val="3"/>
            <w:tcBorders>
              <w:top w:val="single" w:sz="4" w:space="0" w:color="auto"/>
              <w:bottom w:val="single" w:sz="4" w:space="0" w:color="auto"/>
            </w:tcBorders>
            <w:shd w:val="clear" w:color="auto" w:fill="auto"/>
          </w:tcPr>
          <w:p w:rsidR="00E47FB5" w:rsidRPr="000412A1" w:rsidRDefault="00E47FB5" w:rsidP="00E47FB5">
            <w:pPr>
              <w:rPr>
                <w:rFonts w:cs="Arial"/>
              </w:rPr>
            </w:pPr>
            <w:r>
              <w:rPr>
                <w:rFonts w:cs="Arial"/>
              </w:rPr>
              <w:t xml:space="preserve">Resolution of the editor's note on the rules for creating the root or decorated NAI for 5GS </w:t>
            </w:r>
          </w:p>
        </w:tc>
        <w:tc>
          <w:tcPr>
            <w:tcW w:w="1767" w:type="dxa"/>
            <w:tcBorders>
              <w:top w:val="single" w:sz="4" w:space="0" w:color="auto"/>
              <w:bottom w:val="single" w:sz="4" w:space="0" w:color="auto"/>
            </w:tcBorders>
            <w:shd w:val="clear" w:color="auto" w:fill="auto"/>
          </w:tcPr>
          <w:p w:rsidR="00E47FB5" w:rsidRPr="000412A1" w:rsidRDefault="00E47FB5" w:rsidP="00E47FB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rsidR="00E47FB5" w:rsidRPr="000412A1" w:rsidRDefault="00E47FB5" w:rsidP="00E47FB5">
            <w:pPr>
              <w:rPr>
                <w:rFonts w:cs="Arial"/>
                <w:color w:val="000000"/>
              </w:rPr>
            </w:pPr>
            <w:r>
              <w:rPr>
                <w:rFonts w:cs="Arial"/>
                <w:color w:val="000000"/>
              </w:rPr>
              <w:t>CR 0165 24.502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BA442D" w:rsidRDefault="00BA442D" w:rsidP="00E47FB5">
            <w:pPr>
              <w:rPr>
                <w:rFonts w:cs="Arial"/>
              </w:rPr>
            </w:pPr>
            <w:r>
              <w:rPr>
                <w:rFonts w:cs="Arial"/>
              </w:rPr>
              <w:t>Merged into C1-205898 and its revisions</w:t>
            </w:r>
          </w:p>
          <w:p w:rsidR="00E47FB5" w:rsidRDefault="00E47FB5" w:rsidP="00E47FB5">
            <w:pPr>
              <w:rPr>
                <w:rFonts w:cs="Arial"/>
              </w:rPr>
            </w:pPr>
            <w:r>
              <w:rPr>
                <w:rFonts w:cs="Arial"/>
              </w:rPr>
              <w:t>Roozbeh, Thu, 0910</w:t>
            </w:r>
          </w:p>
          <w:p w:rsidR="00E47FB5" w:rsidRPr="000412A1" w:rsidRDefault="00E47FB5" w:rsidP="00E47FB5">
            <w:pPr>
              <w:rPr>
                <w:rFonts w:cs="Arial"/>
              </w:rPr>
            </w:pPr>
            <w:r>
              <w:rPr>
                <w:rFonts w:cs="Arial"/>
              </w:rPr>
              <w:t xml:space="preserve">Should be merged with </w:t>
            </w:r>
            <w:r>
              <w:rPr>
                <w:lang w:val="en-US"/>
              </w:rPr>
              <w:t>C1-205898.</w:t>
            </w:r>
          </w:p>
        </w:tc>
      </w:tr>
      <w:tr w:rsidR="00E47FB5" w:rsidRPr="00D95972" w:rsidTr="00BA442D">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auto"/>
          </w:tcPr>
          <w:p w:rsidR="00E47FB5" w:rsidRPr="000412A1" w:rsidRDefault="006832BC" w:rsidP="00E47FB5">
            <w:pPr>
              <w:rPr>
                <w:rFonts w:cs="Arial"/>
              </w:rPr>
            </w:pPr>
            <w:hyperlink r:id="rId235" w:history="1">
              <w:r w:rsidR="00E47FB5">
                <w:rPr>
                  <w:rStyle w:val="Hyperlink"/>
                </w:rPr>
                <w:t>C1-206181</w:t>
              </w:r>
            </w:hyperlink>
          </w:p>
        </w:tc>
        <w:tc>
          <w:tcPr>
            <w:tcW w:w="4191" w:type="dxa"/>
            <w:gridSpan w:val="3"/>
            <w:tcBorders>
              <w:top w:val="single" w:sz="4" w:space="0" w:color="auto"/>
              <w:bottom w:val="single" w:sz="4" w:space="0" w:color="auto"/>
            </w:tcBorders>
            <w:shd w:val="clear" w:color="auto" w:fill="auto"/>
          </w:tcPr>
          <w:p w:rsidR="00E47FB5" w:rsidRPr="000412A1" w:rsidRDefault="00E47FB5" w:rsidP="00E47FB5">
            <w:pPr>
              <w:rPr>
                <w:rFonts w:cs="Arial"/>
              </w:rPr>
            </w:pPr>
            <w:r>
              <w:rPr>
                <w:rFonts w:cs="Arial"/>
              </w:rPr>
              <w:t>Resolution of the editor's notes on whether the UE uses rules in clause 19 (EPC) or clause 28 (5GS) of TS 23.003 to construct a NAI</w:t>
            </w:r>
          </w:p>
        </w:tc>
        <w:tc>
          <w:tcPr>
            <w:tcW w:w="1767" w:type="dxa"/>
            <w:tcBorders>
              <w:top w:val="single" w:sz="4" w:space="0" w:color="auto"/>
              <w:bottom w:val="single" w:sz="4" w:space="0" w:color="auto"/>
            </w:tcBorders>
            <w:shd w:val="clear" w:color="auto" w:fill="auto"/>
          </w:tcPr>
          <w:p w:rsidR="00E47FB5" w:rsidRPr="000412A1" w:rsidRDefault="00E47FB5" w:rsidP="00E47FB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rsidR="00E47FB5" w:rsidRPr="000412A1" w:rsidRDefault="00E47FB5" w:rsidP="00E47FB5">
            <w:pPr>
              <w:rPr>
                <w:rFonts w:cs="Arial"/>
                <w:color w:val="000000"/>
              </w:rPr>
            </w:pPr>
            <w:r>
              <w:rPr>
                <w:rFonts w:cs="Arial"/>
                <w:color w:val="000000"/>
              </w:rPr>
              <w:t>CR 0166 24.502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BA442D" w:rsidRDefault="00BA442D" w:rsidP="00BA442D">
            <w:pPr>
              <w:rPr>
                <w:rFonts w:cs="Arial"/>
              </w:rPr>
            </w:pPr>
            <w:r>
              <w:rPr>
                <w:rFonts w:cs="Arial"/>
              </w:rPr>
              <w:t>Merged into C1-205898 and its revisions</w:t>
            </w:r>
          </w:p>
          <w:p w:rsidR="00E47FB5" w:rsidRDefault="00E47FB5" w:rsidP="00E47FB5">
            <w:pPr>
              <w:rPr>
                <w:rFonts w:cs="Arial"/>
              </w:rPr>
            </w:pPr>
            <w:r>
              <w:rPr>
                <w:rFonts w:cs="Arial"/>
              </w:rPr>
              <w:t xml:space="preserve">Roozbeh, </w:t>
            </w:r>
            <w:proofErr w:type="spellStart"/>
            <w:r>
              <w:rPr>
                <w:rFonts w:cs="Arial"/>
              </w:rPr>
              <w:t>thu</w:t>
            </w:r>
            <w:proofErr w:type="spellEnd"/>
            <w:r>
              <w:rPr>
                <w:rFonts w:cs="Arial"/>
              </w:rPr>
              <w:t>, 0910ß</w:t>
            </w:r>
          </w:p>
          <w:p w:rsidR="00E47FB5" w:rsidRDefault="00E47FB5" w:rsidP="00E47FB5">
            <w:pPr>
              <w:rPr>
                <w:lang w:val="en-US"/>
              </w:rPr>
            </w:pPr>
            <w:r>
              <w:rPr>
                <w:lang w:val="en-US"/>
              </w:rPr>
              <w:t>C1-205898</w:t>
            </w:r>
          </w:p>
          <w:p w:rsidR="00E47FB5" w:rsidRDefault="00E47FB5" w:rsidP="00E47FB5">
            <w:pPr>
              <w:rPr>
                <w:lang w:val="en-US"/>
              </w:rPr>
            </w:pPr>
          </w:p>
          <w:p w:rsidR="00E47FB5" w:rsidRDefault="00E47FB5" w:rsidP="00E47FB5">
            <w:pPr>
              <w:rPr>
                <w:lang w:val="en-US"/>
              </w:rPr>
            </w:pPr>
            <w:r>
              <w:rPr>
                <w:lang w:val="en-US"/>
              </w:rPr>
              <w:t>Ivo, Thu, 0930</w:t>
            </w:r>
          </w:p>
          <w:p w:rsidR="00E47FB5" w:rsidRPr="000412A1" w:rsidRDefault="00E47FB5" w:rsidP="00E47FB5">
            <w:pPr>
              <w:rPr>
                <w:rFonts w:cs="Arial"/>
              </w:rPr>
            </w:pPr>
            <w:r>
              <w:rPr>
                <w:lang w:val="en-US"/>
              </w:rPr>
              <w:lastRenderedPageBreak/>
              <w:t>conflicting changes with C1-206180</w:t>
            </w:r>
          </w:p>
        </w:tc>
      </w:tr>
      <w:tr w:rsidR="00E47FB5" w:rsidRPr="00D95972" w:rsidTr="00BA442D">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0412A1" w:rsidRDefault="006832BC" w:rsidP="00E47FB5">
            <w:pPr>
              <w:rPr>
                <w:rFonts w:cs="Arial"/>
              </w:rPr>
            </w:pPr>
            <w:hyperlink r:id="rId236" w:history="1">
              <w:r w:rsidR="00E47FB5">
                <w:rPr>
                  <w:rStyle w:val="Hyperlink"/>
                </w:rPr>
                <w:t>C1-206182</w:t>
              </w:r>
            </w:hyperlink>
          </w:p>
        </w:tc>
        <w:tc>
          <w:tcPr>
            <w:tcW w:w="4191" w:type="dxa"/>
            <w:gridSpan w:val="3"/>
            <w:tcBorders>
              <w:top w:val="single" w:sz="4" w:space="0" w:color="auto"/>
              <w:bottom w:val="single" w:sz="4" w:space="0" w:color="auto"/>
            </w:tcBorders>
            <w:shd w:val="clear" w:color="auto" w:fill="FFFF00"/>
          </w:tcPr>
          <w:p w:rsidR="00E47FB5" w:rsidRPr="000412A1" w:rsidRDefault="00E47FB5" w:rsidP="00E47FB5">
            <w:pPr>
              <w:rPr>
                <w:rFonts w:cs="Arial"/>
              </w:rPr>
            </w:pPr>
            <w:r>
              <w:rPr>
                <w:rFonts w:cs="Arial"/>
              </w:rPr>
              <w:t>Resolution of the editor's notes on the procedure for determining whether it is mandatory to select a PLMN in the visited country</w:t>
            </w:r>
          </w:p>
        </w:tc>
        <w:tc>
          <w:tcPr>
            <w:tcW w:w="1767" w:type="dxa"/>
            <w:tcBorders>
              <w:top w:val="single" w:sz="4" w:space="0" w:color="auto"/>
              <w:bottom w:val="single" w:sz="4" w:space="0" w:color="auto"/>
            </w:tcBorders>
            <w:shd w:val="clear" w:color="auto" w:fill="FFFF00"/>
          </w:tcPr>
          <w:p w:rsidR="00E47FB5" w:rsidRPr="000412A1" w:rsidRDefault="00E47FB5" w:rsidP="00E47FB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E47FB5" w:rsidRPr="000412A1" w:rsidRDefault="00E47FB5" w:rsidP="00E47FB5">
            <w:pPr>
              <w:rPr>
                <w:rFonts w:cs="Arial"/>
                <w:color w:val="000000"/>
              </w:rPr>
            </w:pPr>
            <w:r>
              <w:rPr>
                <w:rFonts w:cs="Arial"/>
                <w:color w:val="000000"/>
              </w:rPr>
              <w:t>CR 0167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0412A1" w:rsidRDefault="00E47FB5" w:rsidP="00E47FB5">
            <w:pPr>
              <w:rPr>
                <w:rFonts w:cs="Arial"/>
              </w:rPr>
            </w:pPr>
          </w:p>
        </w:tc>
      </w:tr>
      <w:tr w:rsidR="00E47FB5" w:rsidRPr="00D95972" w:rsidTr="002555EC">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0412A1" w:rsidRDefault="006832BC" w:rsidP="00E47FB5">
            <w:pPr>
              <w:rPr>
                <w:rFonts w:cs="Arial"/>
              </w:rPr>
            </w:pPr>
            <w:hyperlink r:id="rId237" w:history="1">
              <w:r w:rsidR="00E47FB5">
                <w:rPr>
                  <w:rStyle w:val="Hyperlink"/>
                </w:rPr>
                <w:t>C1-206183</w:t>
              </w:r>
            </w:hyperlink>
          </w:p>
        </w:tc>
        <w:tc>
          <w:tcPr>
            <w:tcW w:w="4191" w:type="dxa"/>
            <w:gridSpan w:val="3"/>
            <w:tcBorders>
              <w:top w:val="single" w:sz="4" w:space="0" w:color="auto"/>
              <w:bottom w:val="single" w:sz="4" w:space="0" w:color="auto"/>
            </w:tcBorders>
            <w:shd w:val="clear" w:color="auto" w:fill="FFFFFF"/>
          </w:tcPr>
          <w:p w:rsidR="00E47FB5" w:rsidRPr="000412A1" w:rsidRDefault="00E47FB5" w:rsidP="00E47FB5">
            <w:pPr>
              <w:rPr>
                <w:rFonts w:cs="Arial"/>
              </w:rPr>
            </w:pPr>
            <w:r>
              <w:rPr>
                <w:rFonts w:cs="Arial"/>
              </w:rPr>
              <w:t>Resolution of the editor's notes on which sort of trusted non-3GPP access is preferred for the case when both "S2a connectivity" and "trusted 5G connectivity" are indicated</w:t>
            </w:r>
          </w:p>
        </w:tc>
        <w:tc>
          <w:tcPr>
            <w:tcW w:w="1767" w:type="dxa"/>
            <w:tcBorders>
              <w:top w:val="single" w:sz="4" w:space="0" w:color="auto"/>
              <w:bottom w:val="single" w:sz="4" w:space="0" w:color="auto"/>
            </w:tcBorders>
            <w:shd w:val="clear" w:color="auto" w:fill="FFFFFF"/>
          </w:tcPr>
          <w:p w:rsidR="00E47FB5" w:rsidRPr="000412A1" w:rsidRDefault="00E47FB5" w:rsidP="00E47FB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rsidR="00E47FB5" w:rsidRPr="000412A1" w:rsidRDefault="00E47FB5" w:rsidP="00E47FB5">
            <w:pPr>
              <w:rPr>
                <w:rFonts w:cs="Arial"/>
                <w:color w:val="000000"/>
              </w:rPr>
            </w:pPr>
            <w:r>
              <w:rPr>
                <w:rFonts w:cs="Arial"/>
                <w:color w:val="000000"/>
              </w:rPr>
              <w:t>CR 0168 24.502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BA442D" w:rsidRDefault="00BA442D" w:rsidP="00E47FB5">
            <w:pPr>
              <w:rPr>
                <w:rFonts w:cs="Arial"/>
              </w:rPr>
            </w:pPr>
            <w:r>
              <w:rPr>
                <w:rFonts w:cs="Arial"/>
              </w:rPr>
              <w:t>Merged into C1-205898</w:t>
            </w:r>
          </w:p>
          <w:p w:rsidR="00E47FB5" w:rsidRDefault="00E47FB5" w:rsidP="00E47FB5">
            <w:pPr>
              <w:rPr>
                <w:rFonts w:cs="Arial"/>
              </w:rPr>
            </w:pPr>
            <w:r>
              <w:rPr>
                <w:rFonts w:cs="Arial"/>
              </w:rPr>
              <w:t>Roozbeh, Thu, 0908</w:t>
            </w:r>
          </w:p>
          <w:p w:rsidR="00E47FB5" w:rsidRPr="000412A1" w:rsidRDefault="00E47FB5" w:rsidP="00E47FB5">
            <w:pPr>
              <w:rPr>
                <w:rFonts w:cs="Arial"/>
              </w:rPr>
            </w:pPr>
            <w:r>
              <w:rPr>
                <w:rFonts w:cs="Arial"/>
              </w:rPr>
              <w:t xml:space="preserve">Should be merged with </w:t>
            </w:r>
            <w:r>
              <w:rPr>
                <w:lang w:val="en-US"/>
              </w:rPr>
              <w:t>C1-205898</w:t>
            </w:r>
          </w:p>
        </w:tc>
      </w:tr>
      <w:tr w:rsidR="00B6569D" w:rsidRPr="00D95972" w:rsidTr="002555EC">
        <w:tc>
          <w:tcPr>
            <w:tcW w:w="976" w:type="dxa"/>
            <w:tcBorders>
              <w:top w:val="nil"/>
              <w:left w:val="thinThickThinSmallGap" w:sz="24" w:space="0" w:color="auto"/>
              <w:bottom w:val="nil"/>
            </w:tcBorders>
            <w:shd w:val="clear" w:color="auto" w:fill="auto"/>
          </w:tcPr>
          <w:p w:rsidR="00B6569D" w:rsidRPr="00D95972" w:rsidRDefault="00B6569D" w:rsidP="00BA442D">
            <w:pPr>
              <w:rPr>
                <w:rFonts w:cs="Arial"/>
              </w:rPr>
            </w:pPr>
          </w:p>
        </w:tc>
        <w:tc>
          <w:tcPr>
            <w:tcW w:w="1317" w:type="dxa"/>
            <w:gridSpan w:val="2"/>
            <w:tcBorders>
              <w:top w:val="nil"/>
              <w:bottom w:val="nil"/>
            </w:tcBorders>
            <w:shd w:val="clear" w:color="auto" w:fill="auto"/>
          </w:tcPr>
          <w:p w:rsidR="00B6569D" w:rsidRPr="00D95972" w:rsidRDefault="00B6569D" w:rsidP="00BA442D">
            <w:pPr>
              <w:rPr>
                <w:rFonts w:cs="Arial"/>
              </w:rPr>
            </w:pPr>
          </w:p>
        </w:tc>
        <w:tc>
          <w:tcPr>
            <w:tcW w:w="1088" w:type="dxa"/>
            <w:tcBorders>
              <w:top w:val="single" w:sz="4" w:space="0" w:color="auto"/>
              <w:bottom w:val="single" w:sz="4" w:space="0" w:color="auto"/>
            </w:tcBorders>
            <w:shd w:val="clear" w:color="auto" w:fill="FFFF00"/>
          </w:tcPr>
          <w:p w:rsidR="00B6569D" w:rsidRPr="000412A1" w:rsidRDefault="00B6569D" w:rsidP="00BA442D">
            <w:pPr>
              <w:rPr>
                <w:rFonts w:cs="Arial"/>
              </w:rPr>
            </w:pPr>
            <w:r w:rsidRPr="00B6569D">
              <w:t>C1-206525</w:t>
            </w:r>
          </w:p>
        </w:tc>
        <w:tc>
          <w:tcPr>
            <w:tcW w:w="4191" w:type="dxa"/>
            <w:gridSpan w:val="3"/>
            <w:tcBorders>
              <w:top w:val="single" w:sz="4" w:space="0" w:color="auto"/>
              <w:bottom w:val="single" w:sz="4" w:space="0" w:color="auto"/>
            </w:tcBorders>
            <w:shd w:val="clear" w:color="auto" w:fill="FFFF00"/>
          </w:tcPr>
          <w:p w:rsidR="00B6569D" w:rsidRPr="000412A1" w:rsidRDefault="00B6569D" w:rsidP="00BA442D">
            <w:pPr>
              <w:rPr>
                <w:rFonts w:cs="Arial"/>
              </w:rPr>
            </w:pPr>
            <w:r>
              <w:rPr>
                <w:rFonts w:cs="Arial"/>
              </w:rPr>
              <w:t>Resolve editor notes on trusted access selection</w:t>
            </w:r>
          </w:p>
        </w:tc>
        <w:tc>
          <w:tcPr>
            <w:tcW w:w="1767" w:type="dxa"/>
            <w:tcBorders>
              <w:top w:val="single" w:sz="4" w:space="0" w:color="auto"/>
              <w:bottom w:val="single" w:sz="4" w:space="0" w:color="auto"/>
            </w:tcBorders>
            <w:shd w:val="clear" w:color="auto" w:fill="FFFF00"/>
          </w:tcPr>
          <w:p w:rsidR="00B6569D" w:rsidRPr="000412A1" w:rsidRDefault="00B6569D" w:rsidP="00BA442D">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B6569D" w:rsidRPr="000412A1" w:rsidRDefault="00B6569D" w:rsidP="00BA442D">
            <w:pPr>
              <w:rPr>
                <w:rFonts w:cs="Arial"/>
                <w:color w:val="000000"/>
              </w:rPr>
            </w:pPr>
            <w:r>
              <w:rPr>
                <w:rFonts w:cs="Arial"/>
                <w:color w:val="000000"/>
              </w:rPr>
              <w:t>CR 0156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B6569D" w:rsidRDefault="00B6569D" w:rsidP="00BA442D">
            <w:pPr>
              <w:rPr>
                <w:ins w:id="128" w:author="Nokia-pre126" w:date="2020-10-21T10:19:00Z"/>
                <w:rFonts w:cs="Arial"/>
              </w:rPr>
            </w:pPr>
            <w:ins w:id="129" w:author="Nokia-pre126" w:date="2020-10-21T10:19:00Z">
              <w:r>
                <w:rPr>
                  <w:rFonts w:cs="Arial"/>
                </w:rPr>
                <w:t>Revision of C1-205897</w:t>
              </w:r>
            </w:ins>
          </w:p>
          <w:p w:rsidR="00B6569D" w:rsidRDefault="00B6569D" w:rsidP="00BA442D">
            <w:pPr>
              <w:rPr>
                <w:ins w:id="130" w:author="Nokia-pre126" w:date="2020-10-21T10:19:00Z"/>
                <w:rFonts w:cs="Arial"/>
              </w:rPr>
            </w:pPr>
            <w:ins w:id="131" w:author="Nokia-pre126" w:date="2020-10-21T10:19:00Z">
              <w:r>
                <w:rPr>
                  <w:rFonts w:cs="Arial"/>
                </w:rPr>
                <w:t>_________________________________________</w:t>
              </w:r>
            </w:ins>
          </w:p>
          <w:p w:rsidR="00B6569D" w:rsidRDefault="00B6569D" w:rsidP="00BA442D">
            <w:pPr>
              <w:rPr>
                <w:rFonts w:cs="Arial"/>
              </w:rPr>
            </w:pPr>
            <w:r>
              <w:rPr>
                <w:rFonts w:cs="Arial"/>
              </w:rPr>
              <w:t>Roozbeh, Thu, 0912</w:t>
            </w:r>
          </w:p>
          <w:p w:rsidR="00B6569D" w:rsidRDefault="00B6569D" w:rsidP="00BA442D">
            <w:pPr>
              <w:rPr>
                <w:rFonts w:cs="Arial"/>
              </w:rPr>
            </w:pPr>
            <w:r>
              <w:rPr>
                <w:rFonts w:cs="Arial"/>
              </w:rPr>
              <w:t>Co-sign</w:t>
            </w:r>
          </w:p>
          <w:p w:rsidR="00B6569D" w:rsidRDefault="00B6569D" w:rsidP="00BA442D">
            <w:pPr>
              <w:rPr>
                <w:rFonts w:cs="Arial"/>
              </w:rPr>
            </w:pPr>
          </w:p>
          <w:p w:rsidR="00B6569D" w:rsidRDefault="00B6569D" w:rsidP="00BA442D">
            <w:pPr>
              <w:rPr>
                <w:lang w:val="en-US"/>
              </w:rPr>
            </w:pPr>
            <w:r>
              <w:rPr>
                <w:lang w:val="en-US"/>
              </w:rPr>
              <w:t>Ivo, Thu, 0930</w:t>
            </w:r>
          </w:p>
          <w:p w:rsidR="00B6569D" w:rsidRDefault="00B6569D" w:rsidP="00BA442D">
            <w:pPr>
              <w:rPr>
                <w:lang w:val="en-US"/>
              </w:rPr>
            </w:pPr>
            <w:r>
              <w:rPr>
                <w:lang w:val="en-US"/>
              </w:rPr>
              <w:t>Revision required</w:t>
            </w:r>
          </w:p>
          <w:p w:rsidR="00B6569D" w:rsidRDefault="00B6569D" w:rsidP="00BA442D">
            <w:pPr>
              <w:rPr>
                <w:lang w:val="en-US"/>
              </w:rPr>
            </w:pPr>
          </w:p>
          <w:p w:rsidR="00B6569D" w:rsidRDefault="00B6569D" w:rsidP="00BA442D">
            <w:pPr>
              <w:rPr>
                <w:lang w:val="en-US"/>
              </w:rPr>
            </w:pPr>
            <w:r>
              <w:rPr>
                <w:lang w:val="en-US"/>
              </w:rPr>
              <w:t>Joy, Thu, 1735</w:t>
            </w:r>
          </w:p>
          <w:p w:rsidR="00B6569D" w:rsidRDefault="00B6569D" w:rsidP="00BA442D">
            <w:pPr>
              <w:rPr>
                <w:lang w:val="en-US"/>
              </w:rPr>
            </w:pPr>
            <w:r>
              <w:rPr>
                <w:lang w:val="en-US"/>
              </w:rPr>
              <w:t>Asking back from Ivo</w:t>
            </w:r>
          </w:p>
          <w:p w:rsidR="00B6569D" w:rsidRDefault="00B6569D" w:rsidP="00BA442D">
            <w:pPr>
              <w:rPr>
                <w:lang w:val="en-US"/>
              </w:rPr>
            </w:pPr>
          </w:p>
          <w:p w:rsidR="00B6569D" w:rsidRDefault="00B6569D" w:rsidP="00BA442D">
            <w:pPr>
              <w:rPr>
                <w:lang w:val="en-US"/>
              </w:rPr>
            </w:pPr>
            <w:r>
              <w:rPr>
                <w:lang w:val="en-US"/>
              </w:rPr>
              <w:t>Joy, Thu1740</w:t>
            </w:r>
          </w:p>
          <w:p w:rsidR="00B6569D" w:rsidRDefault="00B6569D" w:rsidP="00BA442D">
            <w:pPr>
              <w:rPr>
                <w:lang w:val="en-US"/>
              </w:rPr>
            </w:pPr>
            <w:r>
              <w:rPr>
                <w:lang w:val="en-US"/>
              </w:rPr>
              <w:t>Will add Lenovo</w:t>
            </w:r>
          </w:p>
          <w:p w:rsidR="00B6569D" w:rsidRDefault="00B6569D" w:rsidP="00BA442D">
            <w:pPr>
              <w:rPr>
                <w:lang w:val="en-US"/>
              </w:rPr>
            </w:pPr>
          </w:p>
          <w:p w:rsidR="00B6569D" w:rsidRDefault="00B6569D" w:rsidP="00BA442D">
            <w:pPr>
              <w:rPr>
                <w:lang w:val="en-US"/>
              </w:rPr>
            </w:pPr>
            <w:r>
              <w:rPr>
                <w:lang w:val="en-US"/>
              </w:rPr>
              <w:t>Ivo, Fri, 1330</w:t>
            </w:r>
          </w:p>
          <w:p w:rsidR="00B6569D" w:rsidRDefault="00B6569D" w:rsidP="00BA442D">
            <w:pPr>
              <w:rPr>
                <w:lang w:val="en-US"/>
              </w:rPr>
            </w:pPr>
            <w:r>
              <w:rPr>
                <w:lang w:val="en-US"/>
              </w:rPr>
              <w:t>Proposes rewording</w:t>
            </w:r>
          </w:p>
          <w:p w:rsidR="00B6569D" w:rsidRDefault="00B6569D" w:rsidP="00BA442D">
            <w:pPr>
              <w:rPr>
                <w:lang w:val="en-US"/>
              </w:rPr>
            </w:pPr>
          </w:p>
          <w:p w:rsidR="00B6569D" w:rsidRDefault="00B6569D" w:rsidP="00BA442D">
            <w:pPr>
              <w:rPr>
                <w:lang w:val="en-US"/>
              </w:rPr>
            </w:pPr>
            <w:r>
              <w:rPr>
                <w:lang w:val="en-US"/>
              </w:rPr>
              <w:t>Joy, Mon, 0309</w:t>
            </w:r>
          </w:p>
          <w:p w:rsidR="00B6569D" w:rsidRDefault="00B6569D" w:rsidP="00BA442D">
            <w:pPr>
              <w:rPr>
                <w:lang w:val="en-US"/>
              </w:rPr>
            </w:pPr>
            <w:r>
              <w:rPr>
                <w:lang w:val="en-US"/>
              </w:rPr>
              <w:t>Discussing</w:t>
            </w:r>
          </w:p>
          <w:p w:rsidR="00B6569D" w:rsidRDefault="00B6569D" w:rsidP="00BA442D">
            <w:pPr>
              <w:rPr>
                <w:lang w:val="en-US"/>
              </w:rPr>
            </w:pPr>
          </w:p>
          <w:p w:rsidR="00B6569D" w:rsidRDefault="00B6569D" w:rsidP="00BA442D">
            <w:pPr>
              <w:rPr>
                <w:lang w:val="en-US"/>
              </w:rPr>
            </w:pPr>
            <w:r>
              <w:rPr>
                <w:lang w:val="en-US"/>
              </w:rPr>
              <w:t>Christian, Mon, 1418</w:t>
            </w:r>
          </w:p>
          <w:p w:rsidR="00B6569D" w:rsidRDefault="00B6569D" w:rsidP="00BA442D">
            <w:pPr>
              <w:rPr>
                <w:lang w:val="en-US"/>
              </w:rPr>
            </w:pPr>
            <w:r>
              <w:rPr>
                <w:lang w:val="en-US"/>
              </w:rPr>
              <w:t>Revision required</w:t>
            </w:r>
          </w:p>
          <w:p w:rsidR="00B6569D" w:rsidRDefault="00B6569D" w:rsidP="00BA442D">
            <w:pPr>
              <w:rPr>
                <w:lang w:val="en-US"/>
              </w:rPr>
            </w:pPr>
          </w:p>
          <w:p w:rsidR="00B6569D" w:rsidRDefault="00B6569D" w:rsidP="00BA442D">
            <w:pPr>
              <w:rPr>
                <w:lang w:val="en-US"/>
              </w:rPr>
            </w:pPr>
            <w:r>
              <w:rPr>
                <w:lang w:val="en-US"/>
              </w:rPr>
              <w:t>Ivo, Mon, 1431</w:t>
            </w:r>
          </w:p>
          <w:p w:rsidR="00B6569D" w:rsidRDefault="00B6569D" w:rsidP="00BA442D">
            <w:pPr>
              <w:rPr>
                <w:lang w:val="en-US"/>
              </w:rPr>
            </w:pPr>
            <w:r>
              <w:rPr>
                <w:lang w:val="en-US"/>
              </w:rPr>
              <w:t>Further comments</w:t>
            </w:r>
          </w:p>
          <w:p w:rsidR="00B6569D" w:rsidRDefault="00B6569D" w:rsidP="00BA442D">
            <w:pPr>
              <w:rPr>
                <w:lang w:val="en-US"/>
              </w:rPr>
            </w:pPr>
          </w:p>
          <w:p w:rsidR="00B6569D" w:rsidRDefault="00B6569D" w:rsidP="00BA442D">
            <w:pPr>
              <w:rPr>
                <w:lang w:val="en-US"/>
              </w:rPr>
            </w:pPr>
            <w:r>
              <w:rPr>
                <w:lang w:val="en-US"/>
              </w:rPr>
              <w:t>Joy, Mon, 1504</w:t>
            </w:r>
          </w:p>
          <w:p w:rsidR="00B6569D" w:rsidRDefault="00B6569D" w:rsidP="00BA442D">
            <w:pPr>
              <w:rPr>
                <w:lang w:val="en-US"/>
              </w:rPr>
            </w:pPr>
            <w:r>
              <w:rPr>
                <w:lang w:val="en-US"/>
              </w:rPr>
              <w:t>explains</w:t>
            </w:r>
          </w:p>
          <w:p w:rsidR="00B6569D" w:rsidRDefault="00B6569D" w:rsidP="00BA442D">
            <w:pPr>
              <w:rPr>
                <w:lang w:val="en-US"/>
              </w:rPr>
            </w:pPr>
          </w:p>
          <w:p w:rsidR="00B6569D" w:rsidRDefault="00B6569D" w:rsidP="00BA442D">
            <w:pPr>
              <w:rPr>
                <w:lang w:val="en-US"/>
              </w:rPr>
            </w:pPr>
            <w:r>
              <w:rPr>
                <w:lang w:val="en-US"/>
              </w:rPr>
              <w:t>Joy, Mon, 1818</w:t>
            </w:r>
          </w:p>
          <w:p w:rsidR="00B6569D" w:rsidRDefault="00B6569D" w:rsidP="00BA442D">
            <w:pPr>
              <w:rPr>
                <w:lang w:val="en-US"/>
              </w:rPr>
            </w:pPr>
            <w:r>
              <w:rPr>
                <w:lang w:val="en-US"/>
              </w:rPr>
              <w:t>explains</w:t>
            </w:r>
          </w:p>
          <w:p w:rsidR="00B6569D" w:rsidRDefault="00B6569D" w:rsidP="00BA442D">
            <w:pPr>
              <w:rPr>
                <w:lang w:val="en-US"/>
              </w:rPr>
            </w:pPr>
          </w:p>
          <w:p w:rsidR="00B6569D" w:rsidRDefault="00B6569D" w:rsidP="00BA442D">
            <w:pPr>
              <w:rPr>
                <w:lang w:val="en-US"/>
              </w:rPr>
            </w:pPr>
            <w:r>
              <w:rPr>
                <w:lang w:val="en-US"/>
              </w:rPr>
              <w:lastRenderedPageBreak/>
              <w:t>Christian, Tue, 1140</w:t>
            </w:r>
          </w:p>
          <w:p w:rsidR="00B6569D" w:rsidRDefault="00B6569D" w:rsidP="00BA442D">
            <w:pPr>
              <w:rPr>
                <w:lang w:val="en-US"/>
              </w:rPr>
            </w:pPr>
            <w:r>
              <w:rPr>
                <w:lang w:val="en-US"/>
              </w:rPr>
              <w:t>Revisions need</w:t>
            </w:r>
          </w:p>
          <w:p w:rsidR="00B6569D" w:rsidRDefault="00B6569D" w:rsidP="00BA442D">
            <w:pPr>
              <w:rPr>
                <w:lang w:val="en-US"/>
              </w:rPr>
            </w:pPr>
          </w:p>
          <w:p w:rsidR="00B6569D" w:rsidRDefault="00B6569D" w:rsidP="00BA442D">
            <w:pPr>
              <w:rPr>
                <w:lang w:val="en-US"/>
              </w:rPr>
            </w:pPr>
            <w:r>
              <w:rPr>
                <w:lang w:val="en-US"/>
              </w:rPr>
              <w:t>Christian, Tue, 1206</w:t>
            </w:r>
          </w:p>
          <w:p w:rsidR="00B6569D" w:rsidRDefault="00B6569D" w:rsidP="00BA442D">
            <w:pPr>
              <w:rPr>
                <w:lang w:val="en-US"/>
              </w:rPr>
            </w:pPr>
            <w:r>
              <w:rPr>
                <w:lang w:val="en-US"/>
              </w:rPr>
              <w:t>Provides a rev of 5892 to show his view</w:t>
            </w:r>
          </w:p>
          <w:p w:rsidR="00B6569D" w:rsidRDefault="00B6569D" w:rsidP="00BA442D">
            <w:pPr>
              <w:rPr>
                <w:lang w:val="en-US"/>
              </w:rPr>
            </w:pPr>
          </w:p>
          <w:p w:rsidR="00B6569D" w:rsidRDefault="00B6569D" w:rsidP="00BA442D">
            <w:pPr>
              <w:rPr>
                <w:lang w:val="en-US"/>
              </w:rPr>
            </w:pPr>
            <w:r>
              <w:rPr>
                <w:lang w:val="en-US"/>
              </w:rPr>
              <w:t>Joy, Tue, 1305</w:t>
            </w:r>
          </w:p>
          <w:p w:rsidR="00B6569D" w:rsidRDefault="00B6569D" w:rsidP="00BA442D">
            <w:pPr>
              <w:rPr>
                <w:lang w:val="en-US"/>
              </w:rPr>
            </w:pPr>
            <w:r>
              <w:rPr>
                <w:lang w:val="en-US"/>
              </w:rPr>
              <w:t>Provides a rev</w:t>
            </w:r>
          </w:p>
          <w:p w:rsidR="00B6569D" w:rsidRDefault="00B6569D" w:rsidP="00BA442D">
            <w:pPr>
              <w:rPr>
                <w:lang w:val="en-US"/>
              </w:rPr>
            </w:pPr>
          </w:p>
          <w:p w:rsidR="00B6569D" w:rsidRDefault="00B6569D" w:rsidP="00BA442D">
            <w:pPr>
              <w:rPr>
                <w:lang w:val="en-US"/>
              </w:rPr>
            </w:pPr>
            <w:r>
              <w:rPr>
                <w:lang w:val="en-US"/>
              </w:rPr>
              <w:t>Christian, Tue, 1422</w:t>
            </w:r>
          </w:p>
          <w:p w:rsidR="00B6569D" w:rsidRDefault="00B6569D" w:rsidP="00BA442D">
            <w:pPr>
              <w:rPr>
                <w:lang w:val="en-US"/>
              </w:rPr>
            </w:pPr>
            <w:r>
              <w:rPr>
                <w:lang w:val="en-US"/>
              </w:rPr>
              <w:t>Some comments</w:t>
            </w:r>
          </w:p>
          <w:p w:rsidR="00B6569D" w:rsidRDefault="00B6569D" w:rsidP="00BA442D">
            <w:pPr>
              <w:rPr>
                <w:lang w:val="en-US"/>
              </w:rPr>
            </w:pPr>
          </w:p>
          <w:p w:rsidR="002555EC" w:rsidRDefault="002555EC" w:rsidP="00BA442D">
            <w:pPr>
              <w:rPr>
                <w:lang w:val="en-US"/>
              </w:rPr>
            </w:pPr>
            <w:r>
              <w:rPr>
                <w:lang w:val="en-US"/>
              </w:rPr>
              <w:t>Ivo, Wed, 1217</w:t>
            </w:r>
          </w:p>
          <w:p w:rsidR="002555EC" w:rsidRDefault="002555EC" w:rsidP="00BA442D">
            <w:pPr>
              <w:rPr>
                <w:lang w:val="en-US"/>
              </w:rPr>
            </w:pPr>
            <w:r>
              <w:rPr>
                <w:lang w:val="en-US"/>
              </w:rPr>
              <w:t>cosign</w:t>
            </w:r>
          </w:p>
          <w:p w:rsidR="00B6569D" w:rsidRPr="000412A1" w:rsidRDefault="00B6569D" w:rsidP="00BA442D">
            <w:pPr>
              <w:rPr>
                <w:rFonts w:cs="Arial"/>
              </w:rPr>
            </w:pPr>
          </w:p>
        </w:tc>
      </w:tr>
      <w:tr w:rsidR="00B6569D" w:rsidRPr="00D95972" w:rsidTr="002555EC">
        <w:tc>
          <w:tcPr>
            <w:tcW w:w="976" w:type="dxa"/>
            <w:tcBorders>
              <w:top w:val="nil"/>
              <w:left w:val="thinThickThinSmallGap" w:sz="24" w:space="0" w:color="auto"/>
              <w:bottom w:val="nil"/>
            </w:tcBorders>
            <w:shd w:val="clear" w:color="auto" w:fill="auto"/>
          </w:tcPr>
          <w:p w:rsidR="00B6569D" w:rsidRPr="00D95972" w:rsidRDefault="00B6569D" w:rsidP="00BA442D">
            <w:pPr>
              <w:rPr>
                <w:rFonts w:cs="Arial"/>
              </w:rPr>
            </w:pPr>
          </w:p>
        </w:tc>
        <w:tc>
          <w:tcPr>
            <w:tcW w:w="1317" w:type="dxa"/>
            <w:gridSpan w:val="2"/>
            <w:tcBorders>
              <w:top w:val="nil"/>
              <w:bottom w:val="nil"/>
            </w:tcBorders>
            <w:shd w:val="clear" w:color="auto" w:fill="auto"/>
          </w:tcPr>
          <w:p w:rsidR="00B6569D" w:rsidRPr="00D95972" w:rsidRDefault="00B6569D" w:rsidP="00BA442D">
            <w:pPr>
              <w:rPr>
                <w:rFonts w:cs="Arial"/>
              </w:rPr>
            </w:pPr>
          </w:p>
        </w:tc>
        <w:tc>
          <w:tcPr>
            <w:tcW w:w="1088" w:type="dxa"/>
            <w:tcBorders>
              <w:top w:val="single" w:sz="4" w:space="0" w:color="auto"/>
              <w:bottom w:val="single" w:sz="4" w:space="0" w:color="auto"/>
            </w:tcBorders>
            <w:shd w:val="clear" w:color="auto" w:fill="FFFF00"/>
          </w:tcPr>
          <w:p w:rsidR="00B6569D" w:rsidRPr="000412A1" w:rsidRDefault="00B6569D" w:rsidP="00BA442D">
            <w:pPr>
              <w:rPr>
                <w:rFonts w:cs="Arial"/>
              </w:rPr>
            </w:pPr>
            <w:r w:rsidRPr="00B6569D">
              <w:t>C1-206526</w:t>
            </w:r>
          </w:p>
        </w:tc>
        <w:tc>
          <w:tcPr>
            <w:tcW w:w="4191" w:type="dxa"/>
            <w:gridSpan w:val="3"/>
            <w:tcBorders>
              <w:top w:val="single" w:sz="4" w:space="0" w:color="auto"/>
              <w:bottom w:val="single" w:sz="4" w:space="0" w:color="auto"/>
            </w:tcBorders>
            <w:shd w:val="clear" w:color="auto" w:fill="FFFF00"/>
          </w:tcPr>
          <w:p w:rsidR="00B6569D" w:rsidRPr="000412A1" w:rsidRDefault="00B6569D" w:rsidP="00BA442D">
            <w:pPr>
              <w:rPr>
                <w:rFonts w:cs="Arial"/>
              </w:rPr>
            </w:pPr>
            <w:r>
              <w:rPr>
                <w:rFonts w:cs="Arial"/>
              </w:rPr>
              <w:t>Resolve editor notes on trusted access selection</w:t>
            </w:r>
          </w:p>
        </w:tc>
        <w:tc>
          <w:tcPr>
            <w:tcW w:w="1767" w:type="dxa"/>
            <w:tcBorders>
              <w:top w:val="single" w:sz="4" w:space="0" w:color="auto"/>
              <w:bottom w:val="single" w:sz="4" w:space="0" w:color="auto"/>
            </w:tcBorders>
            <w:shd w:val="clear" w:color="auto" w:fill="FFFF00"/>
          </w:tcPr>
          <w:p w:rsidR="00B6569D" w:rsidRPr="000412A1" w:rsidRDefault="00B6569D" w:rsidP="00BA442D">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B6569D" w:rsidRPr="000412A1" w:rsidRDefault="00B6569D" w:rsidP="00BA442D">
            <w:pPr>
              <w:rPr>
                <w:rFonts w:cs="Arial"/>
                <w:color w:val="000000"/>
              </w:rPr>
            </w:pPr>
            <w:r>
              <w:rPr>
                <w:rFonts w:cs="Arial"/>
                <w:color w:val="000000"/>
              </w:rPr>
              <w:t>CR 0157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6569D" w:rsidRDefault="00B6569D" w:rsidP="00BA442D">
            <w:pPr>
              <w:rPr>
                <w:ins w:id="132" w:author="Nokia-pre126" w:date="2020-10-21T10:21:00Z"/>
                <w:rFonts w:cs="Arial"/>
              </w:rPr>
            </w:pPr>
            <w:ins w:id="133" w:author="Nokia-pre126" w:date="2020-10-21T10:21:00Z">
              <w:r>
                <w:rPr>
                  <w:rFonts w:cs="Arial"/>
                </w:rPr>
                <w:t>Revision of C1-205898</w:t>
              </w:r>
            </w:ins>
          </w:p>
          <w:p w:rsidR="00B6569D" w:rsidRDefault="00B6569D" w:rsidP="00BA442D">
            <w:pPr>
              <w:rPr>
                <w:ins w:id="134" w:author="Nokia-pre126" w:date="2020-10-21T10:21:00Z"/>
                <w:rFonts w:cs="Arial"/>
              </w:rPr>
            </w:pPr>
            <w:ins w:id="135" w:author="Nokia-pre126" w:date="2020-10-21T10:21:00Z">
              <w:r>
                <w:rPr>
                  <w:rFonts w:cs="Arial"/>
                </w:rPr>
                <w:t>_________________________________________</w:t>
              </w:r>
            </w:ins>
          </w:p>
          <w:p w:rsidR="00B6569D" w:rsidRDefault="00B6569D" w:rsidP="00BA442D">
            <w:pPr>
              <w:rPr>
                <w:rFonts w:cs="Arial"/>
              </w:rPr>
            </w:pPr>
            <w:r>
              <w:rPr>
                <w:rFonts w:cs="Arial"/>
              </w:rPr>
              <w:t>Roozbeh, Thu, 0912</w:t>
            </w:r>
          </w:p>
          <w:p w:rsidR="00B6569D" w:rsidRDefault="00B6569D" w:rsidP="00BA442D">
            <w:pPr>
              <w:rPr>
                <w:rFonts w:cs="Arial"/>
              </w:rPr>
            </w:pPr>
            <w:r>
              <w:rPr>
                <w:rFonts w:cs="Arial"/>
              </w:rPr>
              <w:t>Co-sign</w:t>
            </w:r>
          </w:p>
          <w:p w:rsidR="00B6569D" w:rsidRDefault="00B6569D" w:rsidP="00BA442D">
            <w:pPr>
              <w:rPr>
                <w:rFonts w:cs="Arial"/>
              </w:rPr>
            </w:pPr>
          </w:p>
          <w:p w:rsidR="00B6569D" w:rsidRDefault="00B6569D" w:rsidP="00BA442D">
            <w:pPr>
              <w:rPr>
                <w:lang w:val="en-US"/>
              </w:rPr>
            </w:pPr>
            <w:r>
              <w:rPr>
                <w:lang w:val="en-US"/>
              </w:rPr>
              <w:t>Ivo, Thu, 0930</w:t>
            </w:r>
          </w:p>
          <w:p w:rsidR="00B6569D" w:rsidRDefault="00B6569D" w:rsidP="00BA442D">
            <w:pPr>
              <w:rPr>
                <w:lang w:val="en-US"/>
              </w:rPr>
            </w:pPr>
            <w:r>
              <w:rPr>
                <w:lang w:val="en-US"/>
              </w:rPr>
              <w:t>Revision required</w:t>
            </w:r>
          </w:p>
          <w:p w:rsidR="00B6569D" w:rsidRDefault="00B6569D" w:rsidP="00BA442D">
            <w:pPr>
              <w:rPr>
                <w:lang w:val="en-US"/>
              </w:rPr>
            </w:pPr>
          </w:p>
          <w:p w:rsidR="00B6569D" w:rsidRDefault="00B6569D" w:rsidP="00BA442D">
            <w:pPr>
              <w:rPr>
                <w:lang w:val="en-US"/>
              </w:rPr>
            </w:pPr>
            <w:r>
              <w:rPr>
                <w:lang w:val="en-US"/>
              </w:rPr>
              <w:t>Christian, Mon, 1418</w:t>
            </w:r>
          </w:p>
          <w:p w:rsidR="00B6569D" w:rsidRDefault="00B6569D" w:rsidP="00BA442D">
            <w:pPr>
              <w:rPr>
                <w:lang w:val="en-US"/>
              </w:rPr>
            </w:pPr>
            <w:r>
              <w:rPr>
                <w:lang w:val="en-US"/>
              </w:rPr>
              <w:t>Revision required</w:t>
            </w:r>
          </w:p>
          <w:p w:rsidR="00B6569D" w:rsidRDefault="00B6569D" w:rsidP="00BA442D">
            <w:pPr>
              <w:rPr>
                <w:lang w:val="en-US"/>
              </w:rPr>
            </w:pPr>
          </w:p>
          <w:p w:rsidR="00B6569D" w:rsidRDefault="00B6569D" w:rsidP="00BA442D">
            <w:pPr>
              <w:rPr>
                <w:lang w:val="en-US"/>
              </w:rPr>
            </w:pPr>
            <w:r>
              <w:rPr>
                <w:lang w:val="en-US"/>
              </w:rPr>
              <w:t>Christian, Tue, 1140</w:t>
            </w:r>
          </w:p>
          <w:p w:rsidR="00B6569D" w:rsidRDefault="00B6569D" w:rsidP="00BA442D">
            <w:pPr>
              <w:rPr>
                <w:lang w:val="en-US"/>
              </w:rPr>
            </w:pPr>
            <w:r>
              <w:rPr>
                <w:lang w:val="en-US"/>
              </w:rPr>
              <w:t>Revisions need</w:t>
            </w:r>
          </w:p>
          <w:p w:rsidR="00B6569D" w:rsidRDefault="00B6569D" w:rsidP="00BA442D">
            <w:pPr>
              <w:rPr>
                <w:lang w:val="en-US"/>
              </w:rPr>
            </w:pPr>
          </w:p>
          <w:p w:rsidR="002555EC" w:rsidRDefault="002555EC" w:rsidP="002555EC">
            <w:pPr>
              <w:rPr>
                <w:lang w:val="en-US"/>
              </w:rPr>
            </w:pPr>
            <w:r>
              <w:rPr>
                <w:lang w:val="en-US"/>
              </w:rPr>
              <w:t>Ivo, Wed, 1217</w:t>
            </w:r>
          </w:p>
          <w:p w:rsidR="002555EC" w:rsidRDefault="002555EC" w:rsidP="002555EC">
            <w:pPr>
              <w:rPr>
                <w:lang w:val="en-US"/>
              </w:rPr>
            </w:pPr>
            <w:r>
              <w:rPr>
                <w:lang w:val="en-US"/>
              </w:rPr>
              <w:t>cosign</w:t>
            </w:r>
          </w:p>
          <w:p w:rsidR="002555EC" w:rsidRDefault="002555EC" w:rsidP="00BA442D">
            <w:pPr>
              <w:rPr>
                <w:lang w:val="en-US"/>
              </w:rPr>
            </w:pPr>
          </w:p>
          <w:p w:rsidR="00B6569D" w:rsidRPr="000412A1" w:rsidRDefault="00B6569D" w:rsidP="00BA442D">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0412A1"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0412A1"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0412A1"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0412A1" w:rsidRDefault="00E47FB5" w:rsidP="00E47FB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0412A1" w:rsidRDefault="00E47FB5" w:rsidP="00E47FB5">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0412A1"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0412A1"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0412A1"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0412A1" w:rsidRDefault="00E47FB5" w:rsidP="00E47FB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Default="00E47FB5" w:rsidP="00E47FB5">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66218A">
        <w:tc>
          <w:tcPr>
            <w:tcW w:w="976" w:type="dxa"/>
            <w:tcBorders>
              <w:top w:val="single" w:sz="4" w:space="0" w:color="auto"/>
              <w:left w:val="thinThickThinSmallGap" w:sz="24" w:space="0" w:color="auto"/>
              <w:bottom w:val="single" w:sz="4" w:space="0" w:color="auto"/>
            </w:tcBorders>
          </w:tcPr>
          <w:p w:rsidR="00E47FB5" w:rsidRPr="00195064" w:rsidRDefault="00E47FB5" w:rsidP="00E47FB5">
            <w:pPr>
              <w:pStyle w:val="ListParagraph"/>
              <w:numPr>
                <w:ilvl w:val="2"/>
                <w:numId w:val="9"/>
              </w:numPr>
              <w:rPr>
                <w:rFonts w:cs="Arial"/>
              </w:rPr>
            </w:pPr>
          </w:p>
        </w:tc>
        <w:tc>
          <w:tcPr>
            <w:tcW w:w="1317" w:type="dxa"/>
            <w:gridSpan w:val="2"/>
            <w:tcBorders>
              <w:top w:val="single" w:sz="4" w:space="0" w:color="auto"/>
              <w:bottom w:val="single" w:sz="4" w:space="0" w:color="auto"/>
            </w:tcBorders>
          </w:tcPr>
          <w:p w:rsidR="00E47FB5" w:rsidRPr="00D95972" w:rsidRDefault="00E47FB5" w:rsidP="00E47FB5">
            <w:pPr>
              <w:rPr>
                <w:rFonts w:cs="Arial"/>
              </w:rPr>
            </w:pPr>
            <w:r>
              <w:t>PARLOS</w:t>
            </w:r>
          </w:p>
        </w:tc>
        <w:tc>
          <w:tcPr>
            <w:tcW w:w="1088" w:type="dxa"/>
            <w:tcBorders>
              <w:top w:val="single" w:sz="4" w:space="0" w:color="auto"/>
              <w:bottom w:val="single" w:sz="4" w:space="0" w:color="auto"/>
            </w:tcBorders>
          </w:tcPr>
          <w:p w:rsidR="00E47FB5" w:rsidRPr="00D95972" w:rsidRDefault="00E47FB5" w:rsidP="00E47FB5">
            <w:pPr>
              <w:rPr>
                <w:rFonts w:cs="Arial"/>
              </w:rPr>
            </w:pPr>
          </w:p>
        </w:tc>
        <w:tc>
          <w:tcPr>
            <w:tcW w:w="4191" w:type="dxa"/>
            <w:gridSpan w:val="3"/>
            <w:tcBorders>
              <w:top w:val="single" w:sz="4" w:space="0" w:color="auto"/>
              <w:bottom w:val="single" w:sz="4" w:space="0" w:color="auto"/>
            </w:tcBorders>
          </w:tcPr>
          <w:p w:rsidR="00E47FB5" w:rsidRPr="00D95972" w:rsidRDefault="00E47FB5" w:rsidP="00E47FB5">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rsidR="00E47FB5" w:rsidRPr="00D95972" w:rsidRDefault="00E47FB5" w:rsidP="00E47FB5">
            <w:pPr>
              <w:rPr>
                <w:rFonts w:cs="Arial"/>
              </w:rPr>
            </w:pPr>
          </w:p>
        </w:tc>
        <w:tc>
          <w:tcPr>
            <w:tcW w:w="826" w:type="dxa"/>
            <w:tcBorders>
              <w:top w:val="single" w:sz="4" w:space="0" w:color="auto"/>
              <w:bottom w:val="single" w:sz="4" w:space="0" w:color="auto"/>
            </w:tcBorders>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tcPr>
          <w:p w:rsidR="00E47FB5" w:rsidRDefault="00E47FB5" w:rsidP="00E47FB5">
            <w:r>
              <w:t xml:space="preserve">CT aspects of </w:t>
            </w:r>
            <w:r w:rsidRPr="007628A3">
              <w:t>System enhancements for Provision of Access to Restricted Local Operator Services by Unauthenticated UEs</w:t>
            </w:r>
          </w:p>
          <w:p w:rsidR="00E47FB5" w:rsidRDefault="00E47FB5" w:rsidP="00E47FB5"/>
          <w:p w:rsidR="00E47FB5" w:rsidRPr="00D95972" w:rsidRDefault="00E47FB5" w:rsidP="00E47FB5">
            <w:pPr>
              <w:rPr>
                <w:rFonts w:cs="Arial"/>
              </w:rPr>
            </w:pPr>
          </w:p>
        </w:tc>
      </w:tr>
      <w:tr w:rsidR="00E47FB5" w:rsidRPr="00D95972" w:rsidTr="0066218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862F53" w:rsidRDefault="006832BC" w:rsidP="00E47FB5">
            <w:pPr>
              <w:rPr>
                <w:rFonts w:cs="Arial"/>
              </w:rPr>
            </w:pPr>
            <w:hyperlink r:id="rId238" w:history="1">
              <w:r w:rsidR="00E47FB5">
                <w:rPr>
                  <w:rStyle w:val="Hyperlink"/>
                </w:rPr>
                <w:t>C1-205858</w:t>
              </w:r>
            </w:hyperlink>
          </w:p>
        </w:tc>
        <w:tc>
          <w:tcPr>
            <w:tcW w:w="4191" w:type="dxa"/>
            <w:gridSpan w:val="3"/>
            <w:tcBorders>
              <w:top w:val="single" w:sz="4" w:space="0" w:color="auto"/>
              <w:bottom w:val="single" w:sz="4" w:space="0" w:color="auto"/>
            </w:tcBorders>
            <w:shd w:val="clear" w:color="auto" w:fill="FFFF00"/>
          </w:tcPr>
          <w:p w:rsidR="00E47FB5" w:rsidRPr="00862F53" w:rsidRDefault="00E47FB5" w:rsidP="00E47FB5">
            <w:pPr>
              <w:rPr>
                <w:rFonts w:cs="Arial"/>
              </w:rPr>
            </w:pPr>
            <w:r w:rsidRPr="00D757BE">
              <w:rPr>
                <w:rFonts w:cs="Arial"/>
              </w:rPr>
              <w:t>Resolve ENs for RLOS session setup</w:t>
            </w:r>
          </w:p>
        </w:tc>
        <w:tc>
          <w:tcPr>
            <w:tcW w:w="1767" w:type="dxa"/>
            <w:tcBorders>
              <w:top w:val="single" w:sz="4" w:space="0" w:color="auto"/>
              <w:bottom w:val="single" w:sz="4" w:space="0" w:color="auto"/>
            </w:tcBorders>
            <w:shd w:val="clear" w:color="auto" w:fill="FFFF00"/>
          </w:tcPr>
          <w:p w:rsidR="00E47FB5" w:rsidRPr="00862F53" w:rsidRDefault="00E47FB5" w:rsidP="00E47FB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47FB5" w:rsidRPr="00862F53" w:rsidRDefault="00E47FB5" w:rsidP="00E47FB5">
            <w:pPr>
              <w:rPr>
                <w:rFonts w:cs="Arial"/>
                <w:color w:val="000000"/>
              </w:rPr>
            </w:pPr>
            <w:r>
              <w:rPr>
                <w:rFonts w:cs="Arial"/>
                <w:color w:val="000000"/>
              </w:rPr>
              <w:t xml:space="preserve">CR 6440 </w:t>
            </w:r>
            <w:r>
              <w:rPr>
                <w:rFonts w:cs="Arial"/>
                <w:color w:val="000000"/>
              </w:rPr>
              <w:lastRenderedPageBreak/>
              <w:t>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862F53" w:rsidRDefault="00E47FB5" w:rsidP="00E47FB5">
            <w:pPr>
              <w:rPr>
                <w:rFonts w:cs="Arial"/>
              </w:rPr>
            </w:pPr>
          </w:p>
        </w:tc>
      </w:tr>
      <w:tr w:rsidR="00E47FB5" w:rsidRPr="00D95972" w:rsidTr="0066218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862F53" w:rsidRDefault="006832BC" w:rsidP="00E47FB5">
            <w:pPr>
              <w:rPr>
                <w:rFonts w:cs="Arial"/>
              </w:rPr>
            </w:pPr>
            <w:hyperlink r:id="rId239" w:history="1">
              <w:r w:rsidR="00E47FB5">
                <w:rPr>
                  <w:rStyle w:val="Hyperlink"/>
                </w:rPr>
                <w:t>C1-205859</w:t>
              </w:r>
            </w:hyperlink>
          </w:p>
        </w:tc>
        <w:tc>
          <w:tcPr>
            <w:tcW w:w="4191" w:type="dxa"/>
            <w:gridSpan w:val="3"/>
            <w:tcBorders>
              <w:top w:val="single" w:sz="4" w:space="0" w:color="auto"/>
              <w:bottom w:val="single" w:sz="4" w:space="0" w:color="auto"/>
            </w:tcBorders>
            <w:shd w:val="clear" w:color="auto" w:fill="FFFF00"/>
          </w:tcPr>
          <w:p w:rsidR="00E47FB5" w:rsidRPr="00862F53" w:rsidRDefault="00E47FB5" w:rsidP="00E47FB5">
            <w:pPr>
              <w:rPr>
                <w:rFonts w:cs="Arial"/>
              </w:rPr>
            </w:pPr>
            <w:r w:rsidRPr="00D757BE">
              <w:rPr>
                <w:rFonts w:cs="Arial"/>
              </w:rPr>
              <w:t>Resolve ENs for RLOS session setup</w:t>
            </w:r>
          </w:p>
        </w:tc>
        <w:tc>
          <w:tcPr>
            <w:tcW w:w="1767" w:type="dxa"/>
            <w:tcBorders>
              <w:top w:val="single" w:sz="4" w:space="0" w:color="auto"/>
              <w:bottom w:val="single" w:sz="4" w:space="0" w:color="auto"/>
            </w:tcBorders>
            <w:shd w:val="clear" w:color="auto" w:fill="FFFF00"/>
          </w:tcPr>
          <w:p w:rsidR="00E47FB5" w:rsidRPr="00862F53" w:rsidRDefault="00E47FB5" w:rsidP="00E47FB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47FB5" w:rsidRPr="00862F53" w:rsidRDefault="00E47FB5" w:rsidP="00E47FB5">
            <w:pPr>
              <w:rPr>
                <w:rFonts w:cs="Arial"/>
                <w:color w:val="000000"/>
              </w:rPr>
            </w:pPr>
            <w:r>
              <w:rPr>
                <w:rFonts w:cs="Arial"/>
                <w:color w:val="000000"/>
              </w:rPr>
              <w:t>CR 6441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862F53" w:rsidRDefault="00E47FB5" w:rsidP="00E47FB5">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862F53"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862F53"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862F53"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862F53" w:rsidRDefault="00E47FB5" w:rsidP="00E47FB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862F53" w:rsidRDefault="00E47FB5" w:rsidP="00E47FB5">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862F53"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862F53"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862F53"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862F53" w:rsidRDefault="00E47FB5" w:rsidP="00E47FB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862F53" w:rsidRDefault="00E47FB5" w:rsidP="00E47FB5">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862F53"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862F53"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862F53"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862F53" w:rsidRDefault="00E47FB5" w:rsidP="00E47FB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862F53" w:rsidRDefault="00E47FB5" w:rsidP="00E47FB5">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976D40">
        <w:tc>
          <w:tcPr>
            <w:tcW w:w="976" w:type="dxa"/>
            <w:tcBorders>
              <w:top w:val="single" w:sz="4" w:space="0" w:color="auto"/>
              <w:left w:val="thinThickThinSmallGap" w:sz="24" w:space="0" w:color="auto"/>
              <w:bottom w:val="single" w:sz="4" w:space="0" w:color="auto"/>
            </w:tcBorders>
          </w:tcPr>
          <w:p w:rsidR="00E47FB5" w:rsidRPr="00195064" w:rsidRDefault="00E47FB5" w:rsidP="00E47FB5">
            <w:pPr>
              <w:pStyle w:val="ListParagraph"/>
              <w:numPr>
                <w:ilvl w:val="2"/>
                <w:numId w:val="9"/>
              </w:numPr>
              <w:rPr>
                <w:rFonts w:cs="Arial"/>
              </w:rPr>
            </w:pPr>
          </w:p>
        </w:tc>
        <w:tc>
          <w:tcPr>
            <w:tcW w:w="1317" w:type="dxa"/>
            <w:gridSpan w:val="2"/>
            <w:tcBorders>
              <w:top w:val="single" w:sz="4" w:space="0" w:color="auto"/>
              <w:bottom w:val="single" w:sz="4" w:space="0" w:color="auto"/>
            </w:tcBorders>
          </w:tcPr>
          <w:p w:rsidR="00E47FB5" w:rsidRPr="00D95972" w:rsidRDefault="00E47FB5" w:rsidP="00E47FB5">
            <w:pPr>
              <w:rPr>
                <w:rFonts w:cs="Arial"/>
              </w:rPr>
            </w:pPr>
            <w:bookmarkStart w:id="136" w:name="_Hlk42849210"/>
            <w:r>
              <w:t>5G_</w:t>
            </w:r>
            <w:r>
              <w:rPr>
                <w:rFonts w:hint="eastAsia"/>
                <w:lang w:eastAsia="zh-CN"/>
              </w:rPr>
              <w:t>eLCS</w:t>
            </w:r>
            <w:r>
              <w:rPr>
                <w:lang w:eastAsia="zh-CN"/>
              </w:rPr>
              <w:t xml:space="preserve"> </w:t>
            </w:r>
            <w:bookmarkEnd w:id="136"/>
            <w:r>
              <w:rPr>
                <w:lang w:eastAsia="zh-CN"/>
              </w:rPr>
              <w:t>(CT4)</w:t>
            </w:r>
          </w:p>
        </w:tc>
        <w:tc>
          <w:tcPr>
            <w:tcW w:w="1088" w:type="dxa"/>
            <w:tcBorders>
              <w:top w:val="single" w:sz="4" w:space="0" w:color="auto"/>
              <w:bottom w:val="single" w:sz="4" w:space="0" w:color="auto"/>
            </w:tcBorders>
          </w:tcPr>
          <w:p w:rsidR="00E47FB5" w:rsidRPr="00D95972" w:rsidRDefault="00E47FB5" w:rsidP="00E47FB5">
            <w:pPr>
              <w:rPr>
                <w:rFonts w:cs="Arial"/>
              </w:rPr>
            </w:pPr>
          </w:p>
        </w:tc>
        <w:tc>
          <w:tcPr>
            <w:tcW w:w="4191" w:type="dxa"/>
            <w:gridSpan w:val="3"/>
            <w:tcBorders>
              <w:top w:val="single" w:sz="4" w:space="0" w:color="auto"/>
              <w:bottom w:val="single" w:sz="4" w:space="0" w:color="auto"/>
            </w:tcBorders>
          </w:tcPr>
          <w:p w:rsidR="00E47FB5" w:rsidRPr="00D95972" w:rsidRDefault="00E47FB5" w:rsidP="00E47FB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E47FB5" w:rsidRPr="00D95972" w:rsidRDefault="00E47FB5" w:rsidP="00E47FB5">
            <w:pPr>
              <w:rPr>
                <w:rFonts w:cs="Arial"/>
              </w:rPr>
            </w:pPr>
          </w:p>
        </w:tc>
        <w:tc>
          <w:tcPr>
            <w:tcW w:w="826" w:type="dxa"/>
            <w:tcBorders>
              <w:top w:val="single" w:sz="4" w:space="0" w:color="auto"/>
              <w:bottom w:val="single" w:sz="4" w:space="0" w:color="auto"/>
            </w:tcBorders>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tcPr>
          <w:p w:rsidR="00E47FB5" w:rsidRDefault="00E47FB5" w:rsidP="00E47FB5">
            <w:r w:rsidRPr="006A24DD">
              <w:t xml:space="preserve">CT aspects of Enhancement to the 5GC </w:t>
            </w:r>
            <w:proofErr w:type="spellStart"/>
            <w:r w:rsidRPr="006A24DD">
              <w:t>LoCation</w:t>
            </w:r>
            <w:proofErr w:type="spellEnd"/>
            <w:r w:rsidRPr="006A24DD">
              <w:t xml:space="preserve"> Services</w:t>
            </w:r>
          </w:p>
          <w:p w:rsidR="00E47FB5" w:rsidRDefault="00E47FB5" w:rsidP="00E47FB5"/>
          <w:p w:rsidR="00E47FB5" w:rsidRDefault="00E47FB5" w:rsidP="00E47FB5"/>
          <w:p w:rsidR="00E47FB5" w:rsidRPr="00D95972" w:rsidRDefault="00E47FB5" w:rsidP="00E47FB5">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CC551F" w:rsidRDefault="00E47FB5" w:rsidP="00E47FB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E47FB5"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CC551F" w:rsidRDefault="00E47FB5" w:rsidP="00E47FB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E47FB5"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CC551F" w:rsidRDefault="00E47FB5" w:rsidP="00E47FB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E47FB5"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CC551F" w:rsidRDefault="00E47FB5" w:rsidP="00E47FB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E47FB5"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B33814" w:rsidRDefault="00E47FB5" w:rsidP="00E47FB5">
            <w:pPr>
              <w:rPr>
                <w:rFonts w:cs="Arial"/>
                <w:color w:val="FF0000"/>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241142">
        <w:tc>
          <w:tcPr>
            <w:tcW w:w="976" w:type="dxa"/>
            <w:tcBorders>
              <w:top w:val="single" w:sz="4" w:space="0" w:color="auto"/>
              <w:left w:val="thinThickThinSmallGap" w:sz="24" w:space="0" w:color="auto"/>
              <w:bottom w:val="single" w:sz="4" w:space="0" w:color="auto"/>
            </w:tcBorders>
          </w:tcPr>
          <w:p w:rsidR="00E47FB5" w:rsidRPr="00195064" w:rsidRDefault="00E47FB5" w:rsidP="00E47FB5">
            <w:pPr>
              <w:pStyle w:val="ListParagraph"/>
              <w:numPr>
                <w:ilvl w:val="2"/>
                <w:numId w:val="9"/>
              </w:numPr>
              <w:rPr>
                <w:rFonts w:cs="Arial"/>
              </w:rPr>
            </w:pPr>
          </w:p>
        </w:tc>
        <w:tc>
          <w:tcPr>
            <w:tcW w:w="1317" w:type="dxa"/>
            <w:gridSpan w:val="2"/>
            <w:tcBorders>
              <w:top w:val="single" w:sz="4" w:space="0" w:color="auto"/>
              <w:bottom w:val="single" w:sz="4" w:space="0" w:color="auto"/>
            </w:tcBorders>
          </w:tcPr>
          <w:p w:rsidR="00E47FB5" w:rsidRPr="00D95972" w:rsidRDefault="00E47FB5" w:rsidP="00E47FB5">
            <w:pPr>
              <w:rPr>
                <w:rFonts w:cs="Arial"/>
              </w:rPr>
            </w:pPr>
            <w:r>
              <w:t>V2XAPP</w:t>
            </w:r>
          </w:p>
        </w:tc>
        <w:tc>
          <w:tcPr>
            <w:tcW w:w="1088" w:type="dxa"/>
            <w:tcBorders>
              <w:top w:val="single" w:sz="4" w:space="0" w:color="auto"/>
              <w:bottom w:val="single" w:sz="4" w:space="0" w:color="auto"/>
            </w:tcBorders>
          </w:tcPr>
          <w:p w:rsidR="00E47FB5" w:rsidRPr="00D95972" w:rsidRDefault="00E47FB5" w:rsidP="00E47FB5">
            <w:pPr>
              <w:rPr>
                <w:rFonts w:cs="Arial"/>
              </w:rPr>
            </w:pPr>
          </w:p>
        </w:tc>
        <w:tc>
          <w:tcPr>
            <w:tcW w:w="4191" w:type="dxa"/>
            <w:gridSpan w:val="3"/>
            <w:tcBorders>
              <w:top w:val="single" w:sz="4" w:space="0" w:color="auto"/>
              <w:bottom w:val="single" w:sz="4" w:space="0" w:color="auto"/>
            </w:tcBorders>
          </w:tcPr>
          <w:p w:rsidR="00E47FB5" w:rsidRPr="00D95972" w:rsidRDefault="00E47FB5" w:rsidP="00E47FB5">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rsidR="00E47FB5" w:rsidRPr="00D95972" w:rsidRDefault="00E47FB5" w:rsidP="00E47FB5">
            <w:pPr>
              <w:rPr>
                <w:rFonts w:cs="Arial"/>
              </w:rPr>
            </w:pPr>
          </w:p>
        </w:tc>
        <w:tc>
          <w:tcPr>
            <w:tcW w:w="826" w:type="dxa"/>
            <w:tcBorders>
              <w:top w:val="single" w:sz="4" w:space="0" w:color="auto"/>
              <w:bottom w:val="single" w:sz="4" w:space="0" w:color="auto"/>
            </w:tcBorders>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tcPr>
          <w:p w:rsidR="00E47FB5" w:rsidRDefault="00E47FB5" w:rsidP="00E47FB5">
            <w:r w:rsidRPr="00BF5B89">
              <w:t>CT aspects of V2XAPP</w:t>
            </w:r>
          </w:p>
          <w:p w:rsidR="00E47FB5" w:rsidRDefault="00E47FB5" w:rsidP="00E47FB5"/>
          <w:p w:rsidR="00E47FB5" w:rsidRPr="00D95972" w:rsidRDefault="00E47FB5" w:rsidP="00E47FB5">
            <w:pPr>
              <w:rPr>
                <w:rFonts w:cs="Arial"/>
                <w:color w:val="000000"/>
              </w:rPr>
            </w:pPr>
          </w:p>
          <w:p w:rsidR="00E47FB5" w:rsidRPr="00D95972" w:rsidRDefault="00E47FB5" w:rsidP="00E47FB5">
            <w:pPr>
              <w:rPr>
                <w:rFonts w:cs="Arial"/>
              </w:rPr>
            </w:pPr>
          </w:p>
        </w:tc>
      </w:tr>
      <w:tr w:rsidR="00E47FB5" w:rsidRPr="00D95972" w:rsidTr="00241142">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rPr>
                <w:rFonts w:cs="Arial"/>
              </w:rPr>
            </w:pPr>
            <w:hyperlink r:id="rId240" w:history="1">
              <w:r w:rsidR="00E47FB5">
                <w:rPr>
                  <w:rStyle w:val="Hyperlink"/>
                </w:rPr>
                <w:t>C1-205989</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XML schema for UE de-registration procedure</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0024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6268CF" w:rsidRDefault="00E47FB5" w:rsidP="00E47FB5">
            <w:pPr>
              <w:rPr>
                <w:rFonts w:cs="Arial"/>
              </w:rPr>
            </w:pPr>
          </w:p>
        </w:tc>
      </w:tr>
      <w:tr w:rsidR="00E47FB5" w:rsidRPr="00D95972" w:rsidTr="00241142">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rPr>
                <w:rFonts w:cs="Arial"/>
              </w:rPr>
            </w:pPr>
            <w:hyperlink r:id="rId241" w:history="1">
              <w:r w:rsidR="00E47FB5">
                <w:rPr>
                  <w:rStyle w:val="Hyperlink"/>
                </w:rPr>
                <w:t>C1-205990</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Update to application level location tracking procedure</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0025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cs="Arial"/>
              </w:rPr>
            </w:pPr>
          </w:p>
        </w:tc>
      </w:tr>
      <w:tr w:rsidR="00E47FB5" w:rsidRPr="00D95972" w:rsidTr="00241142">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rPr>
                <w:rFonts w:cs="Arial"/>
              </w:rPr>
            </w:pPr>
            <w:hyperlink r:id="rId242" w:history="1">
              <w:r w:rsidR="00E47FB5">
                <w:rPr>
                  <w:rStyle w:val="Hyperlink"/>
                </w:rPr>
                <w:t>C1-205991</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XML schema for application level location tracking procedure</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0026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cs="Arial"/>
              </w:rPr>
            </w:pPr>
          </w:p>
        </w:tc>
      </w:tr>
      <w:tr w:rsidR="00E47FB5" w:rsidRPr="00D95972" w:rsidTr="00241142">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rPr>
                <w:rFonts w:cs="Arial"/>
              </w:rPr>
            </w:pPr>
            <w:hyperlink r:id="rId243" w:history="1">
              <w:r w:rsidR="00E47FB5">
                <w:rPr>
                  <w:rStyle w:val="Hyperlink"/>
                </w:rPr>
                <w:t>C1-205992</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XML schema for V2X message delivery procedure</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0027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cs="Arial"/>
              </w:rPr>
            </w:pPr>
          </w:p>
        </w:tc>
      </w:tr>
      <w:tr w:rsidR="00E47FB5" w:rsidRPr="00D95972" w:rsidTr="00241142">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rPr>
                <w:rFonts w:cs="Arial"/>
              </w:rPr>
            </w:pPr>
            <w:hyperlink r:id="rId244" w:history="1">
              <w:r w:rsidR="00E47FB5">
                <w:rPr>
                  <w:rStyle w:val="Hyperlink"/>
                </w:rPr>
                <w:t>C1-205993</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Update to client procedure of V2X service discovery procedure</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0028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cs="Arial"/>
              </w:rPr>
            </w:pPr>
          </w:p>
        </w:tc>
      </w:tr>
      <w:tr w:rsidR="00E47FB5" w:rsidRPr="00D95972" w:rsidTr="00241142">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rPr>
                <w:rFonts w:cs="Arial"/>
              </w:rPr>
            </w:pPr>
            <w:hyperlink r:id="rId245" w:history="1">
              <w:r w:rsidR="00E47FB5">
                <w:rPr>
                  <w:rStyle w:val="Hyperlink"/>
                </w:rPr>
                <w:t>C1-205994</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Update to server procedure of V2X service discovery procedure</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0029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cs="Arial"/>
              </w:rPr>
            </w:pPr>
          </w:p>
        </w:tc>
      </w:tr>
      <w:tr w:rsidR="00E47FB5" w:rsidRPr="00D95972" w:rsidTr="00241142">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rPr>
                <w:rFonts w:cs="Arial"/>
              </w:rPr>
            </w:pPr>
            <w:hyperlink r:id="rId246" w:history="1">
              <w:r w:rsidR="00E47FB5">
                <w:rPr>
                  <w:rStyle w:val="Hyperlink"/>
                </w:rPr>
                <w:t>C1-205995</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XML schema for V2X service discovery procedure</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0030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cs="Arial"/>
              </w:rPr>
            </w:pPr>
          </w:p>
        </w:tc>
      </w:tr>
      <w:tr w:rsidR="00E47FB5" w:rsidRPr="00D95972" w:rsidTr="00241142">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rPr>
                <w:rFonts w:cs="Arial"/>
              </w:rPr>
            </w:pPr>
            <w:hyperlink r:id="rId247" w:history="1">
              <w:r w:rsidR="00E47FB5">
                <w:rPr>
                  <w:rStyle w:val="Hyperlink"/>
                </w:rPr>
                <w:t>C1-205996</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Update to V2X service continuity procedure</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0031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cs="Arial"/>
              </w:rPr>
            </w:pPr>
          </w:p>
        </w:tc>
      </w:tr>
      <w:tr w:rsidR="00E47FB5" w:rsidRPr="00D95972" w:rsidTr="00241142">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rPr>
                <w:rFonts w:cs="Arial"/>
              </w:rPr>
            </w:pPr>
            <w:hyperlink r:id="rId248" w:history="1">
              <w:r w:rsidR="00E47FB5">
                <w:rPr>
                  <w:rStyle w:val="Hyperlink"/>
                </w:rPr>
                <w:t>C1-205997</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Update to server procedure of V2X service continuity procedure</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0032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cs="Arial"/>
              </w:rPr>
            </w:pPr>
          </w:p>
        </w:tc>
      </w:tr>
      <w:tr w:rsidR="00E47FB5" w:rsidRPr="00D95972" w:rsidTr="00241142">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rPr>
                <w:rFonts w:cs="Arial"/>
              </w:rPr>
            </w:pPr>
            <w:hyperlink r:id="rId249" w:history="1">
              <w:r w:rsidR="00E47FB5">
                <w:rPr>
                  <w:rStyle w:val="Hyperlink"/>
                </w:rPr>
                <w:t>C1-205998</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XML schema for V2X service continuity procedure</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0033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cs="Arial"/>
              </w:rPr>
            </w:pPr>
          </w:p>
        </w:tc>
      </w:tr>
      <w:tr w:rsidR="00E47FB5" w:rsidRPr="00D95972" w:rsidTr="00241142">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rPr>
                <w:rFonts w:cs="Arial"/>
              </w:rPr>
            </w:pPr>
            <w:hyperlink r:id="rId250" w:history="1">
              <w:r w:rsidR="00E47FB5">
                <w:rPr>
                  <w:rStyle w:val="Hyperlink"/>
                </w:rPr>
                <w:t>C1-205999</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XML schema for dynamic group management procedure</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0034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cs="Arial"/>
              </w:rPr>
            </w:pPr>
          </w:p>
        </w:tc>
      </w:tr>
      <w:tr w:rsidR="00E47FB5" w:rsidRPr="00D95972" w:rsidTr="00241142">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rPr>
                <w:rFonts w:cs="Arial"/>
              </w:rPr>
            </w:pPr>
            <w:hyperlink r:id="rId251" w:history="1">
              <w:r w:rsidR="00E47FB5">
                <w:rPr>
                  <w:rStyle w:val="Hyperlink"/>
                </w:rPr>
                <w:t>C1-206000</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Update to network monitoring by the V2X UE procedure</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0035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cs="Arial"/>
              </w:rPr>
            </w:pPr>
          </w:p>
        </w:tc>
      </w:tr>
      <w:tr w:rsidR="00E47FB5" w:rsidRPr="00D95972" w:rsidTr="00241142">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rPr>
                <w:rFonts w:cs="Arial"/>
              </w:rPr>
            </w:pPr>
            <w:hyperlink r:id="rId252" w:history="1">
              <w:r w:rsidR="00E47FB5">
                <w:rPr>
                  <w:rStyle w:val="Hyperlink"/>
                </w:rPr>
                <w:t>C1-206001</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Update to server procedure of V2X UE subscription for network monitoring information procedure</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0036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cs="Arial"/>
              </w:rPr>
            </w:pPr>
          </w:p>
        </w:tc>
      </w:tr>
      <w:tr w:rsidR="00E47FB5" w:rsidRPr="00D95972" w:rsidTr="00241142">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rPr>
                <w:rFonts w:cs="Arial"/>
              </w:rPr>
            </w:pPr>
            <w:hyperlink r:id="rId253" w:history="1">
              <w:r w:rsidR="00E47FB5">
                <w:rPr>
                  <w:rStyle w:val="Hyperlink"/>
                </w:rPr>
                <w:t>C1-206002</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XML schema for network monitoring by the V2X UE procedure</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0037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cs="Arial"/>
              </w:rPr>
            </w:pPr>
          </w:p>
        </w:tc>
      </w:tr>
      <w:tr w:rsidR="00E47FB5" w:rsidRPr="00D95972" w:rsidTr="00241142">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rPr>
                <w:rFonts w:cs="Arial"/>
              </w:rPr>
            </w:pPr>
            <w:hyperlink r:id="rId254" w:history="1">
              <w:r w:rsidR="00E47FB5">
                <w:rPr>
                  <w:rStyle w:val="Hyperlink"/>
                </w:rPr>
                <w:t>C1-206003</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XML schema for V2X USD provisioning procedure</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0038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cs="Arial"/>
              </w:rPr>
            </w:pPr>
          </w:p>
        </w:tc>
      </w:tr>
      <w:tr w:rsidR="00E47FB5" w:rsidRPr="00D95972" w:rsidTr="00241142">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rPr>
                <w:rFonts w:cs="Arial"/>
              </w:rPr>
            </w:pPr>
            <w:hyperlink r:id="rId255" w:history="1">
              <w:r w:rsidR="00E47FB5">
                <w:rPr>
                  <w:rStyle w:val="Hyperlink"/>
                </w:rPr>
                <w:t>C1-206004</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XML schema for PC5 parameters provisioning procedure</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0039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cs="Arial"/>
              </w:rPr>
            </w:pPr>
          </w:p>
        </w:tc>
      </w:tr>
      <w:tr w:rsidR="00E47FB5" w:rsidRPr="00D95972" w:rsidTr="00A61913">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rPr>
                <w:rFonts w:cs="Arial"/>
              </w:rPr>
            </w:pPr>
            <w:hyperlink r:id="rId256" w:history="1">
              <w:r w:rsidR="00E47FB5">
                <w:rPr>
                  <w:rStyle w:val="Hyperlink"/>
                </w:rPr>
                <w:t>C1-206005</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Update to service discovery data elements</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0040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cs="Arial"/>
              </w:rPr>
            </w:pPr>
          </w:p>
        </w:tc>
      </w:tr>
      <w:tr w:rsidR="00E47FB5" w:rsidRPr="00D95972" w:rsidTr="00A61913">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rPr>
                <w:rFonts w:cs="Arial"/>
              </w:rPr>
            </w:pPr>
            <w:hyperlink r:id="rId257" w:history="1">
              <w:r w:rsidR="00E47FB5">
                <w:rPr>
                  <w:rStyle w:val="Hyperlink"/>
                </w:rPr>
                <w:t>C1-206012</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Introduction of +CVAECFG; AT command for VAE layer configuration</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0691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cs="Arial"/>
              </w:rPr>
            </w:pPr>
            <w:r>
              <w:rPr>
                <w:rFonts w:cs="Arial"/>
              </w:rPr>
              <w:t>Revision of C1-203951</w:t>
            </w:r>
          </w:p>
        </w:tc>
      </w:tr>
      <w:tr w:rsidR="00E47FB5" w:rsidRPr="00D95972" w:rsidTr="00A61913">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rPr>
                <w:rFonts w:cs="Arial"/>
              </w:rPr>
            </w:pPr>
            <w:hyperlink r:id="rId258" w:history="1">
              <w:r w:rsidR="00E47FB5">
                <w:rPr>
                  <w:rStyle w:val="Hyperlink"/>
                </w:rPr>
                <w:t>C1-206013</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Introduction of +CVAEREG; AT command for VAE layer registration</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0692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cs="Arial"/>
              </w:rPr>
            </w:pPr>
            <w:r>
              <w:rPr>
                <w:rFonts w:cs="Arial"/>
              </w:rPr>
              <w:t>Revision of C1-203952</w:t>
            </w:r>
          </w:p>
        </w:tc>
      </w:tr>
      <w:tr w:rsidR="00E47FB5" w:rsidRPr="00D95972" w:rsidTr="00A25909">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rPr>
                <w:rFonts w:cs="Arial"/>
              </w:rPr>
            </w:pPr>
            <w:hyperlink r:id="rId259" w:history="1">
              <w:r w:rsidR="00E47FB5">
                <w:rPr>
                  <w:rStyle w:val="Hyperlink"/>
                </w:rPr>
                <w:t>C1-206287</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Providing target URI in registration procedure</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0041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cs="Arial"/>
              </w:rPr>
            </w:pPr>
          </w:p>
        </w:tc>
      </w:tr>
      <w:tr w:rsidR="00E47FB5" w:rsidRPr="00D95972" w:rsidTr="00A25909">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rPr>
                <w:rFonts w:cs="Arial"/>
              </w:rPr>
            </w:pPr>
            <w:hyperlink r:id="rId260" w:history="1">
              <w:r w:rsidR="00E47FB5">
                <w:rPr>
                  <w:rStyle w:val="Hyperlink"/>
                </w:rPr>
                <w:t>C1-206294</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Correction of &lt;identity&gt; element</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0042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cs="Arial"/>
              </w:rPr>
            </w:pPr>
          </w:p>
        </w:tc>
      </w:tr>
      <w:tr w:rsidR="00E47FB5" w:rsidRPr="00D95972" w:rsidTr="00A25909">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rPr>
                <w:rFonts w:cs="Arial"/>
              </w:rPr>
            </w:pPr>
            <w:hyperlink r:id="rId261" w:history="1">
              <w:r w:rsidR="00E47FB5">
                <w:rPr>
                  <w:rStyle w:val="Hyperlink"/>
                </w:rPr>
                <w:t>C1-206295</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Direct use of &lt;V2X-UE-id&gt; element</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0043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cs="Arial"/>
              </w:rPr>
            </w:pPr>
          </w:p>
        </w:tc>
      </w:tr>
      <w:tr w:rsidR="00E47FB5" w:rsidRPr="00D95972" w:rsidTr="00A25909">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rPr>
                <w:rFonts w:cs="Arial"/>
              </w:rPr>
            </w:pPr>
            <w:hyperlink r:id="rId262" w:history="1">
              <w:r w:rsidR="00E47FB5">
                <w:rPr>
                  <w:rStyle w:val="Hyperlink"/>
                </w:rPr>
                <w:t>C1-206296</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Correction of destination at geographical area message target</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0044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cs="Arial"/>
              </w:rPr>
            </w:pPr>
          </w:p>
        </w:tc>
      </w:tr>
      <w:tr w:rsidR="00E47FB5" w:rsidRPr="00D95972" w:rsidTr="00A25909">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rPr>
                <w:rFonts w:cs="Arial"/>
              </w:rPr>
            </w:pPr>
            <w:hyperlink r:id="rId263" w:history="1">
              <w:r w:rsidR="00E47FB5">
                <w:rPr>
                  <w:rStyle w:val="Hyperlink"/>
                </w:rPr>
                <w:t>C1-206341</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Addition of reception URI in registration procedure</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0045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cs="Arial"/>
              </w:rPr>
            </w:pPr>
          </w:p>
        </w:tc>
      </w:tr>
      <w:tr w:rsidR="00E47FB5" w:rsidRPr="00D95972" w:rsidTr="00A25909">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rPr>
                <w:rFonts w:cs="Arial"/>
              </w:rPr>
            </w:pPr>
            <w:hyperlink r:id="rId264" w:history="1">
              <w:r w:rsidR="00E47FB5">
                <w:rPr>
                  <w:rStyle w:val="Hyperlink"/>
                </w:rPr>
                <w:t>C1-206360</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Correction of URI used in V2X group message procedure</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0046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cs="Arial"/>
              </w:rPr>
            </w:pPr>
          </w:p>
        </w:tc>
      </w:tr>
      <w:tr w:rsidR="00E47FB5" w:rsidRPr="00D95972" w:rsidTr="001A08A9">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6268CF" w:rsidRDefault="00E47FB5" w:rsidP="00E47FB5">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47FB5" w:rsidRPr="00D95972" w:rsidRDefault="00E47FB5" w:rsidP="00E47FB5">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B800DC">
        <w:tc>
          <w:tcPr>
            <w:tcW w:w="976" w:type="dxa"/>
            <w:tcBorders>
              <w:top w:val="single" w:sz="4" w:space="0" w:color="auto"/>
              <w:left w:val="thinThickThinSmallGap" w:sz="24" w:space="0" w:color="auto"/>
              <w:bottom w:val="single" w:sz="4" w:space="0" w:color="auto"/>
            </w:tcBorders>
          </w:tcPr>
          <w:p w:rsidR="00E47FB5" w:rsidRPr="00195064" w:rsidRDefault="00E47FB5" w:rsidP="00E47FB5">
            <w:pPr>
              <w:pStyle w:val="ListParagraph"/>
              <w:numPr>
                <w:ilvl w:val="2"/>
                <w:numId w:val="9"/>
              </w:numPr>
              <w:rPr>
                <w:rFonts w:cs="Arial"/>
              </w:rPr>
            </w:pPr>
          </w:p>
        </w:tc>
        <w:tc>
          <w:tcPr>
            <w:tcW w:w="1317" w:type="dxa"/>
            <w:gridSpan w:val="2"/>
            <w:tcBorders>
              <w:top w:val="single" w:sz="4" w:space="0" w:color="auto"/>
              <w:bottom w:val="single" w:sz="4" w:space="0" w:color="auto"/>
            </w:tcBorders>
          </w:tcPr>
          <w:p w:rsidR="00E47FB5" w:rsidRPr="00D95972" w:rsidRDefault="00E47FB5" w:rsidP="00E47FB5">
            <w:pPr>
              <w:rPr>
                <w:rFonts w:cs="Arial"/>
              </w:rPr>
            </w:pPr>
            <w:r>
              <w:t>eV2XARC</w:t>
            </w:r>
          </w:p>
        </w:tc>
        <w:tc>
          <w:tcPr>
            <w:tcW w:w="1088" w:type="dxa"/>
            <w:tcBorders>
              <w:top w:val="single" w:sz="4" w:space="0" w:color="auto"/>
              <w:bottom w:val="single" w:sz="4" w:space="0" w:color="auto"/>
            </w:tcBorders>
          </w:tcPr>
          <w:p w:rsidR="00E47FB5" w:rsidRPr="00D95972" w:rsidRDefault="00E47FB5" w:rsidP="00E47FB5">
            <w:pPr>
              <w:rPr>
                <w:rFonts w:cs="Arial"/>
              </w:rPr>
            </w:pPr>
          </w:p>
        </w:tc>
        <w:tc>
          <w:tcPr>
            <w:tcW w:w="4191" w:type="dxa"/>
            <w:gridSpan w:val="3"/>
            <w:tcBorders>
              <w:top w:val="single" w:sz="4" w:space="0" w:color="auto"/>
              <w:bottom w:val="single" w:sz="4" w:space="0" w:color="auto"/>
            </w:tcBorders>
          </w:tcPr>
          <w:p w:rsidR="00E47FB5" w:rsidRPr="00D95972" w:rsidRDefault="00E47FB5" w:rsidP="00E47FB5">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rsidR="00E47FB5" w:rsidRPr="00D95972" w:rsidRDefault="00E47FB5" w:rsidP="00E47FB5">
            <w:pPr>
              <w:rPr>
                <w:rFonts w:cs="Arial"/>
              </w:rPr>
            </w:pPr>
          </w:p>
        </w:tc>
        <w:tc>
          <w:tcPr>
            <w:tcW w:w="826" w:type="dxa"/>
            <w:tcBorders>
              <w:top w:val="single" w:sz="4" w:space="0" w:color="auto"/>
              <w:bottom w:val="single" w:sz="4" w:space="0" w:color="auto"/>
            </w:tcBorders>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tcPr>
          <w:p w:rsidR="00E47FB5" w:rsidRDefault="00E47FB5" w:rsidP="00E47FB5">
            <w:r w:rsidRPr="00BF5B89">
              <w:t>CT aspects of eV2XARC</w:t>
            </w:r>
          </w:p>
          <w:p w:rsidR="00E47FB5" w:rsidRDefault="00E47FB5" w:rsidP="00E47FB5"/>
          <w:p w:rsidR="00E47FB5" w:rsidRDefault="00E47FB5" w:rsidP="00E47FB5"/>
          <w:p w:rsidR="00E47FB5" w:rsidRPr="00D95972" w:rsidRDefault="00E47FB5" w:rsidP="00E47FB5">
            <w:pPr>
              <w:rPr>
                <w:rFonts w:cs="Arial"/>
              </w:rPr>
            </w:pPr>
          </w:p>
        </w:tc>
      </w:tr>
      <w:tr w:rsidR="00E47FB5" w:rsidRPr="00D95972" w:rsidTr="00B800DC">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rPr>
                <w:rFonts w:cs="Arial"/>
              </w:rPr>
            </w:pPr>
            <w:hyperlink r:id="rId265" w:history="1">
              <w:r w:rsidR="00E47FB5">
                <w:rPr>
                  <w:rStyle w:val="Hyperlink"/>
                </w:rPr>
                <w:t>C1-205824</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Updates to link ID update procedure</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vivo</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0116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cs="Arial"/>
              </w:rPr>
            </w:pPr>
          </w:p>
        </w:tc>
      </w:tr>
      <w:tr w:rsidR="00E47FB5" w:rsidRPr="00D95972" w:rsidTr="00B800DC">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rPr>
                <w:rFonts w:cs="Arial"/>
              </w:rPr>
            </w:pPr>
            <w:hyperlink r:id="rId266" w:history="1">
              <w:r w:rsidR="00E47FB5">
                <w:rPr>
                  <w:rStyle w:val="Hyperlink"/>
                </w:rPr>
                <w:t>C1-205825</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T5010 confliction</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vivo</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0117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cs="Arial"/>
              </w:rPr>
            </w:pPr>
          </w:p>
        </w:tc>
      </w:tr>
      <w:tr w:rsidR="00E47FB5" w:rsidRPr="00D95972" w:rsidTr="00B800DC">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rPr>
                <w:rFonts w:cs="Arial"/>
              </w:rPr>
            </w:pPr>
            <w:hyperlink r:id="rId267" w:history="1">
              <w:r w:rsidR="00E47FB5">
                <w:rPr>
                  <w:rStyle w:val="Hyperlink"/>
                </w:rPr>
                <w:t>C1-205826</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Correction to the privacy handling for groupcast</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vivo</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0118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cs="Arial"/>
              </w:rPr>
            </w:pPr>
          </w:p>
        </w:tc>
      </w:tr>
      <w:tr w:rsidR="00E47FB5" w:rsidRPr="00D95972" w:rsidTr="00B800DC">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rPr>
                <w:rFonts w:cs="Arial"/>
              </w:rPr>
            </w:pPr>
            <w:hyperlink r:id="rId268" w:history="1">
              <w:r w:rsidR="00E47FB5">
                <w:rPr>
                  <w:rStyle w:val="Hyperlink"/>
                </w:rPr>
                <w:t>C1-205827</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Add </w:t>
            </w:r>
            <w:proofErr w:type="spellStart"/>
            <w:r>
              <w:rPr>
                <w:rFonts w:cs="Arial"/>
              </w:rPr>
              <w:t>optinal</w:t>
            </w:r>
            <w:proofErr w:type="spellEnd"/>
            <w:r>
              <w:rPr>
                <w:rFonts w:cs="Arial"/>
              </w:rPr>
              <w:t xml:space="preserve"> IE descriptions</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vivo</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0119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cs="Arial"/>
              </w:rPr>
            </w:pPr>
          </w:p>
        </w:tc>
      </w:tr>
      <w:tr w:rsidR="00E47FB5" w:rsidRPr="00D95972" w:rsidTr="0066218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rPr>
                <w:rFonts w:cs="Arial"/>
              </w:rPr>
            </w:pPr>
            <w:hyperlink r:id="rId269" w:history="1">
              <w:r w:rsidR="00E47FB5">
                <w:rPr>
                  <w:rStyle w:val="Hyperlink"/>
                </w:rPr>
                <w:t>C1-205871</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Handling of validity timer for V2X policy</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vivo</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0120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cs="Arial"/>
              </w:rPr>
            </w:pPr>
          </w:p>
        </w:tc>
      </w:tr>
      <w:tr w:rsidR="00E47FB5" w:rsidRPr="00D95972" w:rsidTr="00A61913">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rPr>
                <w:rFonts w:cs="Arial"/>
              </w:rPr>
            </w:pPr>
            <w:hyperlink r:id="rId270" w:history="1">
              <w:r w:rsidR="00E47FB5">
                <w:rPr>
                  <w:rStyle w:val="Hyperlink"/>
                </w:rPr>
                <w:t>C1-205957</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Correction on Direct </w:t>
            </w:r>
            <w:proofErr w:type="spellStart"/>
            <w:r>
              <w:rPr>
                <w:rFonts w:cs="Arial"/>
              </w:rPr>
              <w:t>SMCommand</w:t>
            </w:r>
            <w:proofErr w:type="spellEnd"/>
            <w:r>
              <w:rPr>
                <w:rFonts w:cs="Arial"/>
              </w:rPr>
              <w:t xml:space="preserve"> accept</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0121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cs="Arial"/>
              </w:rPr>
            </w:pPr>
          </w:p>
        </w:tc>
      </w:tr>
      <w:tr w:rsidR="00E47FB5" w:rsidRPr="00D95972" w:rsidTr="00A61913">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rPr>
                <w:rFonts w:cs="Arial"/>
              </w:rPr>
            </w:pPr>
            <w:hyperlink r:id="rId271" w:history="1">
              <w:r w:rsidR="00E47FB5">
                <w:rPr>
                  <w:rStyle w:val="Hyperlink"/>
                </w:rPr>
                <w:t>C1-206015</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Resolution of the editor's note on whether the keep-alive timer T5003 value needs to be included or negotiated as part of the PC5 unicast link establishment procedure </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0123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cs="Arial"/>
              </w:rPr>
            </w:pPr>
          </w:p>
        </w:tc>
      </w:tr>
      <w:tr w:rsidR="00E47FB5" w:rsidRPr="00D95972" w:rsidTr="00A61913">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rPr>
                <w:rFonts w:cs="Arial"/>
              </w:rPr>
            </w:pPr>
            <w:hyperlink r:id="rId272" w:history="1">
              <w:r w:rsidR="00E47FB5">
                <w:rPr>
                  <w:rStyle w:val="Hyperlink"/>
                </w:rPr>
                <w:t>C1-206019</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Work plan for the CT1 part of eV2XARC</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cs="Arial"/>
              </w:rPr>
            </w:pPr>
          </w:p>
        </w:tc>
      </w:tr>
      <w:tr w:rsidR="00E47FB5" w:rsidRPr="00D95972" w:rsidTr="0066218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rPr>
                <w:rFonts w:cs="Arial"/>
              </w:rPr>
            </w:pPr>
            <w:hyperlink r:id="rId273" w:history="1">
              <w:r w:rsidR="00E47FB5">
                <w:rPr>
                  <w:rStyle w:val="Hyperlink"/>
                </w:rPr>
                <w:t>C1-206039</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Correction on using provisioned radio resources</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0125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cs="Arial"/>
              </w:rPr>
            </w:pPr>
          </w:p>
        </w:tc>
      </w:tr>
      <w:tr w:rsidR="00E47FB5" w:rsidRPr="00D95972" w:rsidTr="0066218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rPr>
                <w:rFonts w:cs="Arial"/>
              </w:rPr>
            </w:pPr>
            <w:hyperlink r:id="rId274" w:history="1">
              <w:r w:rsidR="00E47FB5">
                <w:rPr>
                  <w:rStyle w:val="Hyperlink"/>
                </w:rPr>
                <w:t>C1-206041</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Add reference to 24.587 and 38.331 in V2X triggered PLMN selection</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0598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cs="Arial"/>
              </w:rPr>
            </w:pPr>
          </w:p>
        </w:tc>
      </w:tr>
      <w:tr w:rsidR="00E47FB5" w:rsidRPr="00D95972" w:rsidTr="0066218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rPr>
                <w:rFonts w:cs="Arial"/>
              </w:rPr>
            </w:pPr>
            <w:hyperlink r:id="rId275" w:history="1">
              <w:r w:rsidR="00E47FB5">
                <w:rPr>
                  <w:rStyle w:val="Hyperlink"/>
                </w:rPr>
                <w:t>C1-206043</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Add triggers to re-keying procedure</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0126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cs="Arial"/>
              </w:rPr>
            </w:pPr>
          </w:p>
        </w:tc>
      </w:tr>
      <w:tr w:rsidR="00E47FB5" w:rsidRPr="00D95972" w:rsidTr="0066218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rPr>
                <w:rFonts w:cs="Arial"/>
              </w:rPr>
            </w:pPr>
            <w:hyperlink r:id="rId276" w:history="1">
              <w:r w:rsidR="00E47FB5">
                <w:rPr>
                  <w:rStyle w:val="Hyperlink"/>
                </w:rPr>
                <w:t>C1-206044</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Update RAT selection rule</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0127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cs="Arial"/>
              </w:rPr>
            </w:pPr>
          </w:p>
        </w:tc>
      </w:tr>
      <w:tr w:rsidR="00E47FB5" w:rsidRPr="00D95972" w:rsidTr="0066218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rPr>
                <w:rFonts w:cs="Arial"/>
              </w:rPr>
            </w:pPr>
            <w:hyperlink r:id="rId277" w:history="1">
              <w:r w:rsidR="00E47FB5">
                <w:rPr>
                  <w:rStyle w:val="Hyperlink"/>
                </w:rPr>
                <w:t>C1-206045</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Update RAT selection rule</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0021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cs="Arial"/>
              </w:rPr>
            </w:pPr>
          </w:p>
        </w:tc>
      </w:tr>
      <w:tr w:rsidR="00E47FB5" w:rsidRPr="00D95972" w:rsidTr="00A61913">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rPr>
                <w:rFonts w:cs="Arial"/>
              </w:rPr>
            </w:pPr>
            <w:hyperlink r:id="rId278" w:history="1">
              <w:r w:rsidR="00E47FB5">
                <w:rPr>
                  <w:rStyle w:val="Hyperlink"/>
                </w:rPr>
                <w:t>C1-206048</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Align cause value</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0128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cs="Arial"/>
              </w:rPr>
            </w:pPr>
          </w:p>
        </w:tc>
      </w:tr>
      <w:tr w:rsidR="00E47FB5" w:rsidRPr="00D95972" w:rsidTr="00A61913">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rPr>
                <w:rFonts w:cs="Arial"/>
              </w:rPr>
            </w:pPr>
            <w:hyperlink r:id="rId279" w:history="1">
              <w:r w:rsidR="00E47FB5">
                <w:rPr>
                  <w:rStyle w:val="Hyperlink"/>
                </w:rPr>
                <w:t>C1-206096</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Updates due to eV2XARC</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0132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cs="Arial"/>
              </w:rPr>
            </w:pPr>
          </w:p>
        </w:tc>
      </w:tr>
      <w:tr w:rsidR="00E47FB5" w:rsidRPr="00D95972" w:rsidTr="00A61913">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rPr>
                <w:rFonts w:cs="Arial"/>
              </w:rPr>
            </w:pPr>
            <w:hyperlink r:id="rId280" w:history="1">
              <w:r w:rsidR="00E47FB5">
                <w:rPr>
                  <w:rStyle w:val="Hyperlink"/>
                </w:rPr>
                <w:t>C1-206139</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Handling of unknown, unforeseen, and erroneous protocol data</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0129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cs="Arial"/>
              </w:rPr>
            </w:pPr>
          </w:p>
        </w:tc>
      </w:tr>
      <w:tr w:rsidR="00E47FB5" w:rsidRPr="00D95972" w:rsidTr="00E157D4">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rPr>
                <w:rFonts w:cs="Arial"/>
              </w:rPr>
            </w:pPr>
            <w:hyperlink r:id="rId281" w:history="1">
              <w:r w:rsidR="00E47FB5">
                <w:rPr>
                  <w:rStyle w:val="Hyperlink"/>
                </w:rPr>
                <w:t>C1-206187</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Correction on unicast link identifier update procedure</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proofErr w:type="spellStart"/>
            <w:r>
              <w:rPr>
                <w:rFonts w:cs="Arial"/>
              </w:rPr>
              <w:t>ASUSTeK</w:t>
            </w:r>
            <w:proofErr w:type="spellEnd"/>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0130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cs="Arial"/>
              </w:rPr>
            </w:pPr>
          </w:p>
        </w:tc>
      </w:tr>
      <w:tr w:rsidR="00E47FB5" w:rsidRPr="00D95972" w:rsidTr="00E157D4">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rPr>
                <w:rFonts w:cs="Arial"/>
              </w:rPr>
            </w:pPr>
            <w:hyperlink r:id="rId282" w:history="1">
              <w:r w:rsidR="00E47FB5">
                <w:rPr>
                  <w:rStyle w:val="Hyperlink"/>
                </w:rPr>
                <w:t>C1-206200</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Target UE’s layer-2 ID replacement during PC5 unicast link establishment procedure</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CATT, Nokia, Nokia Shanghai Bell</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0131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cs="Arial"/>
              </w:rPr>
            </w:pPr>
          </w:p>
        </w:tc>
      </w:tr>
      <w:tr w:rsidR="00E47FB5" w:rsidRPr="00D95972" w:rsidTr="00E157D4">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rPr>
                <w:rFonts w:cs="Arial"/>
              </w:rPr>
            </w:pPr>
            <w:hyperlink r:id="rId283" w:history="1">
              <w:r w:rsidR="00E47FB5">
                <w:rPr>
                  <w:rStyle w:val="Hyperlink"/>
                </w:rPr>
                <w:t>C1-206202</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V2X message family encoding</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CATT</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0132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cs="Arial"/>
              </w:rPr>
            </w:pPr>
          </w:p>
        </w:tc>
      </w:tr>
      <w:tr w:rsidR="00E47FB5" w:rsidRPr="00D95972" w:rsidTr="00854CA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rPr>
                <w:rFonts w:cs="Arial"/>
              </w:rPr>
            </w:pPr>
            <w:hyperlink r:id="rId284" w:history="1">
              <w:r w:rsidR="00E47FB5">
                <w:rPr>
                  <w:rStyle w:val="Hyperlink"/>
                </w:rPr>
                <w:t>C1-206203</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UE PC5 unicast signalling security negotiation</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CATT</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CR 0133 </w:t>
            </w:r>
            <w:r>
              <w:rPr>
                <w:rFonts w:cs="Arial"/>
              </w:rP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cs="Arial"/>
              </w:rPr>
            </w:pPr>
          </w:p>
        </w:tc>
      </w:tr>
      <w:tr w:rsidR="00E47FB5" w:rsidRPr="00D95972" w:rsidTr="00854CA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rPr>
                <w:rFonts w:cs="Arial"/>
              </w:rPr>
            </w:pPr>
            <w:hyperlink r:id="rId285" w:history="1">
              <w:r w:rsidR="00E47FB5">
                <w:rPr>
                  <w:rStyle w:val="Hyperlink"/>
                </w:rPr>
                <w:t>C1-206316</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V2X message in one or more TCP messages in downlink</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Ericsson, Nokia, Nokia Shanghai Bell, Qualcomm Incorporated / Ivo</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0135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cs="Arial"/>
              </w:rPr>
            </w:pPr>
          </w:p>
        </w:tc>
      </w:tr>
      <w:tr w:rsidR="00E47FB5" w:rsidRPr="00D95972" w:rsidTr="00854CA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rPr>
                <w:rFonts w:cs="Arial"/>
              </w:rPr>
            </w:pPr>
            <w:hyperlink r:id="rId286" w:history="1">
              <w:r w:rsidR="00E47FB5">
                <w:rPr>
                  <w:rStyle w:val="Hyperlink"/>
                </w:rPr>
                <w:t>C1-206317</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V2X message in one or more TCP messages in LTE-</w:t>
            </w:r>
            <w:proofErr w:type="spellStart"/>
            <w:r>
              <w:rPr>
                <w:rFonts w:cs="Arial"/>
              </w:rPr>
              <w:t>Uu</w:t>
            </w:r>
            <w:proofErr w:type="spellEnd"/>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Ericsson, Nokia, Nokia Shanghai Bell, Qualcomm Incorporated / Ivo</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0030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cs="Arial"/>
              </w:rPr>
            </w:pPr>
          </w:p>
        </w:tc>
      </w:tr>
      <w:tr w:rsidR="00E47FB5" w:rsidRPr="00D95972" w:rsidTr="00854CA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rPr>
                <w:rFonts w:cs="Arial"/>
              </w:rPr>
            </w:pPr>
            <w:hyperlink r:id="rId287" w:history="1">
              <w:r w:rsidR="00E47FB5">
                <w:rPr>
                  <w:rStyle w:val="Hyperlink"/>
                </w:rPr>
                <w:t>C1-206318</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Application Identifier</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0031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cs="Arial"/>
              </w:rPr>
            </w:pPr>
          </w:p>
        </w:tc>
      </w:tr>
      <w:tr w:rsidR="00E47FB5" w:rsidRPr="00D95972" w:rsidTr="00854CA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rPr>
                <w:rFonts w:cs="Arial"/>
              </w:rPr>
            </w:pPr>
            <w:hyperlink r:id="rId288" w:history="1">
              <w:r w:rsidR="00E47FB5">
                <w:rPr>
                  <w:rStyle w:val="Hyperlink"/>
                </w:rPr>
                <w:t>C1-206319</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V2X service type and V2X service identifier</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0136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cs="Arial"/>
              </w:rPr>
            </w:pPr>
          </w:p>
        </w:tc>
      </w:tr>
      <w:tr w:rsidR="00E47FB5" w:rsidRPr="00D95972" w:rsidTr="00854CA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rPr>
                <w:rFonts w:cs="Arial"/>
              </w:rPr>
            </w:pPr>
            <w:hyperlink r:id="rId289" w:history="1">
              <w:r w:rsidR="00E47FB5">
                <w:rPr>
                  <w:rStyle w:val="Hyperlink"/>
                </w:rPr>
                <w:t>C1-206320</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V2X service identifier</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0022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cs="Arial"/>
              </w:rPr>
            </w:pPr>
          </w:p>
        </w:tc>
      </w:tr>
      <w:tr w:rsidR="00E47FB5" w:rsidRPr="00D95972" w:rsidTr="00854CA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rPr>
                <w:rFonts w:cs="Arial"/>
              </w:rPr>
            </w:pPr>
            <w:hyperlink r:id="rId290" w:history="1">
              <w:r w:rsidR="00E47FB5">
                <w:rPr>
                  <w:rStyle w:val="Hyperlink"/>
                </w:rPr>
                <w:t>C1-206334</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Corrections in UE policies for V2X communication over PC5</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0015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cs="Arial"/>
              </w:rPr>
            </w:pPr>
            <w:r>
              <w:rPr>
                <w:rFonts w:cs="Arial"/>
              </w:rPr>
              <w:t>Revision of C1-204580</w:t>
            </w:r>
          </w:p>
        </w:tc>
      </w:tr>
      <w:tr w:rsidR="00E47FB5" w:rsidRPr="00D95972" w:rsidTr="00854CA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rPr>
                <w:rFonts w:cs="Arial"/>
              </w:rPr>
            </w:pPr>
            <w:hyperlink r:id="rId291" w:history="1">
              <w:r w:rsidR="00E47FB5">
                <w:rPr>
                  <w:rStyle w:val="Hyperlink"/>
                </w:rPr>
                <w:t>C1-206335</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Corrections in UE policies for V2X communication over </w:t>
            </w:r>
            <w:proofErr w:type="spellStart"/>
            <w:r>
              <w:rPr>
                <w:rFonts w:cs="Arial"/>
              </w:rPr>
              <w:t>Uu</w:t>
            </w:r>
            <w:proofErr w:type="spellEnd"/>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0016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cs="Arial"/>
              </w:rPr>
            </w:pPr>
            <w:r>
              <w:rPr>
                <w:rFonts w:cs="Arial"/>
              </w:rPr>
              <w:t>Revision of C1-204581</w:t>
            </w:r>
          </w:p>
        </w:tc>
      </w:tr>
      <w:tr w:rsidR="00E47FB5" w:rsidRPr="00D95972" w:rsidTr="000B3264">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rPr>
                <w:rFonts w:cs="Arial"/>
              </w:rPr>
            </w:pPr>
            <w:hyperlink r:id="rId292" w:history="1">
              <w:r w:rsidR="00E47FB5">
                <w:rPr>
                  <w:rStyle w:val="Hyperlink"/>
                </w:rPr>
                <w:t>C1-206344</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Corrections to providing security activation indication to lower layer</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Nokia, Nokia Shanghai Bell, Qualcomm Incorporated, CATT</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0137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cs="Arial"/>
              </w:rPr>
            </w:pPr>
          </w:p>
        </w:tc>
      </w:tr>
      <w:tr w:rsidR="00E47FB5" w:rsidRPr="00D95972" w:rsidTr="000B3264">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rPr>
                <w:rFonts w:cs="Arial"/>
              </w:rPr>
            </w:pPr>
            <w:hyperlink r:id="rId293" w:history="1">
              <w:r w:rsidR="00E47FB5">
                <w:rPr>
                  <w:rStyle w:val="Hyperlink"/>
                </w:rPr>
                <w:t>C1-206345</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Addition of abnormal case handling for PC5 unicast link update procedure</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0138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cs="Arial"/>
              </w:rPr>
            </w:pPr>
          </w:p>
        </w:tc>
      </w:tr>
      <w:tr w:rsidR="00E47FB5" w:rsidRPr="00D95972" w:rsidTr="000B3264">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rPr>
                <w:rFonts w:cs="Arial"/>
              </w:rPr>
            </w:pPr>
            <w:hyperlink r:id="rId294" w:history="1">
              <w:r w:rsidR="00E47FB5">
                <w:rPr>
                  <w:rStyle w:val="Hyperlink"/>
                </w:rPr>
                <w:t>C1-206356</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Correction to abnormal case handling for PC5 unicast modification procedure</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0139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cs="Arial"/>
              </w:rPr>
            </w:pPr>
          </w:p>
        </w:tc>
      </w:tr>
      <w:tr w:rsidR="00E47FB5" w:rsidRPr="00D95972" w:rsidTr="000B3264">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rPr>
                <w:rFonts w:cs="Arial"/>
              </w:rPr>
            </w:pPr>
            <w:hyperlink r:id="rId295" w:history="1">
              <w:r w:rsidR="00E47FB5">
                <w:rPr>
                  <w:rStyle w:val="Hyperlink"/>
                </w:rPr>
                <w:t>C1-206367</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Correction to PC5 unicast link establishment failure scenario</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0141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cs="Arial"/>
              </w:rPr>
            </w:pPr>
          </w:p>
        </w:tc>
      </w:tr>
      <w:tr w:rsidR="00E47FB5" w:rsidRPr="00D95972" w:rsidTr="000B3264">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rPr>
                <w:rFonts w:cs="Arial"/>
              </w:rPr>
            </w:pPr>
            <w:hyperlink r:id="rId296" w:history="1">
              <w:r w:rsidR="00E47FB5">
                <w:rPr>
                  <w:rStyle w:val="Hyperlink"/>
                </w:rPr>
                <w:t>C1-206369</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Correction to completion of PC5 unicast link establishment</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0142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cs="Arial"/>
              </w:rPr>
            </w:pPr>
          </w:p>
        </w:tc>
      </w:tr>
      <w:tr w:rsidR="00E47FB5" w:rsidRPr="00D95972" w:rsidTr="000B3264">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rPr>
                <w:rFonts w:cs="Arial"/>
              </w:rPr>
            </w:pPr>
            <w:hyperlink r:id="rId297" w:history="1">
              <w:r w:rsidR="00E47FB5">
                <w:rPr>
                  <w:rStyle w:val="Hyperlink"/>
                </w:rPr>
                <w:t>C1-206373</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Correction to T5005 expiry handling</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0143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cs="Arial"/>
              </w:rPr>
            </w:pPr>
          </w:p>
        </w:tc>
      </w:tr>
      <w:tr w:rsidR="00E47FB5" w:rsidRPr="00D95972" w:rsidTr="000B3264">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rPr>
                <w:rFonts w:cs="Arial"/>
              </w:rPr>
            </w:pPr>
            <w:hyperlink r:id="rId298" w:history="1">
              <w:r w:rsidR="00E47FB5">
                <w:rPr>
                  <w:rStyle w:val="Hyperlink"/>
                </w:rPr>
                <w:t>C1-206375</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Correction to the cause of start of timer T5011</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0144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cs="Arial"/>
              </w:rPr>
            </w:pPr>
          </w:p>
        </w:tc>
      </w:tr>
      <w:tr w:rsidR="00E47FB5" w:rsidRPr="00D95972" w:rsidTr="000B3264">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rPr>
                <w:rFonts w:cs="Arial"/>
              </w:rPr>
            </w:pPr>
            <w:hyperlink r:id="rId299" w:history="1">
              <w:r w:rsidR="00E47FB5">
                <w:rPr>
                  <w:rStyle w:val="Hyperlink"/>
                </w:rPr>
                <w:t>C1-206377</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Correction to PC5 unicast link modification reject</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0145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cs="Arial"/>
              </w:rPr>
            </w:pPr>
          </w:p>
        </w:tc>
      </w:tr>
      <w:tr w:rsidR="00E47FB5" w:rsidRPr="00D95972" w:rsidTr="000B3264">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rPr>
                <w:rFonts w:cs="Arial"/>
              </w:rPr>
            </w:pPr>
            <w:hyperlink r:id="rId300" w:history="1">
              <w:r w:rsidR="00E47FB5">
                <w:rPr>
                  <w:rStyle w:val="Hyperlink"/>
                </w:rPr>
                <w:t>C1-206381</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Discussion on Multiple Unicast link establishment triggered by one Direct Link Est </w:t>
            </w:r>
            <w:proofErr w:type="spellStart"/>
            <w:r>
              <w:rPr>
                <w:rFonts w:cs="Arial"/>
              </w:rPr>
              <w:t>Req</w:t>
            </w:r>
            <w:proofErr w:type="spellEnd"/>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0147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cs="Arial"/>
              </w:rPr>
            </w:pPr>
          </w:p>
        </w:tc>
      </w:tr>
      <w:tr w:rsidR="00E47FB5" w:rsidRPr="00D95972" w:rsidTr="00543ECE">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rPr>
                <w:rFonts w:cs="Arial"/>
              </w:rPr>
            </w:pPr>
            <w:hyperlink r:id="rId301" w:history="1">
              <w:r w:rsidR="00E47FB5">
                <w:rPr>
                  <w:rStyle w:val="Hyperlink"/>
                </w:rPr>
                <w:t>C1-206382</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Updates to PC5 unicast link establishment procedure</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0095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cs="Arial"/>
              </w:rPr>
            </w:pPr>
            <w:r>
              <w:rPr>
                <w:rFonts w:cs="Arial"/>
              </w:rPr>
              <w:t>Revision of C1-205553</w:t>
            </w:r>
          </w:p>
          <w:p w:rsidR="00E47FB5" w:rsidRDefault="00E47FB5" w:rsidP="00E47FB5">
            <w:pPr>
              <w:rPr>
                <w:rFonts w:ascii="Calibri" w:hAnsi="Calibri"/>
              </w:rPr>
            </w:pPr>
            <w:r>
              <w:t xml:space="preserve">cat ‘C’ in </w:t>
            </w:r>
            <w:proofErr w:type="spellStart"/>
            <w:r>
              <w:t>coverpage</w:t>
            </w:r>
            <w:proofErr w:type="spellEnd"/>
            <w:r>
              <w:t xml:space="preserve"> is different with it in 3GU ‘F’</w:t>
            </w:r>
          </w:p>
          <w:p w:rsidR="00E47FB5" w:rsidRPr="00D95972" w:rsidRDefault="00E47FB5" w:rsidP="00E47FB5">
            <w:pPr>
              <w:rPr>
                <w:rFonts w:cs="Arial"/>
              </w:rPr>
            </w:pPr>
          </w:p>
        </w:tc>
      </w:tr>
      <w:tr w:rsidR="00E47FB5" w:rsidRPr="00D95972" w:rsidTr="00543ECE">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E47FB5" w:rsidP="00E47FB5">
            <w:pPr>
              <w:rPr>
                <w:rFonts w:cs="Arial"/>
              </w:rPr>
            </w:pPr>
            <w:r w:rsidRPr="00431F26">
              <w:t>C1-206443</w:t>
            </w:r>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Resolution of the editor's note on conditions to restart the keep-alive timer T5003 </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0122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ins w:id="137" w:author="Nokia-pre126" w:date="2020-10-09T06:54:00Z"/>
                <w:rFonts w:cs="Arial"/>
              </w:rPr>
            </w:pPr>
            <w:ins w:id="138" w:author="Nokia-pre126" w:date="2020-10-09T06:54:00Z">
              <w:r>
                <w:rPr>
                  <w:rFonts w:cs="Arial"/>
                </w:rPr>
                <w:t>Revision of C1-206014</w:t>
              </w:r>
            </w:ins>
          </w:p>
          <w:p w:rsidR="00E47FB5" w:rsidRPr="00D95972" w:rsidRDefault="00E47FB5" w:rsidP="00E47FB5">
            <w:pPr>
              <w:rPr>
                <w:rFonts w:cs="Arial"/>
              </w:rPr>
            </w:pPr>
          </w:p>
        </w:tc>
      </w:tr>
      <w:tr w:rsidR="00E47FB5" w:rsidRPr="00D95972" w:rsidTr="00543ECE">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E47FB5" w:rsidP="00E47FB5">
            <w:pPr>
              <w:rPr>
                <w:rFonts w:cs="Arial"/>
              </w:rPr>
            </w:pPr>
            <w:r w:rsidRPr="00431F26">
              <w:t>C1-206444</w:t>
            </w:r>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Timer value of T5011</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0124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ins w:id="139" w:author="Nokia-pre126" w:date="2020-10-09T06:55:00Z"/>
                <w:rFonts w:cs="Arial"/>
              </w:rPr>
            </w:pPr>
            <w:ins w:id="140" w:author="Nokia-pre126" w:date="2020-10-09T06:55:00Z">
              <w:r>
                <w:rPr>
                  <w:rFonts w:cs="Arial"/>
                </w:rPr>
                <w:t>Revision of C1-206016</w:t>
              </w:r>
            </w:ins>
          </w:p>
          <w:p w:rsidR="00E47FB5" w:rsidRPr="00D95972" w:rsidRDefault="00E47FB5" w:rsidP="00E47FB5">
            <w:pPr>
              <w:rPr>
                <w:rFonts w:cs="Arial"/>
              </w:rPr>
            </w:pPr>
          </w:p>
        </w:tc>
      </w:tr>
      <w:tr w:rsidR="00E47FB5" w:rsidRPr="00D95972" w:rsidTr="001A08A9">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auto"/>
          </w:tcPr>
          <w:p w:rsidR="00E47FB5" w:rsidRPr="00D95972" w:rsidRDefault="00E47FB5" w:rsidP="00E47FB5"/>
        </w:tc>
        <w:tc>
          <w:tcPr>
            <w:tcW w:w="4191" w:type="dxa"/>
            <w:gridSpan w:val="3"/>
            <w:tcBorders>
              <w:top w:val="single" w:sz="4" w:space="0" w:color="auto"/>
              <w:bottom w:val="single" w:sz="4" w:space="0" w:color="auto"/>
            </w:tcBorders>
            <w:shd w:val="clear" w:color="auto" w:fill="auto"/>
          </w:tcPr>
          <w:p w:rsidR="00E47FB5" w:rsidRPr="00D95972" w:rsidRDefault="00E47FB5" w:rsidP="00E47FB5"/>
        </w:tc>
        <w:tc>
          <w:tcPr>
            <w:tcW w:w="1767" w:type="dxa"/>
            <w:tcBorders>
              <w:top w:val="single" w:sz="4" w:space="0" w:color="auto"/>
              <w:bottom w:val="single" w:sz="4" w:space="0" w:color="auto"/>
            </w:tcBorders>
            <w:shd w:val="clear" w:color="auto" w:fill="auto"/>
          </w:tcPr>
          <w:p w:rsidR="00E47FB5" w:rsidRPr="00D95972" w:rsidRDefault="00E47FB5" w:rsidP="00E47FB5"/>
        </w:tc>
        <w:tc>
          <w:tcPr>
            <w:tcW w:w="826" w:type="dxa"/>
            <w:tcBorders>
              <w:top w:val="single" w:sz="4" w:space="0" w:color="auto"/>
              <w:bottom w:val="single" w:sz="4" w:space="0" w:color="auto"/>
            </w:tcBorders>
            <w:shd w:val="clear" w:color="auto" w:fill="auto"/>
          </w:tcPr>
          <w:p w:rsidR="00E47FB5" w:rsidRPr="00D95972" w:rsidRDefault="00E47FB5" w:rsidP="00E47FB5"/>
        </w:tc>
        <w:tc>
          <w:tcPr>
            <w:tcW w:w="4565" w:type="dxa"/>
            <w:gridSpan w:val="2"/>
            <w:tcBorders>
              <w:top w:val="single" w:sz="4" w:space="0" w:color="auto"/>
              <w:bottom w:val="single" w:sz="4" w:space="0" w:color="auto"/>
              <w:right w:val="thinThickThinSmallGap" w:sz="24" w:space="0" w:color="auto"/>
            </w:tcBorders>
            <w:shd w:val="clear" w:color="auto" w:fill="auto"/>
          </w:tcPr>
          <w:p w:rsidR="00E47FB5" w:rsidRPr="00D95972" w:rsidRDefault="00E47FB5" w:rsidP="00E47FB5"/>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auto"/>
          </w:tcPr>
          <w:p w:rsidR="00E47FB5" w:rsidRPr="00D95972" w:rsidRDefault="00E47FB5" w:rsidP="00E47FB5"/>
        </w:tc>
        <w:tc>
          <w:tcPr>
            <w:tcW w:w="4191" w:type="dxa"/>
            <w:gridSpan w:val="3"/>
            <w:tcBorders>
              <w:top w:val="single" w:sz="4" w:space="0" w:color="auto"/>
              <w:bottom w:val="single" w:sz="4" w:space="0" w:color="auto"/>
            </w:tcBorders>
            <w:shd w:val="clear" w:color="auto" w:fill="auto"/>
          </w:tcPr>
          <w:p w:rsidR="00E47FB5" w:rsidRPr="00D95972" w:rsidRDefault="00E47FB5" w:rsidP="00E47FB5"/>
        </w:tc>
        <w:tc>
          <w:tcPr>
            <w:tcW w:w="1767" w:type="dxa"/>
            <w:tcBorders>
              <w:top w:val="single" w:sz="4" w:space="0" w:color="auto"/>
              <w:bottom w:val="single" w:sz="4" w:space="0" w:color="auto"/>
            </w:tcBorders>
            <w:shd w:val="clear" w:color="auto" w:fill="auto"/>
          </w:tcPr>
          <w:p w:rsidR="00E47FB5" w:rsidRPr="00D95972" w:rsidRDefault="00E47FB5" w:rsidP="00E47FB5"/>
        </w:tc>
        <w:tc>
          <w:tcPr>
            <w:tcW w:w="826" w:type="dxa"/>
            <w:tcBorders>
              <w:top w:val="single" w:sz="4" w:space="0" w:color="auto"/>
              <w:bottom w:val="single" w:sz="4" w:space="0" w:color="auto"/>
            </w:tcBorders>
            <w:shd w:val="clear" w:color="auto" w:fill="auto"/>
          </w:tcPr>
          <w:p w:rsidR="00E47FB5" w:rsidRPr="00D95972" w:rsidRDefault="00E47FB5" w:rsidP="00E47FB5"/>
        </w:tc>
        <w:tc>
          <w:tcPr>
            <w:tcW w:w="4565" w:type="dxa"/>
            <w:gridSpan w:val="2"/>
            <w:tcBorders>
              <w:top w:val="single" w:sz="4" w:space="0" w:color="auto"/>
              <w:bottom w:val="single" w:sz="4" w:space="0" w:color="auto"/>
              <w:right w:val="thinThickThinSmallGap" w:sz="24" w:space="0" w:color="auto"/>
            </w:tcBorders>
            <w:shd w:val="clear" w:color="auto" w:fill="auto"/>
          </w:tcPr>
          <w:p w:rsidR="00E47FB5" w:rsidRPr="00D95972" w:rsidRDefault="00E47FB5" w:rsidP="00E47FB5"/>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auto"/>
          </w:tcPr>
          <w:p w:rsidR="00E47FB5" w:rsidRPr="00D95972" w:rsidRDefault="00E47FB5" w:rsidP="00E47FB5"/>
        </w:tc>
        <w:tc>
          <w:tcPr>
            <w:tcW w:w="4191" w:type="dxa"/>
            <w:gridSpan w:val="3"/>
            <w:tcBorders>
              <w:top w:val="single" w:sz="4" w:space="0" w:color="auto"/>
              <w:bottom w:val="single" w:sz="4" w:space="0" w:color="auto"/>
            </w:tcBorders>
            <w:shd w:val="clear" w:color="auto" w:fill="auto"/>
          </w:tcPr>
          <w:p w:rsidR="00E47FB5" w:rsidRPr="00D95972" w:rsidRDefault="00E47FB5" w:rsidP="00E47FB5"/>
        </w:tc>
        <w:tc>
          <w:tcPr>
            <w:tcW w:w="1767" w:type="dxa"/>
            <w:tcBorders>
              <w:top w:val="single" w:sz="4" w:space="0" w:color="auto"/>
              <w:bottom w:val="single" w:sz="4" w:space="0" w:color="auto"/>
            </w:tcBorders>
            <w:shd w:val="clear" w:color="auto" w:fill="auto"/>
          </w:tcPr>
          <w:p w:rsidR="00E47FB5" w:rsidRPr="00D95972" w:rsidRDefault="00E47FB5" w:rsidP="00E47FB5"/>
        </w:tc>
        <w:tc>
          <w:tcPr>
            <w:tcW w:w="826" w:type="dxa"/>
            <w:tcBorders>
              <w:top w:val="single" w:sz="4" w:space="0" w:color="auto"/>
              <w:bottom w:val="single" w:sz="4" w:space="0" w:color="auto"/>
            </w:tcBorders>
            <w:shd w:val="clear" w:color="auto" w:fill="auto"/>
          </w:tcPr>
          <w:p w:rsidR="00E47FB5" w:rsidRPr="00D95972" w:rsidRDefault="00E47FB5" w:rsidP="00E47FB5"/>
        </w:tc>
        <w:tc>
          <w:tcPr>
            <w:tcW w:w="4565" w:type="dxa"/>
            <w:gridSpan w:val="2"/>
            <w:tcBorders>
              <w:top w:val="single" w:sz="4" w:space="0" w:color="auto"/>
              <w:bottom w:val="single" w:sz="4" w:space="0" w:color="auto"/>
              <w:right w:val="thinThickThinSmallGap" w:sz="24" w:space="0" w:color="auto"/>
            </w:tcBorders>
            <w:shd w:val="clear" w:color="auto" w:fill="auto"/>
          </w:tcPr>
          <w:p w:rsidR="00E47FB5" w:rsidRPr="00D95972" w:rsidRDefault="00E47FB5" w:rsidP="00E47FB5"/>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66218A">
        <w:tc>
          <w:tcPr>
            <w:tcW w:w="976" w:type="dxa"/>
            <w:tcBorders>
              <w:top w:val="single" w:sz="4" w:space="0" w:color="auto"/>
              <w:left w:val="thinThickThinSmallGap" w:sz="24" w:space="0" w:color="auto"/>
              <w:bottom w:val="single" w:sz="4" w:space="0" w:color="auto"/>
            </w:tcBorders>
          </w:tcPr>
          <w:p w:rsidR="00E47FB5" w:rsidRPr="00195064" w:rsidRDefault="00E47FB5" w:rsidP="00E47FB5">
            <w:pPr>
              <w:pStyle w:val="ListParagraph"/>
              <w:numPr>
                <w:ilvl w:val="2"/>
                <w:numId w:val="9"/>
              </w:numPr>
              <w:rPr>
                <w:rFonts w:cs="Arial"/>
              </w:rPr>
            </w:pPr>
          </w:p>
        </w:tc>
        <w:tc>
          <w:tcPr>
            <w:tcW w:w="1317" w:type="dxa"/>
            <w:gridSpan w:val="2"/>
            <w:tcBorders>
              <w:top w:val="single" w:sz="4" w:space="0" w:color="auto"/>
              <w:bottom w:val="single" w:sz="4" w:space="0" w:color="auto"/>
            </w:tcBorders>
          </w:tcPr>
          <w:p w:rsidR="00E47FB5" w:rsidRPr="00D95972" w:rsidRDefault="00E47FB5" w:rsidP="00E47FB5">
            <w:pPr>
              <w:rPr>
                <w:rFonts w:cs="Arial"/>
              </w:rPr>
            </w:pPr>
            <w:r>
              <w:t>RACS (CT4 lead)</w:t>
            </w:r>
          </w:p>
        </w:tc>
        <w:tc>
          <w:tcPr>
            <w:tcW w:w="1088" w:type="dxa"/>
            <w:tcBorders>
              <w:top w:val="single" w:sz="4" w:space="0" w:color="auto"/>
              <w:bottom w:val="single" w:sz="4" w:space="0" w:color="auto"/>
            </w:tcBorders>
          </w:tcPr>
          <w:p w:rsidR="00E47FB5" w:rsidRPr="00D95972" w:rsidRDefault="00E47FB5" w:rsidP="00E47FB5">
            <w:pPr>
              <w:rPr>
                <w:rFonts w:cs="Arial"/>
              </w:rPr>
            </w:pPr>
          </w:p>
        </w:tc>
        <w:tc>
          <w:tcPr>
            <w:tcW w:w="4191" w:type="dxa"/>
            <w:gridSpan w:val="3"/>
            <w:tcBorders>
              <w:top w:val="single" w:sz="4" w:space="0" w:color="auto"/>
              <w:bottom w:val="single" w:sz="4" w:space="0" w:color="auto"/>
            </w:tcBorders>
          </w:tcPr>
          <w:p w:rsidR="00E47FB5" w:rsidRPr="00D95972" w:rsidRDefault="00E47FB5" w:rsidP="00E47FB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E47FB5" w:rsidRPr="00D95972" w:rsidRDefault="00E47FB5" w:rsidP="00E47FB5">
            <w:pPr>
              <w:rPr>
                <w:rFonts w:cs="Arial"/>
              </w:rPr>
            </w:pPr>
          </w:p>
        </w:tc>
        <w:tc>
          <w:tcPr>
            <w:tcW w:w="826" w:type="dxa"/>
            <w:tcBorders>
              <w:top w:val="single" w:sz="4" w:space="0" w:color="auto"/>
              <w:bottom w:val="single" w:sz="4" w:space="0" w:color="auto"/>
            </w:tcBorders>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tcPr>
          <w:p w:rsidR="00E47FB5" w:rsidRDefault="00E47FB5" w:rsidP="00E47FB5">
            <w:r w:rsidRPr="004069DE">
              <w:t xml:space="preserve">CT aspects of optimizations on UE radio capability </w:t>
            </w:r>
            <w:r>
              <w:t>signalling</w:t>
            </w:r>
          </w:p>
          <w:p w:rsidR="00E47FB5" w:rsidRDefault="00E47FB5" w:rsidP="00E47FB5"/>
          <w:p w:rsidR="00E47FB5" w:rsidRDefault="00E47FB5" w:rsidP="00E47FB5">
            <w:pPr>
              <w:rPr>
                <w:szCs w:val="16"/>
              </w:rPr>
            </w:pPr>
          </w:p>
          <w:p w:rsidR="00E47FB5" w:rsidRPr="00D95972" w:rsidRDefault="00E47FB5" w:rsidP="00E47FB5">
            <w:pPr>
              <w:rPr>
                <w:rFonts w:cs="Arial"/>
              </w:rPr>
            </w:pPr>
          </w:p>
        </w:tc>
      </w:tr>
      <w:tr w:rsidR="00E47FB5" w:rsidRPr="00D95972" w:rsidTr="0066218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AF59AD" w:rsidRDefault="006832BC" w:rsidP="00E47FB5">
            <w:hyperlink r:id="rId302" w:history="1">
              <w:r w:rsidR="00E47FB5">
                <w:rPr>
                  <w:rStyle w:val="Hyperlink"/>
                </w:rPr>
                <w:t>C1-206029</w:t>
              </w:r>
            </w:hyperlink>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Correction on UE behaviour for RACS</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r>
              <w:t>Mikael, Thu, 1013</w:t>
            </w:r>
          </w:p>
          <w:p w:rsidR="00E47FB5" w:rsidRDefault="00E47FB5" w:rsidP="00E47FB5">
            <w:r>
              <w:t>Request for clarification</w:t>
            </w:r>
          </w:p>
          <w:p w:rsidR="00E47FB5" w:rsidRDefault="00E47FB5" w:rsidP="00E47FB5"/>
          <w:p w:rsidR="00E47FB5" w:rsidRDefault="00E47FB5" w:rsidP="00E47FB5">
            <w:r>
              <w:t>Lena, Thu, 1450</w:t>
            </w:r>
          </w:p>
          <w:p w:rsidR="00E47FB5" w:rsidRDefault="00E47FB5" w:rsidP="00E47FB5">
            <w:r>
              <w:t>Comments</w:t>
            </w:r>
          </w:p>
          <w:p w:rsidR="00E47FB5" w:rsidRDefault="00E47FB5" w:rsidP="00E47FB5"/>
          <w:p w:rsidR="00E47FB5" w:rsidRDefault="00E47FB5" w:rsidP="00E47FB5"/>
        </w:tc>
      </w:tr>
      <w:tr w:rsidR="00E47FB5" w:rsidRPr="00D95972" w:rsidTr="0066218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AF59AD" w:rsidRDefault="006832BC" w:rsidP="00E47FB5">
            <w:hyperlink r:id="rId303" w:history="1">
              <w:r w:rsidR="00E47FB5">
                <w:rPr>
                  <w:rStyle w:val="Hyperlink"/>
                </w:rPr>
                <w:t>C1-206030</w:t>
              </w:r>
            </w:hyperlink>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Correction on UE behaviour for RACS</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CR 3439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r>
              <w:t>Lena, Thu, 1450</w:t>
            </w:r>
          </w:p>
          <w:p w:rsidR="00E47FB5" w:rsidRDefault="00E47FB5" w:rsidP="00E47FB5">
            <w:r>
              <w:t>objection</w:t>
            </w:r>
          </w:p>
          <w:p w:rsidR="00E47FB5" w:rsidRDefault="00E47FB5" w:rsidP="00E47FB5"/>
          <w:p w:rsidR="000D637E" w:rsidRDefault="000D637E" w:rsidP="00E47FB5"/>
          <w:p w:rsidR="000D637E" w:rsidRDefault="000D637E" w:rsidP="000D637E">
            <w:r>
              <w:t>Lena, wed, 0727</w:t>
            </w:r>
          </w:p>
          <w:p w:rsidR="000D637E" w:rsidRDefault="00293F18" w:rsidP="000D637E">
            <w:r>
              <w:t>O</w:t>
            </w:r>
            <w:r w:rsidR="000D637E">
              <w:t>bjection</w:t>
            </w:r>
          </w:p>
          <w:p w:rsidR="00293F18" w:rsidRDefault="00293F18" w:rsidP="000D637E"/>
          <w:p w:rsidR="00293F18" w:rsidRDefault="00293F18" w:rsidP="000D637E">
            <w:r>
              <w:t>Carlson, Wed, 0756</w:t>
            </w:r>
          </w:p>
          <w:p w:rsidR="00293F18" w:rsidRDefault="00293F18" w:rsidP="000D637E">
            <w:r>
              <w:t>Asks back</w:t>
            </w:r>
          </w:p>
          <w:p w:rsidR="000D637E" w:rsidRDefault="000D637E" w:rsidP="00E47FB5"/>
        </w:tc>
      </w:tr>
      <w:tr w:rsidR="00E47FB5" w:rsidRPr="00D95972" w:rsidTr="0066218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AF59AD" w:rsidRDefault="006832BC" w:rsidP="00E47FB5">
            <w:hyperlink r:id="rId304" w:history="1">
              <w:r w:rsidR="00E47FB5">
                <w:rPr>
                  <w:rStyle w:val="Hyperlink"/>
                </w:rPr>
                <w:t>C1-206031</w:t>
              </w:r>
            </w:hyperlink>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Correction on UE behaviour for RACS</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CR 3440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r>
              <w:t>Lena, Thu, 1450</w:t>
            </w:r>
          </w:p>
          <w:p w:rsidR="00E47FB5" w:rsidRDefault="00E47FB5" w:rsidP="00E47FB5">
            <w:r>
              <w:t>objection</w:t>
            </w:r>
          </w:p>
          <w:p w:rsidR="00E47FB5" w:rsidRDefault="00E47FB5" w:rsidP="00E47FB5"/>
        </w:tc>
      </w:tr>
      <w:tr w:rsidR="00E47FB5" w:rsidRPr="00D95972" w:rsidTr="0066218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AF59AD" w:rsidRDefault="006832BC" w:rsidP="00E47FB5">
            <w:hyperlink r:id="rId305" w:history="1">
              <w:r w:rsidR="00E47FB5">
                <w:rPr>
                  <w:rStyle w:val="Hyperlink"/>
                </w:rPr>
                <w:t>C1-206032</w:t>
              </w:r>
            </w:hyperlink>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Correction on UE behaviour for RACS</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CR 2673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r>
              <w:t>Lena, Thu, 1450</w:t>
            </w:r>
          </w:p>
          <w:p w:rsidR="00E47FB5" w:rsidRDefault="00E47FB5" w:rsidP="00E47FB5">
            <w:r>
              <w:t>Objection</w:t>
            </w:r>
          </w:p>
          <w:p w:rsidR="00E47FB5" w:rsidRDefault="00E47FB5" w:rsidP="00E47FB5"/>
          <w:p w:rsidR="00E47FB5" w:rsidRDefault="00E47FB5" w:rsidP="00E47FB5">
            <w:r>
              <w:t>Carlson, Fri, 0802</w:t>
            </w:r>
          </w:p>
          <w:p w:rsidR="00E47FB5" w:rsidRDefault="00E47FB5" w:rsidP="00E47FB5">
            <w:r>
              <w:t>Provides rev</w:t>
            </w:r>
          </w:p>
          <w:p w:rsidR="000D637E" w:rsidRDefault="000D637E" w:rsidP="00E47FB5"/>
          <w:p w:rsidR="000D637E" w:rsidRDefault="000D637E" w:rsidP="000D637E">
            <w:r>
              <w:t>Lena, wed, 0727</w:t>
            </w:r>
          </w:p>
          <w:p w:rsidR="000D637E" w:rsidRDefault="00293F18" w:rsidP="000D637E">
            <w:r>
              <w:t>O</w:t>
            </w:r>
            <w:r w:rsidR="000D637E">
              <w:t>bjection</w:t>
            </w:r>
          </w:p>
          <w:p w:rsidR="00293F18" w:rsidRDefault="00293F18" w:rsidP="000D637E"/>
          <w:p w:rsidR="00293F18" w:rsidRDefault="00293F18" w:rsidP="000D637E">
            <w:proofErr w:type="spellStart"/>
            <w:r>
              <w:t>Carslon</w:t>
            </w:r>
            <w:proofErr w:type="spellEnd"/>
            <w:r>
              <w:t>, Wed, 0859</w:t>
            </w:r>
          </w:p>
          <w:p w:rsidR="00293F18" w:rsidRDefault="00293F18" w:rsidP="000D637E">
            <w:proofErr w:type="spellStart"/>
            <w:r>
              <w:t>Asksing</w:t>
            </w:r>
            <w:proofErr w:type="spellEnd"/>
            <w:r>
              <w:t xml:space="preserve"> back</w:t>
            </w:r>
          </w:p>
          <w:p w:rsidR="000D637E" w:rsidRDefault="000D637E" w:rsidP="00E47FB5"/>
          <w:p w:rsidR="00E47FB5" w:rsidRDefault="00E47FB5" w:rsidP="00E47FB5"/>
        </w:tc>
      </w:tr>
      <w:tr w:rsidR="00E47FB5" w:rsidRPr="00D95972" w:rsidTr="004603DC">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AF59AD" w:rsidRDefault="006832BC" w:rsidP="00E47FB5">
            <w:hyperlink r:id="rId306" w:history="1">
              <w:r w:rsidR="00E47FB5">
                <w:rPr>
                  <w:rStyle w:val="Hyperlink"/>
                </w:rPr>
                <w:t>C1-206033</w:t>
              </w:r>
            </w:hyperlink>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Correction on UE behaviour for RACS</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CR 2674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r>
              <w:t>Lena, Thu, 1450</w:t>
            </w:r>
          </w:p>
          <w:p w:rsidR="00E47FB5" w:rsidRDefault="00E47FB5" w:rsidP="00E47FB5">
            <w:r>
              <w:t>Objection</w:t>
            </w:r>
          </w:p>
          <w:p w:rsidR="00E47FB5" w:rsidRDefault="00E47FB5" w:rsidP="00E47FB5"/>
          <w:p w:rsidR="00E47FB5" w:rsidRDefault="00E47FB5" w:rsidP="00E47FB5">
            <w:r>
              <w:t>Carlson, Fri, 0802</w:t>
            </w:r>
          </w:p>
          <w:p w:rsidR="00E47FB5" w:rsidRDefault="00E47FB5" w:rsidP="00E47FB5">
            <w:r>
              <w:t>Provides rev</w:t>
            </w:r>
          </w:p>
          <w:p w:rsidR="00E47FB5" w:rsidRDefault="00E47FB5" w:rsidP="00E47FB5"/>
          <w:p w:rsidR="00E47FB5" w:rsidRDefault="00E47FB5" w:rsidP="00E47FB5"/>
        </w:tc>
      </w:tr>
      <w:tr w:rsidR="00E47FB5" w:rsidRPr="00D95972" w:rsidTr="004603DC">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AF59AD" w:rsidRDefault="006832BC" w:rsidP="00E47FB5">
            <w:hyperlink r:id="rId307" w:history="1">
              <w:r w:rsidR="00E47FB5">
                <w:rPr>
                  <w:rStyle w:val="Hyperlink"/>
                </w:rPr>
                <w:t>C1-206037</w:t>
              </w:r>
            </w:hyperlink>
          </w:p>
        </w:tc>
        <w:tc>
          <w:tcPr>
            <w:tcW w:w="4191" w:type="dxa"/>
            <w:gridSpan w:val="3"/>
            <w:tcBorders>
              <w:top w:val="single" w:sz="4" w:space="0" w:color="auto"/>
              <w:bottom w:val="single" w:sz="4" w:space="0" w:color="auto"/>
            </w:tcBorders>
            <w:shd w:val="clear" w:color="auto" w:fill="FFFFFF"/>
          </w:tcPr>
          <w:p w:rsidR="00E47FB5" w:rsidRDefault="00E47FB5" w:rsidP="00E47FB5">
            <w:pPr>
              <w:rPr>
                <w:rFonts w:cs="Arial"/>
              </w:rPr>
            </w:pPr>
            <w:r>
              <w:rPr>
                <w:rFonts w:cs="Arial"/>
              </w:rPr>
              <w:t>Correction on UE radio capability ID availability IE</w:t>
            </w:r>
          </w:p>
        </w:tc>
        <w:tc>
          <w:tcPr>
            <w:tcW w:w="1767" w:type="dxa"/>
            <w:tcBorders>
              <w:top w:val="single" w:sz="4" w:space="0" w:color="auto"/>
              <w:bottom w:val="single" w:sz="4" w:space="0" w:color="auto"/>
            </w:tcBorders>
            <w:shd w:val="clear" w:color="auto" w:fill="FFFFFF"/>
          </w:tcPr>
          <w:p w:rsidR="00E47FB5" w:rsidRDefault="00E47FB5" w:rsidP="00E47FB5">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rsidR="00E47FB5" w:rsidRDefault="00E47FB5" w:rsidP="00E47FB5">
            <w:pPr>
              <w:rPr>
                <w:rFonts w:cs="Arial"/>
              </w:rPr>
            </w:pPr>
            <w:r>
              <w:rPr>
                <w:rFonts w:cs="Arial"/>
              </w:rPr>
              <w:t>CR 3442 24.301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Default="00E47FB5" w:rsidP="00E47FB5">
            <w:r>
              <w:t>Merged into 6082</w:t>
            </w:r>
          </w:p>
          <w:p w:rsidR="00E47FB5" w:rsidRDefault="00E47FB5" w:rsidP="00E47FB5">
            <w:proofErr w:type="spellStart"/>
            <w:r>
              <w:t>Requrested</w:t>
            </w:r>
            <w:proofErr w:type="spellEnd"/>
            <w:r>
              <w:t xml:space="preserve"> by author</w:t>
            </w:r>
          </w:p>
          <w:p w:rsidR="00E47FB5" w:rsidRDefault="00E47FB5" w:rsidP="00E47FB5">
            <w:r>
              <w:t>Mikael, Thu, 1013</w:t>
            </w:r>
          </w:p>
          <w:p w:rsidR="00E47FB5" w:rsidRDefault="00E47FB5" w:rsidP="00E47FB5">
            <w:pPr>
              <w:rPr>
                <w:lang w:val="en-US"/>
              </w:rPr>
            </w:pPr>
            <w:r>
              <w:rPr>
                <w:lang w:val="en-US"/>
              </w:rPr>
              <w:t>Request to merge C1-206037 to C1-206082</w:t>
            </w:r>
          </w:p>
          <w:p w:rsidR="00E47FB5" w:rsidRDefault="00E47FB5" w:rsidP="00E47FB5">
            <w:pPr>
              <w:rPr>
                <w:lang w:val="en-US"/>
              </w:rPr>
            </w:pPr>
          </w:p>
          <w:p w:rsidR="00E47FB5" w:rsidRDefault="00E47FB5" w:rsidP="00E47FB5">
            <w:pPr>
              <w:rPr>
                <w:lang w:val="en-US"/>
              </w:rPr>
            </w:pPr>
            <w:r>
              <w:rPr>
                <w:lang w:val="en-US"/>
              </w:rPr>
              <w:t>Lena, Thu, 1452</w:t>
            </w:r>
          </w:p>
          <w:p w:rsidR="00E47FB5" w:rsidRDefault="00E47FB5" w:rsidP="00E47FB5">
            <w:r>
              <w:rPr>
                <w:lang w:val="en-US"/>
              </w:rPr>
              <w:t>Revision required</w:t>
            </w:r>
          </w:p>
        </w:tc>
      </w:tr>
      <w:tr w:rsidR="00E47FB5" w:rsidRPr="00D95972" w:rsidTr="004603DC">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AF59AD" w:rsidRDefault="006832BC" w:rsidP="00E47FB5">
            <w:hyperlink r:id="rId308" w:history="1">
              <w:r w:rsidR="00E47FB5">
                <w:rPr>
                  <w:rStyle w:val="Hyperlink"/>
                </w:rPr>
                <w:t>C1-206038</w:t>
              </w:r>
            </w:hyperlink>
          </w:p>
        </w:tc>
        <w:tc>
          <w:tcPr>
            <w:tcW w:w="4191" w:type="dxa"/>
            <w:gridSpan w:val="3"/>
            <w:tcBorders>
              <w:top w:val="single" w:sz="4" w:space="0" w:color="auto"/>
              <w:bottom w:val="single" w:sz="4" w:space="0" w:color="auto"/>
            </w:tcBorders>
            <w:shd w:val="clear" w:color="auto" w:fill="FFFFFF"/>
          </w:tcPr>
          <w:p w:rsidR="00E47FB5" w:rsidRDefault="00E47FB5" w:rsidP="00E47FB5">
            <w:pPr>
              <w:rPr>
                <w:rFonts w:cs="Arial"/>
              </w:rPr>
            </w:pPr>
            <w:r>
              <w:rPr>
                <w:rFonts w:cs="Arial"/>
              </w:rPr>
              <w:t>Correction on UE radio capability ID availability IE</w:t>
            </w:r>
          </w:p>
        </w:tc>
        <w:tc>
          <w:tcPr>
            <w:tcW w:w="1767" w:type="dxa"/>
            <w:tcBorders>
              <w:top w:val="single" w:sz="4" w:space="0" w:color="auto"/>
              <w:bottom w:val="single" w:sz="4" w:space="0" w:color="auto"/>
            </w:tcBorders>
            <w:shd w:val="clear" w:color="auto" w:fill="FFFFFF"/>
          </w:tcPr>
          <w:p w:rsidR="00E47FB5" w:rsidRDefault="00E47FB5" w:rsidP="00E47FB5">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rsidR="00E47FB5" w:rsidRDefault="00E47FB5" w:rsidP="00E47FB5">
            <w:pPr>
              <w:rPr>
                <w:rFonts w:cs="Arial"/>
              </w:rPr>
            </w:pPr>
            <w:r>
              <w:rPr>
                <w:rFonts w:cs="Arial"/>
              </w:rPr>
              <w:t>CR 3443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Default="00E47FB5" w:rsidP="00E47FB5">
            <w:r>
              <w:t>Merged into 6083</w:t>
            </w:r>
          </w:p>
          <w:p w:rsidR="00E47FB5" w:rsidRDefault="00E47FB5" w:rsidP="00E47FB5">
            <w:proofErr w:type="spellStart"/>
            <w:r>
              <w:t>Requrested</w:t>
            </w:r>
            <w:proofErr w:type="spellEnd"/>
            <w:r>
              <w:t xml:space="preserve"> by author</w:t>
            </w:r>
          </w:p>
          <w:p w:rsidR="00E47FB5" w:rsidRDefault="00E47FB5" w:rsidP="00E47FB5">
            <w:r>
              <w:t>Mikael, Thu, 1013</w:t>
            </w:r>
          </w:p>
          <w:p w:rsidR="00E47FB5" w:rsidRDefault="00E47FB5" w:rsidP="00E47FB5">
            <w:pPr>
              <w:rPr>
                <w:lang w:val="en-US"/>
              </w:rPr>
            </w:pPr>
            <w:proofErr w:type="spellStart"/>
            <w:r>
              <w:rPr>
                <w:lang w:val="en-US"/>
              </w:rPr>
              <w:t>Requrest</w:t>
            </w:r>
            <w:proofErr w:type="spellEnd"/>
            <w:r>
              <w:rPr>
                <w:lang w:val="en-US"/>
              </w:rPr>
              <w:t xml:space="preserve"> to merge C1-206038 to C1-206083</w:t>
            </w:r>
          </w:p>
          <w:p w:rsidR="00E47FB5" w:rsidRDefault="00E47FB5" w:rsidP="00E47FB5">
            <w:pPr>
              <w:rPr>
                <w:lang w:val="en-US"/>
              </w:rPr>
            </w:pPr>
          </w:p>
          <w:p w:rsidR="00E47FB5" w:rsidRDefault="00E47FB5" w:rsidP="00E47FB5">
            <w:pPr>
              <w:rPr>
                <w:lang w:val="en-US"/>
              </w:rPr>
            </w:pPr>
            <w:r>
              <w:rPr>
                <w:lang w:val="en-US"/>
              </w:rPr>
              <w:t>Lena, Thu, 1452</w:t>
            </w:r>
          </w:p>
          <w:p w:rsidR="00E47FB5" w:rsidRDefault="00E47FB5" w:rsidP="00E47FB5">
            <w:r>
              <w:rPr>
                <w:lang w:val="en-US"/>
              </w:rPr>
              <w:t>Revision required</w:t>
            </w: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AF59AD" w:rsidRDefault="00E47FB5" w:rsidP="00E47FB5"/>
        </w:tc>
        <w:tc>
          <w:tcPr>
            <w:tcW w:w="4191" w:type="dxa"/>
            <w:gridSpan w:val="3"/>
            <w:tcBorders>
              <w:top w:val="single" w:sz="4" w:space="0" w:color="auto"/>
              <w:bottom w:val="single" w:sz="4" w:space="0" w:color="auto"/>
            </w:tcBorders>
            <w:shd w:val="clear" w:color="auto" w:fill="FFFFFF"/>
          </w:tcPr>
          <w:p w:rsidR="00E47FB5"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Default="00E47FB5" w:rsidP="00E47FB5"/>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AF59AD" w:rsidRDefault="00E47FB5" w:rsidP="00E47FB5"/>
        </w:tc>
        <w:tc>
          <w:tcPr>
            <w:tcW w:w="4191" w:type="dxa"/>
            <w:gridSpan w:val="3"/>
            <w:tcBorders>
              <w:top w:val="single" w:sz="4" w:space="0" w:color="auto"/>
              <w:bottom w:val="single" w:sz="4" w:space="0" w:color="auto"/>
            </w:tcBorders>
            <w:shd w:val="clear" w:color="auto" w:fill="FFFFFF"/>
          </w:tcPr>
          <w:p w:rsidR="00E47FB5"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Default="00E47FB5" w:rsidP="00E47FB5"/>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AF59AD" w:rsidRDefault="00E47FB5" w:rsidP="00E47FB5"/>
        </w:tc>
        <w:tc>
          <w:tcPr>
            <w:tcW w:w="4191" w:type="dxa"/>
            <w:gridSpan w:val="3"/>
            <w:tcBorders>
              <w:top w:val="single" w:sz="4" w:space="0" w:color="auto"/>
              <w:bottom w:val="single" w:sz="4" w:space="0" w:color="auto"/>
            </w:tcBorders>
            <w:shd w:val="clear" w:color="auto" w:fill="FFFFFF"/>
          </w:tcPr>
          <w:p w:rsidR="00E47FB5"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Default="00E47FB5" w:rsidP="00E47FB5"/>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AF59AD" w:rsidRDefault="00E47FB5" w:rsidP="00E47FB5"/>
        </w:tc>
        <w:tc>
          <w:tcPr>
            <w:tcW w:w="4191" w:type="dxa"/>
            <w:gridSpan w:val="3"/>
            <w:tcBorders>
              <w:top w:val="single" w:sz="4" w:space="0" w:color="auto"/>
              <w:bottom w:val="single" w:sz="4" w:space="0" w:color="auto"/>
            </w:tcBorders>
            <w:shd w:val="clear" w:color="auto" w:fill="FFFFFF"/>
          </w:tcPr>
          <w:p w:rsidR="00E47FB5"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Default="00E47FB5" w:rsidP="00E47FB5"/>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000000" w:fill="FFFFFF"/>
          </w:tcPr>
          <w:p w:rsidR="00E47FB5" w:rsidRPr="00AF59AD" w:rsidRDefault="00E47FB5" w:rsidP="00E47FB5"/>
        </w:tc>
        <w:tc>
          <w:tcPr>
            <w:tcW w:w="4191" w:type="dxa"/>
            <w:gridSpan w:val="3"/>
            <w:tcBorders>
              <w:top w:val="single" w:sz="4" w:space="0" w:color="auto"/>
              <w:bottom w:val="single" w:sz="4" w:space="0" w:color="auto"/>
            </w:tcBorders>
            <w:shd w:val="clear" w:color="000000" w:fill="FFFFFF"/>
          </w:tcPr>
          <w:p w:rsidR="00E47FB5" w:rsidRDefault="00E47FB5" w:rsidP="00E47FB5">
            <w:pPr>
              <w:rPr>
                <w:rFonts w:cs="Arial"/>
              </w:rPr>
            </w:pPr>
          </w:p>
        </w:tc>
        <w:tc>
          <w:tcPr>
            <w:tcW w:w="1767" w:type="dxa"/>
            <w:tcBorders>
              <w:top w:val="single" w:sz="4" w:space="0" w:color="auto"/>
              <w:bottom w:val="single" w:sz="4" w:space="0" w:color="auto"/>
            </w:tcBorders>
            <w:shd w:val="clear" w:color="000000" w:fill="FFFFFF"/>
          </w:tcPr>
          <w:p w:rsidR="00E47FB5" w:rsidRDefault="00E47FB5" w:rsidP="00E47FB5">
            <w:pPr>
              <w:rPr>
                <w:rFonts w:cs="Arial"/>
              </w:rPr>
            </w:pPr>
          </w:p>
        </w:tc>
        <w:tc>
          <w:tcPr>
            <w:tcW w:w="826" w:type="dxa"/>
            <w:tcBorders>
              <w:top w:val="single" w:sz="4" w:space="0" w:color="auto"/>
              <w:bottom w:val="single" w:sz="4" w:space="0" w:color="auto"/>
            </w:tcBorders>
            <w:shd w:val="clear" w:color="000000" w:fill="FFFFFF"/>
          </w:tcPr>
          <w:p w:rsidR="00E47FB5"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rsidR="00E47FB5" w:rsidRDefault="00E47FB5" w:rsidP="00E47FB5"/>
        </w:tc>
      </w:tr>
      <w:tr w:rsidR="00E47FB5" w:rsidRPr="00D95972" w:rsidTr="00976D40">
        <w:tc>
          <w:tcPr>
            <w:tcW w:w="976" w:type="dxa"/>
            <w:tcBorders>
              <w:top w:val="single" w:sz="4" w:space="0" w:color="auto"/>
              <w:left w:val="thinThickThinSmallGap" w:sz="24" w:space="0" w:color="auto"/>
              <w:bottom w:val="single" w:sz="4" w:space="0" w:color="auto"/>
            </w:tcBorders>
          </w:tcPr>
          <w:p w:rsidR="00E47FB5" w:rsidRPr="00195064" w:rsidRDefault="00E47FB5" w:rsidP="00E47FB5">
            <w:pPr>
              <w:pStyle w:val="ListParagraph"/>
              <w:numPr>
                <w:ilvl w:val="2"/>
                <w:numId w:val="9"/>
              </w:numPr>
              <w:rPr>
                <w:rFonts w:cs="Arial"/>
              </w:rPr>
            </w:pPr>
          </w:p>
        </w:tc>
        <w:tc>
          <w:tcPr>
            <w:tcW w:w="1317" w:type="dxa"/>
            <w:gridSpan w:val="2"/>
            <w:tcBorders>
              <w:top w:val="single" w:sz="4" w:space="0" w:color="auto"/>
              <w:bottom w:val="single" w:sz="4" w:space="0" w:color="auto"/>
            </w:tcBorders>
          </w:tcPr>
          <w:p w:rsidR="00E47FB5" w:rsidRPr="00D95972" w:rsidRDefault="00E47FB5" w:rsidP="00E47FB5">
            <w:pPr>
              <w:rPr>
                <w:rFonts w:cs="Arial"/>
              </w:rPr>
            </w:pPr>
            <w:r>
              <w:t>5G_SRVCC (CT4 lead)</w:t>
            </w:r>
          </w:p>
        </w:tc>
        <w:tc>
          <w:tcPr>
            <w:tcW w:w="1088" w:type="dxa"/>
            <w:tcBorders>
              <w:top w:val="single" w:sz="4" w:space="0" w:color="auto"/>
              <w:bottom w:val="single" w:sz="4" w:space="0" w:color="auto"/>
            </w:tcBorders>
          </w:tcPr>
          <w:p w:rsidR="00E47FB5" w:rsidRPr="00D95972" w:rsidRDefault="00E47FB5" w:rsidP="00E47FB5">
            <w:pPr>
              <w:rPr>
                <w:rFonts w:cs="Arial"/>
              </w:rPr>
            </w:pPr>
          </w:p>
        </w:tc>
        <w:tc>
          <w:tcPr>
            <w:tcW w:w="4191" w:type="dxa"/>
            <w:gridSpan w:val="3"/>
            <w:tcBorders>
              <w:top w:val="single" w:sz="4" w:space="0" w:color="auto"/>
              <w:bottom w:val="single" w:sz="4" w:space="0" w:color="auto"/>
            </w:tcBorders>
          </w:tcPr>
          <w:p w:rsidR="00E47FB5" w:rsidRPr="00D95972" w:rsidRDefault="00E47FB5" w:rsidP="00E47FB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E47FB5" w:rsidRPr="00D95972" w:rsidRDefault="00E47FB5" w:rsidP="00E47FB5">
            <w:pPr>
              <w:rPr>
                <w:rFonts w:cs="Arial"/>
              </w:rPr>
            </w:pPr>
          </w:p>
        </w:tc>
        <w:tc>
          <w:tcPr>
            <w:tcW w:w="826" w:type="dxa"/>
            <w:tcBorders>
              <w:top w:val="single" w:sz="4" w:space="0" w:color="auto"/>
              <w:bottom w:val="single" w:sz="4" w:space="0" w:color="auto"/>
            </w:tcBorders>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tcPr>
          <w:p w:rsidR="00E47FB5" w:rsidRDefault="00E47FB5" w:rsidP="00E47FB5">
            <w:pPr>
              <w:rPr>
                <w:szCs w:val="16"/>
              </w:rPr>
            </w:pPr>
            <w:r w:rsidRPr="004069DE">
              <w:t xml:space="preserve">CT aspects of </w:t>
            </w:r>
            <w:r>
              <w:t>single radio voice continuity from 5GS to 3G</w:t>
            </w:r>
            <w:r w:rsidRPr="00D95972">
              <w:rPr>
                <w:rFonts w:eastAsia="Batang" w:cs="Arial"/>
                <w:color w:val="000000"/>
                <w:lang w:eastAsia="ko-KR"/>
              </w:rPr>
              <w:br/>
            </w:r>
          </w:p>
          <w:p w:rsidR="00E47FB5" w:rsidRDefault="00E47FB5" w:rsidP="00E47FB5">
            <w:pPr>
              <w:rPr>
                <w:rFonts w:cs="Arial"/>
              </w:rPr>
            </w:pPr>
          </w:p>
          <w:p w:rsidR="00E47FB5" w:rsidRPr="00D95972" w:rsidRDefault="00E47FB5" w:rsidP="00E47FB5">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F365E1" w:rsidRDefault="00E47FB5" w:rsidP="00E47FB5"/>
        </w:tc>
        <w:tc>
          <w:tcPr>
            <w:tcW w:w="4191" w:type="dxa"/>
            <w:gridSpan w:val="3"/>
            <w:tcBorders>
              <w:top w:val="single" w:sz="4" w:space="0" w:color="auto"/>
              <w:bottom w:val="single" w:sz="4" w:space="0" w:color="auto"/>
            </w:tcBorders>
            <w:shd w:val="clear" w:color="auto" w:fill="FFFFFF"/>
          </w:tcPr>
          <w:p w:rsidR="00E47FB5"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Default="00E47FB5" w:rsidP="00E47FB5">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976D40">
        <w:tc>
          <w:tcPr>
            <w:tcW w:w="976" w:type="dxa"/>
            <w:tcBorders>
              <w:top w:val="single" w:sz="4" w:space="0" w:color="auto"/>
              <w:left w:val="thinThickThinSmallGap" w:sz="24" w:space="0" w:color="auto"/>
              <w:bottom w:val="single" w:sz="4" w:space="0" w:color="auto"/>
            </w:tcBorders>
          </w:tcPr>
          <w:p w:rsidR="00E47FB5" w:rsidRPr="00195064" w:rsidRDefault="00E47FB5" w:rsidP="00E47FB5">
            <w:pPr>
              <w:pStyle w:val="ListParagraph"/>
              <w:numPr>
                <w:ilvl w:val="2"/>
                <w:numId w:val="9"/>
              </w:numPr>
              <w:rPr>
                <w:rFonts w:cs="Arial"/>
              </w:rPr>
            </w:pPr>
          </w:p>
        </w:tc>
        <w:tc>
          <w:tcPr>
            <w:tcW w:w="1317" w:type="dxa"/>
            <w:gridSpan w:val="2"/>
            <w:tcBorders>
              <w:top w:val="single" w:sz="4" w:space="0" w:color="auto"/>
              <w:bottom w:val="single" w:sz="4" w:space="0" w:color="auto"/>
            </w:tcBorders>
          </w:tcPr>
          <w:p w:rsidR="00E47FB5" w:rsidRPr="00D95972" w:rsidRDefault="00E47FB5" w:rsidP="00E47FB5">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rsidR="00E47FB5" w:rsidRPr="00D95972" w:rsidRDefault="00E47FB5" w:rsidP="00E47FB5">
            <w:pPr>
              <w:rPr>
                <w:rFonts w:cs="Arial"/>
              </w:rPr>
            </w:pPr>
          </w:p>
        </w:tc>
        <w:tc>
          <w:tcPr>
            <w:tcW w:w="4191" w:type="dxa"/>
            <w:gridSpan w:val="3"/>
            <w:tcBorders>
              <w:top w:val="single" w:sz="4" w:space="0" w:color="auto"/>
              <w:bottom w:val="single" w:sz="4" w:space="0" w:color="auto"/>
            </w:tcBorders>
          </w:tcPr>
          <w:p w:rsidR="00E47FB5" w:rsidRPr="00D95972" w:rsidRDefault="00E47FB5" w:rsidP="00E47FB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E47FB5" w:rsidRPr="00D95972" w:rsidRDefault="00E47FB5" w:rsidP="00E47FB5">
            <w:pPr>
              <w:rPr>
                <w:rFonts w:cs="Arial"/>
              </w:rPr>
            </w:pPr>
          </w:p>
        </w:tc>
        <w:tc>
          <w:tcPr>
            <w:tcW w:w="826" w:type="dxa"/>
            <w:tcBorders>
              <w:top w:val="single" w:sz="4" w:space="0" w:color="auto"/>
              <w:bottom w:val="single" w:sz="4" w:space="0" w:color="auto"/>
            </w:tcBorders>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tcPr>
          <w:p w:rsidR="00E47FB5" w:rsidRDefault="00E47FB5" w:rsidP="00E47FB5">
            <w:pPr>
              <w:rPr>
                <w:szCs w:val="16"/>
              </w:rPr>
            </w:pPr>
            <w:r w:rsidRPr="004F3D08">
              <w:rPr>
                <w:szCs w:val="16"/>
              </w:rPr>
              <w:t>CT aspects on 5GS Transfer of Policies for Background Data</w:t>
            </w:r>
          </w:p>
          <w:p w:rsidR="00E47FB5" w:rsidRDefault="00E47FB5" w:rsidP="00E47FB5">
            <w:pPr>
              <w:rPr>
                <w:szCs w:val="16"/>
              </w:rPr>
            </w:pPr>
          </w:p>
          <w:p w:rsidR="00E47FB5" w:rsidRDefault="00E47FB5" w:rsidP="00E47FB5">
            <w:pPr>
              <w:rPr>
                <w:rFonts w:cs="Arial"/>
              </w:rPr>
            </w:pPr>
          </w:p>
          <w:p w:rsidR="00E47FB5" w:rsidRPr="00D95972" w:rsidRDefault="00E47FB5" w:rsidP="00E47FB5">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976D40">
        <w:tc>
          <w:tcPr>
            <w:tcW w:w="976" w:type="dxa"/>
            <w:tcBorders>
              <w:top w:val="single" w:sz="4" w:space="0" w:color="auto"/>
              <w:left w:val="thinThickThinSmallGap" w:sz="24" w:space="0" w:color="auto"/>
              <w:bottom w:val="single" w:sz="4" w:space="0" w:color="auto"/>
            </w:tcBorders>
          </w:tcPr>
          <w:p w:rsidR="00E47FB5" w:rsidRPr="00195064" w:rsidRDefault="00E47FB5" w:rsidP="00E47FB5">
            <w:pPr>
              <w:pStyle w:val="ListParagraph"/>
              <w:numPr>
                <w:ilvl w:val="2"/>
                <w:numId w:val="9"/>
              </w:numPr>
              <w:rPr>
                <w:rFonts w:cs="Arial"/>
              </w:rPr>
            </w:pPr>
          </w:p>
        </w:tc>
        <w:tc>
          <w:tcPr>
            <w:tcW w:w="1317" w:type="dxa"/>
            <w:gridSpan w:val="2"/>
            <w:tcBorders>
              <w:top w:val="single" w:sz="4" w:space="0" w:color="auto"/>
              <w:bottom w:val="single" w:sz="4" w:space="0" w:color="auto"/>
            </w:tcBorders>
          </w:tcPr>
          <w:p w:rsidR="00E47FB5" w:rsidRPr="00D95972" w:rsidRDefault="00E47FB5" w:rsidP="00E47FB5">
            <w:pPr>
              <w:rPr>
                <w:rFonts w:cs="Arial"/>
              </w:rPr>
            </w:pPr>
            <w:r>
              <w:t>IAB-CT</w:t>
            </w:r>
            <w:r w:rsidRPr="002D454F">
              <w:t xml:space="preserve"> </w:t>
            </w:r>
            <w:r>
              <w:t>(CT4 lead)</w:t>
            </w:r>
          </w:p>
        </w:tc>
        <w:tc>
          <w:tcPr>
            <w:tcW w:w="1088" w:type="dxa"/>
            <w:tcBorders>
              <w:top w:val="single" w:sz="4" w:space="0" w:color="auto"/>
              <w:bottom w:val="single" w:sz="4" w:space="0" w:color="auto"/>
            </w:tcBorders>
          </w:tcPr>
          <w:p w:rsidR="00E47FB5" w:rsidRPr="00D95972" w:rsidRDefault="00E47FB5" w:rsidP="00E47FB5">
            <w:pPr>
              <w:rPr>
                <w:rFonts w:cs="Arial"/>
              </w:rPr>
            </w:pPr>
          </w:p>
        </w:tc>
        <w:tc>
          <w:tcPr>
            <w:tcW w:w="4191" w:type="dxa"/>
            <w:gridSpan w:val="3"/>
            <w:tcBorders>
              <w:top w:val="single" w:sz="4" w:space="0" w:color="auto"/>
              <w:bottom w:val="single" w:sz="4" w:space="0" w:color="auto"/>
            </w:tcBorders>
          </w:tcPr>
          <w:p w:rsidR="00E47FB5" w:rsidRPr="00D95972" w:rsidRDefault="00E47FB5" w:rsidP="00E47FB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E47FB5" w:rsidRPr="00D95972" w:rsidRDefault="00E47FB5" w:rsidP="00E47FB5">
            <w:pPr>
              <w:rPr>
                <w:rFonts w:cs="Arial"/>
              </w:rPr>
            </w:pPr>
          </w:p>
        </w:tc>
        <w:tc>
          <w:tcPr>
            <w:tcW w:w="826" w:type="dxa"/>
            <w:tcBorders>
              <w:top w:val="single" w:sz="4" w:space="0" w:color="auto"/>
              <w:bottom w:val="single" w:sz="4" w:space="0" w:color="auto"/>
            </w:tcBorders>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tcPr>
          <w:p w:rsidR="00E47FB5" w:rsidRDefault="00E47FB5" w:rsidP="00E47FB5">
            <w:pPr>
              <w:rPr>
                <w:szCs w:val="16"/>
              </w:rPr>
            </w:pPr>
            <w:r>
              <w:t>CT aspects of support for integrated access and backhaul (IAB)</w:t>
            </w:r>
          </w:p>
          <w:p w:rsidR="00E47FB5" w:rsidRDefault="00E47FB5" w:rsidP="00E47FB5">
            <w:pPr>
              <w:rPr>
                <w:szCs w:val="16"/>
              </w:rPr>
            </w:pPr>
          </w:p>
          <w:p w:rsidR="00E47FB5" w:rsidRDefault="00E47FB5" w:rsidP="00E47FB5">
            <w:pPr>
              <w:rPr>
                <w:rFonts w:cs="Arial"/>
              </w:rPr>
            </w:pPr>
          </w:p>
          <w:p w:rsidR="00E47FB5" w:rsidRPr="00D95972" w:rsidRDefault="00E47FB5" w:rsidP="00E47FB5">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976D40">
        <w:tc>
          <w:tcPr>
            <w:tcW w:w="976" w:type="dxa"/>
            <w:tcBorders>
              <w:top w:val="single" w:sz="4" w:space="0" w:color="auto"/>
              <w:left w:val="thinThickThinSmallGap" w:sz="24" w:space="0" w:color="auto"/>
              <w:bottom w:val="single" w:sz="4" w:space="0" w:color="auto"/>
            </w:tcBorders>
          </w:tcPr>
          <w:p w:rsidR="00E47FB5" w:rsidRPr="00195064" w:rsidRDefault="00E47FB5" w:rsidP="00E47FB5">
            <w:pPr>
              <w:pStyle w:val="ListParagraph"/>
              <w:numPr>
                <w:ilvl w:val="2"/>
                <w:numId w:val="9"/>
              </w:numPr>
              <w:rPr>
                <w:rFonts w:cs="Arial"/>
              </w:rPr>
            </w:pPr>
          </w:p>
        </w:tc>
        <w:tc>
          <w:tcPr>
            <w:tcW w:w="1317" w:type="dxa"/>
            <w:gridSpan w:val="2"/>
            <w:tcBorders>
              <w:top w:val="single" w:sz="4" w:space="0" w:color="auto"/>
              <w:bottom w:val="single" w:sz="4" w:space="0" w:color="auto"/>
            </w:tcBorders>
          </w:tcPr>
          <w:p w:rsidR="00E47FB5" w:rsidRPr="00D95972" w:rsidRDefault="00E47FB5" w:rsidP="00E47FB5">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rsidR="00E47FB5" w:rsidRPr="00D95972" w:rsidRDefault="00E47FB5" w:rsidP="00E47FB5">
            <w:pPr>
              <w:rPr>
                <w:rFonts w:cs="Arial"/>
              </w:rPr>
            </w:pPr>
          </w:p>
        </w:tc>
        <w:tc>
          <w:tcPr>
            <w:tcW w:w="4191" w:type="dxa"/>
            <w:gridSpan w:val="3"/>
            <w:tcBorders>
              <w:top w:val="single" w:sz="4" w:space="0" w:color="auto"/>
              <w:bottom w:val="single" w:sz="4" w:space="0" w:color="auto"/>
            </w:tcBorders>
          </w:tcPr>
          <w:p w:rsidR="00E47FB5" w:rsidRPr="00D95972" w:rsidRDefault="00E47FB5" w:rsidP="00E47FB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E47FB5" w:rsidRPr="00D95972" w:rsidRDefault="00E47FB5" w:rsidP="00E47FB5">
            <w:pPr>
              <w:rPr>
                <w:rFonts w:cs="Arial"/>
              </w:rPr>
            </w:pPr>
          </w:p>
        </w:tc>
        <w:tc>
          <w:tcPr>
            <w:tcW w:w="826" w:type="dxa"/>
            <w:tcBorders>
              <w:top w:val="single" w:sz="4" w:space="0" w:color="auto"/>
              <w:bottom w:val="single" w:sz="4" w:space="0" w:color="auto"/>
            </w:tcBorders>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tcPr>
          <w:p w:rsidR="00E47FB5" w:rsidRDefault="00E47FB5" w:rsidP="00E47FB5">
            <w:pPr>
              <w:rPr>
                <w:szCs w:val="16"/>
              </w:rPr>
            </w:pPr>
            <w:r w:rsidRPr="00B95267">
              <w:t xml:space="preserve">5GS Enhanced support of OTA mechanism for </w:t>
            </w:r>
            <w:r>
              <w:t xml:space="preserve">UICC </w:t>
            </w:r>
            <w:r w:rsidRPr="00B95267">
              <w:t>configuration parameter update</w:t>
            </w:r>
          </w:p>
          <w:p w:rsidR="00E47FB5" w:rsidRDefault="00E47FB5" w:rsidP="00E47FB5">
            <w:pPr>
              <w:rPr>
                <w:szCs w:val="16"/>
              </w:rPr>
            </w:pPr>
          </w:p>
          <w:p w:rsidR="00E47FB5" w:rsidRDefault="00E47FB5" w:rsidP="00E47FB5">
            <w:pPr>
              <w:rPr>
                <w:rFonts w:cs="Arial"/>
              </w:rPr>
            </w:pPr>
          </w:p>
          <w:p w:rsidR="00E47FB5" w:rsidRPr="00D95972" w:rsidRDefault="00E47FB5" w:rsidP="00E47FB5">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976D40">
        <w:tc>
          <w:tcPr>
            <w:tcW w:w="976" w:type="dxa"/>
            <w:tcBorders>
              <w:top w:val="single" w:sz="4" w:space="0" w:color="auto"/>
              <w:left w:val="thinThickThinSmallGap" w:sz="24" w:space="0" w:color="auto"/>
              <w:bottom w:val="single" w:sz="4" w:space="0" w:color="auto"/>
            </w:tcBorders>
          </w:tcPr>
          <w:p w:rsidR="00E47FB5" w:rsidRPr="00195064" w:rsidRDefault="00E47FB5" w:rsidP="00E47FB5">
            <w:pPr>
              <w:pStyle w:val="ListParagraph"/>
              <w:numPr>
                <w:ilvl w:val="2"/>
                <w:numId w:val="9"/>
              </w:numPr>
              <w:rPr>
                <w:rFonts w:cs="Arial"/>
              </w:rPr>
            </w:pPr>
          </w:p>
        </w:tc>
        <w:tc>
          <w:tcPr>
            <w:tcW w:w="1317" w:type="dxa"/>
            <w:gridSpan w:val="2"/>
            <w:tcBorders>
              <w:top w:val="single" w:sz="4" w:space="0" w:color="auto"/>
              <w:bottom w:val="single" w:sz="4" w:space="0" w:color="auto"/>
            </w:tcBorders>
          </w:tcPr>
          <w:p w:rsidR="00E47FB5" w:rsidRPr="00D95972" w:rsidRDefault="00E47FB5" w:rsidP="00E47FB5">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rsidR="00E47FB5" w:rsidRPr="00D95972" w:rsidRDefault="00E47FB5" w:rsidP="00E47FB5">
            <w:pPr>
              <w:rPr>
                <w:rFonts w:cs="Arial"/>
              </w:rPr>
            </w:pPr>
          </w:p>
        </w:tc>
        <w:tc>
          <w:tcPr>
            <w:tcW w:w="4191" w:type="dxa"/>
            <w:gridSpan w:val="3"/>
            <w:tcBorders>
              <w:top w:val="single" w:sz="4" w:space="0" w:color="auto"/>
              <w:bottom w:val="single" w:sz="4" w:space="0" w:color="auto"/>
            </w:tcBorders>
          </w:tcPr>
          <w:p w:rsidR="00E47FB5" w:rsidRPr="00D95972" w:rsidRDefault="00E47FB5" w:rsidP="00E47FB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E47FB5" w:rsidRPr="00D95972" w:rsidRDefault="00E47FB5" w:rsidP="00E47FB5">
            <w:pPr>
              <w:rPr>
                <w:rFonts w:cs="Arial"/>
              </w:rPr>
            </w:pPr>
          </w:p>
        </w:tc>
        <w:tc>
          <w:tcPr>
            <w:tcW w:w="826" w:type="dxa"/>
            <w:tcBorders>
              <w:top w:val="single" w:sz="4" w:space="0" w:color="auto"/>
              <w:bottom w:val="single" w:sz="4" w:space="0" w:color="auto"/>
            </w:tcBorders>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tcPr>
          <w:p w:rsidR="00E47FB5" w:rsidRDefault="00E47FB5" w:rsidP="00E47FB5">
            <w:pPr>
              <w:rPr>
                <w:szCs w:val="16"/>
              </w:rPr>
            </w:pPr>
            <w:r>
              <w:t>CT aspects of CT Aspects of 5G URLLC</w:t>
            </w:r>
          </w:p>
          <w:p w:rsidR="00E47FB5" w:rsidRDefault="00E47FB5" w:rsidP="00E47FB5">
            <w:pPr>
              <w:rPr>
                <w:szCs w:val="16"/>
              </w:rPr>
            </w:pPr>
          </w:p>
          <w:p w:rsidR="00E47FB5" w:rsidRDefault="00E47FB5" w:rsidP="00E47FB5">
            <w:pPr>
              <w:rPr>
                <w:szCs w:val="16"/>
              </w:rPr>
            </w:pPr>
          </w:p>
          <w:p w:rsidR="00E47FB5" w:rsidRDefault="00E47FB5" w:rsidP="00E47FB5">
            <w:pPr>
              <w:rPr>
                <w:rFonts w:cs="Arial"/>
              </w:rPr>
            </w:pPr>
          </w:p>
          <w:p w:rsidR="00E47FB5" w:rsidRPr="00D95972" w:rsidRDefault="00E47FB5" w:rsidP="00E47FB5">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241142">
        <w:tc>
          <w:tcPr>
            <w:tcW w:w="976" w:type="dxa"/>
            <w:tcBorders>
              <w:top w:val="single" w:sz="4" w:space="0" w:color="auto"/>
              <w:left w:val="thinThickThinSmallGap" w:sz="24" w:space="0" w:color="auto"/>
              <w:bottom w:val="single" w:sz="4" w:space="0" w:color="auto"/>
            </w:tcBorders>
          </w:tcPr>
          <w:p w:rsidR="00E47FB5" w:rsidRPr="00195064" w:rsidRDefault="00E47FB5" w:rsidP="00E47FB5">
            <w:pPr>
              <w:pStyle w:val="ListParagraph"/>
              <w:numPr>
                <w:ilvl w:val="2"/>
                <w:numId w:val="9"/>
              </w:numPr>
              <w:rPr>
                <w:rFonts w:cs="Arial"/>
              </w:rPr>
            </w:pPr>
          </w:p>
        </w:tc>
        <w:tc>
          <w:tcPr>
            <w:tcW w:w="1317" w:type="dxa"/>
            <w:gridSpan w:val="2"/>
            <w:tcBorders>
              <w:top w:val="single" w:sz="4" w:space="0" w:color="auto"/>
              <w:bottom w:val="single" w:sz="4" w:space="0" w:color="auto"/>
            </w:tcBorders>
          </w:tcPr>
          <w:p w:rsidR="00E47FB5" w:rsidRPr="00D95972" w:rsidRDefault="00E47FB5" w:rsidP="00E47FB5">
            <w:pPr>
              <w:rPr>
                <w:rFonts w:cs="Arial"/>
              </w:rPr>
            </w:pPr>
            <w:r>
              <w:t>SEAL</w:t>
            </w:r>
          </w:p>
        </w:tc>
        <w:tc>
          <w:tcPr>
            <w:tcW w:w="1088" w:type="dxa"/>
            <w:tcBorders>
              <w:top w:val="single" w:sz="4" w:space="0" w:color="auto"/>
              <w:bottom w:val="single" w:sz="4" w:space="0" w:color="auto"/>
            </w:tcBorders>
          </w:tcPr>
          <w:p w:rsidR="00E47FB5" w:rsidRPr="00D95972" w:rsidRDefault="00E47FB5" w:rsidP="00E47FB5">
            <w:pPr>
              <w:rPr>
                <w:rFonts w:cs="Arial"/>
              </w:rPr>
            </w:pPr>
          </w:p>
        </w:tc>
        <w:tc>
          <w:tcPr>
            <w:tcW w:w="4191" w:type="dxa"/>
            <w:gridSpan w:val="3"/>
            <w:tcBorders>
              <w:top w:val="single" w:sz="4" w:space="0" w:color="auto"/>
              <w:bottom w:val="single" w:sz="4" w:space="0" w:color="auto"/>
            </w:tcBorders>
          </w:tcPr>
          <w:p w:rsidR="00E47FB5" w:rsidRPr="00D95972" w:rsidRDefault="00E47FB5" w:rsidP="00E47FB5">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rsidR="00E47FB5" w:rsidRPr="00D95972" w:rsidRDefault="00E47FB5" w:rsidP="00E47FB5">
            <w:pPr>
              <w:rPr>
                <w:rFonts w:cs="Arial"/>
              </w:rPr>
            </w:pPr>
          </w:p>
        </w:tc>
        <w:tc>
          <w:tcPr>
            <w:tcW w:w="826" w:type="dxa"/>
            <w:tcBorders>
              <w:top w:val="single" w:sz="4" w:space="0" w:color="auto"/>
              <w:bottom w:val="single" w:sz="4" w:space="0" w:color="auto"/>
            </w:tcBorders>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tcPr>
          <w:p w:rsidR="00E47FB5" w:rsidRDefault="00E47FB5" w:rsidP="00E47FB5">
            <w:pPr>
              <w:rPr>
                <w:szCs w:val="16"/>
              </w:rPr>
            </w:pPr>
            <w:r>
              <w:t xml:space="preserve">CT aspects of </w:t>
            </w:r>
            <w:bookmarkStart w:id="141" w:name="_Hlk23769176"/>
            <w:r w:rsidRPr="00C43946">
              <w:t>Service Enabler Architecture Layer for Verticals</w:t>
            </w:r>
            <w:bookmarkEnd w:id="141"/>
          </w:p>
          <w:p w:rsidR="00E47FB5" w:rsidRDefault="00E47FB5" w:rsidP="00E47FB5">
            <w:pPr>
              <w:rPr>
                <w:szCs w:val="16"/>
              </w:rPr>
            </w:pPr>
          </w:p>
          <w:p w:rsidR="00E47FB5" w:rsidRDefault="00E47FB5" w:rsidP="00E47FB5">
            <w:pPr>
              <w:rPr>
                <w:szCs w:val="16"/>
              </w:rPr>
            </w:pPr>
          </w:p>
          <w:p w:rsidR="00E47FB5" w:rsidRPr="00D95972" w:rsidRDefault="00E47FB5" w:rsidP="00E47FB5">
            <w:pPr>
              <w:rPr>
                <w:rFonts w:cs="Arial"/>
              </w:rPr>
            </w:pPr>
          </w:p>
        </w:tc>
      </w:tr>
      <w:tr w:rsidR="00E47FB5" w:rsidRPr="00D95972" w:rsidTr="00241142">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rPr>
                <w:rFonts w:cs="Arial"/>
              </w:rPr>
            </w:pPr>
            <w:hyperlink r:id="rId309" w:history="1">
              <w:r w:rsidR="00E47FB5">
                <w:rPr>
                  <w:rStyle w:val="Hyperlink"/>
                </w:rPr>
                <w:t>C1-205986</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Add the XML schema of identity</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0028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cs="Arial"/>
              </w:rPr>
            </w:pPr>
          </w:p>
        </w:tc>
      </w:tr>
      <w:tr w:rsidR="00E47FB5" w:rsidRPr="00D95972" w:rsidTr="00241142">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rPr>
                <w:rFonts w:cs="Arial"/>
              </w:rPr>
            </w:pPr>
            <w:hyperlink r:id="rId310" w:history="1">
              <w:r w:rsidR="00E47FB5">
                <w:rPr>
                  <w:rStyle w:val="Hyperlink"/>
                </w:rPr>
                <w:t>C1-205987</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Update to the client-triggered or VAL server-triggered location reporting procedure</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0029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9E7BB1" w:rsidRDefault="00E47FB5" w:rsidP="00E47FB5">
            <w:pPr>
              <w:rPr>
                <w:rFonts w:ascii="Calibri" w:hAnsi="Calibri"/>
                <w:color w:val="1F497D"/>
                <w:sz w:val="21"/>
                <w:szCs w:val="21"/>
                <w:lang w:val="en-US" w:eastAsia="zh-CN"/>
              </w:rPr>
            </w:pPr>
          </w:p>
        </w:tc>
      </w:tr>
      <w:tr w:rsidR="00E47FB5" w:rsidRPr="00D95972" w:rsidTr="00A25909">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rPr>
                <w:rFonts w:cs="Arial"/>
              </w:rPr>
            </w:pPr>
            <w:hyperlink r:id="rId311" w:history="1">
              <w:r w:rsidR="00E47FB5">
                <w:rPr>
                  <w:rStyle w:val="Hyperlink"/>
                </w:rPr>
                <w:t>C1-205988</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Remove the protection type in the XML schema</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0005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9E7BB1" w:rsidRDefault="00E47FB5" w:rsidP="00E47FB5">
            <w:pPr>
              <w:rPr>
                <w:rFonts w:ascii="Calibri" w:hAnsi="Calibri"/>
                <w:color w:val="1F497D"/>
                <w:sz w:val="21"/>
                <w:szCs w:val="21"/>
                <w:lang w:val="en-US" w:eastAsia="zh-CN"/>
              </w:rPr>
            </w:pPr>
          </w:p>
        </w:tc>
      </w:tr>
      <w:tr w:rsidR="00E47FB5" w:rsidRPr="00D95972" w:rsidTr="00A25909">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rPr>
                <w:rFonts w:cs="Arial"/>
              </w:rPr>
            </w:pPr>
            <w:hyperlink r:id="rId312" w:history="1">
              <w:r w:rsidR="00E47FB5">
                <w:rPr>
                  <w:rStyle w:val="Hyperlink"/>
                </w:rPr>
                <w:t>C1-206278</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Correction of SNRM-C requirements</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CR 0006 </w:t>
            </w:r>
            <w:r>
              <w:rPr>
                <w:rFonts w:cs="Arial"/>
              </w:rPr>
              <w:lastRenderedPageBreak/>
              <w:t>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9E7BB1" w:rsidRDefault="00E47FB5" w:rsidP="00E47FB5">
            <w:pPr>
              <w:rPr>
                <w:rFonts w:ascii="Calibri" w:hAnsi="Calibri"/>
                <w:color w:val="1F497D"/>
                <w:sz w:val="21"/>
                <w:szCs w:val="21"/>
                <w:lang w:val="en-US" w:eastAsia="zh-CN"/>
              </w:rPr>
            </w:pPr>
          </w:p>
        </w:tc>
      </w:tr>
      <w:tr w:rsidR="00E47FB5" w:rsidRPr="00D95972" w:rsidTr="00A25909">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rPr>
                <w:rFonts w:cs="Arial"/>
              </w:rPr>
            </w:pPr>
            <w:hyperlink r:id="rId313" w:history="1">
              <w:r w:rsidR="00E47FB5">
                <w:rPr>
                  <w:rStyle w:val="Hyperlink"/>
                </w:rPr>
                <w:t>C1-206280</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Stage 3 procedure overlap</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0007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9E7BB1" w:rsidRDefault="00E47FB5" w:rsidP="00E47FB5">
            <w:pPr>
              <w:rPr>
                <w:rFonts w:ascii="Calibri" w:hAnsi="Calibri"/>
                <w:color w:val="1F497D"/>
                <w:sz w:val="21"/>
                <w:szCs w:val="21"/>
                <w:lang w:val="en-US" w:eastAsia="zh-CN"/>
              </w:rPr>
            </w:pPr>
          </w:p>
        </w:tc>
      </w:tr>
      <w:tr w:rsidR="00E47FB5" w:rsidRPr="00D95972" w:rsidTr="00A25909">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rPr>
                <w:rFonts w:cs="Arial"/>
              </w:rPr>
            </w:pPr>
            <w:hyperlink r:id="rId314" w:history="1">
              <w:r w:rsidR="00E47FB5">
                <w:rPr>
                  <w:rStyle w:val="Hyperlink"/>
                </w:rPr>
                <w:t>C1-206281</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Alignment to stage 2 requirements</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0030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9E7BB1" w:rsidRDefault="00E47FB5" w:rsidP="00E47FB5">
            <w:pPr>
              <w:rPr>
                <w:rFonts w:ascii="Calibri" w:hAnsi="Calibri"/>
                <w:color w:val="1F497D"/>
                <w:sz w:val="21"/>
                <w:szCs w:val="21"/>
                <w:lang w:val="en-US" w:eastAsia="zh-CN"/>
              </w:rPr>
            </w:pPr>
          </w:p>
        </w:tc>
      </w:tr>
      <w:tr w:rsidR="00E47FB5" w:rsidRPr="00D95972" w:rsidTr="00A25909">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rPr>
                <w:rFonts w:cs="Arial"/>
              </w:rPr>
            </w:pPr>
            <w:hyperlink r:id="rId315" w:history="1">
              <w:r w:rsidR="00E47FB5">
                <w:rPr>
                  <w:rStyle w:val="Hyperlink"/>
                </w:rPr>
                <w:t>C1-206282</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Alignment to stage 2 requirements</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0008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9E7BB1" w:rsidRDefault="00E47FB5" w:rsidP="00E47FB5">
            <w:pPr>
              <w:rPr>
                <w:rFonts w:ascii="Calibri" w:hAnsi="Calibri"/>
                <w:color w:val="1F497D"/>
                <w:sz w:val="21"/>
                <w:szCs w:val="21"/>
                <w:lang w:val="en-US" w:eastAsia="zh-CN"/>
              </w:rPr>
            </w:pPr>
          </w:p>
        </w:tc>
      </w:tr>
      <w:tr w:rsidR="00E47FB5" w:rsidRPr="00D95972" w:rsidTr="00241142">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rPr>
                <w:rFonts w:cs="Arial"/>
              </w:rPr>
            </w:pPr>
            <w:hyperlink r:id="rId316" w:history="1">
              <w:r w:rsidR="00E47FB5">
                <w:rPr>
                  <w:rStyle w:val="Hyperlink"/>
                </w:rPr>
                <w:t>C1-206283</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Correct location trigger configuration</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0031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9E7BB1" w:rsidRDefault="00E47FB5" w:rsidP="00E47FB5">
            <w:pPr>
              <w:rPr>
                <w:rFonts w:ascii="Calibri" w:hAnsi="Calibri"/>
                <w:color w:val="1F497D"/>
                <w:sz w:val="21"/>
                <w:szCs w:val="21"/>
                <w:lang w:val="en-US" w:eastAsia="zh-CN"/>
              </w:rPr>
            </w:pPr>
          </w:p>
        </w:tc>
      </w:tr>
      <w:tr w:rsidR="00E47FB5" w:rsidRPr="00D95972" w:rsidTr="00241142">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rPr>
                <w:rFonts w:cs="Arial"/>
              </w:rPr>
            </w:pPr>
            <w:hyperlink r:id="rId317" w:history="1">
              <w:r w:rsidR="00E47FB5">
                <w:rPr>
                  <w:rStyle w:val="Hyperlink"/>
                </w:rPr>
                <w:t>C1-206284</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Corrections to group creation procedure</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0009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9E7BB1" w:rsidRDefault="00E47FB5" w:rsidP="00E47FB5">
            <w:pPr>
              <w:rPr>
                <w:rFonts w:ascii="Calibri" w:hAnsi="Calibri"/>
                <w:color w:val="1F497D"/>
                <w:sz w:val="21"/>
                <w:szCs w:val="21"/>
                <w:lang w:val="en-US" w:eastAsia="zh-CN"/>
              </w:rPr>
            </w:pPr>
          </w:p>
        </w:tc>
      </w:tr>
      <w:tr w:rsidR="00E47FB5" w:rsidRPr="00D95972" w:rsidTr="00241142">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rPr>
                <w:rFonts w:cs="Arial"/>
              </w:rPr>
            </w:pPr>
            <w:hyperlink r:id="rId318" w:history="1">
              <w:r w:rsidR="00E47FB5">
                <w:rPr>
                  <w:rStyle w:val="Hyperlink"/>
                </w:rPr>
                <w:t>C1-206285</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Adding Identity List notification and corrections to group announcement procedure</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0010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9E7BB1" w:rsidRDefault="00E47FB5" w:rsidP="00E47FB5">
            <w:pPr>
              <w:rPr>
                <w:rFonts w:ascii="Calibri" w:hAnsi="Calibri"/>
                <w:color w:val="1F497D"/>
                <w:sz w:val="21"/>
                <w:szCs w:val="21"/>
                <w:lang w:val="en-US" w:eastAsia="zh-CN"/>
              </w:rPr>
            </w:pPr>
          </w:p>
        </w:tc>
      </w:tr>
      <w:tr w:rsidR="00E47FB5" w:rsidRPr="00D95972" w:rsidTr="00241142">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rPr>
                <w:rFonts w:cs="Arial"/>
              </w:rPr>
            </w:pPr>
            <w:hyperlink r:id="rId319" w:history="1">
              <w:r w:rsidR="00E47FB5">
                <w:rPr>
                  <w:rStyle w:val="Hyperlink"/>
                </w:rPr>
                <w:t>C1-206286</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Corrections to group modification procedure</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0011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9E7BB1" w:rsidRDefault="00E47FB5" w:rsidP="00E47FB5">
            <w:pPr>
              <w:rPr>
                <w:rFonts w:ascii="Calibri" w:hAnsi="Calibri"/>
                <w:color w:val="1F497D"/>
                <w:sz w:val="21"/>
                <w:szCs w:val="21"/>
                <w:lang w:val="en-US" w:eastAsia="zh-CN"/>
              </w:rPr>
            </w:pPr>
          </w:p>
        </w:tc>
      </w:tr>
      <w:tr w:rsidR="00E47FB5" w:rsidRPr="00D95972" w:rsidTr="001A08A9">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9E7BB1" w:rsidRDefault="00E47FB5" w:rsidP="00E47FB5">
            <w:pPr>
              <w:rPr>
                <w:rFonts w:ascii="Calibri" w:hAnsi="Calibri"/>
                <w:color w:val="1F497D"/>
                <w:sz w:val="21"/>
                <w:szCs w:val="21"/>
                <w:lang w:val="en-US" w:eastAsia="zh-CN"/>
              </w:rPr>
            </w:pPr>
          </w:p>
        </w:tc>
      </w:tr>
      <w:tr w:rsidR="00E47FB5" w:rsidRPr="00D95972" w:rsidTr="001A08A9">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9E7BB1" w:rsidRDefault="00E47FB5" w:rsidP="00E47FB5">
            <w:pPr>
              <w:rPr>
                <w:rFonts w:ascii="Calibri" w:hAnsi="Calibri"/>
                <w:color w:val="1F497D"/>
                <w:sz w:val="21"/>
                <w:szCs w:val="21"/>
                <w:lang w:val="en-US" w:eastAsia="zh-CN"/>
              </w:rPr>
            </w:pPr>
          </w:p>
        </w:tc>
      </w:tr>
      <w:tr w:rsidR="00E47FB5" w:rsidRPr="00D95972" w:rsidTr="001A08A9">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9E7BB1" w:rsidRDefault="00E47FB5" w:rsidP="00E47FB5">
            <w:pPr>
              <w:rPr>
                <w:rFonts w:ascii="Calibri" w:hAnsi="Calibri"/>
                <w:color w:val="1F497D"/>
                <w:sz w:val="21"/>
                <w:szCs w:val="21"/>
                <w:lang w:val="en-US" w:eastAsia="zh-CN"/>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B800DC">
        <w:tc>
          <w:tcPr>
            <w:tcW w:w="976" w:type="dxa"/>
            <w:tcBorders>
              <w:top w:val="single" w:sz="4" w:space="0" w:color="auto"/>
              <w:left w:val="thinThickThinSmallGap" w:sz="24" w:space="0" w:color="auto"/>
              <w:bottom w:val="single" w:sz="4" w:space="0" w:color="auto"/>
            </w:tcBorders>
          </w:tcPr>
          <w:p w:rsidR="00E47FB5" w:rsidRPr="00195064" w:rsidRDefault="00E47FB5" w:rsidP="00E47FB5">
            <w:pPr>
              <w:pStyle w:val="ListParagraph"/>
              <w:numPr>
                <w:ilvl w:val="2"/>
                <w:numId w:val="9"/>
              </w:numPr>
              <w:rPr>
                <w:rFonts w:cs="Arial"/>
              </w:rPr>
            </w:pPr>
          </w:p>
        </w:tc>
        <w:tc>
          <w:tcPr>
            <w:tcW w:w="1317" w:type="dxa"/>
            <w:gridSpan w:val="2"/>
            <w:tcBorders>
              <w:top w:val="single" w:sz="4" w:space="0" w:color="auto"/>
              <w:bottom w:val="single" w:sz="4" w:space="0" w:color="auto"/>
            </w:tcBorders>
          </w:tcPr>
          <w:p w:rsidR="00E47FB5" w:rsidRPr="00D95972" w:rsidRDefault="00E47FB5" w:rsidP="00E47FB5">
            <w:pPr>
              <w:rPr>
                <w:rFonts w:cs="Arial"/>
              </w:rPr>
            </w:pPr>
            <w:r w:rsidRPr="00D95972">
              <w:rPr>
                <w:rFonts w:cs="Arial"/>
              </w:rPr>
              <w:t>Other Rel-16 non-IMS issues</w:t>
            </w:r>
          </w:p>
        </w:tc>
        <w:tc>
          <w:tcPr>
            <w:tcW w:w="1088" w:type="dxa"/>
            <w:tcBorders>
              <w:top w:val="single" w:sz="4" w:space="0" w:color="auto"/>
              <w:bottom w:val="single" w:sz="4" w:space="0" w:color="auto"/>
            </w:tcBorders>
          </w:tcPr>
          <w:p w:rsidR="00E47FB5" w:rsidRPr="00D95972" w:rsidRDefault="00E47FB5" w:rsidP="00E47FB5">
            <w:pPr>
              <w:rPr>
                <w:rFonts w:cs="Arial"/>
              </w:rPr>
            </w:pPr>
          </w:p>
        </w:tc>
        <w:tc>
          <w:tcPr>
            <w:tcW w:w="4191" w:type="dxa"/>
            <w:gridSpan w:val="3"/>
            <w:tcBorders>
              <w:top w:val="single" w:sz="4" w:space="0" w:color="auto"/>
              <w:bottom w:val="single" w:sz="4" w:space="0" w:color="auto"/>
            </w:tcBorders>
          </w:tcPr>
          <w:p w:rsidR="00E47FB5" w:rsidRPr="00D95972" w:rsidRDefault="00E47FB5" w:rsidP="00E47FB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E47FB5" w:rsidRPr="00D95972" w:rsidRDefault="00E47FB5" w:rsidP="00E47FB5">
            <w:pPr>
              <w:rPr>
                <w:rFonts w:cs="Arial"/>
              </w:rPr>
            </w:pPr>
          </w:p>
        </w:tc>
        <w:tc>
          <w:tcPr>
            <w:tcW w:w="826" w:type="dxa"/>
            <w:tcBorders>
              <w:top w:val="single" w:sz="4" w:space="0" w:color="auto"/>
              <w:bottom w:val="single" w:sz="4" w:space="0" w:color="auto"/>
            </w:tcBorders>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tcPr>
          <w:p w:rsidR="00E47FB5" w:rsidRDefault="00E47FB5" w:rsidP="00E47FB5">
            <w:pPr>
              <w:rPr>
                <w:rFonts w:eastAsia="Batang" w:cs="Arial"/>
                <w:color w:val="000000"/>
                <w:lang w:eastAsia="ko-KR"/>
              </w:rPr>
            </w:pPr>
            <w:r w:rsidRPr="00D95972">
              <w:rPr>
                <w:rFonts w:eastAsia="Batang" w:cs="Arial"/>
                <w:color w:val="000000"/>
                <w:lang w:eastAsia="ko-KR"/>
              </w:rPr>
              <w:t>Other Rel-16 non-IMS topics</w:t>
            </w:r>
          </w:p>
          <w:p w:rsidR="00E47FB5" w:rsidRDefault="00E47FB5" w:rsidP="00E47FB5">
            <w:pPr>
              <w:rPr>
                <w:rFonts w:eastAsia="Batang" w:cs="Arial"/>
                <w:color w:val="000000"/>
                <w:lang w:eastAsia="ko-KR"/>
              </w:rPr>
            </w:pPr>
          </w:p>
          <w:p w:rsidR="00E47FB5" w:rsidRDefault="00E47FB5" w:rsidP="00E47FB5">
            <w:pPr>
              <w:rPr>
                <w:szCs w:val="16"/>
              </w:rPr>
            </w:pPr>
          </w:p>
          <w:p w:rsidR="00E47FB5" w:rsidRPr="00E32EA2" w:rsidRDefault="00E47FB5" w:rsidP="00E47FB5">
            <w:pPr>
              <w:rPr>
                <w:rFonts w:cs="Arial"/>
                <w:b/>
                <w:bCs/>
              </w:rPr>
            </w:pPr>
          </w:p>
        </w:tc>
      </w:tr>
      <w:tr w:rsidR="00E47FB5" w:rsidRPr="00D95972" w:rsidTr="00854CA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rPr>
                <w:rFonts w:cs="Arial"/>
              </w:rPr>
            </w:pPr>
            <w:hyperlink r:id="rId320" w:history="1">
              <w:r w:rsidR="00E47FB5">
                <w:rPr>
                  <w:rStyle w:val="Hyperlink"/>
                </w:rPr>
                <w:t>C1-206080</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Correction on IE coding for DRX parameter in NB-S1 mode</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Huawei, </w:t>
            </w:r>
            <w:proofErr w:type="spellStart"/>
            <w:r>
              <w:rPr>
                <w:rFonts w:cs="Arial"/>
              </w:rPr>
              <w:t>HiSilicon</w:t>
            </w:r>
            <w:proofErr w:type="spellEnd"/>
            <w:r>
              <w:rPr>
                <w:rFonts w:cs="Arial"/>
              </w:rPr>
              <w:t xml:space="preserve">, </w:t>
            </w:r>
            <w:proofErr w:type="spellStart"/>
            <w:r>
              <w:rPr>
                <w:rFonts w:cs="Arial"/>
              </w:rPr>
              <w:t>InterDigital</w:t>
            </w:r>
            <w:proofErr w:type="spellEnd"/>
            <w:r>
              <w:rPr>
                <w:rFonts w:cs="Arial"/>
              </w:rPr>
              <w:t>/Lin</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3446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854CA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rPr>
                <w:rFonts w:cs="Arial"/>
              </w:rPr>
            </w:pPr>
            <w:hyperlink r:id="rId321" w:history="1">
              <w:r w:rsidR="00E47FB5">
                <w:rPr>
                  <w:rStyle w:val="Hyperlink"/>
                </w:rPr>
                <w:t>C1-206081</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Correction on IE coding for DRX parameter in NB-S1 mode</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Huawei, </w:t>
            </w:r>
            <w:proofErr w:type="spellStart"/>
            <w:r>
              <w:rPr>
                <w:rFonts w:cs="Arial"/>
              </w:rPr>
              <w:t>HiSilicon</w:t>
            </w:r>
            <w:proofErr w:type="spellEnd"/>
            <w:r>
              <w:rPr>
                <w:rFonts w:cs="Arial"/>
              </w:rPr>
              <w:t xml:space="preserve">, </w:t>
            </w:r>
            <w:proofErr w:type="spellStart"/>
            <w:r>
              <w:rPr>
                <w:rFonts w:cs="Arial"/>
              </w:rPr>
              <w:t>InterDigital</w:t>
            </w:r>
            <w:proofErr w:type="spellEnd"/>
            <w:r>
              <w:rPr>
                <w:rFonts w:cs="Arial"/>
              </w:rPr>
              <w:t>/Lin</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3447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854CA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rPr>
                <w:rFonts w:cs="Arial"/>
              </w:rPr>
            </w:pPr>
            <w:hyperlink r:id="rId322" w:history="1">
              <w:r w:rsidR="00E47FB5">
                <w:rPr>
                  <w:rStyle w:val="Hyperlink"/>
                </w:rPr>
                <w:t>C1-206082</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Providing undefined IEIs</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3448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lang w:val="en-US"/>
              </w:rPr>
            </w:pPr>
            <w:r>
              <w:rPr>
                <w:lang w:val="en-US"/>
              </w:rPr>
              <w:t>Mikael, Thu, 1036</w:t>
            </w:r>
          </w:p>
          <w:p w:rsidR="00E47FB5" w:rsidRDefault="00E47FB5" w:rsidP="00E47FB5">
            <w:pPr>
              <w:rPr>
                <w:lang w:val="en-US"/>
              </w:rPr>
            </w:pPr>
            <w:r>
              <w:rPr>
                <w:lang w:val="en-US"/>
              </w:rPr>
              <w:t>Request for revision</w:t>
            </w:r>
          </w:p>
          <w:p w:rsidR="00E47FB5" w:rsidRDefault="00E47FB5" w:rsidP="00E47FB5">
            <w:pPr>
              <w:rPr>
                <w:lang w:val="en-US"/>
              </w:rPr>
            </w:pPr>
          </w:p>
          <w:p w:rsidR="00E47FB5" w:rsidRDefault="00E47FB5" w:rsidP="00E47FB5">
            <w:pPr>
              <w:rPr>
                <w:lang w:val="en-US"/>
              </w:rPr>
            </w:pPr>
            <w:r>
              <w:rPr>
                <w:lang w:val="en-US"/>
              </w:rPr>
              <w:t>Sung, Thu, 2215</w:t>
            </w:r>
          </w:p>
          <w:p w:rsidR="00E47FB5" w:rsidRDefault="00E47FB5" w:rsidP="00E47FB5">
            <w:pPr>
              <w:rPr>
                <w:lang w:val="en-US"/>
              </w:rPr>
            </w:pPr>
            <w:r>
              <w:rPr>
                <w:lang w:val="en-US"/>
              </w:rPr>
              <w:t xml:space="preserve">Text ok </w:t>
            </w:r>
          </w:p>
          <w:p w:rsidR="00E47FB5" w:rsidRDefault="00E47FB5" w:rsidP="00E47FB5">
            <w:pPr>
              <w:rPr>
                <w:lang w:val="en-US"/>
              </w:rPr>
            </w:pPr>
          </w:p>
          <w:p w:rsidR="00E47FB5" w:rsidRDefault="00E47FB5" w:rsidP="00E47FB5">
            <w:pPr>
              <w:rPr>
                <w:lang w:val="en-US"/>
              </w:rPr>
            </w:pPr>
            <w:r>
              <w:rPr>
                <w:lang w:val="en-US"/>
              </w:rPr>
              <w:t>Carlson, Fri, 0434</w:t>
            </w:r>
          </w:p>
          <w:p w:rsidR="00E47FB5" w:rsidRDefault="00E47FB5" w:rsidP="00E47FB5">
            <w:pPr>
              <w:rPr>
                <w:lang w:val="en-US"/>
              </w:rPr>
            </w:pPr>
            <w:r>
              <w:rPr>
                <w:lang w:val="en-US"/>
              </w:rPr>
              <w:t>Revision required to take some of changes in 6082 on board</w:t>
            </w:r>
          </w:p>
          <w:p w:rsidR="00E47FB5" w:rsidRDefault="00E47FB5" w:rsidP="00E47FB5">
            <w:pPr>
              <w:rPr>
                <w:lang w:val="en-US"/>
              </w:rPr>
            </w:pPr>
          </w:p>
          <w:p w:rsidR="00E47FB5" w:rsidRDefault="00E47FB5" w:rsidP="00E47FB5">
            <w:pPr>
              <w:rPr>
                <w:lang w:val="en-US"/>
              </w:rPr>
            </w:pPr>
            <w:r>
              <w:rPr>
                <w:lang w:val="en-US"/>
              </w:rPr>
              <w:t>Sung, Fri, 0516</w:t>
            </w:r>
          </w:p>
          <w:p w:rsidR="00E47FB5" w:rsidRDefault="00E47FB5" w:rsidP="00E47FB5">
            <w:pPr>
              <w:rPr>
                <w:lang w:val="en-US"/>
              </w:rPr>
            </w:pPr>
            <w:r>
              <w:rPr>
                <w:lang w:val="en-US"/>
              </w:rPr>
              <w:t>Fine with proposal from Carlson</w:t>
            </w:r>
          </w:p>
          <w:p w:rsidR="00E47FB5" w:rsidRDefault="00E47FB5" w:rsidP="00E47FB5">
            <w:pPr>
              <w:rPr>
                <w:lang w:val="en-US"/>
              </w:rPr>
            </w:pPr>
          </w:p>
          <w:p w:rsidR="00E47FB5" w:rsidRDefault="00E47FB5" w:rsidP="00E47FB5">
            <w:pPr>
              <w:rPr>
                <w:lang w:val="en-US"/>
              </w:rPr>
            </w:pPr>
            <w:r>
              <w:rPr>
                <w:lang w:val="en-US"/>
              </w:rPr>
              <w:t>Lin, Fri, 0900</w:t>
            </w:r>
          </w:p>
          <w:p w:rsidR="00E47FB5" w:rsidRDefault="00E47FB5" w:rsidP="00E47FB5">
            <w:pPr>
              <w:rPr>
                <w:lang w:val="en-US"/>
              </w:rPr>
            </w:pPr>
            <w:r>
              <w:rPr>
                <w:lang w:val="en-US"/>
              </w:rPr>
              <w:t>Provides rev</w:t>
            </w:r>
          </w:p>
          <w:p w:rsidR="00E47FB5" w:rsidRDefault="00E47FB5" w:rsidP="00E47FB5">
            <w:pPr>
              <w:rPr>
                <w:lang w:val="en-US"/>
              </w:rPr>
            </w:pPr>
          </w:p>
          <w:p w:rsidR="00E47FB5" w:rsidRDefault="00E47FB5" w:rsidP="00E47FB5">
            <w:pPr>
              <w:rPr>
                <w:lang w:val="en-US"/>
              </w:rPr>
            </w:pPr>
            <w:r>
              <w:rPr>
                <w:lang w:val="en-US"/>
              </w:rPr>
              <w:t>Carlson, Fri, 1432</w:t>
            </w:r>
          </w:p>
          <w:p w:rsidR="00E47FB5" w:rsidRDefault="00E47FB5" w:rsidP="00E47FB5">
            <w:pPr>
              <w:rPr>
                <w:lang w:val="en-US"/>
              </w:rPr>
            </w:pPr>
            <w:r>
              <w:rPr>
                <w:lang w:val="en-US"/>
              </w:rPr>
              <w:t>Fine, co-sign</w:t>
            </w:r>
          </w:p>
          <w:p w:rsidR="00E47FB5" w:rsidRDefault="00E47FB5" w:rsidP="00E47FB5">
            <w:pPr>
              <w:rPr>
                <w:lang w:val="en-US"/>
              </w:rPr>
            </w:pPr>
          </w:p>
          <w:p w:rsidR="00E47FB5" w:rsidRDefault="00E47FB5" w:rsidP="00E47FB5">
            <w:pPr>
              <w:rPr>
                <w:lang w:val="en-US"/>
              </w:rPr>
            </w:pPr>
            <w:r>
              <w:rPr>
                <w:lang w:val="en-US"/>
              </w:rPr>
              <w:t>Mikael, Mon, 0750</w:t>
            </w:r>
          </w:p>
          <w:p w:rsidR="00E47FB5" w:rsidRDefault="00E47FB5" w:rsidP="00E47FB5">
            <w:pPr>
              <w:rPr>
                <w:lang w:val="en-US"/>
              </w:rPr>
            </w:pPr>
            <w:r>
              <w:rPr>
                <w:lang w:val="en-US"/>
              </w:rPr>
              <w:t>Co-sign</w:t>
            </w:r>
          </w:p>
          <w:p w:rsidR="00E47FB5" w:rsidRDefault="00E47FB5" w:rsidP="00E47FB5">
            <w:pPr>
              <w:rPr>
                <w:lang w:val="en-US"/>
              </w:rPr>
            </w:pPr>
          </w:p>
          <w:p w:rsidR="00E47FB5" w:rsidRDefault="00E47FB5" w:rsidP="00E47FB5">
            <w:pPr>
              <w:rPr>
                <w:lang w:val="en-US"/>
              </w:rPr>
            </w:pPr>
            <w:r>
              <w:rPr>
                <w:lang w:val="en-US"/>
              </w:rPr>
              <w:t>Lin, Mon, 1418</w:t>
            </w:r>
          </w:p>
          <w:p w:rsidR="00E47FB5" w:rsidRDefault="00E47FB5" w:rsidP="00E47FB5">
            <w:pPr>
              <w:rPr>
                <w:lang w:val="en-US"/>
              </w:rPr>
            </w:pPr>
            <w:r>
              <w:rPr>
                <w:lang w:val="en-US"/>
              </w:rPr>
              <w:t>Rev</w:t>
            </w:r>
          </w:p>
          <w:p w:rsidR="00E47FB5" w:rsidRDefault="00E47FB5" w:rsidP="00E47FB5">
            <w:pPr>
              <w:rPr>
                <w:lang w:val="en-US"/>
              </w:rPr>
            </w:pPr>
          </w:p>
          <w:p w:rsidR="00E47FB5" w:rsidRDefault="00E47FB5" w:rsidP="00E47FB5">
            <w:pPr>
              <w:rPr>
                <w:lang w:val="en-US"/>
              </w:rPr>
            </w:pPr>
            <w:r>
              <w:rPr>
                <w:lang w:val="en-US"/>
              </w:rPr>
              <w:t>Mikael, mon, 1426</w:t>
            </w:r>
          </w:p>
          <w:p w:rsidR="00E47FB5" w:rsidRDefault="00F72A29" w:rsidP="00E47FB5">
            <w:pPr>
              <w:rPr>
                <w:lang w:val="en-US"/>
              </w:rPr>
            </w:pPr>
            <w:r>
              <w:rPr>
                <w:lang w:val="en-US"/>
              </w:rPr>
              <w:t>G</w:t>
            </w:r>
            <w:r w:rsidR="00E47FB5">
              <w:rPr>
                <w:lang w:val="en-US"/>
              </w:rPr>
              <w:t>ood</w:t>
            </w:r>
          </w:p>
          <w:p w:rsidR="00F72A29" w:rsidRDefault="00F72A29" w:rsidP="00E47FB5">
            <w:pPr>
              <w:rPr>
                <w:lang w:val="en-US"/>
              </w:rPr>
            </w:pPr>
          </w:p>
          <w:p w:rsidR="00F72A29" w:rsidRDefault="00F72A29" w:rsidP="00E47FB5">
            <w:pPr>
              <w:rPr>
                <w:lang w:val="en-US"/>
              </w:rPr>
            </w:pPr>
            <w:r>
              <w:rPr>
                <w:lang w:val="en-US"/>
              </w:rPr>
              <w:t>Lin, Tue, 1130</w:t>
            </w:r>
          </w:p>
          <w:p w:rsidR="00F72A29" w:rsidRDefault="00F72A29" w:rsidP="00E47FB5">
            <w:pPr>
              <w:rPr>
                <w:lang w:val="en-US"/>
              </w:rPr>
            </w:pPr>
            <w:r>
              <w:rPr>
                <w:lang w:val="en-US"/>
              </w:rPr>
              <w:t>New rev</w:t>
            </w:r>
          </w:p>
          <w:p w:rsidR="007A551C" w:rsidRDefault="007A551C" w:rsidP="00E47FB5">
            <w:pPr>
              <w:rPr>
                <w:lang w:val="en-US"/>
              </w:rPr>
            </w:pPr>
          </w:p>
          <w:p w:rsidR="007A551C" w:rsidRDefault="007A551C" w:rsidP="00E47FB5">
            <w:pPr>
              <w:rPr>
                <w:lang w:val="en-US"/>
              </w:rPr>
            </w:pPr>
            <w:r>
              <w:rPr>
                <w:lang w:val="en-US"/>
              </w:rPr>
              <w:t>Lin, Wed, 0309</w:t>
            </w:r>
          </w:p>
          <w:p w:rsidR="007A551C" w:rsidRDefault="007A551C" w:rsidP="00E47FB5">
            <w:pPr>
              <w:rPr>
                <w:lang w:val="en-US"/>
              </w:rPr>
            </w:pPr>
            <w:r>
              <w:rPr>
                <w:lang w:val="en-US"/>
              </w:rPr>
              <w:t>New rev</w:t>
            </w:r>
          </w:p>
          <w:p w:rsidR="005E6B60" w:rsidRDefault="005E6B60" w:rsidP="00E47FB5">
            <w:pPr>
              <w:rPr>
                <w:lang w:val="en-US"/>
              </w:rPr>
            </w:pPr>
          </w:p>
          <w:p w:rsidR="005E6B60" w:rsidRDefault="005E6B60" w:rsidP="00E47FB5">
            <w:pPr>
              <w:rPr>
                <w:lang w:val="en-US"/>
              </w:rPr>
            </w:pPr>
            <w:r>
              <w:rPr>
                <w:lang w:val="en-US"/>
              </w:rPr>
              <w:t>Mikael, Wed, 0834</w:t>
            </w:r>
          </w:p>
          <w:p w:rsidR="005E6B60" w:rsidRDefault="005E6B60" w:rsidP="00E47FB5">
            <w:pPr>
              <w:rPr>
                <w:lang w:val="en-US"/>
              </w:rPr>
            </w:pPr>
            <w:r>
              <w:rPr>
                <w:lang w:val="en-US"/>
              </w:rPr>
              <w:t>Looks good</w:t>
            </w:r>
          </w:p>
          <w:p w:rsidR="005E6B60" w:rsidRDefault="005E6B60" w:rsidP="00E47FB5">
            <w:pPr>
              <w:rPr>
                <w:lang w:val="en-US"/>
              </w:rPr>
            </w:pPr>
          </w:p>
          <w:p w:rsidR="00AE0230" w:rsidRDefault="00AE0230" w:rsidP="00E47FB5">
            <w:pPr>
              <w:rPr>
                <w:lang w:val="en-US"/>
              </w:rPr>
            </w:pPr>
            <w:r>
              <w:rPr>
                <w:lang w:val="en-US"/>
              </w:rPr>
              <w:t>Lin, Wed, 1456</w:t>
            </w:r>
          </w:p>
          <w:p w:rsidR="00AE0230" w:rsidRDefault="00AE0230" w:rsidP="00E47FB5">
            <w:pPr>
              <w:rPr>
                <w:lang w:val="en-US"/>
              </w:rPr>
            </w:pPr>
            <w:r>
              <w:rPr>
                <w:lang w:val="en-US"/>
              </w:rPr>
              <w:t>New rev</w:t>
            </w:r>
          </w:p>
          <w:p w:rsidR="00AE0230" w:rsidRDefault="00AE0230" w:rsidP="00E47FB5">
            <w:pPr>
              <w:rPr>
                <w:lang w:val="en-US"/>
              </w:rPr>
            </w:pPr>
          </w:p>
          <w:p w:rsidR="00AE0230" w:rsidRDefault="00AE0230" w:rsidP="00E47FB5">
            <w:pPr>
              <w:rPr>
                <w:lang w:val="en-US"/>
              </w:rPr>
            </w:pPr>
            <w:r>
              <w:rPr>
                <w:lang w:val="en-US"/>
              </w:rPr>
              <w:t>Robert, Wed, 1543</w:t>
            </w:r>
          </w:p>
          <w:p w:rsidR="00AE0230" w:rsidRDefault="00AE0230" w:rsidP="00E47FB5">
            <w:pPr>
              <w:rPr>
                <w:lang w:val="en-US"/>
              </w:rPr>
            </w:pPr>
            <w:r>
              <w:rPr>
                <w:lang w:val="en-US"/>
              </w:rPr>
              <w:t>Revision requested</w:t>
            </w:r>
          </w:p>
          <w:p w:rsidR="004B51CB" w:rsidRDefault="004B51CB" w:rsidP="00E47FB5">
            <w:pPr>
              <w:rPr>
                <w:lang w:val="en-US"/>
              </w:rPr>
            </w:pPr>
          </w:p>
          <w:p w:rsidR="004B51CB" w:rsidRDefault="004B51CB" w:rsidP="00E47FB5">
            <w:pPr>
              <w:rPr>
                <w:lang w:val="en-US"/>
              </w:rPr>
            </w:pPr>
            <w:r>
              <w:rPr>
                <w:lang w:val="en-US"/>
              </w:rPr>
              <w:t>Behrouz, Wed, 1552</w:t>
            </w:r>
          </w:p>
          <w:p w:rsidR="004B51CB" w:rsidRDefault="004B51CB" w:rsidP="00E47FB5">
            <w:pPr>
              <w:rPr>
                <w:lang w:val="en-US"/>
              </w:rPr>
            </w:pPr>
            <w:r>
              <w:rPr>
                <w:lang w:val="en-US"/>
              </w:rPr>
              <w:t>Robert’s comment already covered in other CR</w:t>
            </w:r>
          </w:p>
          <w:p w:rsidR="007A551C" w:rsidRPr="00D95972" w:rsidRDefault="007A551C" w:rsidP="00E47FB5">
            <w:pPr>
              <w:rPr>
                <w:rFonts w:eastAsia="Batang" w:cs="Arial"/>
                <w:lang w:eastAsia="ko-KR"/>
              </w:rPr>
            </w:pPr>
          </w:p>
        </w:tc>
      </w:tr>
      <w:tr w:rsidR="00E47FB5" w:rsidRPr="00D95972" w:rsidTr="00854CA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rPr>
                <w:rFonts w:cs="Arial"/>
              </w:rPr>
            </w:pPr>
            <w:hyperlink r:id="rId323" w:history="1">
              <w:r w:rsidR="00E47FB5">
                <w:rPr>
                  <w:rStyle w:val="Hyperlink"/>
                </w:rPr>
                <w:t>C1-206083</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Providing undefined IEIs</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3449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lang w:val="en-US"/>
              </w:rPr>
            </w:pPr>
            <w:r>
              <w:rPr>
                <w:lang w:val="en-US"/>
              </w:rPr>
              <w:t>Mikael, Thu, 1036</w:t>
            </w:r>
          </w:p>
          <w:p w:rsidR="00E47FB5" w:rsidRDefault="00E47FB5" w:rsidP="00E47FB5">
            <w:pPr>
              <w:rPr>
                <w:lang w:val="en-US"/>
              </w:rPr>
            </w:pPr>
            <w:r>
              <w:rPr>
                <w:lang w:val="en-US"/>
              </w:rPr>
              <w:t>Request for revision</w:t>
            </w:r>
          </w:p>
          <w:p w:rsidR="00E47FB5" w:rsidRDefault="00E47FB5" w:rsidP="00E47FB5">
            <w:pPr>
              <w:rPr>
                <w:lang w:val="en-US"/>
              </w:rPr>
            </w:pPr>
          </w:p>
          <w:p w:rsidR="00E47FB5" w:rsidRDefault="00E47FB5" w:rsidP="00E47FB5">
            <w:pPr>
              <w:rPr>
                <w:lang w:val="en-US"/>
              </w:rPr>
            </w:pPr>
            <w:r>
              <w:rPr>
                <w:lang w:val="en-US"/>
              </w:rPr>
              <w:t>Sung, Thu, 2215</w:t>
            </w:r>
          </w:p>
          <w:p w:rsidR="00E47FB5" w:rsidRDefault="00E47FB5" w:rsidP="00E47FB5">
            <w:pPr>
              <w:rPr>
                <w:lang w:val="en-US"/>
              </w:rPr>
            </w:pPr>
            <w:r>
              <w:rPr>
                <w:lang w:val="en-US"/>
              </w:rPr>
              <w:t xml:space="preserve">CR ok </w:t>
            </w:r>
          </w:p>
          <w:p w:rsidR="00E47FB5" w:rsidRDefault="00E47FB5" w:rsidP="00E47FB5">
            <w:pPr>
              <w:rPr>
                <w:lang w:val="en-US"/>
              </w:rPr>
            </w:pPr>
          </w:p>
          <w:p w:rsidR="00E47FB5" w:rsidRDefault="00E47FB5" w:rsidP="00E47FB5">
            <w:pPr>
              <w:rPr>
                <w:lang w:val="en-US"/>
              </w:rPr>
            </w:pPr>
            <w:r>
              <w:rPr>
                <w:lang w:val="en-US"/>
              </w:rPr>
              <w:t>Carlson, Fri, 0434</w:t>
            </w:r>
          </w:p>
          <w:p w:rsidR="00E47FB5" w:rsidRDefault="00E47FB5" w:rsidP="00E47FB5">
            <w:pPr>
              <w:rPr>
                <w:lang w:val="en-US"/>
              </w:rPr>
            </w:pPr>
            <w:r>
              <w:rPr>
                <w:lang w:val="en-US"/>
              </w:rPr>
              <w:t>Revision required to take some of changes in 6082 on board</w:t>
            </w:r>
          </w:p>
          <w:p w:rsidR="00E47FB5" w:rsidRDefault="00E47FB5" w:rsidP="00E47FB5">
            <w:pPr>
              <w:rPr>
                <w:lang w:val="en-US"/>
              </w:rPr>
            </w:pPr>
          </w:p>
          <w:p w:rsidR="00E47FB5" w:rsidRDefault="00E47FB5" w:rsidP="00E47FB5">
            <w:pPr>
              <w:rPr>
                <w:lang w:val="en-US"/>
              </w:rPr>
            </w:pPr>
            <w:r>
              <w:rPr>
                <w:lang w:val="en-US"/>
              </w:rPr>
              <w:t>Sung, Fri, 0516</w:t>
            </w:r>
          </w:p>
          <w:p w:rsidR="00E47FB5" w:rsidRDefault="00E47FB5" w:rsidP="00E47FB5">
            <w:pPr>
              <w:rPr>
                <w:lang w:val="en-US"/>
              </w:rPr>
            </w:pPr>
            <w:r>
              <w:rPr>
                <w:lang w:val="en-US"/>
              </w:rPr>
              <w:t>Fine with proposal from Carlson</w:t>
            </w:r>
          </w:p>
          <w:p w:rsidR="00E47FB5" w:rsidRDefault="00E47FB5" w:rsidP="00E47FB5">
            <w:pPr>
              <w:rPr>
                <w:rFonts w:eastAsia="Batang" w:cs="Arial"/>
                <w:lang w:eastAsia="ko-KR"/>
              </w:rPr>
            </w:pPr>
          </w:p>
          <w:p w:rsidR="00E47FB5" w:rsidRDefault="00E47FB5" w:rsidP="00E47FB5">
            <w:pPr>
              <w:rPr>
                <w:lang w:val="en-US"/>
              </w:rPr>
            </w:pPr>
            <w:r>
              <w:rPr>
                <w:lang w:val="en-US"/>
              </w:rPr>
              <w:t>Lin, Fri, 0900</w:t>
            </w:r>
          </w:p>
          <w:p w:rsidR="00E47FB5" w:rsidRDefault="00E47FB5" w:rsidP="00E47FB5">
            <w:pPr>
              <w:rPr>
                <w:lang w:val="en-US"/>
              </w:rPr>
            </w:pPr>
            <w:r>
              <w:rPr>
                <w:lang w:val="en-US"/>
              </w:rPr>
              <w:t>Provides rev</w:t>
            </w:r>
          </w:p>
          <w:p w:rsidR="00E47FB5" w:rsidRDefault="00E47FB5" w:rsidP="00E47FB5">
            <w:pPr>
              <w:rPr>
                <w:lang w:val="en-US"/>
              </w:rPr>
            </w:pPr>
          </w:p>
          <w:p w:rsidR="00E47FB5" w:rsidRDefault="00E47FB5" w:rsidP="00E47FB5">
            <w:pPr>
              <w:rPr>
                <w:lang w:val="en-US"/>
              </w:rPr>
            </w:pPr>
            <w:r>
              <w:rPr>
                <w:lang w:val="en-US"/>
              </w:rPr>
              <w:t>Mikael, Mon, 0750</w:t>
            </w:r>
          </w:p>
          <w:p w:rsidR="00E47FB5" w:rsidRDefault="00E47FB5" w:rsidP="00E47FB5">
            <w:pPr>
              <w:rPr>
                <w:lang w:val="en-US"/>
              </w:rPr>
            </w:pPr>
            <w:r>
              <w:rPr>
                <w:lang w:val="en-US"/>
              </w:rPr>
              <w:t>Co-sign</w:t>
            </w:r>
          </w:p>
          <w:p w:rsidR="00E47FB5" w:rsidRDefault="00E47FB5" w:rsidP="00E47FB5">
            <w:pPr>
              <w:rPr>
                <w:lang w:val="en-US"/>
              </w:rPr>
            </w:pPr>
          </w:p>
          <w:p w:rsidR="00E47FB5" w:rsidRDefault="00E47FB5" w:rsidP="00E47FB5">
            <w:pPr>
              <w:rPr>
                <w:lang w:val="en-US"/>
              </w:rPr>
            </w:pPr>
            <w:r>
              <w:rPr>
                <w:lang w:val="en-US"/>
              </w:rPr>
              <w:t>Lin, Mon, 1418</w:t>
            </w:r>
          </w:p>
          <w:p w:rsidR="00E47FB5" w:rsidRDefault="00E47FB5" w:rsidP="00E47FB5">
            <w:pPr>
              <w:rPr>
                <w:lang w:val="en-US"/>
              </w:rPr>
            </w:pPr>
            <w:r>
              <w:rPr>
                <w:lang w:val="en-US"/>
              </w:rPr>
              <w:t>Rev</w:t>
            </w:r>
          </w:p>
          <w:p w:rsidR="00E47FB5" w:rsidRDefault="00E47FB5" w:rsidP="00E47FB5">
            <w:pPr>
              <w:rPr>
                <w:lang w:val="en-US"/>
              </w:rPr>
            </w:pPr>
          </w:p>
          <w:p w:rsidR="00E47FB5" w:rsidRDefault="00E47FB5" w:rsidP="00E47FB5">
            <w:pPr>
              <w:rPr>
                <w:lang w:val="en-US"/>
              </w:rPr>
            </w:pPr>
            <w:r>
              <w:rPr>
                <w:lang w:val="en-US"/>
              </w:rPr>
              <w:t>Mikael, mon, 1426</w:t>
            </w:r>
          </w:p>
          <w:p w:rsidR="00E47FB5" w:rsidRPr="00D95972" w:rsidRDefault="00E47FB5" w:rsidP="00E47FB5">
            <w:pPr>
              <w:rPr>
                <w:rFonts w:eastAsia="Batang" w:cs="Arial"/>
                <w:lang w:eastAsia="ko-KR"/>
              </w:rPr>
            </w:pPr>
            <w:r>
              <w:rPr>
                <w:lang w:val="en-US"/>
              </w:rPr>
              <w:t>good</w:t>
            </w:r>
          </w:p>
        </w:tc>
      </w:tr>
      <w:tr w:rsidR="00E47FB5" w:rsidRPr="00D95972" w:rsidTr="00530347">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rPr>
                <w:rFonts w:cs="Arial"/>
              </w:rPr>
            </w:pPr>
            <w:hyperlink r:id="rId324" w:history="1">
              <w:r w:rsidR="00E47FB5">
                <w:rPr>
                  <w:rStyle w:val="Hyperlink"/>
                </w:rPr>
                <w:t>C1-206291</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Correcting hanging text and other errors </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Intel</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0026 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084819" w:rsidRPr="00D95972" w:rsidTr="00530347">
        <w:tc>
          <w:tcPr>
            <w:tcW w:w="976" w:type="dxa"/>
            <w:tcBorders>
              <w:top w:val="nil"/>
              <w:left w:val="thinThickThinSmallGap" w:sz="24" w:space="0" w:color="auto"/>
              <w:bottom w:val="nil"/>
            </w:tcBorders>
            <w:shd w:val="clear" w:color="auto" w:fill="auto"/>
          </w:tcPr>
          <w:p w:rsidR="00084819" w:rsidRPr="00D95972" w:rsidRDefault="00084819" w:rsidP="00012CDB">
            <w:pPr>
              <w:rPr>
                <w:rFonts w:cs="Arial"/>
              </w:rPr>
            </w:pPr>
          </w:p>
        </w:tc>
        <w:tc>
          <w:tcPr>
            <w:tcW w:w="1317" w:type="dxa"/>
            <w:gridSpan w:val="2"/>
            <w:tcBorders>
              <w:top w:val="nil"/>
              <w:bottom w:val="nil"/>
            </w:tcBorders>
            <w:shd w:val="clear" w:color="auto" w:fill="auto"/>
          </w:tcPr>
          <w:p w:rsidR="00084819" w:rsidRPr="00D95972" w:rsidRDefault="00084819" w:rsidP="00012CDB">
            <w:pPr>
              <w:rPr>
                <w:rFonts w:cs="Arial"/>
              </w:rPr>
            </w:pPr>
          </w:p>
        </w:tc>
        <w:tc>
          <w:tcPr>
            <w:tcW w:w="1088" w:type="dxa"/>
            <w:tcBorders>
              <w:top w:val="single" w:sz="4" w:space="0" w:color="auto"/>
              <w:bottom w:val="single" w:sz="4" w:space="0" w:color="auto"/>
            </w:tcBorders>
            <w:shd w:val="clear" w:color="auto" w:fill="FFFF00"/>
          </w:tcPr>
          <w:p w:rsidR="00084819" w:rsidRPr="00D95972" w:rsidRDefault="00084819" w:rsidP="00012CDB">
            <w:pPr>
              <w:rPr>
                <w:rFonts w:cs="Arial"/>
              </w:rPr>
            </w:pPr>
            <w:r w:rsidRPr="00084819">
              <w:t>C1-206454</w:t>
            </w:r>
          </w:p>
        </w:tc>
        <w:tc>
          <w:tcPr>
            <w:tcW w:w="4191" w:type="dxa"/>
            <w:gridSpan w:val="3"/>
            <w:tcBorders>
              <w:top w:val="single" w:sz="4" w:space="0" w:color="auto"/>
              <w:bottom w:val="single" w:sz="4" w:space="0" w:color="auto"/>
            </w:tcBorders>
            <w:shd w:val="clear" w:color="auto" w:fill="FFFF00"/>
          </w:tcPr>
          <w:p w:rsidR="00084819" w:rsidRPr="00D95972" w:rsidRDefault="00084819" w:rsidP="00012CDB">
            <w:pPr>
              <w:rPr>
                <w:rFonts w:cs="Arial"/>
              </w:rPr>
            </w:pPr>
            <w:r>
              <w:rPr>
                <w:rFonts w:cs="Arial"/>
              </w:rPr>
              <w:t>Alignment of User Plane Integrity Protection description</w:t>
            </w:r>
          </w:p>
        </w:tc>
        <w:tc>
          <w:tcPr>
            <w:tcW w:w="1767" w:type="dxa"/>
            <w:tcBorders>
              <w:top w:val="single" w:sz="4" w:space="0" w:color="auto"/>
              <w:bottom w:val="single" w:sz="4" w:space="0" w:color="auto"/>
            </w:tcBorders>
            <w:shd w:val="clear" w:color="auto" w:fill="FFFF00"/>
          </w:tcPr>
          <w:p w:rsidR="00084819" w:rsidRPr="00D95972" w:rsidRDefault="00084819" w:rsidP="00012CDB">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rsidR="00084819" w:rsidRPr="00D95972" w:rsidRDefault="00084819" w:rsidP="00012CDB">
            <w:pPr>
              <w:rPr>
                <w:rFonts w:cs="Arial"/>
              </w:rPr>
            </w:pPr>
            <w:r>
              <w:rPr>
                <w:rFonts w:cs="Arial"/>
              </w:rPr>
              <w:t>CR 2615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84819" w:rsidRDefault="00084819" w:rsidP="00012CDB">
            <w:pPr>
              <w:rPr>
                <w:rFonts w:cs="Arial"/>
                <w:color w:val="000000"/>
              </w:rPr>
            </w:pPr>
            <w:ins w:id="142" w:author="Nokia-pre126" w:date="2020-10-20T09:04:00Z">
              <w:r>
                <w:rPr>
                  <w:rFonts w:cs="Arial"/>
                  <w:color w:val="000000"/>
                </w:rPr>
                <w:t>Revision of C1-205817</w:t>
              </w:r>
            </w:ins>
          </w:p>
          <w:p w:rsidR="00530347" w:rsidRDefault="00530347" w:rsidP="00012CDB">
            <w:pPr>
              <w:rPr>
                <w:rFonts w:cs="Arial"/>
                <w:color w:val="000000"/>
              </w:rPr>
            </w:pPr>
          </w:p>
          <w:p w:rsidR="00530347" w:rsidRDefault="00530347" w:rsidP="00530347">
            <w:pPr>
              <w:rPr>
                <w:lang w:val="en-US"/>
              </w:rPr>
            </w:pPr>
            <w:r>
              <w:rPr>
                <w:lang w:val="en-US"/>
              </w:rPr>
              <w:t>Lena, Wed, 0517</w:t>
            </w:r>
          </w:p>
          <w:p w:rsidR="00530347" w:rsidRDefault="00530347" w:rsidP="00530347">
            <w:pPr>
              <w:rPr>
                <w:lang w:val="en-US"/>
              </w:rPr>
            </w:pPr>
            <w:r>
              <w:rPr>
                <w:lang w:val="en-US"/>
              </w:rPr>
              <w:t>OK</w:t>
            </w:r>
          </w:p>
          <w:p w:rsidR="006832BC" w:rsidRDefault="006832BC" w:rsidP="00530347">
            <w:pPr>
              <w:rPr>
                <w:lang w:val="en-US"/>
              </w:rPr>
            </w:pPr>
          </w:p>
          <w:p w:rsidR="006832BC" w:rsidRDefault="006832BC" w:rsidP="00530347">
            <w:pPr>
              <w:rPr>
                <w:lang w:val="en-US"/>
              </w:rPr>
            </w:pPr>
            <w:r>
              <w:rPr>
                <w:lang w:val="en-US"/>
              </w:rPr>
              <w:t>Ivo, Wed, 1152</w:t>
            </w:r>
          </w:p>
          <w:p w:rsidR="006832BC" w:rsidRDefault="006832BC" w:rsidP="00530347">
            <w:pPr>
              <w:rPr>
                <w:ins w:id="143" w:author="Nokia-pre126" w:date="2020-10-20T09:04:00Z"/>
                <w:lang w:val="en-US"/>
              </w:rPr>
            </w:pPr>
            <w:r>
              <w:rPr>
                <w:lang w:val="en-US"/>
              </w:rPr>
              <w:t>ok</w:t>
            </w:r>
          </w:p>
          <w:p w:rsidR="00530347" w:rsidRDefault="00530347" w:rsidP="00012CDB">
            <w:pPr>
              <w:rPr>
                <w:ins w:id="144" w:author="Nokia-pre126" w:date="2020-10-20T09:04:00Z"/>
                <w:rFonts w:cs="Arial"/>
                <w:color w:val="000000"/>
              </w:rPr>
            </w:pPr>
          </w:p>
          <w:p w:rsidR="00084819" w:rsidRDefault="00084819" w:rsidP="00012CDB">
            <w:pPr>
              <w:rPr>
                <w:ins w:id="145" w:author="Nokia-pre126" w:date="2020-10-20T09:04:00Z"/>
                <w:rFonts w:cs="Arial"/>
                <w:color w:val="000000"/>
              </w:rPr>
            </w:pPr>
            <w:ins w:id="146" w:author="Nokia-pre126" w:date="2020-10-20T09:04:00Z">
              <w:r>
                <w:rPr>
                  <w:rFonts w:cs="Arial"/>
                  <w:color w:val="000000"/>
                </w:rPr>
                <w:t>_________________________________________</w:t>
              </w:r>
            </w:ins>
          </w:p>
          <w:p w:rsidR="00084819" w:rsidRDefault="00084819" w:rsidP="00012CDB">
            <w:pPr>
              <w:rPr>
                <w:rFonts w:cs="Arial"/>
                <w:color w:val="000000"/>
              </w:rPr>
            </w:pPr>
            <w:r>
              <w:rPr>
                <w:rFonts w:cs="Arial"/>
                <w:color w:val="000000"/>
              </w:rPr>
              <w:t>Ivo, Thu, 0930</w:t>
            </w:r>
          </w:p>
          <w:p w:rsidR="00084819" w:rsidRDefault="00084819" w:rsidP="00012CDB">
            <w:pPr>
              <w:rPr>
                <w:lang w:val="en-US"/>
              </w:rPr>
            </w:pPr>
            <w:r>
              <w:rPr>
                <w:lang w:val="en-US"/>
              </w:rPr>
              <w:t>Revision required</w:t>
            </w:r>
          </w:p>
          <w:p w:rsidR="00084819" w:rsidRDefault="00084819" w:rsidP="00012CDB">
            <w:pPr>
              <w:rPr>
                <w:lang w:val="en-US"/>
              </w:rPr>
            </w:pPr>
          </w:p>
          <w:p w:rsidR="00084819" w:rsidRDefault="00084819" w:rsidP="00012CDB">
            <w:pPr>
              <w:rPr>
                <w:lang w:val="en-US"/>
              </w:rPr>
            </w:pPr>
            <w:r>
              <w:rPr>
                <w:lang w:val="en-US"/>
              </w:rPr>
              <w:t>Lena, Thu, 1452</w:t>
            </w:r>
          </w:p>
          <w:p w:rsidR="00084819" w:rsidRDefault="00084819" w:rsidP="00012CDB">
            <w:pPr>
              <w:rPr>
                <w:lang w:val="en-US"/>
              </w:rPr>
            </w:pPr>
            <w:r>
              <w:rPr>
                <w:lang w:val="en-US"/>
              </w:rPr>
              <w:t>Revision required</w:t>
            </w:r>
          </w:p>
          <w:p w:rsidR="00084819" w:rsidRDefault="00084819" w:rsidP="00012CDB">
            <w:pPr>
              <w:rPr>
                <w:lang w:val="en-US"/>
              </w:rPr>
            </w:pPr>
          </w:p>
          <w:p w:rsidR="00084819" w:rsidRDefault="00084819" w:rsidP="00012CDB">
            <w:pPr>
              <w:rPr>
                <w:lang w:val="en-US"/>
              </w:rPr>
            </w:pPr>
            <w:r>
              <w:rPr>
                <w:lang w:val="en-US"/>
              </w:rPr>
              <w:t>Reinhard, Fri, 1801</w:t>
            </w:r>
          </w:p>
          <w:p w:rsidR="00084819" w:rsidRDefault="00084819" w:rsidP="00012CDB">
            <w:pPr>
              <w:rPr>
                <w:lang w:val="en-US"/>
              </w:rPr>
            </w:pPr>
            <w:r>
              <w:rPr>
                <w:lang w:val="en-US"/>
              </w:rPr>
              <w:t>Answering</w:t>
            </w:r>
          </w:p>
          <w:p w:rsidR="00084819" w:rsidRDefault="00084819" w:rsidP="00012CDB">
            <w:pPr>
              <w:rPr>
                <w:lang w:val="en-US"/>
              </w:rPr>
            </w:pPr>
          </w:p>
          <w:p w:rsidR="00084819" w:rsidRDefault="00084819" w:rsidP="00012CDB">
            <w:pPr>
              <w:rPr>
                <w:lang w:val="en-US"/>
              </w:rPr>
            </w:pPr>
            <w:r>
              <w:rPr>
                <w:lang w:val="en-US"/>
              </w:rPr>
              <w:t>Lena, Mon, 0142</w:t>
            </w:r>
          </w:p>
          <w:p w:rsidR="00084819" w:rsidRDefault="00084819" w:rsidP="00012CDB">
            <w:pPr>
              <w:rPr>
                <w:lang w:val="en-US"/>
              </w:rPr>
            </w:pPr>
            <w:r>
              <w:rPr>
                <w:lang w:val="en-US"/>
              </w:rPr>
              <w:t>Does not agree, proposal for wording</w:t>
            </w:r>
          </w:p>
          <w:p w:rsidR="00084819" w:rsidRDefault="00084819" w:rsidP="00012CDB">
            <w:pPr>
              <w:rPr>
                <w:rFonts w:eastAsia="Batang" w:cs="Arial"/>
                <w:lang w:eastAsia="ko-KR"/>
              </w:rPr>
            </w:pPr>
          </w:p>
          <w:p w:rsidR="00084819" w:rsidRDefault="00084819" w:rsidP="00012CDB">
            <w:pPr>
              <w:rPr>
                <w:rFonts w:eastAsia="Batang" w:cs="Arial"/>
                <w:lang w:eastAsia="ko-KR"/>
              </w:rPr>
            </w:pPr>
            <w:r>
              <w:rPr>
                <w:rFonts w:eastAsia="Batang" w:cs="Arial"/>
                <w:lang w:eastAsia="ko-KR"/>
              </w:rPr>
              <w:t>Reinhard, Mon, 1014</w:t>
            </w:r>
          </w:p>
          <w:p w:rsidR="00084819" w:rsidRPr="00D95972" w:rsidRDefault="00084819" w:rsidP="00012CDB">
            <w:pPr>
              <w:rPr>
                <w:rFonts w:eastAsia="Batang" w:cs="Arial"/>
                <w:lang w:eastAsia="ko-KR"/>
              </w:rPr>
            </w:pPr>
            <w:r>
              <w:rPr>
                <w:rFonts w:eastAsia="Batang" w:cs="Arial"/>
                <w:lang w:eastAsia="ko-KR"/>
              </w:rPr>
              <w:t>Acks some of Lena’s comments</w:t>
            </w:r>
          </w:p>
        </w:tc>
      </w:tr>
      <w:tr w:rsidR="00084819" w:rsidRPr="00D95972" w:rsidTr="00530347">
        <w:tc>
          <w:tcPr>
            <w:tcW w:w="976" w:type="dxa"/>
            <w:tcBorders>
              <w:top w:val="nil"/>
              <w:left w:val="thinThickThinSmallGap" w:sz="24" w:space="0" w:color="auto"/>
              <w:bottom w:val="nil"/>
            </w:tcBorders>
            <w:shd w:val="clear" w:color="auto" w:fill="auto"/>
          </w:tcPr>
          <w:p w:rsidR="00084819" w:rsidRPr="00D95972" w:rsidRDefault="00084819" w:rsidP="00012CDB">
            <w:pPr>
              <w:rPr>
                <w:rFonts w:cs="Arial"/>
              </w:rPr>
            </w:pPr>
          </w:p>
        </w:tc>
        <w:tc>
          <w:tcPr>
            <w:tcW w:w="1317" w:type="dxa"/>
            <w:gridSpan w:val="2"/>
            <w:tcBorders>
              <w:top w:val="nil"/>
              <w:bottom w:val="nil"/>
            </w:tcBorders>
            <w:shd w:val="clear" w:color="auto" w:fill="auto"/>
          </w:tcPr>
          <w:p w:rsidR="00084819" w:rsidRPr="00D95972" w:rsidRDefault="00084819" w:rsidP="00012CDB">
            <w:pPr>
              <w:rPr>
                <w:rFonts w:cs="Arial"/>
              </w:rPr>
            </w:pPr>
          </w:p>
        </w:tc>
        <w:tc>
          <w:tcPr>
            <w:tcW w:w="1088" w:type="dxa"/>
            <w:tcBorders>
              <w:top w:val="single" w:sz="4" w:space="0" w:color="auto"/>
              <w:bottom w:val="single" w:sz="4" w:space="0" w:color="auto"/>
            </w:tcBorders>
            <w:shd w:val="clear" w:color="auto" w:fill="FFFF00"/>
          </w:tcPr>
          <w:p w:rsidR="00084819" w:rsidRPr="00D95972" w:rsidRDefault="00084819" w:rsidP="00012CDB">
            <w:pPr>
              <w:rPr>
                <w:rFonts w:cs="Arial"/>
              </w:rPr>
            </w:pPr>
            <w:r w:rsidRPr="00084819">
              <w:t>C1-206453</w:t>
            </w:r>
          </w:p>
        </w:tc>
        <w:tc>
          <w:tcPr>
            <w:tcW w:w="4191" w:type="dxa"/>
            <w:gridSpan w:val="3"/>
            <w:tcBorders>
              <w:top w:val="single" w:sz="4" w:space="0" w:color="auto"/>
              <w:bottom w:val="single" w:sz="4" w:space="0" w:color="auto"/>
            </w:tcBorders>
            <w:shd w:val="clear" w:color="auto" w:fill="FFFF00"/>
          </w:tcPr>
          <w:p w:rsidR="00084819" w:rsidRPr="00D95972" w:rsidRDefault="00084819" w:rsidP="00012CDB">
            <w:pPr>
              <w:rPr>
                <w:rFonts w:cs="Arial"/>
              </w:rPr>
            </w:pPr>
            <w:r>
              <w:rPr>
                <w:rFonts w:cs="Arial"/>
              </w:rPr>
              <w:t>Alignment of User Plane Integrity Protection description</w:t>
            </w:r>
          </w:p>
        </w:tc>
        <w:tc>
          <w:tcPr>
            <w:tcW w:w="1767" w:type="dxa"/>
            <w:tcBorders>
              <w:top w:val="single" w:sz="4" w:space="0" w:color="auto"/>
              <w:bottom w:val="single" w:sz="4" w:space="0" w:color="auto"/>
            </w:tcBorders>
            <w:shd w:val="clear" w:color="auto" w:fill="FFFF00"/>
          </w:tcPr>
          <w:p w:rsidR="00084819" w:rsidRPr="00D95972" w:rsidRDefault="00084819" w:rsidP="00012CDB">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rsidR="00084819" w:rsidRPr="00D95972" w:rsidRDefault="00084819" w:rsidP="00012CDB">
            <w:pPr>
              <w:rPr>
                <w:rFonts w:cs="Arial"/>
              </w:rPr>
            </w:pPr>
            <w:r>
              <w:rPr>
                <w:rFonts w:cs="Arial"/>
              </w:rPr>
              <w:t>CR 2614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84819" w:rsidRDefault="00084819" w:rsidP="00012CDB">
            <w:pPr>
              <w:rPr>
                <w:lang w:val="en-US"/>
              </w:rPr>
            </w:pPr>
            <w:ins w:id="147" w:author="Nokia-pre126" w:date="2020-10-20T09:04:00Z">
              <w:r>
                <w:rPr>
                  <w:lang w:val="en-US"/>
                </w:rPr>
                <w:t>Revision of C1-205816</w:t>
              </w:r>
            </w:ins>
          </w:p>
          <w:p w:rsidR="00530347" w:rsidRDefault="00530347" w:rsidP="00012CDB">
            <w:pPr>
              <w:rPr>
                <w:lang w:val="en-US"/>
              </w:rPr>
            </w:pPr>
          </w:p>
          <w:p w:rsidR="00530347" w:rsidRDefault="00530347" w:rsidP="00012CDB">
            <w:pPr>
              <w:rPr>
                <w:lang w:val="en-US"/>
              </w:rPr>
            </w:pPr>
            <w:r>
              <w:rPr>
                <w:lang w:val="en-US"/>
              </w:rPr>
              <w:t>Lena, Wed, 0517</w:t>
            </w:r>
          </w:p>
          <w:p w:rsidR="00530347" w:rsidRDefault="00530347" w:rsidP="00012CDB">
            <w:pPr>
              <w:rPr>
                <w:ins w:id="148" w:author="Nokia-pre126" w:date="2020-10-20T09:04:00Z"/>
                <w:lang w:val="en-US"/>
              </w:rPr>
            </w:pPr>
            <w:r>
              <w:rPr>
                <w:lang w:val="en-US"/>
              </w:rPr>
              <w:t>OK</w:t>
            </w:r>
          </w:p>
          <w:p w:rsidR="00084819" w:rsidRDefault="00084819" w:rsidP="00012CDB">
            <w:pPr>
              <w:rPr>
                <w:ins w:id="149" w:author="Nokia-pre126" w:date="2020-10-20T09:04:00Z"/>
                <w:lang w:val="en-US"/>
              </w:rPr>
            </w:pPr>
            <w:ins w:id="150" w:author="Nokia-pre126" w:date="2020-10-20T09:04:00Z">
              <w:r>
                <w:rPr>
                  <w:lang w:val="en-US"/>
                </w:rPr>
                <w:t>_________________________________________</w:t>
              </w:r>
            </w:ins>
          </w:p>
          <w:p w:rsidR="00084819" w:rsidRDefault="00084819" w:rsidP="00012CDB">
            <w:pPr>
              <w:rPr>
                <w:lang w:val="en-US"/>
              </w:rPr>
            </w:pPr>
            <w:r>
              <w:rPr>
                <w:lang w:val="en-US"/>
              </w:rPr>
              <w:t>Lena, Thu, 1452</w:t>
            </w:r>
          </w:p>
          <w:p w:rsidR="00084819" w:rsidRPr="00D95972" w:rsidRDefault="00084819" w:rsidP="00012CDB">
            <w:pPr>
              <w:rPr>
                <w:rFonts w:eastAsia="Batang" w:cs="Arial"/>
                <w:lang w:eastAsia="ko-KR"/>
              </w:rPr>
            </w:pPr>
            <w:r>
              <w:rPr>
                <w:lang w:val="en-US"/>
              </w:rPr>
              <w:t>Revision required</w:t>
            </w: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47FB5" w:rsidRPr="00D95972" w:rsidRDefault="00E47FB5" w:rsidP="00E47FB5">
            <w:pPr>
              <w:rPr>
                <w:rFonts w:eastAsia="Batang" w:cs="Arial"/>
                <w:lang w:eastAsia="ko-KR"/>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47FB5" w:rsidRPr="00D95972" w:rsidRDefault="00E47FB5" w:rsidP="00E47FB5">
            <w:pPr>
              <w:rPr>
                <w:rFonts w:eastAsia="Batang" w:cs="Arial"/>
                <w:lang w:eastAsia="ko-KR"/>
              </w:rPr>
            </w:pPr>
          </w:p>
        </w:tc>
      </w:tr>
      <w:tr w:rsidR="00E47FB5" w:rsidRPr="00D95972" w:rsidTr="00976D40">
        <w:tc>
          <w:tcPr>
            <w:tcW w:w="976" w:type="dxa"/>
            <w:tcBorders>
              <w:top w:val="single" w:sz="4" w:space="0" w:color="auto"/>
              <w:left w:val="thinThickThinSmallGap" w:sz="24" w:space="0" w:color="auto"/>
              <w:bottom w:val="single" w:sz="4" w:space="0" w:color="auto"/>
            </w:tcBorders>
            <w:shd w:val="clear" w:color="auto" w:fill="auto"/>
          </w:tcPr>
          <w:p w:rsidR="00E47FB5" w:rsidRPr="00D95972" w:rsidRDefault="00E47FB5" w:rsidP="00E47FB5">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E47FB5" w:rsidRPr="00D95972" w:rsidRDefault="00E47FB5" w:rsidP="00E47FB5">
            <w:pPr>
              <w:rPr>
                <w:rFonts w:cs="Arial"/>
              </w:rPr>
            </w:pPr>
            <w:proofErr w:type="spellStart"/>
            <w:r>
              <w:rPr>
                <w:rFonts w:cs="Arial"/>
                <w:color w:val="000000"/>
              </w:rPr>
              <w:t>Wis</w:t>
            </w:r>
            <w:proofErr w:type="spellEnd"/>
            <w:r>
              <w:rPr>
                <w:rFonts w:cs="Arial"/>
                <w:color w:val="000000"/>
              </w:rPr>
              <w:t xml:space="preserve"> for IMS</w:t>
            </w:r>
          </w:p>
        </w:tc>
        <w:tc>
          <w:tcPr>
            <w:tcW w:w="1088"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auto"/>
          </w:tcPr>
          <w:p w:rsidR="00E47FB5" w:rsidRPr="00D95972" w:rsidRDefault="00E47FB5" w:rsidP="00E47FB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47FB5" w:rsidRDefault="00E47FB5" w:rsidP="00E47FB5">
            <w:pPr>
              <w:rPr>
                <w:rFonts w:eastAsia="Batang" w:cs="Arial"/>
                <w:b/>
                <w:bCs/>
                <w:color w:val="FF0000"/>
                <w:lang w:eastAsia="ko-KR"/>
              </w:rPr>
            </w:pPr>
          </w:p>
          <w:p w:rsidR="00E47FB5" w:rsidRPr="00985D6F" w:rsidRDefault="00E47FB5" w:rsidP="00E47FB5">
            <w:pPr>
              <w:rPr>
                <w:rFonts w:eastAsia="Batang" w:cs="Arial"/>
                <w:b/>
                <w:bCs/>
                <w:color w:val="FF0000"/>
                <w:lang w:eastAsia="ko-KR"/>
              </w:rPr>
            </w:pPr>
            <w:r w:rsidRPr="00985D6F">
              <w:rPr>
                <w:rFonts w:eastAsia="Batang" w:cs="Arial"/>
                <w:b/>
                <w:bCs/>
                <w:color w:val="FF0000"/>
                <w:lang w:eastAsia="ko-KR"/>
              </w:rPr>
              <w:t>All work items complete</w:t>
            </w:r>
          </w:p>
          <w:p w:rsidR="00E47FB5" w:rsidRPr="00D95972" w:rsidRDefault="00E47FB5" w:rsidP="00E47FB5">
            <w:pPr>
              <w:rPr>
                <w:rFonts w:eastAsia="Batang" w:cs="Arial"/>
                <w:lang w:eastAsia="ko-KR"/>
              </w:rPr>
            </w:pPr>
          </w:p>
        </w:tc>
      </w:tr>
      <w:tr w:rsidR="00E47FB5" w:rsidRPr="00D95972" w:rsidTr="00854CAA">
        <w:tc>
          <w:tcPr>
            <w:tcW w:w="976" w:type="dxa"/>
            <w:tcBorders>
              <w:top w:val="single" w:sz="4" w:space="0" w:color="auto"/>
              <w:left w:val="thinThickThinSmallGap" w:sz="24" w:space="0" w:color="auto"/>
              <w:bottom w:val="single" w:sz="4" w:space="0" w:color="auto"/>
            </w:tcBorders>
            <w:shd w:val="clear" w:color="auto" w:fill="auto"/>
          </w:tcPr>
          <w:p w:rsidR="00E47FB5" w:rsidRPr="00D95972" w:rsidRDefault="00E47FB5" w:rsidP="00E47FB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47FB5" w:rsidRPr="00D95972" w:rsidRDefault="00E47FB5" w:rsidP="00E47FB5">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color w:val="FF0000"/>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eastAsia="Calibri" w:cs="Arial"/>
                <w:color w:val="000000"/>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color w:val="000000"/>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color w:val="000000"/>
              </w:rPr>
            </w:pPr>
            <w:r w:rsidRPr="00D95972">
              <w:rPr>
                <w:rFonts w:cs="Arial"/>
                <w:color w:val="000000"/>
              </w:rPr>
              <w:t>Mission Critical Communication Interworking with Land Mobile Radio Systems</w:t>
            </w:r>
          </w:p>
          <w:p w:rsidR="00E47FB5" w:rsidRPr="00D95972" w:rsidRDefault="00E47FB5" w:rsidP="00E47FB5">
            <w:pPr>
              <w:rPr>
                <w:rFonts w:cs="Arial"/>
                <w:color w:val="000000"/>
              </w:rPr>
            </w:pPr>
          </w:p>
          <w:p w:rsidR="00E47FB5" w:rsidRDefault="00E47FB5" w:rsidP="00E47FB5">
            <w:pPr>
              <w:rPr>
                <w:szCs w:val="16"/>
              </w:rPr>
            </w:pPr>
          </w:p>
          <w:p w:rsidR="00E47FB5" w:rsidRPr="000D3E40" w:rsidRDefault="00E47FB5" w:rsidP="00E47FB5">
            <w:pPr>
              <w:rPr>
                <w:rFonts w:cs="Arial"/>
                <w:color w:val="000000"/>
              </w:rPr>
            </w:pPr>
          </w:p>
        </w:tc>
      </w:tr>
      <w:tr w:rsidR="00E47FB5" w:rsidRPr="00D95972" w:rsidTr="00316896">
        <w:tc>
          <w:tcPr>
            <w:tcW w:w="976" w:type="dxa"/>
            <w:tcBorders>
              <w:left w:val="thinThickThinSmallGap" w:sz="24" w:space="0" w:color="auto"/>
              <w:bottom w:val="nil"/>
            </w:tcBorders>
            <w:shd w:val="clear" w:color="auto" w:fill="auto"/>
          </w:tcPr>
          <w:p w:rsidR="00E47FB5" w:rsidRPr="00A121BD" w:rsidRDefault="00E47FB5" w:rsidP="00E47FB5">
            <w:pPr>
              <w:rPr>
                <w:rFonts w:cs="Arial"/>
              </w:rPr>
            </w:pPr>
          </w:p>
        </w:tc>
        <w:tc>
          <w:tcPr>
            <w:tcW w:w="1317" w:type="dxa"/>
            <w:gridSpan w:val="2"/>
            <w:tcBorders>
              <w:bottom w:val="nil"/>
            </w:tcBorders>
            <w:shd w:val="clear" w:color="auto" w:fill="auto"/>
          </w:tcPr>
          <w:p w:rsidR="00E47FB5" w:rsidRPr="00A121BD"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Default="006832BC" w:rsidP="00E47FB5">
            <w:pPr>
              <w:rPr>
                <w:rFonts w:cs="Arial"/>
                <w:color w:val="000000"/>
              </w:rPr>
            </w:pPr>
            <w:hyperlink r:id="rId325" w:history="1">
              <w:r w:rsidR="00E47FB5">
                <w:rPr>
                  <w:rStyle w:val="Hyperlink"/>
                </w:rPr>
                <w:t>C1-206374</w:t>
              </w:r>
            </w:hyperlink>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 xml:space="preserve">Identifying LMR type in </w:t>
            </w:r>
            <w:proofErr w:type="spellStart"/>
            <w:r>
              <w:rPr>
                <w:rFonts w:cs="Arial"/>
              </w:rPr>
              <w:t>MCData</w:t>
            </w:r>
            <w:proofErr w:type="spellEnd"/>
            <w:r>
              <w:rPr>
                <w:rFonts w:cs="Arial"/>
              </w:rPr>
              <w:t xml:space="preserve"> SDS interworking</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rsidR="00E47FB5" w:rsidRDefault="00E47FB5" w:rsidP="00E47FB5">
            <w:pPr>
              <w:rPr>
                <w:rFonts w:cs="Arial"/>
                <w:color w:val="000000"/>
              </w:rPr>
            </w:pPr>
            <w:r>
              <w:rPr>
                <w:rFonts w:cs="Arial"/>
                <w:color w:val="000000"/>
              </w:rPr>
              <w:t>CR 0006 29.582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316896">
        <w:tc>
          <w:tcPr>
            <w:tcW w:w="976" w:type="dxa"/>
            <w:tcBorders>
              <w:left w:val="thinThickThinSmallGap" w:sz="24" w:space="0" w:color="auto"/>
              <w:bottom w:val="nil"/>
            </w:tcBorders>
            <w:shd w:val="clear" w:color="auto" w:fill="auto"/>
          </w:tcPr>
          <w:p w:rsidR="00E47FB5" w:rsidRPr="00A121BD" w:rsidRDefault="00E47FB5" w:rsidP="00E47FB5">
            <w:pPr>
              <w:rPr>
                <w:rFonts w:cs="Arial"/>
              </w:rPr>
            </w:pPr>
          </w:p>
        </w:tc>
        <w:tc>
          <w:tcPr>
            <w:tcW w:w="1317" w:type="dxa"/>
            <w:gridSpan w:val="2"/>
            <w:tcBorders>
              <w:bottom w:val="nil"/>
            </w:tcBorders>
            <w:shd w:val="clear" w:color="auto" w:fill="auto"/>
          </w:tcPr>
          <w:p w:rsidR="00E47FB5" w:rsidRPr="00A121BD"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overflowPunct/>
              <w:autoSpaceDE/>
              <w:autoSpaceDN/>
              <w:adjustRightInd/>
              <w:textAlignment w:val="auto"/>
              <w:rPr>
                <w:rFonts w:cs="Arial"/>
                <w:lang w:val="en-US"/>
              </w:rPr>
            </w:pPr>
            <w:hyperlink r:id="rId326" w:history="1">
              <w:r w:rsidR="00E47FB5">
                <w:rPr>
                  <w:rStyle w:val="Hyperlink"/>
                </w:rPr>
                <w:t>C1-206376</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Identifying LMR type in </w:t>
            </w:r>
            <w:proofErr w:type="spellStart"/>
            <w:r>
              <w:rPr>
                <w:rFonts w:cs="Arial"/>
              </w:rPr>
              <w:t>MCData</w:t>
            </w:r>
            <w:proofErr w:type="spellEnd"/>
            <w:r>
              <w:rPr>
                <w:rFonts w:cs="Arial"/>
              </w:rPr>
              <w:t xml:space="preserve"> SDS interworking</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CR 0007 </w:t>
            </w:r>
            <w:r>
              <w:rPr>
                <w:rFonts w:cs="Arial"/>
              </w:rPr>
              <w:lastRenderedPageBreak/>
              <w:t>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r>
              <w:rPr>
                <w:noProof/>
              </w:rPr>
              <w:lastRenderedPageBreak/>
              <w:t>MCProtoc17 not to bee shown on the cover sheet</w:t>
            </w:r>
          </w:p>
        </w:tc>
      </w:tr>
      <w:tr w:rsidR="00E47FB5" w:rsidRPr="00D95972" w:rsidTr="001A08A9">
        <w:tc>
          <w:tcPr>
            <w:tcW w:w="976" w:type="dxa"/>
            <w:tcBorders>
              <w:left w:val="thinThickThinSmallGap" w:sz="24" w:space="0" w:color="auto"/>
              <w:bottom w:val="nil"/>
            </w:tcBorders>
            <w:shd w:val="clear" w:color="auto" w:fill="auto"/>
          </w:tcPr>
          <w:p w:rsidR="00E47FB5" w:rsidRPr="00A121BD" w:rsidRDefault="00E47FB5" w:rsidP="00E47FB5">
            <w:pPr>
              <w:rPr>
                <w:rFonts w:cs="Arial"/>
              </w:rPr>
            </w:pPr>
          </w:p>
        </w:tc>
        <w:tc>
          <w:tcPr>
            <w:tcW w:w="1317" w:type="dxa"/>
            <w:gridSpan w:val="2"/>
            <w:tcBorders>
              <w:bottom w:val="nil"/>
            </w:tcBorders>
            <w:shd w:val="clear" w:color="auto" w:fill="auto"/>
          </w:tcPr>
          <w:p w:rsidR="00E47FB5" w:rsidRPr="00A121BD"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Default="00E47FB5" w:rsidP="00E47FB5">
            <w:pPr>
              <w:rPr>
                <w:rFonts w:cs="Arial"/>
                <w:color w:val="000000"/>
              </w:rPr>
            </w:pPr>
          </w:p>
        </w:tc>
        <w:tc>
          <w:tcPr>
            <w:tcW w:w="4191" w:type="dxa"/>
            <w:gridSpan w:val="3"/>
            <w:tcBorders>
              <w:top w:val="single" w:sz="4" w:space="0" w:color="auto"/>
              <w:bottom w:val="single" w:sz="4" w:space="0" w:color="auto"/>
            </w:tcBorders>
            <w:shd w:val="clear" w:color="auto" w:fill="FFFFFF"/>
          </w:tcPr>
          <w:p w:rsidR="00E47FB5"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Default="00E47FB5" w:rsidP="00E47FB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Default="00E47FB5" w:rsidP="00E47FB5">
            <w:pPr>
              <w:rPr>
                <w:rFonts w:cs="Arial"/>
                <w:color w:val="000000"/>
              </w:rPr>
            </w:pPr>
          </w:p>
        </w:tc>
        <w:tc>
          <w:tcPr>
            <w:tcW w:w="4191" w:type="dxa"/>
            <w:gridSpan w:val="3"/>
            <w:tcBorders>
              <w:top w:val="single" w:sz="4" w:space="0" w:color="auto"/>
              <w:bottom w:val="single" w:sz="4" w:space="0" w:color="auto"/>
            </w:tcBorders>
            <w:shd w:val="clear" w:color="auto" w:fill="FFFFFF"/>
          </w:tcPr>
          <w:p w:rsidR="00E47FB5"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Default="00E47FB5" w:rsidP="00E47FB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66218A">
        <w:tc>
          <w:tcPr>
            <w:tcW w:w="976" w:type="dxa"/>
            <w:tcBorders>
              <w:top w:val="single" w:sz="4" w:space="0" w:color="auto"/>
              <w:left w:val="thinThickThinSmallGap" w:sz="24" w:space="0" w:color="auto"/>
              <w:bottom w:val="single" w:sz="4" w:space="0" w:color="auto"/>
            </w:tcBorders>
            <w:shd w:val="clear" w:color="auto" w:fill="auto"/>
          </w:tcPr>
          <w:p w:rsidR="00E47FB5" w:rsidRPr="00D95972" w:rsidRDefault="00E47FB5" w:rsidP="00E47FB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47FB5" w:rsidRPr="00D95972" w:rsidRDefault="00E47FB5" w:rsidP="00E47FB5">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auto"/>
          </w:tcPr>
          <w:p w:rsidR="00E47FB5" w:rsidRPr="00D95972" w:rsidRDefault="00E47FB5" w:rsidP="00E47FB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47FB5" w:rsidRDefault="00E47FB5" w:rsidP="00E47FB5">
            <w:pPr>
              <w:rPr>
                <w:rFonts w:cs="Arial"/>
                <w:color w:val="000000"/>
              </w:rPr>
            </w:pPr>
            <w:bookmarkStart w:id="151" w:name="OLE_LINK1"/>
            <w:bookmarkStart w:id="152" w:name="OLE_LINK2"/>
            <w:r w:rsidRPr="00D95972">
              <w:rPr>
                <w:rFonts w:cs="Arial"/>
              </w:rPr>
              <w:t xml:space="preserve">Protocol enhancements for </w:t>
            </w:r>
            <w:r w:rsidRPr="00D95972">
              <w:rPr>
                <w:rFonts w:eastAsia="MS Mincho" w:cs="Arial"/>
              </w:rPr>
              <w:t xml:space="preserve">Mission Critical </w:t>
            </w:r>
            <w:bookmarkEnd w:id="151"/>
            <w:bookmarkEnd w:id="152"/>
            <w:r w:rsidRPr="00D95972">
              <w:rPr>
                <w:rFonts w:eastAsia="MS Mincho" w:cs="Arial"/>
              </w:rPr>
              <w:t>Services</w:t>
            </w:r>
            <w:r w:rsidRPr="00D95972">
              <w:rPr>
                <w:rFonts w:cs="Arial"/>
                <w:color w:val="000000"/>
              </w:rPr>
              <w:t xml:space="preserve"> for Rel-1</w:t>
            </w:r>
            <w:r>
              <w:rPr>
                <w:rFonts w:cs="Arial"/>
                <w:color w:val="000000"/>
              </w:rPr>
              <w:t>6</w:t>
            </w:r>
          </w:p>
          <w:p w:rsidR="00E47FB5" w:rsidRDefault="00E47FB5" w:rsidP="00E47FB5">
            <w:pPr>
              <w:rPr>
                <w:rFonts w:cs="Arial"/>
                <w:color w:val="000000"/>
              </w:rPr>
            </w:pPr>
          </w:p>
          <w:p w:rsidR="00E47FB5" w:rsidRDefault="00E47FB5" w:rsidP="00E47FB5">
            <w:pPr>
              <w:rPr>
                <w:rFonts w:eastAsia="MS Mincho" w:cs="Arial"/>
              </w:rPr>
            </w:pPr>
          </w:p>
          <w:p w:rsidR="00E47FB5" w:rsidRPr="00D95972" w:rsidRDefault="00E47FB5" w:rsidP="00E47FB5">
            <w:pPr>
              <w:rPr>
                <w:rFonts w:eastAsia="Batang" w:cs="Arial"/>
                <w:lang w:eastAsia="ko-KR"/>
              </w:rPr>
            </w:pPr>
          </w:p>
        </w:tc>
      </w:tr>
      <w:tr w:rsidR="00E47FB5" w:rsidRPr="000412A1" w:rsidTr="0066218A">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F365E1" w:rsidRDefault="006832BC" w:rsidP="00E47FB5">
            <w:hyperlink r:id="rId327" w:history="1">
              <w:r w:rsidR="00E47FB5">
                <w:rPr>
                  <w:rStyle w:val="Hyperlink"/>
                </w:rPr>
                <w:t>C1-206104</w:t>
              </w:r>
            </w:hyperlink>
          </w:p>
        </w:tc>
        <w:tc>
          <w:tcPr>
            <w:tcW w:w="4191" w:type="dxa"/>
            <w:gridSpan w:val="3"/>
            <w:tcBorders>
              <w:top w:val="single" w:sz="4" w:space="0" w:color="auto"/>
              <w:bottom w:val="single" w:sz="4" w:space="0" w:color="auto"/>
            </w:tcBorders>
            <w:shd w:val="clear" w:color="auto" w:fill="FFFF00"/>
          </w:tcPr>
          <w:p w:rsidR="00E47FB5" w:rsidRPr="007114A4" w:rsidRDefault="00E47FB5" w:rsidP="00E47FB5">
            <w:pPr>
              <w:rPr>
                <w:rFonts w:cs="Arial"/>
              </w:rPr>
            </w:pPr>
            <w:r>
              <w:rPr>
                <w:rFonts w:cs="Arial"/>
              </w:rPr>
              <w:t>Correct 9.2.2.2.3 p-id-fa to p-id R16</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47FB5" w:rsidRDefault="00E47FB5" w:rsidP="00E47FB5">
            <w:pPr>
              <w:rPr>
                <w:rFonts w:cs="Arial"/>
                <w:color w:val="000000"/>
              </w:rPr>
            </w:pPr>
            <w:r>
              <w:rPr>
                <w:rFonts w:cs="Arial"/>
                <w:color w:val="000000"/>
              </w:rPr>
              <w:t>CR 0645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21FF9" w:rsidRDefault="00E47FB5" w:rsidP="00E47FB5">
            <w:pPr>
              <w:rPr>
                <w:rFonts w:eastAsia="Batang" w:cs="Arial"/>
                <w:lang w:eastAsia="ko-KR"/>
              </w:rPr>
            </w:pPr>
          </w:p>
        </w:tc>
      </w:tr>
      <w:tr w:rsidR="00E47FB5" w:rsidRPr="000412A1" w:rsidTr="0066218A">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F365E1" w:rsidRDefault="006832BC" w:rsidP="00E47FB5">
            <w:hyperlink r:id="rId328" w:history="1">
              <w:r w:rsidR="00E47FB5">
                <w:rPr>
                  <w:rStyle w:val="Hyperlink"/>
                </w:rPr>
                <w:t>C1-206105</w:t>
              </w:r>
            </w:hyperlink>
          </w:p>
        </w:tc>
        <w:tc>
          <w:tcPr>
            <w:tcW w:w="4191" w:type="dxa"/>
            <w:gridSpan w:val="3"/>
            <w:tcBorders>
              <w:top w:val="single" w:sz="4" w:space="0" w:color="auto"/>
              <w:bottom w:val="single" w:sz="4" w:space="0" w:color="auto"/>
            </w:tcBorders>
            <w:shd w:val="clear" w:color="auto" w:fill="FFFF00"/>
          </w:tcPr>
          <w:p w:rsidR="00E47FB5" w:rsidRPr="007114A4" w:rsidRDefault="00E47FB5" w:rsidP="00E47FB5">
            <w:pPr>
              <w:rPr>
                <w:rFonts w:cs="Arial"/>
              </w:rPr>
            </w:pPr>
            <w:r>
              <w:rPr>
                <w:rFonts w:cs="Arial"/>
              </w:rPr>
              <w:t>Correct 9.2.2.2.3 p-id-fa to p-id R17</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47FB5" w:rsidRDefault="00E47FB5" w:rsidP="00E47FB5">
            <w:pPr>
              <w:rPr>
                <w:rFonts w:cs="Arial"/>
                <w:color w:val="000000"/>
              </w:rPr>
            </w:pPr>
            <w:r>
              <w:rPr>
                <w:rFonts w:cs="Arial"/>
                <w:color w:val="000000"/>
              </w:rPr>
              <w:t>CR 0646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21FF9" w:rsidRDefault="00E47FB5" w:rsidP="00E47FB5">
            <w:pPr>
              <w:rPr>
                <w:rFonts w:eastAsia="Batang" w:cs="Arial"/>
                <w:lang w:eastAsia="ko-KR"/>
              </w:rPr>
            </w:pPr>
          </w:p>
        </w:tc>
      </w:tr>
      <w:tr w:rsidR="00E47FB5" w:rsidRPr="000412A1" w:rsidTr="0066218A">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F365E1" w:rsidRDefault="006832BC" w:rsidP="00E47FB5">
            <w:hyperlink r:id="rId329" w:history="1">
              <w:r w:rsidR="00E47FB5">
                <w:rPr>
                  <w:rStyle w:val="Hyperlink"/>
                </w:rPr>
                <w:t>C1-206107</w:t>
              </w:r>
            </w:hyperlink>
          </w:p>
        </w:tc>
        <w:tc>
          <w:tcPr>
            <w:tcW w:w="4191" w:type="dxa"/>
            <w:gridSpan w:val="3"/>
            <w:tcBorders>
              <w:top w:val="single" w:sz="4" w:space="0" w:color="auto"/>
              <w:bottom w:val="single" w:sz="4" w:space="0" w:color="auto"/>
            </w:tcBorders>
            <w:shd w:val="clear" w:color="auto" w:fill="FFFF00"/>
          </w:tcPr>
          <w:p w:rsidR="00E47FB5" w:rsidRPr="007114A4" w:rsidRDefault="00E47FB5" w:rsidP="00E47FB5">
            <w:pPr>
              <w:rPr>
                <w:rFonts w:cs="Arial"/>
              </w:rPr>
            </w:pPr>
            <w:r>
              <w:rPr>
                <w:rFonts w:cs="Arial"/>
              </w:rPr>
              <w:t>Correct edits in MCPTT user profile XML schema</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47FB5" w:rsidRDefault="00E47FB5" w:rsidP="00E47FB5">
            <w:pPr>
              <w:rPr>
                <w:rFonts w:cs="Arial"/>
                <w:color w:val="000000"/>
              </w:rPr>
            </w:pPr>
            <w:r>
              <w:rPr>
                <w:rFonts w:cs="Arial"/>
                <w:color w:val="000000"/>
              </w:rPr>
              <w:t>CR 0154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21FF9" w:rsidRDefault="00E47FB5" w:rsidP="00E47FB5">
            <w:pPr>
              <w:rPr>
                <w:rFonts w:eastAsia="Batang" w:cs="Arial"/>
                <w:lang w:eastAsia="ko-KR"/>
              </w:rPr>
            </w:pPr>
          </w:p>
        </w:tc>
      </w:tr>
      <w:tr w:rsidR="00E47FB5" w:rsidRPr="000412A1" w:rsidTr="00426E81">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F365E1" w:rsidRDefault="00E47FB5" w:rsidP="00E47FB5">
            <w:r>
              <w:t>C1-206172</w:t>
            </w:r>
          </w:p>
        </w:tc>
        <w:tc>
          <w:tcPr>
            <w:tcW w:w="4191" w:type="dxa"/>
            <w:gridSpan w:val="3"/>
            <w:tcBorders>
              <w:top w:val="single" w:sz="4" w:space="0" w:color="auto"/>
              <w:bottom w:val="single" w:sz="4" w:space="0" w:color="auto"/>
            </w:tcBorders>
            <w:shd w:val="clear" w:color="auto" w:fill="FFFFFF"/>
          </w:tcPr>
          <w:p w:rsidR="00E47FB5" w:rsidRPr="007114A4" w:rsidRDefault="00E47FB5" w:rsidP="00E47FB5">
            <w:pPr>
              <w:rPr>
                <w:rFonts w:cs="Arial"/>
              </w:rPr>
            </w:pPr>
            <w:r>
              <w:rPr>
                <w:rFonts w:cs="Arial"/>
              </w:rPr>
              <w:t>Correct 9.2.2.2.3 p-id-fa to p-id R16</w:t>
            </w:r>
          </w:p>
        </w:tc>
        <w:tc>
          <w:tcPr>
            <w:tcW w:w="1767" w:type="dxa"/>
            <w:tcBorders>
              <w:top w:val="single" w:sz="4" w:space="0" w:color="auto"/>
              <w:bottom w:val="single" w:sz="4" w:space="0" w:color="auto"/>
            </w:tcBorders>
            <w:shd w:val="clear" w:color="auto" w:fill="FFFFFF"/>
          </w:tcPr>
          <w:p w:rsidR="00E47FB5" w:rsidRDefault="00E47FB5" w:rsidP="00E47FB5">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E47FB5" w:rsidRDefault="00E47FB5" w:rsidP="00E47FB5">
            <w:pPr>
              <w:rPr>
                <w:rFonts w:cs="Arial"/>
                <w:color w:val="000000"/>
              </w:rPr>
            </w:pPr>
            <w:r>
              <w:rPr>
                <w:rFonts w:cs="Arial"/>
                <w:color w:val="000000"/>
              </w:rPr>
              <w:t>CR 0647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Default="00E47FB5" w:rsidP="00E47FB5">
            <w:pPr>
              <w:rPr>
                <w:rFonts w:eastAsia="Batang" w:cs="Arial"/>
                <w:lang w:eastAsia="ko-KR"/>
              </w:rPr>
            </w:pPr>
            <w:r>
              <w:rPr>
                <w:rFonts w:eastAsia="Batang" w:cs="Arial"/>
                <w:lang w:eastAsia="ko-KR"/>
              </w:rPr>
              <w:t>Withdrawn</w:t>
            </w:r>
          </w:p>
          <w:p w:rsidR="00E47FB5" w:rsidRPr="00D21FF9" w:rsidRDefault="00E47FB5" w:rsidP="00E47FB5">
            <w:pPr>
              <w:rPr>
                <w:rFonts w:eastAsia="Batang" w:cs="Arial"/>
                <w:lang w:eastAsia="ko-KR"/>
              </w:rPr>
            </w:pPr>
          </w:p>
        </w:tc>
      </w:tr>
      <w:tr w:rsidR="00E47FB5" w:rsidRPr="000412A1" w:rsidTr="00426E81">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F365E1" w:rsidRDefault="00E47FB5" w:rsidP="00E47FB5">
            <w:r>
              <w:t>C1-206173</w:t>
            </w:r>
          </w:p>
        </w:tc>
        <w:tc>
          <w:tcPr>
            <w:tcW w:w="4191" w:type="dxa"/>
            <w:gridSpan w:val="3"/>
            <w:tcBorders>
              <w:top w:val="single" w:sz="4" w:space="0" w:color="auto"/>
              <w:bottom w:val="single" w:sz="4" w:space="0" w:color="auto"/>
            </w:tcBorders>
            <w:shd w:val="clear" w:color="auto" w:fill="FFFFFF"/>
          </w:tcPr>
          <w:p w:rsidR="00E47FB5" w:rsidRPr="007114A4" w:rsidRDefault="00E47FB5" w:rsidP="00E47FB5">
            <w:pPr>
              <w:rPr>
                <w:rFonts w:cs="Arial"/>
              </w:rPr>
            </w:pPr>
            <w:r>
              <w:rPr>
                <w:rFonts w:cs="Arial"/>
              </w:rPr>
              <w:t>Correct 9.2.2.2.3 p-id-fa to p-id R17</w:t>
            </w:r>
          </w:p>
        </w:tc>
        <w:tc>
          <w:tcPr>
            <w:tcW w:w="1767" w:type="dxa"/>
            <w:tcBorders>
              <w:top w:val="single" w:sz="4" w:space="0" w:color="auto"/>
              <w:bottom w:val="single" w:sz="4" w:space="0" w:color="auto"/>
            </w:tcBorders>
            <w:shd w:val="clear" w:color="auto" w:fill="FFFFFF"/>
          </w:tcPr>
          <w:p w:rsidR="00E47FB5" w:rsidRDefault="00E47FB5" w:rsidP="00E47FB5">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E47FB5" w:rsidRDefault="00E47FB5" w:rsidP="00E47FB5">
            <w:pPr>
              <w:rPr>
                <w:rFonts w:cs="Arial"/>
                <w:color w:val="000000"/>
              </w:rPr>
            </w:pPr>
            <w:r>
              <w:rPr>
                <w:rFonts w:cs="Arial"/>
                <w:color w:val="000000"/>
              </w:rPr>
              <w:t>CR 0648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Default="00E47FB5" w:rsidP="00E47FB5">
            <w:pPr>
              <w:rPr>
                <w:rFonts w:eastAsia="Batang" w:cs="Arial"/>
                <w:lang w:eastAsia="ko-KR"/>
              </w:rPr>
            </w:pPr>
            <w:r>
              <w:rPr>
                <w:rFonts w:eastAsia="Batang" w:cs="Arial"/>
                <w:lang w:eastAsia="ko-KR"/>
              </w:rPr>
              <w:t>Withdrawn</w:t>
            </w:r>
          </w:p>
          <w:p w:rsidR="00E47FB5" w:rsidRPr="00D21FF9" w:rsidRDefault="00E47FB5" w:rsidP="00E47FB5">
            <w:pPr>
              <w:rPr>
                <w:rFonts w:eastAsia="Batang" w:cs="Arial"/>
                <w:lang w:eastAsia="ko-KR"/>
              </w:rPr>
            </w:pPr>
          </w:p>
        </w:tc>
      </w:tr>
      <w:tr w:rsidR="00E47FB5" w:rsidRPr="000412A1" w:rsidTr="006F1496">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F365E1" w:rsidRDefault="00E47FB5" w:rsidP="00E47FB5">
            <w:r>
              <w:t>C1-206175</w:t>
            </w:r>
          </w:p>
        </w:tc>
        <w:tc>
          <w:tcPr>
            <w:tcW w:w="4191" w:type="dxa"/>
            <w:gridSpan w:val="3"/>
            <w:tcBorders>
              <w:top w:val="single" w:sz="4" w:space="0" w:color="auto"/>
              <w:bottom w:val="single" w:sz="4" w:space="0" w:color="auto"/>
            </w:tcBorders>
            <w:shd w:val="clear" w:color="auto" w:fill="FFFFFF"/>
          </w:tcPr>
          <w:p w:rsidR="00E47FB5" w:rsidRPr="007114A4" w:rsidRDefault="00E47FB5" w:rsidP="00E47FB5">
            <w:pPr>
              <w:rPr>
                <w:rFonts w:cs="Arial"/>
              </w:rPr>
            </w:pPr>
            <w:r>
              <w:rPr>
                <w:rFonts w:cs="Arial"/>
              </w:rPr>
              <w:t>Correct edits in MCPTT user profile XML schema</w:t>
            </w:r>
          </w:p>
        </w:tc>
        <w:tc>
          <w:tcPr>
            <w:tcW w:w="1767" w:type="dxa"/>
            <w:tcBorders>
              <w:top w:val="single" w:sz="4" w:space="0" w:color="auto"/>
              <w:bottom w:val="single" w:sz="4" w:space="0" w:color="auto"/>
            </w:tcBorders>
            <w:shd w:val="clear" w:color="auto" w:fill="FFFFFF"/>
          </w:tcPr>
          <w:p w:rsidR="00E47FB5" w:rsidRDefault="00E47FB5" w:rsidP="00E47FB5">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E47FB5" w:rsidRDefault="00E47FB5" w:rsidP="00E47FB5">
            <w:pPr>
              <w:rPr>
                <w:rFonts w:cs="Arial"/>
                <w:color w:val="000000"/>
              </w:rPr>
            </w:pPr>
            <w:r>
              <w:rPr>
                <w:rFonts w:cs="Arial"/>
                <w:color w:val="000000"/>
              </w:rPr>
              <w:t>CR 0155 24.484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Default="00E47FB5" w:rsidP="00E47FB5">
            <w:pPr>
              <w:rPr>
                <w:rFonts w:eastAsia="Batang" w:cs="Arial"/>
                <w:lang w:eastAsia="ko-KR"/>
              </w:rPr>
            </w:pPr>
            <w:r>
              <w:rPr>
                <w:rFonts w:eastAsia="Batang" w:cs="Arial"/>
                <w:lang w:eastAsia="ko-KR"/>
              </w:rPr>
              <w:t>Withdrawn</w:t>
            </w:r>
          </w:p>
          <w:p w:rsidR="00E47FB5" w:rsidRPr="00D21FF9" w:rsidRDefault="00E47FB5" w:rsidP="00E47FB5">
            <w:pPr>
              <w:rPr>
                <w:rFonts w:eastAsia="Batang" w:cs="Arial"/>
                <w:lang w:eastAsia="ko-KR"/>
              </w:rPr>
            </w:pPr>
          </w:p>
        </w:tc>
      </w:tr>
      <w:tr w:rsidR="00E47FB5" w:rsidRPr="000412A1"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auto"/>
          </w:tcPr>
          <w:p w:rsidR="00E47FB5" w:rsidRPr="00F365E1" w:rsidRDefault="00E47FB5" w:rsidP="00E47FB5"/>
        </w:tc>
        <w:tc>
          <w:tcPr>
            <w:tcW w:w="4191" w:type="dxa"/>
            <w:gridSpan w:val="3"/>
            <w:tcBorders>
              <w:top w:val="single" w:sz="4" w:space="0" w:color="auto"/>
              <w:bottom w:val="single" w:sz="4" w:space="0" w:color="auto"/>
            </w:tcBorders>
            <w:shd w:val="clear" w:color="auto" w:fill="auto"/>
          </w:tcPr>
          <w:p w:rsidR="00E47FB5" w:rsidRPr="007114A4" w:rsidRDefault="00E47FB5" w:rsidP="00E47FB5">
            <w:pPr>
              <w:rPr>
                <w:rFonts w:cs="Arial"/>
              </w:rPr>
            </w:pPr>
          </w:p>
        </w:tc>
        <w:tc>
          <w:tcPr>
            <w:tcW w:w="1767" w:type="dxa"/>
            <w:tcBorders>
              <w:top w:val="single" w:sz="4" w:space="0" w:color="auto"/>
              <w:bottom w:val="single" w:sz="4" w:space="0" w:color="auto"/>
            </w:tcBorders>
            <w:shd w:val="clear" w:color="auto" w:fill="auto"/>
          </w:tcPr>
          <w:p w:rsidR="00E47FB5" w:rsidRDefault="00E47FB5" w:rsidP="00E47FB5">
            <w:pPr>
              <w:rPr>
                <w:rFonts w:cs="Arial"/>
              </w:rPr>
            </w:pPr>
          </w:p>
        </w:tc>
        <w:tc>
          <w:tcPr>
            <w:tcW w:w="826" w:type="dxa"/>
            <w:tcBorders>
              <w:top w:val="single" w:sz="4" w:space="0" w:color="auto"/>
              <w:bottom w:val="single" w:sz="4" w:space="0" w:color="auto"/>
            </w:tcBorders>
            <w:shd w:val="clear" w:color="auto" w:fill="auto"/>
          </w:tcPr>
          <w:p w:rsidR="00E47FB5" w:rsidRDefault="00E47FB5" w:rsidP="00E47FB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47FB5" w:rsidRPr="00D21FF9" w:rsidRDefault="00E47FB5" w:rsidP="00E47FB5">
            <w:pPr>
              <w:rPr>
                <w:rFonts w:eastAsia="Batang" w:cs="Arial"/>
                <w:lang w:eastAsia="ko-KR"/>
              </w:rPr>
            </w:pPr>
          </w:p>
        </w:tc>
      </w:tr>
      <w:tr w:rsidR="00E47FB5" w:rsidRPr="000412A1"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F365E1" w:rsidRDefault="00E47FB5" w:rsidP="00E47FB5"/>
        </w:tc>
        <w:tc>
          <w:tcPr>
            <w:tcW w:w="4191" w:type="dxa"/>
            <w:gridSpan w:val="3"/>
            <w:tcBorders>
              <w:top w:val="single" w:sz="4" w:space="0" w:color="auto"/>
              <w:bottom w:val="single" w:sz="4" w:space="0" w:color="auto"/>
            </w:tcBorders>
            <w:shd w:val="clear" w:color="auto" w:fill="FFFFFF"/>
          </w:tcPr>
          <w:p w:rsidR="00E47FB5" w:rsidRPr="007114A4"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Default="00E47FB5" w:rsidP="00E47FB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B5235C" w:rsidRDefault="00E47FB5" w:rsidP="00E47FB5">
            <w:pPr>
              <w:rPr>
                <w:rFonts w:eastAsia="Batang" w:cs="Arial"/>
                <w:lang w:eastAsia="ko-KR"/>
              </w:rPr>
            </w:pPr>
          </w:p>
        </w:tc>
      </w:tr>
      <w:tr w:rsidR="00E47FB5" w:rsidRPr="000412A1"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F365E1" w:rsidRDefault="00E47FB5" w:rsidP="00E47FB5"/>
        </w:tc>
        <w:tc>
          <w:tcPr>
            <w:tcW w:w="4191" w:type="dxa"/>
            <w:gridSpan w:val="3"/>
            <w:tcBorders>
              <w:top w:val="single" w:sz="4" w:space="0" w:color="auto"/>
              <w:bottom w:val="single" w:sz="4" w:space="0" w:color="auto"/>
            </w:tcBorders>
            <w:shd w:val="clear" w:color="auto" w:fill="FFFFFF"/>
          </w:tcPr>
          <w:p w:rsidR="00E47FB5" w:rsidRPr="007114A4"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Default="00E47FB5" w:rsidP="00E47FB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21FF9" w:rsidRDefault="00E47FB5" w:rsidP="00E47FB5">
            <w:pPr>
              <w:rPr>
                <w:rFonts w:eastAsia="Batang" w:cs="Arial"/>
                <w:lang w:eastAsia="ko-KR"/>
              </w:rPr>
            </w:pPr>
          </w:p>
        </w:tc>
      </w:tr>
      <w:tr w:rsidR="00E47FB5" w:rsidRPr="000412A1"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F365E1" w:rsidRDefault="00E47FB5" w:rsidP="00E47FB5"/>
        </w:tc>
        <w:tc>
          <w:tcPr>
            <w:tcW w:w="4191" w:type="dxa"/>
            <w:gridSpan w:val="3"/>
            <w:tcBorders>
              <w:top w:val="single" w:sz="4" w:space="0" w:color="auto"/>
              <w:bottom w:val="single" w:sz="4" w:space="0" w:color="auto"/>
            </w:tcBorders>
            <w:shd w:val="clear" w:color="auto" w:fill="FFFFFF"/>
          </w:tcPr>
          <w:p w:rsidR="00E47FB5" w:rsidRPr="007114A4"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Default="00E47FB5" w:rsidP="00E47FB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21FF9" w:rsidRDefault="00E47FB5" w:rsidP="00E47FB5">
            <w:pPr>
              <w:rPr>
                <w:rFonts w:eastAsia="Batang" w:cs="Arial"/>
                <w:lang w:eastAsia="ko-KR"/>
              </w:rPr>
            </w:pPr>
          </w:p>
        </w:tc>
      </w:tr>
      <w:tr w:rsidR="00E47FB5" w:rsidRPr="000412A1"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F365E1" w:rsidRDefault="00E47FB5" w:rsidP="00E47FB5"/>
        </w:tc>
        <w:tc>
          <w:tcPr>
            <w:tcW w:w="4191" w:type="dxa"/>
            <w:gridSpan w:val="3"/>
            <w:tcBorders>
              <w:top w:val="single" w:sz="4" w:space="0" w:color="auto"/>
              <w:bottom w:val="single" w:sz="4" w:space="0" w:color="auto"/>
            </w:tcBorders>
            <w:shd w:val="clear" w:color="auto" w:fill="FFFFFF"/>
          </w:tcPr>
          <w:p w:rsidR="00E47FB5" w:rsidRPr="007114A4"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Default="00E47FB5" w:rsidP="00E47FB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Default="00E47FB5" w:rsidP="00E47FB5">
            <w:pPr>
              <w:rPr>
                <w:rFonts w:eastAsia="Batang" w:cs="Arial"/>
                <w:lang w:eastAsia="ko-KR"/>
              </w:rPr>
            </w:pPr>
          </w:p>
        </w:tc>
      </w:tr>
      <w:tr w:rsidR="00E47FB5" w:rsidRPr="000412A1"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Default="00E47FB5" w:rsidP="00E47FB5"/>
        </w:tc>
        <w:tc>
          <w:tcPr>
            <w:tcW w:w="4191" w:type="dxa"/>
            <w:gridSpan w:val="3"/>
            <w:tcBorders>
              <w:top w:val="single" w:sz="4" w:space="0" w:color="auto"/>
              <w:bottom w:val="single" w:sz="4" w:space="0" w:color="auto"/>
            </w:tcBorders>
            <w:shd w:val="clear" w:color="auto" w:fill="FFFFFF"/>
          </w:tcPr>
          <w:p w:rsidR="00E47FB5" w:rsidRPr="007114A4"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Default="00E47FB5" w:rsidP="00E47FB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Default="00E47FB5" w:rsidP="00E47FB5">
            <w:pPr>
              <w:rPr>
                <w:rFonts w:eastAsia="Batang" w:cs="Arial"/>
                <w:lang w:eastAsia="ko-KR"/>
              </w:rPr>
            </w:pPr>
          </w:p>
        </w:tc>
      </w:tr>
      <w:tr w:rsidR="00E47FB5" w:rsidRPr="000412A1"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Default="00E47FB5" w:rsidP="00E47FB5"/>
        </w:tc>
        <w:tc>
          <w:tcPr>
            <w:tcW w:w="4191" w:type="dxa"/>
            <w:gridSpan w:val="3"/>
            <w:tcBorders>
              <w:top w:val="single" w:sz="4" w:space="0" w:color="auto"/>
              <w:bottom w:val="single" w:sz="4" w:space="0" w:color="auto"/>
            </w:tcBorders>
            <w:shd w:val="clear" w:color="auto" w:fill="FFFFFF"/>
          </w:tcPr>
          <w:p w:rsidR="00E47FB5" w:rsidRPr="007114A4"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Default="00E47FB5" w:rsidP="00E47FB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Default="00E47FB5" w:rsidP="00E47FB5">
            <w:pPr>
              <w:rPr>
                <w:rFonts w:eastAsia="Batang" w:cs="Arial"/>
                <w:lang w:eastAsia="ko-KR"/>
              </w:rPr>
            </w:pPr>
          </w:p>
        </w:tc>
      </w:tr>
      <w:tr w:rsidR="00E47FB5" w:rsidRPr="00D95972" w:rsidTr="00976D40">
        <w:tc>
          <w:tcPr>
            <w:tcW w:w="976" w:type="dxa"/>
            <w:tcBorders>
              <w:top w:val="single" w:sz="4" w:space="0" w:color="auto"/>
              <w:left w:val="thinThickThinSmallGap" w:sz="24" w:space="0" w:color="auto"/>
              <w:bottom w:val="single" w:sz="4" w:space="0" w:color="auto"/>
            </w:tcBorders>
            <w:shd w:val="clear" w:color="auto" w:fill="auto"/>
          </w:tcPr>
          <w:p w:rsidR="00E47FB5" w:rsidRPr="00D95972" w:rsidRDefault="00E47FB5" w:rsidP="00E47FB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47FB5" w:rsidRPr="00D95972" w:rsidRDefault="00E47FB5" w:rsidP="00E47FB5">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auto"/>
          </w:tcPr>
          <w:p w:rsidR="00E47FB5" w:rsidRPr="00D95972" w:rsidRDefault="00E47FB5" w:rsidP="00E47FB5">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47FB5" w:rsidRDefault="00E47FB5" w:rsidP="00E47FB5">
            <w:pPr>
              <w:rPr>
                <w:rFonts w:cs="Arial"/>
              </w:rPr>
            </w:pPr>
            <w:r w:rsidRPr="00D95972">
              <w:rPr>
                <w:rFonts w:cs="Arial"/>
              </w:rPr>
              <w:t>Multi-device and multi-identity</w:t>
            </w:r>
          </w:p>
          <w:p w:rsidR="00E47FB5" w:rsidRPr="00D95972" w:rsidRDefault="00E47FB5" w:rsidP="00E47FB5">
            <w:pPr>
              <w:rPr>
                <w:rFonts w:cs="Arial"/>
                <w:color w:val="000000"/>
              </w:rPr>
            </w:pPr>
          </w:p>
          <w:p w:rsidR="00E47FB5" w:rsidRDefault="00E47FB5" w:rsidP="00E47FB5">
            <w:pPr>
              <w:rPr>
                <w:szCs w:val="16"/>
              </w:rPr>
            </w:pPr>
          </w:p>
          <w:p w:rsidR="00E47FB5" w:rsidRPr="00D95972" w:rsidRDefault="00E47FB5" w:rsidP="00E47FB5">
            <w:pPr>
              <w:rPr>
                <w:rFonts w:eastAsia="Batang" w:cs="Arial"/>
                <w:lang w:eastAsia="ko-KR"/>
              </w:rPr>
            </w:pPr>
          </w:p>
        </w:tc>
      </w:tr>
      <w:tr w:rsidR="00E47FB5" w:rsidRPr="00D95972"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241142">
        <w:tc>
          <w:tcPr>
            <w:tcW w:w="976" w:type="dxa"/>
            <w:tcBorders>
              <w:top w:val="single" w:sz="4" w:space="0" w:color="auto"/>
              <w:left w:val="thinThickThinSmallGap" w:sz="24" w:space="0" w:color="auto"/>
              <w:bottom w:val="single" w:sz="4" w:space="0" w:color="auto"/>
            </w:tcBorders>
            <w:shd w:val="clear" w:color="auto" w:fill="auto"/>
          </w:tcPr>
          <w:p w:rsidR="00E47FB5" w:rsidRPr="00D95972" w:rsidRDefault="00E47FB5" w:rsidP="00E47FB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47FB5" w:rsidRPr="00D95972" w:rsidRDefault="00E47FB5" w:rsidP="00E47FB5">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auto"/>
          </w:tcPr>
          <w:p w:rsidR="00E47FB5" w:rsidRPr="00D95972" w:rsidRDefault="00E47FB5" w:rsidP="00E47FB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47FB5" w:rsidRDefault="00E47FB5" w:rsidP="00E47FB5">
            <w:pPr>
              <w:rPr>
                <w:rFonts w:cs="Arial"/>
                <w:color w:val="000000"/>
              </w:rPr>
            </w:pPr>
            <w:r w:rsidRPr="00D95972">
              <w:rPr>
                <w:rFonts w:cs="Arial"/>
                <w:color w:val="000000"/>
              </w:rPr>
              <w:t>IMS Stage-3 IETF Protocol Alignment for Rel-1</w:t>
            </w:r>
            <w:r>
              <w:rPr>
                <w:rFonts w:cs="Arial"/>
                <w:color w:val="000000"/>
              </w:rPr>
              <w:t>6</w:t>
            </w:r>
          </w:p>
          <w:p w:rsidR="00E47FB5" w:rsidRDefault="00E47FB5" w:rsidP="00E47FB5">
            <w:pPr>
              <w:rPr>
                <w:szCs w:val="16"/>
              </w:rPr>
            </w:pPr>
          </w:p>
          <w:p w:rsidR="00E47FB5" w:rsidRDefault="00E47FB5" w:rsidP="00E47FB5">
            <w:pPr>
              <w:rPr>
                <w:rFonts w:cs="Arial"/>
                <w:color w:val="000000"/>
              </w:rPr>
            </w:pPr>
          </w:p>
          <w:p w:rsidR="00E47FB5" w:rsidRPr="00D95972" w:rsidRDefault="00E47FB5" w:rsidP="00E47FB5">
            <w:pPr>
              <w:rPr>
                <w:rFonts w:eastAsia="Batang" w:cs="Arial"/>
                <w:lang w:eastAsia="ko-KR"/>
              </w:rPr>
            </w:pPr>
          </w:p>
        </w:tc>
      </w:tr>
      <w:tr w:rsidR="00E47FB5" w:rsidRPr="00D95972" w:rsidTr="00241142">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rPr>
                <w:rFonts w:cs="Arial"/>
              </w:rPr>
            </w:pPr>
            <w:hyperlink r:id="rId330" w:history="1">
              <w:r w:rsidR="00E47FB5">
                <w:rPr>
                  <w:rStyle w:val="Hyperlink"/>
                </w:rPr>
                <w:t>C1-206268</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Discussion on request for user information</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512496">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rPr>
                <w:rFonts w:cs="Arial"/>
              </w:rPr>
            </w:pPr>
            <w:hyperlink r:id="rId331" w:history="1">
              <w:r w:rsidR="00E47FB5">
                <w:rPr>
                  <w:rStyle w:val="Hyperlink"/>
                </w:rPr>
                <w:t>C1-206269</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IMS </w:t>
            </w:r>
            <w:proofErr w:type="spellStart"/>
            <w:r>
              <w:rPr>
                <w:rFonts w:cs="Arial"/>
              </w:rPr>
              <w:t>behavior</w:t>
            </w:r>
            <w:proofErr w:type="spellEnd"/>
            <w:r>
              <w:rPr>
                <w:rFonts w:cs="Arial"/>
              </w:rPr>
              <w:t xml:space="preserve"> when user information is requested for EPS fallback</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6452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512496">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E47FB5" w:rsidP="00E47FB5">
            <w:pPr>
              <w:rPr>
                <w:rFonts w:cs="Arial"/>
              </w:rPr>
            </w:pPr>
            <w:r w:rsidRPr="00512496">
              <w:t>C1-206448</w:t>
            </w:r>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IMS </w:t>
            </w:r>
            <w:proofErr w:type="spellStart"/>
            <w:r>
              <w:rPr>
                <w:rFonts w:cs="Arial"/>
              </w:rPr>
              <w:t>behavior</w:t>
            </w:r>
            <w:proofErr w:type="spellEnd"/>
            <w:r>
              <w:rPr>
                <w:rFonts w:cs="Arial"/>
              </w:rPr>
              <w:t xml:space="preserve"> when user information is requested for EPS fallback</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6453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ins w:id="153" w:author="Nokia-pre126" w:date="2020-10-14T07:17:00Z"/>
                <w:rFonts w:eastAsia="Batang" w:cs="Arial"/>
                <w:lang w:eastAsia="ko-KR"/>
              </w:rPr>
            </w:pPr>
            <w:ins w:id="154" w:author="Nokia-pre126" w:date="2020-10-14T07:17:00Z">
              <w:r>
                <w:rPr>
                  <w:rFonts w:eastAsia="Batang" w:cs="Arial"/>
                  <w:lang w:eastAsia="ko-KR"/>
                </w:rPr>
                <w:t xml:space="preserve">Revision </w:t>
              </w:r>
              <w:bookmarkStart w:id="155" w:name="_Hlk53552307"/>
              <w:r>
                <w:rPr>
                  <w:rFonts w:eastAsia="Batang" w:cs="Arial"/>
                  <w:lang w:eastAsia="ko-KR"/>
                </w:rPr>
                <w:t>of C1-206270</w:t>
              </w:r>
              <w:bookmarkEnd w:id="155"/>
            </w:ins>
          </w:p>
          <w:p w:rsidR="00E47FB5" w:rsidRPr="00D95972" w:rsidRDefault="00E47FB5" w:rsidP="00E47FB5">
            <w:pPr>
              <w:rPr>
                <w:rFonts w:eastAsia="Batang" w:cs="Arial"/>
                <w:lang w:eastAsia="ko-KR"/>
              </w:rPr>
            </w:pPr>
          </w:p>
        </w:tc>
      </w:tr>
      <w:tr w:rsidR="00E47FB5" w:rsidRPr="00D95972"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976D40">
        <w:tc>
          <w:tcPr>
            <w:tcW w:w="976" w:type="dxa"/>
            <w:tcBorders>
              <w:top w:val="single" w:sz="4" w:space="0" w:color="auto"/>
              <w:left w:val="thinThickThinSmallGap" w:sz="24" w:space="0" w:color="auto"/>
              <w:bottom w:val="single" w:sz="4" w:space="0" w:color="auto"/>
            </w:tcBorders>
            <w:shd w:val="clear" w:color="auto" w:fill="auto"/>
          </w:tcPr>
          <w:p w:rsidR="00E47FB5" w:rsidRPr="00D95972" w:rsidRDefault="00E47FB5" w:rsidP="00E47FB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47FB5" w:rsidRPr="00D95972" w:rsidRDefault="00E47FB5" w:rsidP="00E47FB5">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auto"/>
          </w:tcPr>
          <w:p w:rsidR="00E47FB5" w:rsidRPr="00D95972" w:rsidRDefault="00E47FB5" w:rsidP="00E47FB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47FB5" w:rsidRDefault="00E47FB5" w:rsidP="00E47FB5">
            <w:pPr>
              <w:rPr>
                <w:szCs w:val="16"/>
              </w:rPr>
            </w:pPr>
          </w:p>
          <w:p w:rsidR="00E47FB5" w:rsidRDefault="00E47FB5" w:rsidP="00E47FB5">
            <w:pPr>
              <w:rPr>
                <w:rFonts w:cs="Arial"/>
                <w:color w:val="000000"/>
                <w:lang w:val="en-US"/>
              </w:rPr>
            </w:pPr>
          </w:p>
          <w:p w:rsidR="00E47FB5" w:rsidRPr="00D95972" w:rsidRDefault="00E47FB5" w:rsidP="00E47FB5">
            <w:pPr>
              <w:rPr>
                <w:rFonts w:eastAsia="Batang" w:cs="Arial"/>
                <w:lang w:eastAsia="ko-KR"/>
              </w:rPr>
            </w:pPr>
          </w:p>
        </w:tc>
      </w:tr>
      <w:tr w:rsidR="00E47FB5" w:rsidRPr="00D95972"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color w:val="000000"/>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color w:val="FF0000"/>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eastAsia="Calibri" w:cs="Arial"/>
                <w:color w:val="000000"/>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color w:val="000000"/>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color w:val="000000"/>
              </w:rPr>
            </w:pPr>
          </w:p>
        </w:tc>
      </w:tr>
      <w:tr w:rsidR="00E47FB5" w:rsidRPr="00D95972"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976D40">
        <w:tc>
          <w:tcPr>
            <w:tcW w:w="976" w:type="dxa"/>
            <w:tcBorders>
              <w:top w:val="single" w:sz="4" w:space="0" w:color="auto"/>
              <w:left w:val="thinThickThinSmallGap" w:sz="24" w:space="0" w:color="auto"/>
              <w:bottom w:val="single" w:sz="4" w:space="0" w:color="auto"/>
            </w:tcBorders>
          </w:tcPr>
          <w:p w:rsidR="00E47FB5" w:rsidRPr="00D95972" w:rsidRDefault="00E47FB5" w:rsidP="00E47FB5">
            <w:pPr>
              <w:pStyle w:val="ListParagraph"/>
              <w:numPr>
                <w:ilvl w:val="2"/>
                <w:numId w:val="9"/>
              </w:numPr>
              <w:rPr>
                <w:rFonts w:cs="Arial"/>
              </w:rPr>
            </w:pPr>
          </w:p>
        </w:tc>
        <w:tc>
          <w:tcPr>
            <w:tcW w:w="1317" w:type="dxa"/>
            <w:gridSpan w:val="2"/>
            <w:tcBorders>
              <w:top w:val="single" w:sz="4" w:space="0" w:color="auto"/>
              <w:bottom w:val="single" w:sz="4" w:space="0" w:color="auto"/>
            </w:tcBorders>
          </w:tcPr>
          <w:p w:rsidR="00E47FB5" w:rsidRPr="00D95972" w:rsidRDefault="00E47FB5" w:rsidP="00E47FB5">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rsidR="00E47FB5" w:rsidRPr="00D95972" w:rsidRDefault="00E47FB5" w:rsidP="00E47FB5">
            <w:pPr>
              <w:rPr>
                <w:rFonts w:cs="Arial"/>
              </w:rPr>
            </w:pPr>
          </w:p>
        </w:tc>
        <w:tc>
          <w:tcPr>
            <w:tcW w:w="4191" w:type="dxa"/>
            <w:gridSpan w:val="3"/>
            <w:tcBorders>
              <w:top w:val="single" w:sz="4" w:space="0" w:color="auto"/>
              <w:bottom w:val="single" w:sz="4" w:space="0" w:color="auto"/>
            </w:tcBorders>
          </w:tcPr>
          <w:p w:rsidR="00E47FB5" w:rsidRPr="00D95972" w:rsidRDefault="00E47FB5" w:rsidP="00E47FB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E47FB5" w:rsidRPr="00D95972" w:rsidRDefault="00E47FB5" w:rsidP="00E47FB5">
            <w:pPr>
              <w:rPr>
                <w:rFonts w:cs="Arial"/>
              </w:rPr>
            </w:pPr>
          </w:p>
        </w:tc>
        <w:tc>
          <w:tcPr>
            <w:tcW w:w="826" w:type="dxa"/>
            <w:tcBorders>
              <w:top w:val="single" w:sz="4" w:space="0" w:color="auto"/>
              <w:bottom w:val="single" w:sz="4" w:space="0" w:color="auto"/>
            </w:tcBorders>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tcPr>
          <w:p w:rsidR="00E47FB5" w:rsidRDefault="00E47FB5" w:rsidP="00E47FB5">
            <w:r>
              <w:t xml:space="preserve">CT aspects of </w:t>
            </w:r>
            <w:r w:rsidRPr="007A4163">
              <w:t>Enhancements to Functional architecture and information flows for Mission Critical Data</w:t>
            </w:r>
          </w:p>
          <w:p w:rsidR="00E47FB5" w:rsidRDefault="00E47FB5" w:rsidP="00E47FB5">
            <w:pPr>
              <w:rPr>
                <w:szCs w:val="16"/>
              </w:rPr>
            </w:pPr>
          </w:p>
          <w:p w:rsidR="00E47FB5" w:rsidRDefault="00E47FB5" w:rsidP="00E47FB5">
            <w:pPr>
              <w:rPr>
                <w:rFonts w:cs="Arial"/>
              </w:rPr>
            </w:pPr>
          </w:p>
          <w:p w:rsidR="00E47FB5" w:rsidRPr="00D95972" w:rsidRDefault="00E47FB5" w:rsidP="00E47FB5">
            <w:pPr>
              <w:rPr>
                <w:rFonts w:cs="Arial"/>
              </w:rPr>
            </w:pPr>
          </w:p>
        </w:tc>
      </w:tr>
      <w:tr w:rsidR="00E47FB5" w:rsidRPr="00D95972"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F365E1" w:rsidRDefault="00E47FB5" w:rsidP="00E47FB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47FB5"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Default="00E47FB5" w:rsidP="00E47FB5">
            <w:pPr>
              <w:rPr>
                <w:rFonts w:cs="Arial"/>
              </w:rPr>
            </w:pPr>
          </w:p>
        </w:tc>
      </w:tr>
      <w:tr w:rsidR="00E47FB5" w:rsidRPr="00D95972"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F365E1" w:rsidRDefault="00E47FB5" w:rsidP="00E47FB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47FB5"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Default="00E47FB5" w:rsidP="00E47FB5">
            <w:pPr>
              <w:rPr>
                <w:rFonts w:cs="Arial"/>
              </w:rPr>
            </w:pPr>
          </w:p>
        </w:tc>
      </w:tr>
      <w:tr w:rsidR="00E47FB5" w:rsidRPr="00D95972"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0412A1"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0412A1"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0412A1"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0412A1" w:rsidRDefault="00E47FB5" w:rsidP="00E47FB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0412A1" w:rsidRDefault="00E47FB5" w:rsidP="00E47FB5">
            <w:pPr>
              <w:rPr>
                <w:rFonts w:eastAsia="Batang" w:cs="Arial"/>
                <w:lang w:eastAsia="ko-KR"/>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976D40">
        <w:tc>
          <w:tcPr>
            <w:tcW w:w="976" w:type="dxa"/>
            <w:tcBorders>
              <w:top w:val="single" w:sz="4" w:space="0" w:color="auto"/>
              <w:left w:val="thinThickThinSmallGap" w:sz="24" w:space="0" w:color="auto"/>
              <w:bottom w:val="single" w:sz="4" w:space="0" w:color="auto"/>
            </w:tcBorders>
          </w:tcPr>
          <w:p w:rsidR="00E47FB5" w:rsidRPr="00D95972" w:rsidRDefault="00E47FB5" w:rsidP="00E47FB5">
            <w:pPr>
              <w:pStyle w:val="ListParagraph"/>
              <w:numPr>
                <w:ilvl w:val="2"/>
                <w:numId w:val="9"/>
              </w:numPr>
              <w:rPr>
                <w:rFonts w:cs="Arial"/>
              </w:rPr>
            </w:pPr>
          </w:p>
        </w:tc>
        <w:tc>
          <w:tcPr>
            <w:tcW w:w="1317" w:type="dxa"/>
            <w:gridSpan w:val="2"/>
            <w:tcBorders>
              <w:top w:val="single" w:sz="4" w:space="0" w:color="auto"/>
              <w:bottom w:val="single" w:sz="4" w:space="0" w:color="auto"/>
            </w:tcBorders>
          </w:tcPr>
          <w:p w:rsidR="00E47FB5" w:rsidRPr="00D95972" w:rsidRDefault="00E47FB5" w:rsidP="00E47FB5">
            <w:pPr>
              <w:rPr>
                <w:rFonts w:cs="Arial"/>
              </w:rPr>
            </w:pPr>
            <w:r w:rsidRPr="00BE4125">
              <w:t>E2E_DELAY</w:t>
            </w:r>
            <w:r>
              <w:t xml:space="preserve"> (CT4)</w:t>
            </w:r>
          </w:p>
        </w:tc>
        <w:tc>
          <w:tcPr>
            <w:tcW w:w="1088" w:type="dxa"/>
            <w:tcBorders>
              <w:top w:val="single" w:sz="4" w:space="0" w:color="auto"/>
              <w:bottom w:val="single" w:sz="4" w:space="0" w:color="auto"/>
            </w:tcBorders>
          </w:tcPr>
          <w:p w:rsidR="00E47FB5" w:rsidRPr="00D95972" w:rsidRDefault="00E47FB5" w:rsidP="00E47FB5">
            <w:pPr>
              <w:rPr>
                <w:rFonts w:cs="Arial"/>
              </w:rPr>
            </w:pPr>
          </w:p>
        </w:tc>
        <w:tc>
          <w:tcPr>
            <w:tcW w:w="4191" w:type="dxa"/>
            <w:gridSpan w:val="3"/>
            <w:tcBorders>
              <w:top w:val="single" w:sz="4" w:space="0" w:color="auto"/>
              <w:bottom w:val="single" w:sz="4" w:space="0" w:color="auto"/>
            </w:tcBorders>
          </w:tcPr>
          <w:p w:rsidR="00E47FB5" w:rsidRPr="00D95972" w:rsidRDefault="00E47FB5" w:rsidP="00E47FB5">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E47FB5" w:rsidRPr="00D95972" w:rsidRDefault="00E47FB5" w:rsidP="00E47FB5">
            <w:pPr>
              <w:rPr>
                <w:rFonts w:cs="Arial"/>
              </w:rPr>
            </w:pPr>
          </w:p>
        </w:tc>
        <w:tc>
          <w:tcPr>
            <w:tcW w:w="826" w:type="dxa"/>
            <w:tcBorders>
              <w:top w:val="single" w:sz="4" w:space="0" w:color="auto"/>
              <w:bottom w:val="single" w:sz="4" w:space="0" w:color="auto"/>
            </w:tcBorders>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tcPr>
          <w:p w:rsidR="00E47FB5" w:rsidRDefault="00E47FB5" w:rsidP="00E47FB5">
            <w:r w:rsidRPr="00BE4125">
              <w:t>CT Aspects of Media Handling for RAN Delay Budget Reporting in MTSI</w:t>
            </w:r>
          </w:p>
          <w:p w:rsidR="00E47FB5" w:rsidRDefault="00E47FB5" w:rsidP="00E47FB5">
            <w:pPr>
              <w:rPr>
                <w:rFonts w:eastAsia="Batang" w:cs="Arial"/>
                <w:color w:val="000000"/>
                <w:lang w:eastAsia="ko-KR"/>
              </w:rPr>
            </w:pPr>
          </w:p>
          <w:p w:rsidR="00E47FB5" w:rsidRPr="00D95972" w:rsidRDefault="00E47FB5" w:rsidP="00E47FB5">
            <w:pPr>
              <w:rPr>
                <w:rFonts w:cs="Arial"/>
              </w:rPr>
            </w:pPr>
          </w:p>
        </w:tc>
      </w:tr>
      <w:tr w:rsidR="00E47FB5" w:rsidRPr="000412A1"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eastAsia="Arial Unicode MS" w:cs="Arial"/>
              </w:rPr>
            </w:pPr>
          </w:p>
        </w:tc>
        <w:tc>
          <w:tcPr>
            <w:tcW w:w="1088" w:type="dxa"/>
            <w:tcBorders>
              <w:top w:val="single" w:sz="4" w:space="0" w:color="auto"/>
              <w:bottom w:val="single" w:sz="4" w:space="0" w:color="auto"/>
            </w:tcBorders>
            <w:shd w:val="clear" w:color="auto" w:fill="FFFFFF"/>
          </w:tcPr>
          <w:p w:rsidR="00E47FB5" w:rsidRPr="000412A1" w:rsidRDefault="00E47FB5" w:rsidP="00E47FB5">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rsidR="00E47FB5" w:rsidRPr="000412A1"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0412A1"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0412A1" w:rsidRDefault="00E47FB5" w:rsidP="00E47FB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0412A1" w:rsidRDefault="00E47FB5" w:rsidP="00E47FB5">
            <w:pPr>
              <w:rPr>
                <w:rFonts w:cs="Arial"/>
                <w:color w:val="000000"/>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CC551F" w:rsidRDefault="00E47FB5" w:rsidP="00E47FB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E47FB5"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CC551F" w:rsidRDefault="00E47FB5" w:rsidP="00E47FB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E47FB5"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CC551F" w:rsidRDefault="00E47FB5" w:rsidP="00E47FB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E47FB5"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CC551F" w:rsidRDefault="00E47FB5" w:rsidP="00E47FB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E47FB5"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976D40">
        <w:tc>
          <w:tcPr>
            <w:tcW w:w="976" w:type="dxa"/>
            <w:tcBorders>
              <w:top w:val="single" w:sz="4" w:space="0" w:color="auto"/>
              <w:left w:val="thinThickThinSmallGap" w:sz="24" w:space="0" w:color="auto"/>
              <w:bottom w:val="single" w:sz="4" w:space="0" w:color="auto"/>
            </w:tcBorders>
          </w:tcPr>
          <w:p w:rsidR="00E47FB5" w:rsidRPr="00D95972" w:rsidRDefault="00E47FB5" w:rsidP="00E47FB5">
            <w:pPr>
              <w:pStyle w:val="ListParagraph"/>
              <w:numPr>
                <w:ilvl w:val="2"/>
                <w:numId w:val="9"/>
              </w:numPr>
              <w:rPr>
                <w:rFonts w:cs="Arial"/>
              </w:rPr>
            </w:pPr>
          </w:p>
        </w:tc>
        <w:tc>
          <w:tcPr>
            <w:tcW w:w="1317" w:type="dxa"/>
            <w:gridSpan w:val="2"/>
            <w:tcBorders>
              <w:top w:val="single" w:sz="4" w:space="0" w:color="auto"/>
              <w:bottom w:val="single" w:sz="4" w:space="0" w:color="auto"/>
            </w:tcBorders>
          </w:tcPr>
          <w:p w:rsidR="00E47FB5" w:rsidRPr="00D95972" w:rsidRDefault="00E47FB5" w:rsidP="00E47FB5">
            <w:pPr>
              <w:rPr>
                <w:rFonts w:cs="Arial"/>
              </w:rPr>
            </w:pPr>
            <w:r>
              <w:t>VBCLTE (CT3 lead)</w:t>
            </w:r>
          </w:p>
        </w:tc>
        <w:tc>
          <w:tcPr>
            <w:tcW w:w="1088" w:type="dxa"/>
            <w:tcBorders>
              <w:top w:val="single" w:sz="4" w:space="0" w:color="auto"/>
              <w:bottom w:val="single" w:sz="4" w:space="0" w:color="auto"/>
            </w:tcBorders>
          </w:tcPr>
          <w:p w:rsidR="00E47FB5" w:rsidRPr="00D95972" w:rsidRDefault="00E47FB5" w:rsidP="00E47FB5">
            <w:pPr>
              <w:rPr>
                <w:rFonts w:cs="Arial"/>
              </w:rPr>
            </w:pPr>
          </w:p>
        </w:tc>
        <w:tc>
          <w:tcPr>
            <w:tcW w:w="4191" w:type="dxa"/>
            <w:gridSpan w:val="3"/>
            <w:tcBorders>
              <w:top w:val="single" w:sz="4" w:space="0" w:color="auto"/>
              <w:bottom w:val="single" w:sz="4" w:space="0" w:color="auto"/>
            </w:tcBorders>
          </w:tcPr>
          <w:p w:rsidR="00E47FB5" w:rsidRPr="00D95972" w:rsidRDefault="00E47FB5" w:rsidP="00E47FB5">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E47FB5" w:rsidRPr="00D95972" w:rsidRDefault="00E47FB5" w:rsidP="00E47FB5">
            <w:pPr>
              <w:rPr>
                <w:rFonts w:cs="Arial"/>
              </w:rPr>
            </w:pPr>
          </w:p>
        </w:tc>
        <w:tc>
          <w:tcPr>
            <w:tcW w:w="826" w:type="dxa"/>
            <w:tcBorders>
              <w:top w:val="single" w:sz="4" w:space="0" w:color="auto"/>
              <w:bottom w:val="single" w:sz="4" w:space="0" w:color="auto"/>
            </w:tcBorders>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tcPr>
          <w:p w:rsidR="00E47FB5" w:rsidRDefault="00E47FB5" w:rsidP="00E47FB5">
            <w:pPr>
              <w:rPr>
                <w:szCs w:val="16"/>
              </w:rPr>
            </w:pPr>
            <w:r w:rsidRPr="004F3D08">
              <w:rPr>
                <w:szCs w:val="16"/>
              </w:rPr>
              <w:t>Volume Based Charging Aspects for VoLTE CT</w:t>
            </w:r>
          </w:p>
          <w:p w:rsidR="00E47FB5" w:rsidRDefault="00E47FB5" w:rsidP="00E47FB5">
            <w:pPr>
              <w:rPr>
                <w:szCs w:val="16"/>
              </w:rPr>
            </w:pPr>
            <w:r>
              <w:rPr>
                <w:szCs w:val="16"/>
              </w:rPr>
              <w:t>(CT1 no longer impacted)</w:t>
            </w:r>
          </w:p>
          <w:p w:rsidR="00E47FB5" w:rsidRDefault="00E47FB5" w:rsidP="00E47FB5">
            <w:pPr>
              <w:rPr>
                <w:rFonts w:cs="Arial"/>
              </w:rPr>
            </w:pPr>
          </w:p>
          <w:p w:rsidR="00E47FB5" w:rsidRPr="00D95972" w:rsidRDefault="00E47FB5" w:rsidP="00E47FB5">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CC551F" w:rsidRDefault="00E47FB5" w:rsidP="00E47FB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E47FB5"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CC551F" w:rsidRDefault="00E47FB5" w:rsidP="00E47FB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E47FB5"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CC551F" w:rsidRDefault="00E47FB5" w:rsidP="00E47FB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E47FB5"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CC551F" w:rsidRDefault="00E47FB5" w:rsidP="00E47FB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E47FB5"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CC551F" w:rsidRDefault="00E47FB5" w:rsidP="00E47FB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E47FB5"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976D40">
        <w:tc>
          <w:tcPr>
            <w:tcW w:w="976" w:type="dxa"/>
            <w:tcBorders>
              <w:top w:val="single" w:sz="4" w:space="0" w:color="auto"/>
              <w:left w:val="thinThickThinSmallGap" w:sz="24" w:space="0" w:color="auto"/>
              <w:bottom w:val="single" w:sz="4" w:space="0" w:color="auto"/>
            </w:tcBorders>
          </w:tcPr>
          <w:p w:rsidR="00E47FB5" w:rsidRPr="00D95972" w:rsidRDefault="00E47FB5" w:rsidP="00E47FB5">
            <w:pPr>
              <w:pStyle w:val="ListParagraph"/>
              <w:numPr>
                <w:ilvl w:val="2"/>
                <w:numId w:val="9"/>
              </w:numPr>
              <w:rPr>
                <w:rFonts w:cs="Arial"/>
              </w:rPr>
            </w:pPr>
          </w:p>
        </w:tc>
        <w:tc>
          <w:tcPr>
            <w:tcW w:w="1317" w:type="dxa"/>
            <w:gridSpan w:val="2"/>
            <w:tcBorders>
              <w:top w:val="single" w:sz="4" w:space="0" w:color="auto"/>
              <w:bottom w:val="single" w:sz="4" w:space="0" w:color="auto"/>
            </w:tcBorders>
          </w:tcPr>
          <w:p w:rsidR="00E47FB5" w:rsidRPr="00D95972" w:rsidRDefault="00E47FB5" w:rsidP="00E47FB5">
            <w:pPr>
              <w:rPr>
                <w:rFonts w:cs="Arial"/>
              </w:rPr>
            </w:pPr>
            <w:bookmarkStart w:id="156" w:name="_Hlk42085262"/>
            <w:r w:rsidRPr="002D454F">
              <w:t>ISAT-MO-WITHDRAW</w:t>
            </w:r>
            <w:bookmarkEnd w:id="156"/>
          </w:p>
        </w:tc>
        <w:tc>
          <w:tcPr>
            <w:tcW w:w="1088" w:type="dxa"/>
            <w:tcBorders>
              <w:top w:val="single" w:sz="4" w:space="0" w:color="auto"/>
              <w:bottom w:val="single" w:sz="4" w:space="0" w:color="auto"/>
            </w:tcBorders>
          </w:tcPr>
          <w:p w:rsidR="00E47FB5" w:rsidRPr="00D95972" w:rsidRDefault="00E47FB5" w:rsidP="00E47FB5">
            <w:pPr>
              <w:rPr>
                <w:rFonts w:cs="Arial"/>
              </w:rPr>
            </w:pPr>
          </w:p>
        </w:tc>
        <w:tc>
          <w:tcPr>
            <w:tcW w:w="4191" w:type="dxa"/>
            <w:gridSpan w:val="3"/>
            <w:tcBorders>
              <w:top w:val="single" w:sz="4" w:space="0" w:color="auto"/>
              <w:bottom w:val="single" w:sz="4" w:space="0" w:color="auto"/>
            </w:tcBorders>
          </w:tcPr>
          <w:p w:rsidR="00E47FB5" w:rsidRPr="00D95972" w:rsidRDefault="00E47FB5" w:rsidP="00E47FB5">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E47FB5" w:rsidRPr="00D95972" w:rsidRDefault="00E47FB5" w:rsidP="00E47FB5">
            <w:pPr>
              <w:rPr>
                <w:rFonts w:cs="Arial"/>
              </w:rPr>
            </w:pPr>
          </w:p>
        </w:tc>
        <w:tc>
          <w:tcPr>
            <w:tcW w:w="826" w:type="dxa"/>
            <w:tcBorders>
              <w:top w:val="single" w:sz="4" w:space="0" w:color="auto"/>
              <w:bottom w:val="single" w:sz="4" w:space="0" w:color="auto"/>
            </w:tcBorders>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tcPr>
          <w:p w:rsidR="00E47FB5" w:rsidRDefault="00E47FB5" w:rsidP="00E47FB5">
            <w:pPr>
              <w:rPr>
                <w:szCs w:val="16"/>
              </w:rPr>
            </w:pPr>
            <w:r w:rsidRPr="002D454F">
              <w:rPr>
                <w:szCs w:val="16"/>
              </w:rPr>
              <w:t>Withdrawal of TS 24.323 from Rel-11, Rel-12, Rel-13</w:t>
            </w:r>
          </w:p>
          <w:p w:rsidR="00E47FB5" w:rsidRDefault="00E47FB5" w:rsidP="00E47FB5"/>
          <w:p w:rsidR="00E47FB5" w:rsidRDefault="00E47FB5" w:rsidP="00E47FB5">
            <w:r>
              <w:t>No CRs needed, listed for the sake of completeness</w:t>
            </w:r>
          </w:p>
          <w:p w:rsidR="00E47FB5" w:rsidRDefault="00E47FB5" w:rsidP="00E47FB5"/>
          <w:p w:rsidR="00E47FB5" w:rsidRPr="00D95972" w:rsidRDefault="00E47FB5" w:rsidP="00E47FB5">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CC551F" w:rsidRDefault="00E47FB5" w:rsidP="00E47FB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E47FB5"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CC551F" w:rsidRDefault="00E47FB5" w:rsidP="00E47FB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E47FB5"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93323E">
        <w:tc>
          <w:tcPr>
            <w:tcW w:w="976" w:type="dxa"/>
            <w:tcBorders>
              <w:top w:val="single" w:sz="4" w:space="0" w:color="auto"/>
              <w:left w:val="thinThickThinSmallGap" w:sz="24" w:space="0" w:color="auto"/>
              <w:bottom w:val="single" w:sz="4" w:space="0" w:color="auto"/>
            </w:tcBorders>
          </w:tcPr>
          <w:p w:rsidR="00E47FB5" w:rsidRPr="00D95972" w:rsidRDefault="00E47FB5" w:rsidP="00E47FB5">
            <w:pPr>
              <w:pStyle w:val="ListParagraph"/>
              <w:numPr>
                <w:ilvl w:val="2"/>
                <w:numId w:val="9"/>
              </w:numPr>
              <w:rPr>
                <w:rFonts w:cs="Arial"/>
              </w:rPr>
            </w:pPr>
          </w:p>
        </w:tc>
        <w:tc>
          <w:tcPr>
            <w:tcW w:w="1317" w:type="dxa"/>
            <w:gridSpan w:val="2"/>
            <w:tcBorders>
              <w:top w:val="single" w:sz="4" w:space="0" w:color="auto"/>
              <w:bottom w:val="single" w:sz="4" w:space="0" w:color="auto"/>
            </w:tcBorders>
          </w:tcPr>
          <w:p w:rsidR="00E47FB5" w:rsidRPr="00D95972" w:rsidRDefault="00E47FB5" w:rsidP="00E47FB5">
            <w:pPr>
              <w:rPr>
                <w:rFonts w:cs="Arial"/>
              </w:rPr>
            </w:pPr>
            <w:r>
              <w:t>MONASTERY2</w:t>
            </w:r>
          </w:p>
        </w:tc>
        <w:tc>
          <w:tcPr>
            <w:tcW w:w="1088" w:type="dxa"/>
            <w:tcBorders>
              <w:top w:val="single" w:sz="4" w:space="0" w:color="auto"/>
              <w:bottom w:val="single" w:sz="4" w:space="0" w:color="auto"/>
            </w:tcBorders>
          </w:tcPr>
          <w:p w:rsidR="00E47FB5" w:rsidRPr="00D95972" w:rsidRDefault="00E47FB5" w:rsidP="00E47FB5">
            <w:pPr>
              <w:rPr>
                <w:rFonts w:cs="Arial"/>
              </w:rPr>
            </w:pPr>
          </w:p>
        </w:tc>
        <w:tc>
          <w:tcPr>
            <w:tcW w:w="4191" w:type="dxa"/>
            <w:gridSpan w:val="3"/>
            <w:tcBorders>
              <w:top w:val="single" w:sz="4" w:space="0" w:color="auto"/>
              <w:bottom w:val="single" w:sz="4" w:space="0" w:color="auto"/>
            </w:tcBorders>
          </w:tcPr>
          <w:p w:rsidR="00E47FB5" w:rsidRPr="00D95972" w:rsidRDefault="00E47FB5" w:rsidP="00E47FB5">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E47FB5" w:rsidRPr="00D95972" w:rsidRDefault="00E47FB5" w:rsidP="00E47FB5">
            <w:pPr>
              <w:rPr>
                <w:rFonts w:cs="Arial"/>
              </w:rPr>
            </w:pPr>
          </w:p>
        </w:tc>
        <w:tc>
          <w:tcPr>
            <w:tcW w:w="826" w:type="dxa"/>
            <w:tcBorders>
              <w:top w:val="single" w:sz="4" w:space="0" w:color="auto"/>
              <w:bottom w:val="single" w:sz="4" w:space="0" w:color="auto"/>
            </w:tcBorders>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tcPr>
          <w:p w:rsidR="00E47FB5" w:rsidRDefault="00E47FB5" w:rsidP="00E47FB5">
            <w:r>
              <w:t>Mobile Communication System for Railways Phase 2</w:t>
            </w:r>
          </w:p>
          <w:p w:rsidR="00E47FB5" w:rsidRDefault="00E47FB5" w:rsidP="00E47FB5"/>
          <w:p w:rsidR="00E47FB5" w:rsidRPr="00D95972" w:rsidRDefault="00E47FB5" w:rsidP="00E47FB5">
            <w:pPr>
              <w:rPr>
                <w:rFonts w:cs="Arial"/>
              </w:rPr>
            </w:pPr>
          </w:p>
        </w:tc>
      </w:tr>
      <w:tr w:rsidR="00E47FB5" w:rsidRPr="00D95972" w:rsidTr="0093323E">
        <w:tc>
          <w:tcPr>
            <w:tcW w:w="976" w:type="dxa"/>
            <w:tcBorders>
              <w:top w:val="nil"/>
              <w:left w:val="thinThickThinSmallGap" w:sz="24" w:space="0" w:color="auto"/>
              <w:bottom w:val="nil"/>
            </w:tcBorders>
            <w:shd w:val="clear" w:color="auto" w:fill="auto"/>
          </w:tcPr>
          <w:p w:rsidR="00E47FB5" w:rsidRPr="00756501" w:rsidRDefault="00E47FB5" w:rsidP="00E47FB5">
            <w:pPr>
              <w:rPr>
                <w:rFonts w:cs="Arial"/>
              </w:rPr>
            </w:pPr>
          </w:p>
        </w:tc>
        <w:tc>
          <w:tcPr>
            <w:tcW w:w="1317" w:type="dxa"/>
            <w:gridSpan w:val="2"/>
            <w:tcBorders>
              <w:top w:val="nil"/>
              <w:bottom w:val="nil"/>
            </w:tcBorders>
            <w:shd w:val="clear" w:color="auto" w:fill="auto"/>
          </w:tcPr>
          <w:p w:rsidR="00E47FB5" w:rsidRPr="00756501"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47FB5" w:rsidRPr="00D95972" w:rsidRDefault="00E47FB5" w:rsidP="00E47FB5">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976D40">
        <w:tc>
          <w:tcPr>
            <w:tcW w:w="976" w:type="dxa"/>
            <w:tcBorders>
              <w:top w:val="single" w:sz="4" w:space="0" w:color="auto"/>
              <w:left w:val="thinThickThinSmallGap" w:sz="24" w:space="0" w:color="auto"/>
              <w:bottom w:val="single" w:sz="4" w:space="0" w:color="auto"/>
            </w:tcBorders>
          </w:tcPr>
          <w:p w:rsidR="00E47FB5" w:rsidRPr="00D95972" w:rsidRDefault="00E47FB5" w:rsidP="00E47FB5">
            <w:pPr>
              <w:pStyle w:val="ListParagraph"/>
              <w:numPr>
                <w:ilvl w:val="2"/>
                <w:numId w:val="9"/>
              </w:numPr>
              <w:rPr>
                <w:rFonts w:cs="Arial"/>
              </w:rPr>
            </w:pPr>
          </w:p>
        </w:tc>
        <w:tc>
          <w:tcPr>
            <w:tcW w:w="1317" w:type="dxa"/>
            <w:gridSpan w:val="2"/>
            <w:tcBorders>
              <w:top w:val="single" w:sz="4" w:space="0" w:color="auto"/>
              <w:bottom w:val="single" w:sz="4" w:space="0" w:color="auto"/>
            </w:tcBorders>
          </w:tcPr>
          <w:p w:rsidR="00E47FB5" w:rsidRPr="00D95972" w:rsidRDefault="00E47FB5" w:rsidP="00E47FB5">
            <w:pPr>
              <w:rPr>
                <w:rFonts w:cs="Arial"/>
              </w:rPr>
            </w:pPr>
            <w:r>
              <w:rPr>
                <w:lang w:val="fr-FR" w:eastAsia="zh-CN"/>
              </w:rPr>
              <w:t>eIMS5G_SBA</w:t>
            </w:r>
          </w:p>
        </w:tc>
        <w:tc>
          <w:tcPr>
            <w:tcW w:w="1088" w:type="dxa"/>
            <w:tcBorders>
              <w:top w:val="single" w:sz="4" w:space="0" w:color="auto"/>
              <w:bottom w:val="single" w:sz="4" w:space="0" w:color="auto"/>
            </w:tcBorders>
          </w:tcPr>
          <w:p w:rsidR="00E47FB5" w:rsidRPr="00D95972" w:rsidRDefault="00E47FB5" w:rsidP="00E47FB5">
            <w:pPr>
              <w:rPr>
                <w:rFonts w:cs="Arial"/>
              </w:rPr>
            </w:pPr>
          </w:p>
        </w:tc>
        <w:tc>
          <w:tcPr>
            <w:tcW w:w="4191" w:type="dxa"/>
            <w:gridSpan w:val="3"/>
            <w:tcBorders>
              <w:top w:val="single" w:sz="4" w:space="0" w:color="auto"/>
              <w:bottom w:val="single" w:sz="4" w:space="0" w:color="auto"/>
            </w:tcBorders>
          </w:tcPr>
          <w:p w:rsidR="00E47FB5" w:rsidRPr="00D95972" w:rsidRDefault="00E47FB5" w:rsidP="00E47FB5">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E47FB5" w:rsidRPr="00D95972" w:rsidRDefault="00E47FB5" w:rsidP="00E47FB5">
            <w:pPr>
              <w:rPr>
                <w:rFonts w:cs="Arial"/>
              </w:rPr>
            </w:pPr>
          </w:p>
        </w:tc>
        <w:tc>
          <w:tcPr>
            <w:tcW w:w="826" w:type="dxa"/>
            <w:tcBorders>
              <w:top w:val="single" w:sz="4" w:space="0" w:color="auto"/>
              <w:bottom w:val="single" w:sz="4" w:space="0" w:color="auto"/>
            </w:tcBorders>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tcPr>
          <w:p w:rsidR="00E47FB5" w:rsidRDefault="00E47FB5" w:rsidP="00E47FB5">
            <w:r>
              <w:t>CT aspects of SBA interactions between IMS and 5GC</w:t>
            </w:r>
          </w:p>
          <w:p w:rsidR="00E47FB5" w:rsidRDefault="00E47FB5" w:rsidP="00E47FB5">
            <w:pPr>
              <w:rPr>
                <w:szCs w:val="16"/>
              </w:rPr>
            </w:pPr>
          </w:p>
          <w:p w:rsidR="00E47FB5" w:rsidRDefault="00E47FB5" w:rsidP="00E47FB5">
            <w:pPr>
              <w:rPr>
                <w:rFonts w:cs="Arial"/>
              </w:rPr>
            </w:pPr>
          </w:p>
          <w:p w:rsidR="00E47FB5" w:rsidRPr="00D95972" w:rsidRDefault="00E47FB5" w:rsidP="00E47FB5">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976D40">
        <w:tc>
          <w:tcPr>
            <w:tcW w:w="976" w:type="dxa"/>
            <w:tcBorders>
              <w:top w:val="nil"/>
              <w:left w:val="thinThickThinSmallGap" w:sz="24" w:space="0" w:color="auto"/>
              <w:bottom w:val="single" w:sz="4" w:space="0" w:color="auto"/>
            </w:tcBorders>
            <w:shd w:val="clear" w:color="auto" w:fill="auto"/>
          </w:tcPr>
          <w:p w:rsidR="00E47FB5" w:rsidRPr="00D95972" w:rsidRDefault="00E47FB5" w:rsidP="00E47FB5">
            <w:pPr>
              <w:rPr>
                <w:rFonts w:cs="Arial"/>
              </w:rPr>
            </w:pPr>
          </w:p>
        </w:tc>
        <w:tc>
          <w:tcPr>
            <w:tcW w:w="1317" w:type="dxa"/>
            <w:gridSpan w:val="2"/>
            <w:tcBorders>
              <w:top w:val="nil"/>
              <w:bottom w:val="single" w:sz="4" w:space="0" w:color="auto"/>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976D40">
        <w:tc>
          <w:tcPr>
            <w:tcW w:w="976" w:type="dxa"/>
            <w:tcBorders>
              <w:top w:val="single" w:sz="4" w:space="0" w:color="auto"/>
              <w:left w:val="thinThickThinSmallGap" w:sz="24" w:space="0" w:color="auto"/>
              <w:bottom w:val="single" w:sz="4" w:space="0" w:color="auto"/>
            </w:tcBorders>
            <w:shd w:val="clear" w:color="auto" w:fill="auto"/>
          </w:tcPr>
          <w:p w:rsidR="00E47FB5" w:rsidRPr="00D95972" w:rsidRDefault="00E47FB5" w:rsidP="00E47FB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47FB5" w:rsidRPr="00D95972" w:rsidRDefault="00E47FB5" w:rsidP="00E47FB5">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Default="00E47FB5" w:rsidP="00E47FB5">
            <w:r w:rsidRPr="00677702">
              <w:t>Enhancements for Mission Critical Push-to-Talk CT aspects</w:t>
            </w:r>
          </w:p>
          <w:p w:rsidR="00E47FB5" w:rsidRDefault="00E47FB5" w:rsidP="00E47FB5"/>
          <w:p w:rsidR="00E47FB5" w:rsidRDefault="00E47FB5" w:rsidP="00E47FB5"/>
          <w:p w:rsidR="00E47FB5" w:rsidRPr="00D95972" w:rsidRDefault="00E47FB5" w:rsidP="00E47FB5">
            <w:pPr>
              <w:rPr>
                <w:rFonts w:cs="Arial"/>
              </w:rPr>
            </w:pPr>
          </w:p>
        </w:tc>
      </w:tr>
      <w:tr w:rsidR="00E47FB5" w:rsidRPr="00D95972"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976D40">
        <w:tc>
          <w:tcPr>
            <w:tcW w:w="976" w:type="dxa"/>
            <w:tcBorders>
              <w:left w:val="thinThickThinSmallGap" w:sz="24" w:space="0" w:color="auto"/>
              <w:bottom w:val="single" w:sz="4" w:space="0" w:color="auto"/>
            </w:tcBorders>
            <w:shd w:val="clear" w:color="auto" w:fill="auto"/>
          </w:tcPr>
          <w:p w:rsidR="00E47FB5" w:rsidRPr="00D95972" w:rsidRDefault="00E47FB5" w:rsidP="00E47FB5">
            <w:pPr>
              <w:rPr>
                <w:rFonts w:cs="Arial"/>
              </w:rPr>
            </w:pPr>
          </w:p>
        </w:tc>
        <w:tc>
          <w:tcPr>
            <w:tcW w:w="1317" w:type="dxa"/>
            <w:gridSpan w:val="2"/>
            <w:tcBorders>
              <w:bottom w:val="single" w:sz="4" w:space="0" w:color="auto"/>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976D40">
        <w:tc>
          <w:tcPr>
            <w:tcW w:w="976" w:type="dxa"/>
            <w:tcBorders>
              <w:top w:val="single" w:sz="4" w:space="0" w:color="auto"/>
              <w:left w:val="thinThickThinSmallGap" w:sz="24" w:space="0" w:color="auto"/>
              <w:bottom w:val="single" w:sz="4" w:space="0" w:color="auto"/>
            </w:tcBorders>
            <w:shd w:val="clear" w:color="auto" w:fill="auto"/>
          </w:tcPr>
          <w:p w:rsidR="00E47FB5" w:rsidRPr="00D95972" w:rsidRDefault="00E47FB5" w:rsidP="00E47FB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47FB5" w:rsidRPr="00D95972" w:rsidRDefault="00E47FB5" w:rsidP="00E47FB5">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Default="00E47FB5" w:rsidP="00E47FB5">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rsidR="00E47FB5" w:rsidRDefault="00E47FB5" w:rsidP="00E47FB5">
            <w:pPr>
              <w:rPr>
                <w:rFonts w:cs="Arial"/>
              </w:rPr>
            </w:pPr>
          </w:p>
          <w:p w:rsidR="00E47FB5" w:rsidRPr="00D95972" w:rsidRDefault="00E47FB5" w:rsidP="00E47FB5">
            <w:pPr>
              <w:rPr>
                <w:rFonts w:cs="Arial"/>
              </w:rPr>
            </w:pPr>
          </w:p>
        </w:tc>
      </w:tr>
      <w:tr w:rsidR="00E47FB5" w:rsidRPr="009E47EE" w:rsidTr="00976D4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E47FB5" w:rsidRDefault="00E47FB5" w:rsidP="00E47FB5">
            <w:pPr>
              <w:rPr>
                <w:rFonts w:cs="Arial"/>
              </w:rPr>
            </w:pPr>
          </w:p>
        </w:tc>
        <w:tc>
          <w:tcPr>
            <w:tcW w:w="1317" w:type="dxa"/>
            <w:gridSpan w:val="2"/>
            <w:tcBorders>
              <w:top w:val="nil"/>
              <w:left w:val="single" w:sz="6" w:space="0" w:color="auto"/>
              <w:bottom w:val="nil"/>
              <w:right w:val="single" w:sz="6" w:space="0" w:color="auto"/>
            </w:tcBorders>
          </w:tcPr>
          <w:p w:rsidR="00E47FB5" w:rsidRDefault="00E47FB5" w:rsidP="00E47FB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E47FB5" w:rsidRDefault="00E47FB5" w:rsidP="00E47FB5"/>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E47FB5" w:rsidRDefault="00E47FB5" w:rsidP="00E47FB5">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E47FB5" w:rsidRDefault="00E47FB5" w:rsidP="00E47FB5">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E47FB5" w:rsidRDefault="00E47FB5" w:rsidP="00E47FB5">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E47FB5" w:rsidRPr="00F30883" w:rsidRDefault="00E47FB5" w:rsidP="00E47FB5">
            <w:pPr>
              <w:rPr>
                <w:rFonts w:cs="Arial"/>
              </w:rPr>
            </w:pPr>
          </w:p>
        </w:tc>
      </w:tr>
      <w:tr w:rsidR="00E47FB5" w:rsidRPr="009E47EE" w:rsidTr="00976D4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E47FB5" w:rsidRDefault="00E47FB5" w:rsidP="00E47FB5">
            <w:pPr>
              <w:rPr>
                <w:rFonts w:cs="Arial"/>
              </w:rPr>
            </w:pPr>
          </w:p>
        </w:tc>
        <w:tc>
          <w:tcPr>
            <w:tcW w:w="1317" w:type="dxa"/>
            <w:gridSpan w:val="2"/>
            <w:tcBorders>
              <w:top w:val="nil"/>
              <w:left w:val="single" w:sz="6" w:space="0" w:color="auto"/>
              <w:bottom w:val="nil"/>
              <w:right w:val="single" w:sz="6" w:space="0" w:color="auto"/>
            </w:tcBorders>
          </w:tcPr>
          <w:p w:rsidR="00E47FB5" w:rsidRDefault="00E47FB5" w:rsidP="00E47FB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E47FB5" w:rsidRDefault="00E47FB5" w:rsidP="00E47FB5"/>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E47FB5" w:rsidRDefault="00E47FB5" w:rsidP="00E47FB5">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E47FB5" w:rsidRDefault="00E47FB5" w:rsidP="00E47FB5">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E47FB5" w:rsidRDefault="00E47FB5" w:rsidP="00E47FB5">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E47FB5" w:rsidRPr="00F30883" w:rsidRDefault="00E47FB5" w:rsidP="00E47FB5">
            <w:pPr>
              <w:rPr>
                <w:rFonts w:cs="Arial"/>
              </w:rPr>
            </w:pPr>
          </w:p>
        </w:tc>
      </w:tr>
      <w:tr w:rsidR="00E47FB5" w:rsidRPr="00D95972"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cs="Arial"/>
              </w:rPr>
            </w:pPr>
          </w:p>
        </w:tc>
      </w:tr>
      <w:tr w:rsidR="00E47FB5" w:rsidRPr="00D95972" w:rsidTr="00976D40">
        <w:tc>
          <w:tcPr>
            <w:tcW w:w="976" w:type="dxa"/>
            <w:tcBorders>
              <w:top w:val="single" w:sz="4" w:space="0" w:color="auto"/>
              <w:left w:val="thinThickThinSmallGap" w:sz="24" w:space="0" w:color="auto"/>
              <w:bottom w:val="single" w:sz="4" w:space="0" w:color="auto"/>
            </w:tcBorders>
            <w:shd w:val="clear" w:color="auto" w:fill="FFFFFF"/>
          </w:tcPr>
          <w:p w:rsidR="00E47FB5" w:rsidRPr="00D95972" w:rsidRDefault="00E47FB5" w:rsidP="00E47FB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E47FB5" w:rsidRPr="00D95972" w:rsidRDefault="00E47FB5" w:rsidP="00E47FB5">
            <w:pPr>
              <w:rPr>
                <w:rFonts w:cs="Arial"/>
              </w:rPr>
            </w:pPr>
            <w:r w:rsidRPr="00D95972">
              <w:rPr>
                <w:rFonts w:cs="Arial"/>
              </w:rPr>
              <w:t>Other Rel-16 IMS &amp; MC issues</w:t>
            </w:r>
          </w:p>
        </w:tc>
        <w:tc>
          <w:tcPr>
            <w:tcW w:w="1088" w:type="dxa"/>
            <w:tcBorders>
              <w:top w:val="single" w:sz="4" w:space="0" w:color="auto"/>
              <w:bottom w:val="single" w:sz="4" w:space="0" w:color="auto"/>
            </w:tcBorders>
          </w:tcPr>
          <w:p w:rsidR="00E47FB5" w:rsidRPr="00D95972" w:rsidRDefault="00E47FB5" w:rsidP="00E47FB5">
            <w:pPr>
              <w:rPr>
                <w:rFonts w:cs="Arial"/>
              </w:rPr>
            </w:pPr>
          </w:p>
        </w:tc>
        <w:tc>
          <w:tcPr>
            <w:tcW w:w="4191" w:type="dxa"/>
            <w:gridSpan w:val="3"/>
            <w:tcBorders>
              <w:top w:val="single" w:sz="4" w:space="0" w:color="auto"/>
              <w:bottom w:val="single" w:sz="4" w:space="0" w:color="auto"/>
            </w:tcBorders>
          </w:tcPr>
          <w:p w:rsidR="00E47FB5" w:rsidRPr="00D95972" w:rsidRDefault="00E47FB5" w:rsidP="00E47FB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E47FB5" w:rsidRPr="00D95972" w:rsidRDefault="00E47FB5" w:rsidP="00E47FB5">
            <w:pPr>
              <w:rPr>
                <w:rFonts w:cs="Arial"/>
              </w:rPr>
            </w:pPr>
          </w:p>
        </w:tc>
        <w:tc>
          <w:tcPr>
            <w:tcW w:w="826" w:type="dxa"/>
            <w:tcBorders>
              <w:top w:val="single" w:sz="4" w:space="0" w:color="auto"/>
              <w:bottom w:val="single" w:sz="4" w:space="0" w:color="auto"/>
            </w:tcBorders>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tcPr>
          <w:p w:rsidR="00E47FB5" w:rsidRDefault="00E47FB5" w:rsidP="00E47FB5">
            <w:pPr>
              <w:rPr>
                <w:rFonts w:eastAsia="Batang" w:cs="Arial"/>
                <w:color w:val="000000"/>
                <w:lang w:eastAsia="ko-KR"/>
              </w:rPr>
            </w:pPr>
            <w:r w:rsidRPr="00D95972">
              <w:rPr>
                <w:rFonts w:eastAsia="Batang" w:cs="Arial"/>
                <w:color w:val="000000"/>
                <w:lang w:eastAsia="ko-KR"/>
              </w:rPr>
              <w:t>Other Rel-16 IMS topics</w:t>
            </w:r>
          </w:p>
          <w:p w:rsidR="00E47FB5" w:rsidRDefault="00E47FB5" w:rsidP="00E47FB5">
            <w:pPr>
              <w:rPr>
                <w:rFonts w:eastAsia="Batang" w:cs="Arial"/>
                <w:color w:val="000000"/>
                <w:lang w:eastAsia="ko-KR"/>
              </w:rPr>
            </w:pPr>
          </w:p>
          <w:p w:rsidR="00E47FB5" w:rsidRDefault="00E47FB5" w:rsidP="00E47FB5">
            <w:pPr>
              <w:rPr>
                <w:szCs w:val="16"/>
              </w:rPr>
            </w:pPr>
          </w:p>
          <w:p w:rsidR="00E47FB5" w:rsidRPr="00D95972" w:rsidRDefault="00E47FB5" w:rsidP="00E47FB5">
            <w:pPr>
              <w:rPr>
                <w:rFonts w:eastAsia="Batang" w:cs="Arial"/>
                <w:lang w:eastAsia="ko-KR"/>
              </w:rPr>
            </w:pPr>
          </w:p>
        </w:tc>
      </w:tr>
      <w:tr w:rsidR="00E47FB5" w:rsidRPr="000412A1"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eastAsia="Arial Unicode MS" w:cs="Arial"/>
              </w:rPr>
            </w:pPr>
          </w:p>
        </w:tc>
        <w:tc>
          <w:tcPr>
            <w:tcW w:w="1088" w:type="dxa"/>
            <w:tcBorders>
              <w:top w:val="single" w:sz="4" w:space="0" w:color="auto"/>
              <w:bottom w:val="single" w:sz="4" w:space="0" w:color="auto"/>
            </w:tcBorders>
            <w:shd w:val="clear" w:color="auto" w:fill="FFFFFF"/>
          </w:tcPr>
          <w:p w:rsidR="00E47FB5" w:rsidRPr="00CC0EB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CC0EB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0412A1"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0412A1" w:rsidRDefault="00E47FB5" w:rsidP="00E47FB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0412A1" w:rsidRDefault="00E47FB5" w:rsidP="00E47FB5">
            <w:pPr>
              <w:rPr>
                <w:rFonts w:cs="Arial"/>
                <w:color w:val="000000"/>
              </w:rPr>
            </w:pPr>
          </w:p>
        </w:tc>
      </w:tr>
      <w:tr w:rsidR="00E47FB5" w:rsidRPr="000412A1"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eastAsia="Arial Unicode MS" w:cs="Arial"/>
              </w:rPr>
            </w:pPr>
          </w:p>
        </w:tc>
        <w:tc>
          <w:tcPr>
            <w:tcW w:w="1088" w:type="dxa"/>
            <w:tcBorders>
              <w:top w:val="single" w:sz="4" w:space="0" w:color="auto"/>
              <w:bottom w:val="single" w:sz="4" w:space="0" w:color="auto"/>
            </w:tcBorders>
            <w:shd w:val="clear" w:color="auto" w:fill="FFFFFF"/>
          </w:tcPr>
          <w:p w:rsidR="00E47FB5" w:rsidRPr="00CC0EB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CC0EB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0412A1"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0412A1" w:rsidRDefault="00E47FB5" w:rsidP="00E47FB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0412A1" w:rsidRDefault="00E47FB5" w:rsidP="00E47FB5">
            <w:pPr>
              <w:rPr>
                <w:rFonts w:cs="Arial"/>
                <w:color w:val="000000"/>
              </w:rPr>
            </w:pPr>
          </w:p>
        </w:tc>
      </w:tr>
      <w:tr w:rsidR="00E47FB5" w:rsidRPr="000412A1"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eastAsia="Arial Unicode MS" w:cs="Arial"/>
              </w:rPr>
            </w:pPr>
          </w:p>
        </w:tc>
        <w:tc>
          <w:tcPr>
            <w:tcW w:w="1088" w:type="dxa"/>
            <w:tcBorders>
              <w:top w:val="single" w:sz="4" w:space="0" w:color="auto"/>
              <w:bottom w:val="single" w:sz="4" w:space="0" w:color="auto"/>
            </w:tcBorders>
            <w:shd w:val="clear" w:color="auto" w:fill="FFFFFF"/>
          </w:tcPr>
          <w:p w:rsidR="00E47FB5" w:rsidRPr="000412A1"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0412A1"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0412A1"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0412A1" w:rsidRDefault="00E47FB5" w:rsidP="00E47FB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0412A1" w:rsidRDefault="00E47FB5" w:rsidP="00E47FB5">
            <w:pPr>
              <w:rPr>
                <w:rFonts w:cs="Arial"/>
                <w:color w:val="000000"/>
              </w:rPr>
            </w:pPr>
          </w:p>
        </w:tc>
      </w:tr>
      <w:tr w:rsidR="00E47FB5" w:rsidRPr="000412A1"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eastAsia="Arial Unicode MS" w:cs="Arial"/>
              </w:rPr>
            </w:pPr>
          </w:p>
        </w:tc>
        <w:tc>
          <w:tcPr>
            <w:tcW w:w="1088" w:type="dxa"/>
            <w:tcBorders>
              <w:top w:val="single" w:sz="4" w:space="0" w:color="auto"/>
              <w:bottom w:val="single" w:sz="4" w:space="0" w:color="auto"/>
            </w:tcBorders>
            <w:shd w:val="clear" w:color="auto" w:fill="FFFFFF"/>
          </w:tcPr>
          <w:p w:rsidR="00E47FB5" w:rsidRPr="000412A1"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0412A1"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0412A1"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0412A1" w:rsidRDefault="00E47FB5" w:rsidP="00E47FB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0412A1" w:rsidRDefault="00E47FB5" w:rsidP="00E47FB5">
            <w:pPr>
              <w:rPr>
                <w:rFonts w:cs="Arial"/>
                <w:color w:val="000000"/>
              </w:rPr>
            </w:pPr>
          </w:p>
        </w:tc>
      </w:tr>
      <w:tr w:rsidR="00E47FB5" w:rsidRPr="000412A1"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eastAsia="Arial Unicode MS" w:cs="Arial"/>
              </w:rPr>
            </w:pPr>
          </w:p>
        </w:tc>
        <w:tc>
          <w:tcPr>
            <w:tcW w:w="1088" w:type="dxa"/>
            <w:tcBorders>
              <w:top w:val="single" w:sz="4" w:space="0" w:color="auto"/>
              <w:bottom w:val="single" w:sz="4" w:space="0" w:color="auto"/>
            </w:tcBorders>
            <w:shd w:val="clear" w:color="auto" w:fill="FFFFFF"/>
          </w:tcPr>
          <w:p w:rsidR="00E47FB5" w:rsidRPr="000412A1"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0412A1"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0412A1"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0412A1" w:rsidRDefault="00E47FB5" w:rsidP="00E47FB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0412A1" w:rsidRDefault="00E47FB5" w:rsidP="00E47FB5">
            <w:pPr>
              <w:rPr>
                <w:rFonts w:cs="Arial"/>
                <w:color w:val="000000"/>
              </w:rPr>
            </w:pPr>
          </w:p>
        </w:tc>
      </w:tr>
      <w:tr w:rsidR="00E47FB5"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E47FB5" w:rsidRPr="00D95972" w:rsidRDefault="00E47FB5" w:rsidP="00E47FB5">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E47FB5" w:rsidRPr="00D95972" w:rsidRDefault="00E47FB5" w:rsidP="00E47FB5">
            <w:pPr>
              <w:rPr>
                <w:rFonts w:cs="Arial"/>
              </w:rPr>
            </w:pPr>
            <w:r w:rsidRPr="00D95972">
              <w:rPr>
                <w:rFonts w:cs="Arial"/>
              </w:rPr>
              <w:t>Release 1</w:t>
            </w:r>
            <w:r>
              <w:rPr>
                <w:rFonts w:cs="Arial"/>
              </w:rPr>
              <w:t>7</w:t>
            </w:r>
          </w:p>
          <w:p w:rsidR="00E47FB5" w:rsidRPr="00D95972" w:rsidRDefault="00E47FB5" w:rsidP="00E47FB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E47FB5" w:rsidRPr="00D95972" w:rsidRDefault="00E47FB5" w:rsidP="00E47FB5">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E47FB5" w:rsidRPr="00D95972" w:rsidRDefault="00E47FB5" w:rsidP="00E47FB5">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E47FB5" w:rsidRPr="00D95972" w:rsidRDefault="00E47FB5" w:rsidP="00E47FB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E47FB5" w:rsidRDefault="00E47FB5" w:rsidP="00E47FB5">
            <w:pPr>
              <w:rPr>
                <w:rFonts w:cs="Arial"/>
              </w:rPr>
            </w:pPr>
            <w:proofErr w:type="spellStart"/>
            <w:r>
              <w:rPr>
                <w:rFonts w:cs="Arial"/>
              </w:rPr>
              <w:t>Tdoc</w:t>
            </w:r>
            <w:proofErr w:type="spellEnd"/>
            <w:r>
              <w:rPr>
                <w:rFonts w:cs="Arial"/>
              </w:rPr>
              <w:t xml:space="preserve"> info </w:t>
            </w:r>
          </w:p>
          <w:p w:rsidR="00E47FB5" w:rsidRPr="00D95972" w:rsidRDefault="00E47FB5" w:rsidP="00E47FB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E47FB5" w:rsidRPr="00D95972" w:rsidRDefault="00E47FB5" w:rsidP="00E47FB5">
            <w:pPr>
              <w:rPr>
                <w:rFonts w:cs="Arial"/>
              </w:rPr>
            </w:pPr>
            <w:r w:rsidRPr="00D95972">
              <w:rPr>
                <w:rFonts w:cs="Arial"/>
              </w:rPr>
              <w:t>Result &amp; comments</w:t>
            </w:r>
          </w:p>
        </w:tc>
      </w:tr>
      <w:tr w:rsidR="00E47FB5" w:rsidRPr="00D95972" w:rsidTr="00976D40">
        <w:tc>
          <w:tcPr>
            <w:tcW w:w="976" w:type="dxa"/>
            <w:tcBorders>
              <w:top w:val="single" w:sz="4" w:space="0" w:color="auto"/>
              <w:left w:val="thinThickThinSmallGap" w:sz="24" w:space="0" w:color="auto"/>
              <w:bottom w:val="single" w:sz="4" w:space="0" w:color="auto"/>
            </w:tcBorders>
            <w:shd w:val="clear" w:color="auto" w:fill="auto"/>
          </w:tcPr>
          <w:p w:rsidR="00E47FB5" w:rsidRPr="00D95972" w:rsidRDefault="00E47FB5" w:rsidP="00E47FB5">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E47FB5" w:rsidRPr="00D95972" w:rsidRDefault="00E47FB5" w:rsidP="00E47FB5">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rsidR="00E47FB5" w:rsidRPr="00D95972" w:rsidRDefault="00E47FB5" w:rsidP="00E47FB5">
            <w:pPr>
              <w:rPr>
                <w:rFonts w:cs="Arial"/>
                <w:color w:val="FF0000"/>
              </w:rPr>
            </w:pPr>
          </w:p>
        </w:tc>
        <w:tc>
          <w:tcPr>
            <w:tcW w:w="4191" w:type="dxa"/>
            <w:gridSpan w:val="3"/>
            <w:tcBorders>
              <w:top w:val="single" w:sz="4" w:space="0" w:color="auto"/>
              <w:bottom w:val="single" w:sz="4" w:space="0" w:color="auto"/>
            </w:tcBorders>
          </w:tcPr>
          <w:p w:rsidR="00E47FB5" w:rsidRDefault="00E47FB5" w:rsidP="00E47FB5">
            <w:pPr>
              <w:rPr>
                <w:rFonts w:eastAsia="Calibri" w:cs="Arial"/>
                <w:color w:val="000000"/>
                <w:highlight w:val="yellow"/>
              </w:rPr>
            </w:pPr>
          </w:p>
        </w:tc>
        <w:tc>
          <w:tcPr>
            <w:tcW w:w="1767" w:type="dxa"/>
            <w:tcBorders>
              <w:top w:val="single" w:sz="4" w:space="0" w:color="auto"/>
              <w:bottom w:val="single" w:sz="4" w:space="0" w:color="auto"/>
            </w:tcBorders>
          </w:tcPr>
          <w:p w:rsidR="00E47FB5" w:rsidRPr="00D95972" w:rsidRDefault="00E47FB5" w:rsidP="00E47FB5">
            <w:pPr>
              <w:rPr>
                <w:rFonts w:cs="Arial"/>
                <w:color w:val="000000"/>
              </w:rPr>
            </w:pPr>
          </w:p>
        </w:tc>
        <w:tc>
          <w:tcPr>
            <w:tcW w:w="826" w:type="dxa"/>
            <w:tcBorders>
              <w:top w:val="single" w:sz="4" w:space="0" w:color="auto"/>
              <w:bottom w:val="single" w:sz="4" w:space="0" w:color="auto"/>
            </w:tcBorders>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tcPr>
          <w:p w:rsidR="00E47FB5" w:rsidRPr="00D95972" w:rsidRDefault="00E47FB5" w:rsidP="00E47FB5">
            <w:pPr>
              <w:rPr>
                <w:rFonts w:eastAsia="Batang" w:cs="Arial"/>
                <w:color w:val="000000"/>
                <w:lang w:eastAsia="ko-KR"/>
              </w:rPr>
            </w:pPr>
          </w:p>
        </w:tc>
      </w:tr>
      <w:tr w:rsidR="00E47FB5" w:rsidRPr="00D95972" w:rsidTr="0066218A">
        <w:tc>
          <w:tcPr>
            <w:tcW w:w="976" w:type="dxa"/>
            <w:tcBorders>
              <w:top w:val="single" w:sz="4" w:space="0" w:color="auto"/>
              <w:left w:val="thinThickThinSmallGap" w:sz="24" w:space="0" w:color="auto"/>
              <w:bottom w:val="single" w:sz="4" w:space="0" w:color="auto"/>
            </w:tcBorders>
            <w:shd w:val="clear" w:color="auto" w:fill="auto"/>
          </w:tcPr>
          <w:p w:rsidR="00E47FB5" w:rsidRPr="00D95972" w:rsidRDefault="00E47FB5" w:rsidP="00E47FB5">
            <w:pPr>
              <w:pStyle w:val="ListParagraph"/>
              <w:numPr>
                <w:ilvl w:val="2"/>
                <w:numId w:val="9"/>
              </w:numPr>
              <w:rPr>
                <w:rFonts w:cs="Arial"/>
              </w:rPr>
            </w:pPr>
            <w:bookmarkStart w:id="157" w:name="_Hlk40855020"/>
          </w:p>
        </w:tc>
        <w:tc>
          <w:tcPr>
            <w:tcW w:w="1317" w:type="dxa"/>
            <w:gridSpan w:val="2"/>
            <w:tcBorders>
              <w:top w:val="single" w:sz="4" w:space="0" w:color="auto"/>
              <w:bottom w:val="single" w:sz="4" w:space="0" w:color="auto"/>
            </w:tcBorders>
            <w:shd w:val="clear" w:color="auto" w:fill="auto"/>
          </w:tcPr>
          <w:p w:rsidR="00E47FB5" w:rsidRPr="00D95972" w:rsidRDefault="00E47FB5" w:rsidP="00E47FB5">
            <w:pPr>
              <w:rPr>
                <w:rFonts w:cs="Arial"/>
              </w:rPr>
            </w:pPr>
            <w:r w:rsidRPr="00D95972">
              <w:rPr>
                <w:rFonts w:cs="Arial"/>
              </w:rPr>
              <w:t>Work Item Descriptions</w:t>
            </w:r>
          </w:p>
        </w:tc>
        <w:tc>
          <w:tcPr>
            <w:tcW w:w="1088" w:type="dxa"/>
            <w:tcBorders>
              <w:top w:val="single" w:sz="4" w:space="0" w:color="auto"/>
              <w:bottom w:val="single" w:sz="4" w:space="0" w:color="auto"/>
            </w:tcBorders>
          </w:tcPr>
          <w:p w:rsidR="00E47FB5" w:rsidRPr="00D95972" w:rsidRDefault="00E47FB5" w:rsidP="00E47FB5">
            <w:pPr>
              <w:rPr>
                <w:rFonts w:cs="Arial"/>
                <w:color w:val="FF0000"/>
              </w:rPr>
            </w:pPr>
          </w:p>
        </w:tc>
        <w:tc>
          <w:tcPr>
            <w:tcW w:w="4191" w:type="dxa"/>
            <w:gridSpan w:val="3"/>
            <w:tcBorders>
              <w:top w:val="single" w:sz="4" w:space="0" w:color="auto"/>
              <w:bottom w:val="single" w:sz="4" w:space="0" w:color="auto"/>
            </w:tcBorders>
          </w:tcPr>
          <w:p w:rsidR="00E47FB5" w:rsidRPr="00D95972" w:rsidRDefault="00E47FB5" w:rsidP="00E47FB5">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rsidR="00E47FB5" w:rsidRPr="00D95972" w:rsidRDefault="00E47FB5" w:rsidP="00E47FB5">
            <w:pPr>
              <w:rPr>
                <w:rFonts w:cs="Arial"/>
                <w:color w:val="000000"/>
              </w:rPr>
            </w:pPr>
          </w:p>
        </w:tc>
        <w:tc>
          <w:tcPr>
            <w:tcW w:w="826" w:type="dxa"/>
            <w:tcBorders>
              <w:top w:val="single" w:sz="4" w:space="0" w:color="auto"/>
              <w:bottom w:val="single" w:sz="4" w:space="0" w:color="auto"/>
            </w:tcBorders>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tcPr>
          <w:p w:rsidR="00E47FB5" w:rsidRDefault="00E47FB5" w:rsidP="00E47FB5">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rsidR="00E47FB5" w:rsidRDefault="00E47FB5" w:rsidP="00E47FB5">
            <w:pPr>
              <w:rPr>
                <w:rFonts w:eastAsia="Batang" w:cs="Arial"/>
                <w:color w:val="000000"/>
                <w:lang w:eastAsia="ko-KR"/>
              </w:rPr>
            </w:pPr>
          </w:p>
          <w:p w:rsidR="00E47FB5" w:rsidRPr="00F1483B" w:rsidRDefault="00E47FB5" w:rsidP="00E47FB5">
            <w:pPr>
              <w:rPr>
                <w:rFonts w:eastAsia="Batang" w:cs="Arial"/>
                <w:b/>
                <w:bCs/>
                <w:color w:val="000000"/>
                <w:lang w:eastAsia="ko-KR"/>
              </w:rPr>
            </w:pPr>
          </w:p>
        </w:tc>
      </w:tr>
      <w:bookmarkEnd w:id="157"/>
      <w:tr w:rsidR="00E47FB5" w:rsidRPr="00D95972" w:rsidTr="0066218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lang w:val="en-US"/>
              </w:rPr>
            </w:pPr>
          </w:p>
        </w:tc>
        <w:tc>
          <w:tcPr>
            <w:tcW w:w="1317" w:type="dxa"/>
            <w:gridSpan w:val="2"/>
            <w:tcBorders>
              <w:top w:val="nil"/>
              <w:bottom w:val="nil"/>
            </w:tcBorders>
            <w:shd w:val="clear" w:color="auto" w:fill="auto"/>
          </w:tcPr>
          <w:p w:rsidR="00E47FB5" w:rsidRPr="00D95972" w:rsidRDefault="00E47FB5" w:rsidP="00E47FB5">
            <w:pPr>
              <w:rPr>
                <w:rFonts w:cs="Arial"/>
                <w:lang w:val="en-US"/>
              </w:rPr>
            </w:pPr>
          </w:p>
        </w:tc>
        <w:tc>
          <w:tcPr>
            <w:tcW w:w="1088" w:type="dxa"/>
            <w:tcBorders>
              <w:top w:val="single" w:sz="4" w:space="0" w:color="auto"/>
              <w:bottom w:val="single" w:sz="4" w:space="0" w:color="auto"/>
            </w:tcBorders>
            <w:shd w:val="clear" w:color="auto" w:fill="FFFF00"/>
          </w:tcPr>
          <w:p w:rsidR="00E47FB5" w:rsidRPr="00F365E1" w:rsidRDefault="006832BC" w:rsidP="00E47FB5">
            <w:hyperlink r:id="rId332" w:history="1">
              <w:r w:rsidR="00E47FB5">
                <w:rPr>
                  <w:rStyle w:val="Hyperlink"/>
                </w:rPr>
                <w:t>C1-205</w:t>
              </w:r>
              <w:r w:rsidR="00E47FB5">
                <w:rPr>
                  <w:rStyle w:val="Hyperlink"/>
                </w:rPr>
                <w:t>9</w:t>
              </w:r>
              <w:r w:rsidR="00E47FB5">
                <w:rPr>
                  <w:rStyle w:val="Hyperlink"/>
                </w:rPr>
                <w:t>07</w:t>
              </w:r>
            </w:hyperlink>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Revised WID on CT aspects of 5GC architecture for satellite networks</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cs="Arial"/>
                <w:color w:val="000000"/>
              </w:rPr>
            </w:pPr>
            <w:r>
              <w:rPr>
                <w:rFonts w:cs="Arial"/>
                <w:color w:val="000000"/>
              </w:rPr>
              <w:t>CT1 lead, CT4, CT6 impact</w:t>
            </w:r>
          </w:p>
          <w:p w:rsidR="00E47FB5" w:rsidRDefault="00E47FB5" w:rsidP="00E47FB5">
            <w:pPr>
              <w:rPr>
                <w:rFonts w:cs="Arial"/>
                <w:color w:val="000000"/>
              </w:rPr>
            </w:pPr>
          </w:p>
          <w:p w:rsidR="00E47FB5" w:rsidRDefault="00E47FB5" w:rsidP="00E47FB5">
            <w:pPr>
              <w:rPr>
                <w:rFonts w:cs="Arial"/>
                <w:color w:val="000000"/>
              </w:rPr>
            </w:pPr>
            <w:r>
              <w:rPr>
                <w:rFonts w:cs="Arial"/>
                <w:color w:val="000000"/>
              </w:rPr>
              <w:t>CT1 aspects not changed</w:t>
            </w:r>
          </w:p>
          <w:p w:rsidR="00E47FB5" w:rsidRDefault="00E47FB5" w:rsidP="00E47FB5">
            <w:pPr>
              <w:rPr>
                <w:rFonts w:cs="Arial"/>
                <w:color w:val="000000"/>
              </w:rPr>
            </w:pPr>
          </w:p>
          <w:p w:rsidR="00E47FB5" w:rsidRDefault="00E47FB5" w:rsidP="00E47FB5">
            <w:pPr>
              <w:rPr>
                <w:rFonts w:cs="Arial"/>
                <w:color w:val="000000"/>
              </w:rPr>
            </w:pPr>
            <w:r>
              <w:rPr>
                <w:rFonts w:cs="Arial"/>
                <w:color w:val="000000"/>
              </w:rPr>
              <w:t>Sung, Mon, 0121</w:t>
            </w:r>
          </w:p>
          <w:p w:rsidR="00E47FB5" w:rsidRDefault="00E47FB5" w:rsidP="00E47FB5">
            <w:pPr>
              <w:rPr>
                <w:rFonts w:cs="Arial"/>
                <w:color w:val="000000"/>
              </w:rPr>
            </w:pPr>
            <w:r>
              <w:rPr>
                <w:rFonts w:cs="Arial"/>
                <w:color w:val="000000"/>
              </w:rPr>
              <w:t>Revision required</w:t>
            </w:r>
          </w:p>
          <w:p w:rsidR="00E47FB5" w:rsidRDefault="00E47FB5" w:rsidP="00E47FB5">
            <w:pPr>
              <w:rPr>
                <w:rFonts w:cs="Arial"/>
                <w:color w:val="000000"/>
              </w:rPr>
            </w:pPr>
          </w:p>
          <w:p w:rsidR="00E47FB5" w:rsidRDefault="00E47FB5" w:rsidP="00E47FB5">
            <w:pPr>
              <w:rPr>
                <w:rFonts w:cs="Arial"/>
                <w:color w:val="000000"/>
              </w:rPr>
            </w:pPr>
            <w:r>
              <w:rPr>
                <w:rFonts w:cs="Arial"/>
                <w:color w:val="000000"/>
              </w:rPr>
              <w:t>Joy, Mon, 1130</w:t>
            </w:r>
          </w:p>
          <w:p w:rsidR="00E47FB5" w:rsidRDefault="00E47FB5" w:rsidP="00E47FB5">
            <w:pPr>
              <w:rPr>
                <w:rFonts w:cs="Arial"/>
                <w:color w:val="000000"/>
              </w:rPr>
            </w:pPr>
            <w:r>
              <w:rPr>
                <w:rFonts w:cs="Arial"/>
                <w:color w:val="000000"/>
              </w:rPr>
              <w:t>Co-sign</w:t>
            </w:r>
          </w:p>
          <w:p w:rsidR="00E215F2" w:rsidRDefault="00E215F2" w:rsidP="00E47FB5">
            <w:pPr>
              <w:rPr>
                <w:rFonts w:cs="Arial"/>
                <w:color w:val="000000"/>
              </w:rPr>
            </w:pPr>
          </w:p>
          <w:p w:rsidR="00E215F2" w:rsidRDefault="00E215F2" w:rsidP="00E47FB5">
            <w:pPr>
              <w:rPr>
                <w:rFonts w:cs="Arial"/>
                <w:color w:val="000000"/>
              </w:rPr>
            </w:pPr>
            <w:r>
              <w:rPr>
                <w:rFonts w:cs="Arial"/>
                <w:color w:val="000000"/>
              </w:rPr>
              <w:t>Amer, Tue, 0939</w:t>
            </w:r>
          </w:p>
          <w:p w:rsidR="00E215F2" w:rsidRDefault="00E215F2" w:rsidP="00E47FB5">
            <w:pPr>
              <w:rPr>
                <w:rFonts w:cs="Arial"/>
                <w:color w:val="000000"/>
              </w:rPr>
            </w:pPr>
            <w:r>
              <w:rPr>
                <w:rFonts w:cs="Arial"/>
                <w:color w:val="000000"/>
              </w:rPr>
              <w:t>Provides rev</w:t>
            </w:r>
          </w:p>
          <w:p w:rsidR="00333667" w:rsidRDefault="00333667" w:rsidP="00E47FB5">
            <w:pPr>
              <w:rPr>
                <w:rFonts w:cs="Arial"/>
                <w:color w:val="000000"/>
              </w:rPr>
            </w:pPr>
          </w:p>
          <w:p w:rsidR="00333667" w:rsidRDefault="00333667" w:rsidP="00E47FB5">
            <w:pPr>
              <w:rPr>
                <w:rFonts w:cs="Arial"/>
                <w:color w:val="000000"/>
              </w:rPr>
            </w:pPr>
            <w:r>
              <w:rPr>
                <w:rFonts w:cs="Arial"/>
                <w:color w:val="000000"/>
              </w:rPr>
              <w:t>Amer, Tue, 1507</w:t>
            </w:r>
          </w:p>
          <w:p w:rsidR="00333667" w:rsidRDefault="00333667" w:rsidP="00E47FB5">
            <w:pPr>
              <w:rPr>
                <w:rFonts w:cs="Arial"/>
                <w:color w:val="000000"/>
              </w:rPr>
            </w:pPr>
            <w:r>
              <w:rPr>
                <w:rFonts w:cs="Arial"/>
                <w:color w:val="000000"/>
              </w:rPr>
              <w:t>Will add joy</w:t>
            </w:r>
          </w:p>
          <w:p w:rsidR="00DF22CB" w:rsidRDefault="00DF22CB" w:rsidP="00E47FB5">
            <w:pPr>
              <w:rPr>
                <w:rFonts w:cs="Arial"/>
                <w:color w:val="000000"/>
              </w:rPr>
            </w:pPr>
          </w:p>
          <w:p w:rsidR="00DF22CB" w:rsidRDefault="00DF22CB" w:rsidP="00E47FB5">
            <w:pPr>
              <w:rPr>
                <w:rFonts w:cs="Arial"/>
                <w:color w:val="000000"/>
              </w:rPr>
            </w:pPr>
            <w:r>
              <w:rPr>
                <w:rFonts w:cs="Arial"/>
                <w:color w:val="000000"/>
              </w:rPr>
              <w:t>Sung, Tue, 1830</w:t>
            </w:r>
          </w:p>
          <w:p w:rsidR="00DF22CB" w:rsidRDefault="00DF22CB" w:rsidP="00E47FB5">
            <w:pPr>
              <w:rPr>
                <w:rFonts w:cs="Arial"/>
                <w:color w:val="000000"/>
              </w:rPr>
            </w:pPr>
            <w:r>
              <w:rPr>
                <w:rFonts w:cs="Arial"/>
                <w:color w:val="000000"/>
              </w:rPr>
              <w:t>No CT6 to be added in TR phase</w:t>
            </w:r>
          </w:p>
          <w:p w:rsidR="00333667" w:rsidRDefault="00333667" w:rsidP="00E47FB5">
            <w:pPr>
              <w:rPr>
                <w:rFonts w:cs="Arial"/>
                <w:color w:val="000000"/>
              </w:rPr>
            </w:pPr>
          </w:p>
          <w:p w:rsidR="00E47FB5" w:rsidRDefault="00E47FB5" w:rsidP="00E47FB5">
            <w:pPr>
              <w:rPr>
                <w:rFonts w:cs="Arial"/>
                <w:color w:val="000000"/>
              </w:rPr>
            </w:pPr>
          </w:p>
        </w:tc>
      </w:tr>
      <w:tr w:rsidR="00E47FB5" w:rsidRPr="00D95972" w:rsidTr="0066218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lang w:val="en-US"/>
              </w:rPr>
            </w:pPr>
          </w:p>
        </w:tc>
        <w:tc>
          <w:tcPr>
            <w:tcW w:w="1317" w:type="dxa"/>
            <w:gridSpan w:val="2"/>
            <w:tcBorders>
              <w:top w:val="nil"/>
              <w:bottom w:val="nil"/>
            </w:tcBorders>
            <w:shd w:val="clear" w:color="auto" w:fill="auto"/>
          </w:tcPr>
          <w:p w:rsidR="00E47FB5" w:rsidRPr="00D95972" w:rsidRDefault="00E47FB5" w:rsidP="00E47FB5">
            <w:pPr>
              <w:rPr>
                <w:rFonts w:cs="Arial"/>
                <w:lang w:val="en-US"/>
              </w:rPr>
            </w:pPr>
          </w:p>
        </w:tc>
        <w:tc>
          <w:tcPr>
            <w:tcW w:w="1088" w:type="dxa"/>
            <w:tcBorders>
              <w:top w:val="single" w:sz="4" w:space="0" w:color="auto"/>
              <w:bottom w:val="single" w:sz="4" w:space="0" w:color="auto"/>
            </w:tcBorders>
            <w:shd w:val="clear" w:color="auto" w:fill="FFFF00"/>
          </w:tcPr>
          <w:p w:rsidR="00E47FB5" w:rsidRPr="00F365E1" w:rsidRDefault="006832BC" w:rsidP="00E47FB5">
            <w:hyperlink r:id="rId333" w:history="1">
              <w:r w:rsidR="00E47FB5">
                <w:rPr>
                  <w:rStyle w:val="Hyperlink"/>
                </w:rPr>
                <w:t>C1-205943</w:t>
              </w:r>
            </w:hyperlink>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Revised WID on Authentication and key management for applications based on 3GPP credential in 5G</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cs="Arial"/>
                <w:color w:val="000000"/>
              </w:rPr>
            </w:pPr>
            <w:r>
              <w:rPr>
                <w:rFonts w:cs="Arial"/>
                <w:color w:val="000000"/>
              </w:rPr>
              <w:t>Mohamed, Thu, 09:00</w:t>
            </w:r>
          </w:p>
          <w:p w:rsidR="00E47FB5" w:rsidRDefault="00E47FB5" w:rsidP="00E47FB5">
            <w:pPr>
              <w:rPr>
                <w:rFonts w:cs="Arial"/>
                <w:color w:val="000000"/>
              </w:rPr>
            </w:pPr>
            <w:r>
              <w:rPr>
                <w:rFonts w:cs="Arial"/>
                <w:color w:val="000000"/>
              </w:rPr>
              <w:t>Objecting the change, WID has CT1 impact</w:t>
            </w:r>
          </w:p>
          <w:p w:rsidR="00E47FB5" w:rsidRDefault="00E47FB5" w:rsidP="00E47FB5">
            <w:pPr>
              <w:rPr>
                <w:rFonts w:cs="Arial"/>
                <w:color w:val="000000"/>
              </w:rPr>
            </w:pPr>
          </w:p>
          <w:p w:rsidR="00E47FB5" w:rsidRDefault="00E47FB5" w:rsidP="00E47FB5">
            <w:pPr>
              <w:rPr>
                <w:rFonts w:cs="Arial"/>
                <w:color w:val="000000"/>
              </w:rPr>
            </w:pPr>
            <w:r>
              <w:rPr>
                <w:rFonts w:cs="Arial"/>
                <w:color w:val="000000"/>
              </w:rPr>
              <w:t>Ivo, Thu, 0930</w:t>
            </w:r>
          </w:p>
          <w:p w:rsidR="00E47FB5" w:rsidRDefault="00E47FB5" w:rsidP="00E47FB5">
            <w:pPr>
              <w:rPr>
                <w:lang w:val="en-US"/>
              </w:rPr>
            </w:pPr>
            <w:r>
              <w:rPr>
                <w:lang w:val="en-US"/>
              </w:rPr>
              <w:t>Revision not needed</w:t>
            </w:r>
          </w:p>
          <w:p w:rsidR="00E47FB5" w:rsidRDefault="00E47FB5" w:rsidP="00E47FB5">
            <w:pPr>
              <w:rPr>
                <w:lang w:val="en-US"/>
              </w:rPr>
            </w:pPr>
          </w:p>
          <w:p w:rsidR="00E47FB5" w:rsidRDefault="00E47FB5" w:rsidP="00E47FB5">
            <w:pPr>
              <w:rPr>
                <w:lang w:val="en-US"/>
              </w:rPr>
            </w:pPr>
            <w:r>
              <w:rPr>
                <w:lang w:val="en-US"/>
              </w:rPr>
              <w:t>Work item will need a change one or the other way</w:t>
            </w:r>
          </w:p>
          <w:p w:rsidR="00E47FB5" w:rsidRDefault="00E47FB5" w:rsidP="00E47FB5">
            <w:pPr>
              <w:rPr>
                <w:lang w:val="en-US"/>
              </w:rPr>
            </w:pPr>
          </w:p>
          <w:p w:rsidR="00E47FB5" w:rsidRDefault="00E47FB5" w:rsidP="00E47FB5">
            <w:pPr>
              <w:rPr>
                <w:lang w:val="en-US"/>
              </w:rPr>
            </w:pPr>
            <w:r>
              <w:rPr>
                <w:lang w:val="en-US"/>
              </w:rPr>
              <w:t>Lena, Fri, 0240</w:t>
            </w:r>
          </w:p>
          <w:p w:rsidR="00E47FB5" w:rsidRDefault="00E47FB5" w:rsidP="00E47FB5">
            <w:pPr>
              <w:rPr>
                <w:lang w:val="en-US"/>
              </w:rPr>
            </w:pPr>
            <w:r>
              <w:rPr>
                <w:lang w:val="en-US"/>
              </w:rPr>
              <w:t xml:space="preserve">Explains to </w:t>
            </w:r>
            <w:proofErr w:type="spellStart"/>
            <w:r>
              <w:rPr>
                <w:lang w:val="en-US"/>
              </w:rPr>
              <w:t>to</w:t>
            </w:r>
            <w:proofErr w:type="spellEnd"/>
            <w:r>
              <w:rPr>
                <w:lang w:val="en-US"/>
              </w:rPr>
              <w:t xml:space="preserve"> Mohamed</w:t>
            </w:r>
          </w:p>
          <w:p w:rsidR="00E47FB5" w:rsidRDefault="00E47FB5" w:rsidP="00E47FB5">
            <w:pPr>
              <w:rPr>
                <w:lang w:val="en-US"/>
              </w:rPr>
            </w:pPr>
          </w:p>
          <w:p w:rsidR="00E47FB5" w:rsidRDefault="00E47FB5" w:rsidP="00E47FB5">
            <w:pPr>
              <w:rPr>
                <w:lang w:val="en-US"/>
              </w:rPr>
            </w:pPr>
            <w:r>
              <w:rPr>
                <w:lang w:val="en-US"/>
              </w:rPr>
              <w:t>Grace, Fri, 0846</w:t>
            </w:r>
          </w:p>
          <w:p w:rsidR="00E47FB5" w:rsidRDefault="00E47FB5" w:rsidP="00E47FB5">
            <w:pPr>
              <w:rPr>
                <w:lang w:val="en-US"/>
              </w:rPr>
            </w:pPr>
            <w:r>
              <w:rPr>
                <w:lang w:val="en-US"/>
              </w:rPr>
              <w:t>Explains why there is UE impact</w:t>
            </w:r>
          </w:p>
          <w:p w:rsidR="00E47FB5" w:rsidRDefault="00E47FB5" w:rsidP="00E47FB5">
            <w:pPr>
              <w:rPr>
                <w:lang w:val="en-US"/>
              </w:rPr>
            </w:pPr>
          </w:p>
          <w:p w:rsidR="00E47FB5" w:rsidRDefault="00E47FB5" w:rsidP="00E47FB5">
            <w:pPr>
              <w:rPr>
                <w:lang w:val="en-US"/>
              </w:rPr>
            </w:pPr>
            <w:r>
              <w:rPr>
                <w:lang w:val="en-US"/>
              </w:rPr>
              <w:t>Mohamed, Fri, 0857</w:t>
            </w:r>
          </w:p>
          <w:p w:rsidR="00E47FB5" w:rsidRDefault="00E47FB5" w:rsidP="00E47FB5">
            <w:pPr>
              <w:rPr>
                <w:lang w:val="en-US"/>
              </w:rPr>
            </w:pPr>
            <w:r>
              <w:rPr>
                <w:lang w:val="en-US"/>
              </w:rPr>
              <w:t>Explains why there is UE impact</w:t>
            </w:r>
          </w:p>
          <w:p w:rsidR="00E47FB5" w:rsidRDefault="00E47FB5" w:rsidP="00E47FB5">
            <w:pPr>
              <w:rPr>
                <w:lang w:val="en-US"/>
              </w:rPr>
            </w:pPr>
          </w:p>
          <w:p w:rsidR="00E47FB5" w:rsidRDefault="00E47FB5" w:rsidP="00E47FB5">
            <w:pPr>
              <w:rPr>
                <w:lang w:val="en-US"/>
              </w:rPr>
            </w:pPr>
            <w:r>
              <w:rPr>
                <w:lang w:val="en-US"/>
              </w:rPr>
              <w:t>Lena, Mon, 0110</w:t>
            </w:r>
          </w:p>
          <w:p w:rsidR="00E47FB5" w:rsidRDefault="00E47FB5" w:rsidP="00E47FB5">
            <w:pPr>
              <w:rPr>
                <w:lang w:val="en-US"/>
              </w:rPr>
            </w:pPr>
            <w:r>
              <w:rPr>
                <w:lang w:val="en-US"/>
              </w:rPr>
              <w:t>Provides rev, UE is ticked to YES</w:t>
            </w:r>
          </w:p>
          <w:p w:rsidR="00E47FB5" w:rsidRDefault="00E47FB5" w:rsidP="00E47FB5">
            <w:pPr>
              <w:rPr>
                <w:lang w:val="en-US"/>
              </w:rPr>
            </w:pPr>
          </w:p>
          <w:p w:rsidR="00E47FB5" w:rsidRDefault="00E47FB5" w:rsidP="00E47FB5">
            <w:pPr>
              <w:rPr>
                <w:lang w:val="en-US"/>
              </w:rPr>
            </w:pPr>
            <w:r>
              <w:rPr>
                <w:lang w:val="en-US"/>
              </w:rPr>
              <w:t>Mohamed, Mon, 0740</w:t>
            </w:r>
          </w:p>
          <w:p w:rsidR="00E47FB5" w:rsidRDefault="00E47FB5" w:rsidP="00E47FB5">
            <w:pPr>
              <w:rPr>
                <w:lang w:val="en-US"/>
              </w:rPr>
            </w:pPr>
            <w:r>
              <w:rPr>
                <w:lang w:val="en-US"/>
              </w:rPr>
              <w:lastRenderedPageBreak/>
              <w:t>FINE</w:t>
            </w:r>
          </w:p>
          <w:p w:rsidR="00AA3F81" w:rsidRDefault="00AA3F81" w:rsidP="00E47FB5">
            <w:pPr>
              <w:rPr>
                <w:lang w:val="en-US"/>
              </w:rPr>
            </w:pPr>
          </w:p>
          <w:p w:rsidR="00AA3F81" w:rsidRDefault="00AA3F81" w:rsidP="00E47FB5">
            <w:pPr>
              <w:rPr>
                <w:lang w:val="en-US"/>
              </w:rPr>
            </w:pPr>
            <w:r>
              <w:rPr>
                <w:lang w:val="en-US"/>
              </w:rPr>
              <w:t>Ivo, Tue, 1229</w:t>
            </w:r>
          </w:p>
          <w:p w:rsidR="00AA3F81" w:rsidRDefault="00AA3F81" w:rsidP="00E47FB5">
            <w:pPr>
              <w:rPr>
                <w:lang w:val="en-US"/>
              </w:rPr>
            </w:pPr>
            <w:r>
              <w:rPr>
                <w:lang w:val="en-US"/>
              </w:rPr>
              <w:t>Fine</w:t>
            </w:r>
          </w:p>
          <w:p w:rsidR="00AA3F81" w:rsidRDefault="00AA3F81" w:rsidP="00E47FB5">
            <w:pPr>
              <w:rPr>
                <w:lang w:val="en-US"/>
              </w:rPr>
            </w:pPr>
          </w:p>
          <w:p w:rsidR="00E47FB5" w:rsidRDefault="00E47FB5" w:rsidP="00E47FB5">
            <w:pPr>
              <w:rPr>
                <w:rFonts w:cs="Arial"/>
                <w:color w:val="000000"/>
              </w:rPr>
            </w:pPr>
          </w:p>
        </w:tc>
      </w:tr>
      <w:tr w:rsidR="00E47FB5" w:rsidRPr="00D95972" w:rsidTr="0066218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lang w:val="en-US"/>
              </w:rPr>
            </w:pPr>
          </w:p>
        </w:tc>
        <w:tc>
          <w:tcPr>
            <w:tcW w:w="1317" w:type="dxa"/>
            <w:gridSpan w:val="2"/>
            <w:tcBorders>
              <w:top w:val="nil"/>
              <w:bottom w:val="nil"/>
            </w:tcBorders>
            <w:shd w:val="clear" w:color="auto" w:fill="auto"/>
          </w:tcPr>
          <w:p w:rsidR="00E47FB5" w:rsidRPr="00D95972" w:rsidRDefault="00E47FB5" w:rsidP="00E47FB5">
            <w:pPr>
              <w:rPr>
                <w:rFonts w:cs="Arial"/>
                <w:lang w:val="en-US"/>
              </w:rPr>
            </w:pPr>
          </w:p>
        </w:tc>
        <w:tc>
          <w:tcPr>
            <w:tcW w:w="1088" w:type="dxa"/>
            <w:tcBorders>
              <w:top w:val="single" w:sz="4" w:space="0" w:color="auto"/>
              <w:bottom w:val="single" w:sz="4" w:space="0" w:color="auto"/>
            </w:tcBorders>
            <w:shd w:val="clear" w:color="auto" w:fill="FFFF00"/>
          </w:tcPr>
          <w:p w:rsidR="00E47FB5" w:rsidRPr="00F365E1" w:rsidRDefault="006832BC" w:rsidP="00E47FB5">
            <w:hyperlink r:id="rId334" w:history="1">
              <w:r w:rsidR="00E47FB5">
                <w:rPr>
                  <w:rStyle w:val="Hyperlink"/>
                </w:rPr>
                <w:t>C1-205861</w:t>
              </w:r>
            </w:hyperlink>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New WID on CT aspects of enhanced support of industrial IoT</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cs="Arial"/>
                <w:color w:val="000000"/>
              </w:rPr>
            </w:pPr>
            <w:r>
              <w:rPr>
                <w:rFonts w:cs="Arial"/>
                <w:color w:val="000000"/>
              </w:rPr>
              <w:t>CT1 lead, CT3, CT4 impact</w:t>
            </w:r>
          </w:p>
          <w:p w:rsidR="00E47FB5" w:rsidRDefault="00E47FB5" w:rsidP="00E47FB5">
            <w:pPr>
              <w:rPr>
                <w:rFonts w:cs="Arial"/>
                <w:color w:val="000000"/>
              </w:rPr>
            </w:pPr>
          </w:p>
          <w:p w:rsidR="00E47FB5" w:rsidRDefault="00E47FB5" w:rsidP="00E47FB5">
            <w:pPr>
              <w:rPr>
                <w:rFonts w:cs="Arial"/>
                <w:color w:val="000000"/>
              </w:rPr>
            </w:pPr>
            <w:r>
              <w:rPr>
                <w:rFonts w:cs="Arial"/>
                <w:color w:val="000000"/>
              </w:rPr>
              <w:t>ConfCall#1</w:t>
            </w:r>
          </w:p>
          <w:p w:rsidR="00E47FB5" w:rsidRDefault="00E47FB5" w:rsidP="00E47FB5">
            <w:pPr>
              <w:rPr>
                <w:rFonts w:cs="Arial"/>
                <w:color w:val="000000"/>
              </w:rPr>
            </w:pPr>
            <w:r>
              <w:rPr>
                <w:rFonts w:cs="Arial"/>
                <w:color w:val="000000"/>
              </w:rPr>
              <w:t>QCOM no need to have a WID agreed in SA2 and CT in parallel, discuss WID in Jan</w:t>
            </w:r>
          </w:p>
          <w:p w:rsidR="00E47FB5" w:rsidRDefault="00E47FB5" w:rsidP="00E47FB5">
            <w:pPr>
              <w:rPr>
                <w:rFonts w:cs="Arial"/>
                <w:color w:val="000000"/>
              </w:rPr>
            </w:pPr>
            <w:r>
              <w:rPr>
                <w:rFonts w:cs="Arial"/>
                <w:color w:val="000000"/>
              </w:rPr>
              <w:t>Huawei same as QCOM, SA2 first</w:t>
            </w:r>
          </w:p>
          <w:p w:rsidR="00E47FB5" w:rsidRDefault="00E47FB5" w:rsidP="00E47FB5">
            <w:pPr>
              <w:rPr>
                <w:rFonts w:cs="Arial"/>
                <w:color w:val="000000"/>
              </w:rPr>
            </w:pPr>
            <w:r>
              <w:rPr>
                <w:rFonts w:cs="Arial"/>
                <w:color w:val="000000"/>
              </w:rPr>
              <w:t>ERI: same as QCOM and Hua</w:t>
            </w:r>
          </w:p>
          <w:p w:rsidR="00E47FB5" w:rsidRDefault="00E47FB5" w:rsidP="00E47FB5">
            <w:pPr>
              <w:rPr>
                <w:rFonts w:cs="Arial"/>
                <w:color w:val="000000"/>
              </w:rPr>
            </w:pPr>
          </w:p>
          <w:p w:rsidR="00E47FB5" w:rsidRDefault="00E47FB5" w:rsidP="00E47FB5">
            <w:pPr>
              <w:rPr>
                <w:rFonts w:cs="Arial"/>
                <w:b/>
                <w:bCs/>
                <w:color w:val="000000"/>
              </w:rPr>
            </w:pPr>
            <w:r w:rsidRPr="00CC0C0B">
              <w:rPr>
                <w:rFonts w:cs="Arial"/>
                <w:b/>
                <w:bCs/>
                <w:color w:val="000000"/>
              </w:rPr>
              <w:t>Nokia fine to postpone in this meeting</w:t>
            </w:r>
          </w:p>
          <w:p w:rsidR="00E47FB5" w:rsidRDefault="00E47FB5" w:rsidP="00E47FB5">
            <w:pPr>
              <w:rPr>
                <w:rFonts w:cs="Arial"/>
                <w:b/>
                <w:bCs/>
                <w:color w:val="000000"/>
              </w:rPr>
            </w:pPr>
          </w:p>
          <w:p w:rsidR="00E47FB5" w:rsidRPr="00F102C9" w:rsidRDefault="00E47FB5" w:rsidP="00E47FB5">
            <w:pPr>
              <w:rPr>
                <w:rFonts w:cs="Arial"/>
                <w:lang w:val="en-US" w:eastAsia="zh-CN"/>
              </w:rPr>
            </w:pPr>
          </w:p>
          <w:p w:rsidR="00E47FB5" w:rsidRPr="00F102C9" w:rsidRDefault="00E47FB5" w:rsidP="00E47FB5">
            <w:pPr>
              <w:rPr>
                <w:rFonts w:cs="Arial"/>
              </w:rPr>
            </w:pPr>
            <w:r w:rsidRPr="00F102C9">
              <w:rPr>
                <w:rFonts w:cs="Arial"/>
              </w:rPr>
              <w:t>Lena, Thu, 1446</w:t>
            </w:r>
          </w:p>
          <w:p w:rsidR="00E47FB5" w:rsidRPr="00F102C9" w:rsidRDefault="00E47FB5" w:rsidP="00E47FB5">
            <w:pPr>
              <w:rPr>
                <w:rFonts w:cs="Arial"/>
              </w:rPr>
            </w:pPr>
            <w:r>
              <w:rPr>
                <w:rFonts w:cs="Arial"/>
              </w:rPr>
              <w:t>Objection, too early</w:t>
            </w:r>
          </w:p>
          <w:p w:rsidR="00E47FB5" w:rsidRPr="00CC0C0B" w:rsidRDefault="00E47FB5" w:rsidP="00E47FB5">
            <w:pPr>
              <w:rPr>
                <w:rFonts w:cs="Arial"/>
                <w:b/>
                <w:bCs/>
                <w:color w:val="000000"/>
              </w:rPr>
            </w:pPr>
          </w:p>
          <w:p w:rsidR="00E47FB5" w:rsidRDefault="00E47FB5" w:rsidP="00E47FB5">
            <w:pPr>
              <w:rPr>
                <w:rFonts w:cs="Arial"/>
                <w:color w:val="000000"/>
              </w:rPr>
            </w:pPr>
          </w:p>
          <w:p w:rsidR="00E47FB5" w:rsidRDefault="00E47FB5" w:rsidP="00E47FB5">
            <w:pPr>
              <w:rPr>
                <w:rFonts w:cs="Arial"/>
                <w:color w:val="000000"/>
              </w:rPr>
            </w:pPr>
          </w:p>
        </w:tc>
      </w:tr>
      <w:tr w:rsidR="00E47FB5" w:rsidRPr="00D95972" w:rsidTr="0066218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lang w:val="en-US"/>
              </w:rPr>
            </w:pPr>
          </w:p>
        </w:tc>
        <w:tc>
          <w:tcPr>
            <w:tcW w:w="1317" w:type="dxa"/>
            <w:gridSpan w:val="2"/>
            <w:tcBorders>
              <w:top w:val="nil"/>
              <w:bottom w:val="nil"/>
            </w:tcBorders>
            <w:shd w:val="clear" w:color="auto" w:fill="auto"/>
          </w:tcPr>
          <w:p w:rsidR="00E47FB5" w:rsidRPr="00D95972" w:rsidRDefault="00E47FB5" w:rsidP="00E47FB5">
            <w:pPr>
              <w:rPr>
                <w:rFonts w:cs="Arial"/>
                <w:lang w:val="en-US"/>
              </w:rPr>
            </w:pPr>
          </w:p>
        </w:tc>
        <w:tc>
          <w:tcPr>
            <w:tcW w:w="1088" w:type="dxa"/>
            <w:tcBorders>
              <w:top w:val="single" w:sz="4" w:space="0" w:color="auto"/>
              <w:bottom w:val="single" w:sz="4" w:space="0" w:color="auto"/>
            </w:tcBorders>
            <w:shd w:val="clear" w:color="auto" w:fill="FFFF00"/>
          </w:tcPr>
          <w:p w:rsidR="00E47FB5" w:rsidRPr="00F365E1" w:rsidRDefault="006832BC" w:rsidP="00E47FB5">
            <w:hyperlink r:id="rId335" w:history="1">
              <w:r w:rsidR="00E47FB5">
                <w:rPr>
                  <w:rStyle w:val="Hyperlink"/>
                </w:rPr>
                <w:t>C1-205933</w:t>
              </w:r>
            </w:hyperlink>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New WID on CT aspects of Access Traffic Steering, Switch and Splitting support in the 5GS Phase 2</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cs="Arial"/>
                <w:color w:val="000000"/>
              </w:rPr>
            </w:pPr>
            <w:r>
              <w:rPr>
                <w:rFonts w:cs="Arial"/>
                <w:color w:val="000000"/>
              </w:rPr>
              <w:t>CT1 lead, CT3, CT4 impact</w:t>
            </w:r>
          </w:p>
          <w:p w:rsidR="00E47FB5" w:rsidRDefault="00E47FB5" w:rsidP="00E47FB5">
            <w:pPr>
              <w:rPr>
                <w:rFonts w:cs="Arial"/>
                <w:color w:val="000000"/>
              </w:rPr>
            </w:pPr>
          </w:p>
          <w:p w:rsidR="00E47FB5" w:rsidRDefault="00E47FB5" w:rsidP="00E47FB5">
            <w:pPr>
              <w:rPr>
                <w:rFonts w:cs="Arial"/>
                <w:color w:val="000000"/>
              </w:rPr>
            </w:pPr>
            <w:r>
              <w:rPr>
                <w:rFonts w:cs="Arial"/>
                <w:color w:val="000000"/>
              </w:rPr>
              <w:t>Mariusz, Thu, 1213</w:t>
            </w:r>
          </w:p>
          <w:p w:rsidR="00E47FB5" w:rsidRDefault="00E47FB5" w:rsidP="00E47FB5">
            <w:pPr>
              <w:rPr>
                <w:rFonts w:cs="Arial"/>
                <w:color w:val="000000"/>
              </w:rPr>
            </w:pPr>
            <w:r>
              <w:rPr>
                <w:rFonts w:cs="Arial"/>
                <w:color w:val="000000"/>
              </w:rPr>
              <w:t>Co-sign</w:t>
            </w:r>
          </w:p>
          <w:p w:rsidR="00E47FB5" w:rsidRDefault="00E47FB5" w:rsidP="00E47FB5">
            <w:pPr>
              <w:rPr>
                <w:rFonts w:cs="Arial"/>
                <w:color w:val="000000"/>
              </w:rPr>
            </w:pPr>
          </w:p>
          <w:p w:rsidR="00E47FB5" w:rsidRDefault="00E47FB5" w:rsidP="00E47FB5">
            <w:pPr>
              <w:rPr>
                <w:rFonts w:cs="Arial"/>
                <w:color w:val="000000"/>
              </w:rPr>
            </w:pPr>
            <w:r>
              <w:rPr>
                <w:rFonts w:cs="Arial"/>
                <w:color w:val="000000"/>
              </w:rPr>
              <w:t>Mikael, Thu, 1413</w:t>
            </w:r>
          </w:p>
          <w:p w:rsidR="00E47FB5" w:rsidRDefault="00E47FB5" w:rsidP="00E47FB5">
            <w:pPr>
              <w:rPr>
                <w:rFonts w:cs="Arial"/>
                <w:color w:val="000000"/>
              </w:rPr>
            </w:pPr>
            <w:r>
              <w:rPr>
                <w:rFonts w:cs="Arial"/>
                <w:color w:val="000000"/>
              </w:rPr>
              <w:t xml:space="preserve">Too early </w:t>
            </w:r>
            <w:proofErr w:type="spellStart"/>
            <w:r>
              <w:rPr>
                <w:rFonts w:cs="Arial"/>
                <w:color w:val="000000"/>
              </w:rPr>
              <w:t>too</w:t>
            </w:r>
            <w:proofErr w:type="spellEnd"/>
            <w:r>
              <w:rPr>
                <w:rFonts w:cs="Arial"/>
                <w:color w:val="000000"/>
              </w:rPr>
              <w:t xml:space="preserve"> agree a stage-3 WID</w:t>
            </w:r>
          </w:p>
          <w:p w:rsidR="00E47FB5" w:rsidRDefault="00E47FB5" w:rsidP="00E47FB5">
            <w:pPr>
              <w:rPr>
                <w:rFonts w:cs="Arial"/>
                <w:color w:val="000000"/>
              </w:rPr>
            </w:pPr>
          </w:p>
          <w:p w:rsidR="00E47FB5" w:rsidRDefault="00E47FB5" w:rsidP="00E47FB5">
            <w:pPr>
              <w:rPr>
                <w:rFonts w:cs="Arial"/>
                <w:color w:val="000000"/>
              </w:rPr>
            </w:pPr>
            <w:r>
              <w:rPr>
                <w:rFonts w:cs="Arial"/>
                <w:color w:val="000000"/>
              </w:rPr>
              <w:t>Huawei: too early</w:t>
            </w:r>
          </w:p>
          <w:p w:rsidR="00E47FB5" w:rsidRDefault="00E47FB5" w:rsidP="00E47FB5">
            <w:pPr>
              <w:rPr>
                <w:rFonts w:cs="Arial"/>
                <w:color w:val="000000"/>
              </w:rPr>
            </w:pPr>
            <w:r>
              <w:rPr>
                <w:rFonts w:cs="Arial"/>
                <w:color w:val="000000"/>
              </w:rPr>
              <w:t>QCOM: too early</w:t>
            </w:r>
          </w:p>
          <w:p w:rsidR="00E47FB5" w:rsidRDefault="00E47FB5" w:rsidP="00E47FB5">
            <w:pPr>
              <w:rPr>
                <w:rFonts w:cs="Arial"/>
                <w:color w:val="000000"/>
              </w:rPr>
            </w:pPr>
            <w:proofErr w:type="spellStart"/>
            <w:r>
              <w:rPr>
                <w:rFonts w:cs="Arial"/>
                <w:color w:val="000000"/>
              </w:rPr>
              <w:t>InterDig</w:t>
            </w:r>
            <w:proofErr w:type="spellEnd"/>
            <w:r>
              <w:rPr>
                <w:rFonts w:cs="Arial"/>
                <w:color w:val="000000"/>
              </w:rPr>
              <w:t>: too early, overview of what is going on will be helpful</w:t>
            </w:r>
          </w:p>
          <w:p w:rsidR="00E47FB5" w:rsidRDefault="00E47FB5" w:rsidP="00E47FB5">
            <w:pPr>
              <w:rPr>
                <w:rFonts w:cs="Arial"/>
                <w:color w:val="000000"/>
              </w:rPr>
            </w:pPr>
            <w:r>
              <w:rPr>
                <w:rFonts w:cs="Arial"/>
                <w:color w:val="000000"/>
              </w:rPr>
              <w:t>Lenovo: too early</w:t>
            </w:r>
          </w:p>
          <w:p w:rsidR="00E47FB5" w:rsidRDefault="00E47FB5" w:rsidP="00E47FB5">
            <w:pPr>
              <w:rPr>
                <w:rFonts w:cs="Arial"/>
                <w:color w:val="000000"/>
              </w:rPr>
            </w:pPr>
          </w:p>
          <w:p w:rsidR="00E47FB5" w:rsidRPr="00CC0C0B" w:rsidRDefault="00E47FB5" w:rsidP="00E47FB5">
            <w:pPr>
              <w:rPr>
                <w:rFonts w:cs="Arial"/>
                <w:b/>
                <w:bCs/>
                <w:color w:val="000000"/>
              </w:rPr>
            </w:pPr>
            <w:r w:rsidRPr="00CC0C0B">
              <w:rPr>
                <w:rFonts w:cs="Arial"/>
                <w:b/>
                <w:bCs/>
                <w:color w:val="000000"/>
              </w:rPr>
              <w:t>ZTE fine to postpone in this meeting</w:t>
            </w:r>
          </w:p>
          <w:p w:rsidR="00E47FB5" w:rsidRDefault="00E47FB5" w:rsidP="00E47FB5">
            <w:pPr>
              <w:rPr>
                <w:rFonts w:cs="Arial"/>
                <w:color w:val="000000"/>
              </w:rPr>
            </w:pPr>
          </w:p>
          <w:p w:rsidR="00E47FB5" w:rsidRDefault="00E47FB5" w:rsidP="00E47FB5">
            <w:pPr>
              <w:rPr>
                <w:rFonts w:cs="Arial"/>
                <w:color w:val="000000"/>
              </w:rPr>
            </w:pPr>
          </w:p>
        </w:tc>
      </w:tr>
      <w:tr w:rsidR="00E47FB5" w:rsidRPr="00D95972" w:rsidTr="0066218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lang w:val="en-US"/>
              </w:rPr>
            </w:pPr>
          </w:p>
        </w:tc>
        <w:tc>
          <w:tcPr>
            <w:tcW w:w="1317" w:type="dxa"/>
            <w:gridSpan w:val="2"/>
            <w:tcBorders>
              <w:top w:val="nil"/>
              <w:bottom w:val="nil"/>
            </w:tcBorders>
            <w:shd w:val="clear" w:color="auto" w:fill="auto"/>
          </w:tcPr>
          <w:p w:rsidR="00E47FB5" w:rsidRPr="00D95972" w:rsidRDefault="00E47FB5" w:rsidP="00E47FB5">
            <w:pPr>
              <w:rPr>
                <w:rFonts w:cs="Arial"/>
                <w:lang w:val="en-US"/>
              </w:rPr>
            </w:pPr>
          </w:p>
        </w:tc>
        <w:tc>
          <w:tcPr>
            <w:tcW w:w="1088" w:type="dxa"/>
            <w:tcBorders>
              <w:top w:val="single" w:sz="4" w:space="0" w:color="auto"/>
              <w:bottom w:val="single" w:sz="4" w:space="0" w:color="auto"/>
            </w:tcBorders>
            <w:shd w:val="clear" w:color="auto" w:fill="FFFF00"/>
          </w:tcPr>
          <w:p w:rsidR="00E47FB5" w:rsidRPr="00F365E1" w:rsidRDefault="006832BC" w:rsidP="00E47FB5">
            <w:hyperlink r:id="rId336" w:history="1">
              <w:r w:rsidR="00E47FB5">
                <w:rPr>
                  <w:rStyle w:val="Hyperlink"/>
                </w:rPr>
                <w:t>C1-206052</w:t>
              </w:r>
            </w:hyperlink>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 xml:space="preserve">CT aspects of 5G </w:t>
            </w:r>
            <w:proofErr w:type="spellStart"/>
            <w:r>
              <w:rPr>
                <w:rFonts w:cs="Arial"/>
              </w:rPr>
              <w:t>ProSe</w:t>
            </w:r>
            <w:proofErr w:type="spellEnd"/>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OPPO</w:t>
            </w:r>
          </w:p>
        </w:tc>
        <w:tc>
          <w:tcPr>
            <w:tcW w:w="826"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cs="Arial"/>
                <w:color w:val="000000"/>
              </w:rPr>
            </w:pPr>
            <w:r>
              <w:rPr>
                <w:rFonts w:cs="Arial"/>
                <w:color w:val="000000"/>
              </w:rPr>
              <w:t>CT1 lead, CT3, CT4, CT6 impact</w:t>
            </w:r>
          </w:p>
          <w:p w:rsidR="00E47FB5" w:rsidRDefault="00E47FB5" w:rsidP="00E47FB5">
            <w:pPr>
              <w:rPr>
                <w:rFonts w:cs="Arial"/>
                <w:color w:val="000000"/>
              </w:rPr>
            </w:pPr>
            <w:r>
              <w:rPr>
                <w:rFonts w:cs="Arial"/>
                <w:color w:val="000000"/>
              </w:rPr>
              <w:t>Competing with C1-206300</w:t>
            </w:r>
          </w:p>
          <w:p w:rsidR="00E47FB5" w:rsidRDefault="00E47FB5" w:rsidP="00E47FB5">
            <w:pPr>
              <w:rPr>
                <w:rFonts w:cs="Arial"/>
                <w:color w:val="000000"/>
              </w:rPr>
            </w:pPr>
          </w:p>
          <w:p w:rsidR="00E47FB5" w:rsidRDefault="00E47FB5" w:rsidP="00E47FB5">
            <w:pPr>
              <w:rPr>
                <w:rFonts w:cs="Arial"/>
                <w:color w:val="000000"/>
              </w:rPr>
            </w:pPr>
            <w:r>
              <w:rPr>
                <w:rFonts w:cs="Arial"/>
                <w:color w:val="000000"/>
              </w:rPr>
              <w:t>Ivo, Thu, 0930</w:t>
            </w:r>
          </w:p>
          <w:p w:rsidR="00E47FB5" w:rsidRDefault="00E47FB5" w:rsidP="00E47FB5">
            <w:pPr>
              <w:rPr>
                <w:lang w:val="en-US"/>
              </w:rPr>
            </w:pPr>
            <w:r>
              <w:rPr>
                <w:lang w:val="en-US"/>
              </w:rPr>
              <w:t>OK to work on the WID but it needs to be postponed</w:t>
            </w:r>
          </w:p>
          <w:p w:rsidR="00E47FB5" w:rsidRDefault="00E47FB5" w:rsidP="00E47FB5">
            <w:pPr>
              <w:rPr>
                <w:lang w:val="en-US"/>
              </w:rPr>
            </w:pPr>
            <w:proofErr w:type="spellStart"/>
            <w:r>
              <w:rPr>
                <w:lang w:val="en-US"/>
              </w:rPr>
              <w:lastRenderedPageBreak/>
              <w:t>InterDig</w:t>
            </w:r>
            <w:proofErr w:type="spellEnd"/>
            <w:r>
              <w:rPr>
                <w:lang w:val="en-US"/>
              </w:rPr>
              <w:t xml:space="preserve"> too early</w:t>
            </w:r>
          </w:p>
          <w:p w:rsidR="00E47FB5" w:rsidRDefault="00E47FB5" w:rsidP="00E47FB5">
            <w:pPr>
              <w:rPr>
                <w:lang w:val="en-US"/>
              </w:rPr>
            </w:pPr>
            <w:r>
              <w:rPr>
                <w:lang w:val="en-US"/>
              </w:rPr>
              <w:t>QCOM too early</w:t>
            </w:r>
          </w:p>
          <w:p w:rsidR="00E47FB5" w:rsidRDefault="00E47FB5" w:rsidP="00E47FB5">
            <w:pPr>
              <w:rPr>
                <w:lang w:val="en-US"/>
              </w:rPr>
            </w:pPr>
            <w:r>
              <w:rPr>
                <w:lang w:val="en-US"/>
              </w:rPr>
              <w:t>Lenovo too early</w:t>
            </w:r>
          </w:p>
          <w:p w:rsidR="00E47FB5" w:rsidRDefault="00E47FB5" w:rsidP="00E47FB5">
            <w:pPr>
              <w:rPr>
                <w:lang w:val="en-US"/>
              </w:rPr>
            </w:pPr>
          </w:p>
          <w:p w:rsidR="00E47FB5" w:rsidRPr="00CC0C0B" w:rsidRDefault="00E47FB5" w:rsidP="00E47FB5">
            <w:pPr>
              <w:rPr>
                <w:b/>
                <w:bCs/>
                <w:lang w:val="en-US"/>
              </w:rPr>
            </w:pPr>
            <w:proofErr w:type="spellStart"/>
            <w:r w:rsidRPr="00CC0C0B">
              <w:rPr>
                <w:b/>
                <w:bCs/>
                <w:lang w:val="en-US"/>
              </w:rPr>
              <w:t>Oppo</w:t>
            </w:r>
            <w:proofErr w:type="spellEnd"/>
            <w:r w:rsidRPr="00CC0C0B">
              <w:rPr>
                <w:b/>
                <w:bCs/>
                <w:lang w:val="en-US"/>
              </w:rPr>
              <w:t xml:space="preserve"> fine to postpone in this meeting</w:t>
            </w:r>
            <w:r>
              <w:rPr>
                <w:b/>
                <w:bCs/>
                <w:lang w:val="en-US"/>
              </w:rPr>
              <w:t>, ask for comments still</w:t>
            </w:r>
          </w:p>
          <w:p w:rsidR="00E47FB5" w:rsidRDefault="00E47FB5" w:rsidP="00E47FB5">
            <w:pPr>
              <w:rPr>
                <w:rFonts w:cs="Arial"/>
                <w:color w:val="000000"/>
              </w:rPr>
            </w:pPr>
          </w:p>
        </w:tc>
      </w:tr>
      <w:tr w:rsidR="00E47FB5" w:rsidRPr="00D95972" w:rsidTr="0066218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lang w:val="en-US"/>
              </w:rPr>
            </w:pPr>
          </w:p>
        </w:tc>
        <w:tc>
          <w:tcPr>
            <w:tcW w:w="1317" w:type="dxa"/>
            <w:gridSpan w:val="2"/>
            <w:tcBorders>
              <w:top w:val="nil"/>
              <w:bottom w:val="nil"/>
            </w:tcBorders>
            <w:shd w:val="clear" w:color="auto" w:fill="auto"/>
          </w:tcPr>
          <w:p w:rsidR="00E47FB5" w:rsidRPr="00D95972" w:rsidRDefault="00E47FB5" w:rsidP="00E47FB5">
            <w:pPr>
              <w:rPr>
                <w:rFonts w:cs="Arial"/>
                <w:lang w:val="en-US"/>
              </w:rPr>
            </w:pPr>
          </w:p>
        </w:tc>
        <w:tc>
          <w:tcPr>
            <w:tcW w:w="1088" w:type="dxa"/>
            <w:tcBorders>
              <w:top w:val="single" w:sz="4" w:space="0" w:color="auto"/>
              <w:bottom w:val="single" w:sz="4" w:space="0" w:color="auto"/>
            </w:tcBorders>
            <w:shd w:val="clear" w:color="auto" w:fill="FFFF00"/>
          </w:tcPr>
          <w:p w:rsidR="00E47FB5" w:rsidRPr="00F365E1" w:rsidRDefault="006832BC" w:rsidP="00E47FB5">
            <w:hyperlink r:id="rId337" w:history="1">
              <w:r w:rsidR="00E47FB5">
                <w:rPr>
                  <w:rStyle w:val="Hyperlink"/>
                </w:rPr>
                <w:t>C1-206064</w:t>
              </w:r>
            </w:hyperlink>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New WID on Enhancement of Network Slicing Phase 2</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ZTE</w:t>
            </w:r>
          </w:p>
        </w:tc>
        <w:tc>
          <w:tcPr>
            <w:tcW w:w="826"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cs="Arial"/>
                <w:color w:val="000000"/>
              </w:rPr>
            </w:pPr>
            <w:r>
              <w:rPr>
                <w:rFonts w:cs="Arial"/>
                <w:color w:val="000000"/>
              </w:rPr>
              <w:t>CT1 lead, CT3, CT4 impact</w:t>
            </w:r>
          </w:p>
          <w:p w:rsidR="00E47FB5" w:rsidRDefault="00E47FB5" w:rsidP="00E47FB5">
            <w:pPr>
              <w:rPr>
                <w:rFonts w:cs="Arial"/>
                <w:color w:val="000000"/>
              </w:rPr>
            </w:pPr>
          </w:p>
          <w:p w:rsidR="00E47FB5" w:rsidRDefault="00E47FB5" w:rsidP="00E47FB5">
            <w:pPr>
              <w:rPr>
                <w:rFonts w:cs="Arial"/>
                <w:color w:val="000000"/>
              </w:rPr>
            </w:pPr>
            <w:r>
              <w:rPr>
                <w:rFonts w:cs="Arial"/>
                <w:color w:val="000000"/>
              </w:rPr>
              <w:t>QCOM: support in general, too early, TR only 75%</w:t>
            </w:r>
          </w:p>
          <w:p w:rsidR="00E47FB5" w:rsidRDefault="00E47FB5" w:rsidP="00E47FB5">
            <w:pPr>
              <w:rPr>
                <w:rFonts w:cs="Arial"/>
                <w:color w:val="000000"/>
              </w:rPr>
            </w:pPr>
            <w:proofErr w:type="gramStart"/>
            <w:r>
              <w:rPr>
                <w:rFonts w:cs="Arial"/>
                <w:color w:val="000000"/>
              </w:rPr>
              <w:t>no</w:t>
            </w:r>
            <w:proofErr w:type="gramEnd"/>
            <w:r>
              <w:rPr>
                <w:rFonts w:cs="Arial"/>
                <w:color w:val="000000"/>
              </w:rPr>
              <w:t xml:space="preserve"> AN impact</w:t>
            </w:r>
          </w:p>
          <w:p w:rsidR="00E47FB5" w:rsidRDefault="00E47FB5" w:rsidP="00E47FB5">
            <w:pPr>
              <w:rPr>
                <w:rFonts w:cs="Arial"/>
                <w:color w:val="000000"/>
              </w:rPr>
            </w:pPr>
            <w:r>
              <w:rPr>
                <w:rFonts w:cs="Arial"/>
                <w:color w:val="000000"/>
              </w:rPr>
              <w:t>Ericsson: too early</w:t>
            </w:r>
          </w:p>
          <w:p w:rsidR="00E47FB5" w:rsidRDefault="00E47FB5" w:rsidP="00E47FB5">
            <w:pPr>
              <w:rPr>
                <w:rFonts w:cs="Arial"/>
                <w:color w:val="000000"/>
              </w:rPr>
            </w:pPr>
            <w:proofErr w:type="spellStart"/>
            <w:r>
              <w:rPr>
                <w:rFonts w:cs="Arial"/>
                <w:color w:val="000000"/>
              </w:rPr>
              <w:t>MotorolaSol</w:t>
            </w:r>
            <w:proofErr w:type="spellEnd"/>
            <w:r>
              <w:rPr>
                <w:rFonts w:cs="Arial"/>
                <w:color w:val="000000"/>
              </w:rPr>
              <w:t>: too early</w:t>
            </w:r>
          </w:p>
          <w:p w:rsidR="00E47FB5" w:rsidRDefault="00E47FB5" w:rsidP="00E47FB5">
            <w:pPr>
              <w:rPr>
                <w:rFonts w:cs="Arial"/>
                <w:color w:val="000000"/>
              </w:rPr>
            </w:pPr>
            <w:proofErr w:type="spellStart"/>
            <w:r>
              <w:rPr>
                <w:rFonts w:cs="Arial"/>
                <w:color w:val="000000"/>
              </w:rPr>
              <w:t>InterDig</w:t>
            </w:r>
            <w:proofErr w:type="spellEnd"/>
            <w:r>
              <w:rPr>
                <w:rFonts w:cs="Arial"/>
                <w:color w:val="000000"/>
              </w:rPr>
              <w:t>: too early</w:t>
            </w:r>
          </w:p>
          <w:p w:rsidR="00E47FB5" w:rsidRDefault="00E47FB5" w:rsidP="00E47FB5">
            <w:pPr>
              <w:rPr>
                <w:rFonts w:cs="Arial"/>
                <w:color w:val="000000"/>
              </w:rPr>
            </w:pPr>
            <w:r>
              <w:rPr>
                <w:rFonts w:cs="Arial"/>
                <w:color w:val="000000"/>
              </w:rPr>
              <w:t xml:space="preserve">Lenovo: too </w:t>
            </w:r>
            <w:proofErr w:type="spellStart"/>
            <w:r>
              <w:rPr>
                <w:rFonts w:cs="Arial"/>
                <w:color w:val="000000"/>
              </w:rPr>
              <w:t>ealry</w:t>
            </w:r>
            <w:proofErr w:type="spellEnd"/>
          </w:p>
          <w:p w:rsidR="00E47FB5" w:rsidRDefault="00E47FB5" w:rsidP="00E47FB5">
            <w:pPr>
              <w:rPr>
                <w:rFonts w:cs="Arial"/>
                <w:color w:val="000000"/>
              </w:rPr>
            </w:pPr>
          </w:p>
          <w:p w:rsidR="00E47FB5" w:rsidRPr="00CC0C0B" w:rsidRDefault="00E47FB5" w:rsidP="00E47FB5">
            <w:pPr>
              <w:rPr>
                <w:b/>
                <w:bCs/>
                <w:lang w:val="en-US"/>
              </w:rPr>
            </w:pPr>
            <w:r>
              <w:rPr>
                <w:b/>
                <w:bCs/>
                <w:lang w:val="en-US"/>
              </w:rPr>
              <w:t>ZTE</w:t>
            </w:r>
            <w:r w:rsidRPr="00CC0C0B">
              <w:rPr>
                <w:b/>
                <w:bCs/>
                <w:lang w:val="en-US"/>
              </w:rPr>
              <w:t xml:space="preserve"> fine to postpone in this meeting</w:t>
            </w:r>
            <w:r>
              <w:rPr>
                <w:b/>
                <w:bCs/>
                <w:lang w:val="en-US"/>
              </w:rPr>
              <w:t>, ask for comments still</w:t>
            </w:r>
          </w:p>
          <w:p w:rsidR="00E47FB5" w:rsidRPr="00072367" w:rsidRDefault="00E47FB5" w:rsidP="00E47FB5">
            <w:pPr>
              <w:rPr>
                <w:rFonts w:cs="Arial"/>
                <w:color w:val="000000"/>
                <w:lang w:val="en-US"/>
              </w:rPr>
            </w:pPr>
          </w:p>
          <w:p w:rsidR="00E47FB5" w:rsidRDefault="00E47FB5" w:rsidP="00E47FB5">
            <w:pPr>
              <w:rPr>
                <w:rFonts w:cs="Arial"/>
                <w:color w:val="000000"/>
              </w:rPr>
            </w:pPr>
          </w:p>
        </w:tc>
      </w:tr>
      <w:tr w:rsidR="00E47FB5" w:rsidRPr="00D95972" w:rsidTr="000B3264">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lang w:val="en-US"/>
              </w:rPr>
            </w:pPr>
          </w:p>
        </w:tc>
        <w:tc>
          <w:tcPr>
            <w:tcW w:w="1317" w:type="dxa"/>
            <w:gridSpan w:val="2"/>
            <w:tcBorders>
              <w:top w:val="nil"/>
              <w:bottom w:val="nil"/>
            </w:tcBorders>
            <w:shd w:val="clear" w:color="auto" w:fill="auto"/>
          </w:tcPr>
          <w:p w:rsidR="00E47FB5" w:rsidRPr="00D95972" w:rsidRDefault="00E47FB5" w:rsidP="00E47FB5">
            <w:pPr>
              <w:rPr>
                <w:rFonts w:cs="Arial"/>
                <w:lang w:val="en-US"/>
              </w:rPr>
            </w:pPr>
          </w:p>
        </w:tc>
        <w:tc>
          <w:tcPr>
            <w:tcW w:w="1088" w:type="dxa"/>
            <w:tcBorders>
              <w:top w:val="single" w:sz="4" w:space="0" w:color="auto"/>
              <w:bottom w:val="single" w:sz="4" w:space="0" w:color="auto"/>
            </w:tcBorders>
            <w:shd w:val="clear" w:color="auto" w:fill="FFFF00"/>
          </w:tcPr>
          <w:p w:rsidR="00E47FB5" w:rsidRPr="00F365E1" w:rsidRDefault="006832BC" w:rsidP="00E47FB5">
            <w:hyperlink r:id="rId338" w:history="1">
              <w:r w:rsidR="00E47FB5">
                <w:rPr>
                  <w:rStyle w:val="Hyperlink"/>
                </w:rPr>
                <w:t>C1-206288</w:t>
              </w:r>
            </w:hyperlink>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CT aspects for Enabling Edge Applications</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cs="Arial"/>
                <w:color w:val="000000"/>
              </w:rPr>
            </w:pPr>
            <w:r>
              <w:rPr>
                <w:rFonts w:cs="Arial"/>
                <w:color w:val="000000"/>
              </w:rPr>
              <w:t>CT3 lead, CT1 impact</w:t>
            </w:r>
          </w:p>
          <w:p w:rsidR="00E47FB5" w:rsidRDefault="00E47FB5" w:rsidP="00E47FB5">
            <w:pPr>
              <w:rPr>
                <w:rFonts w:cs="Arial"/>
                <w:color w:val="000000"/>
              </w:rPr>
            </w:pPr>
          </w:p>
          <w:p w:rsidR="00E47FB5" w:rsidRDefault="00E47FB5" w:rsidP="00E47FB5">
            <w:pPr>
              <w:rPr>
                <w:rFonts w:cs="Arial"/>
                <w:color w:val="000000"/>
              </w:rPr>
            </w:pPr>
            <w:r>
              <w:rPr>
                <w:rFonts w:cs="Arial"/>
                <w:color w:val="000000"/>
              </w:rPr>
              <w:t xml:space="preserve">Motorola Sol: </w:t>
            </w:r>
            <w:r w:rsidRPr="00DB2D17">
              <w:rPr>
                <w:rFonts w:cs="Arial"/>
                <w:b/>
                <w:bCs/>
                <w:color w:val="000000"/>
              </w:rPr>
              <w:t>too early</w:t>
            </w:r>
            <w:r>
              <w:rPr>
                <w:rFonts w:cs="Arial"/>
                <w:color w:val="000000"/>
              </w:rPr>
              <w:t xml:space="preserve">, wait </w:t>
            </w:r>
          </w:p>
          <w:p w:rsidR="00E47FB5" w:rsidRDefault="00E47FB5" w:rsidP="00E47FB5">
            <w:pPr>
              <w:rPr>
                <w:rFonts w:cs="Arial"/>
                <w:color w:val="000000"/>
              </w:rPr>
            </w:pPr>
            <w:proofErr w:type="spellStart"/>
            <w:r>
              <w:rPr>
                <w:rFonts w:cs="Arial"/>
                <w:color w:val="000000"/>
              </w:rPr>
              <w:t>InterDig</w:t>
            </w:r>
            <w:proofErr w:type="spellEnd"/>
            <w:r>
              <w:rPr>
                <w:rFonts w:cs="Arial"/>
                <w:color w:val="000000"/>
              </w:rPr>
              <w:t xml:space="preserve">: support the WID, pointer to ongoing work in SA2 is needed, CT1 to be </w:t>
            </w:r>
            <w:proofErr w:type="gramStart"/>
            <w:r>
              <w:rPr>
                <w:rFonts w:cs="Arial"/>
                <w:color w:val="000000"/>
              </w:rPr>
              <w:t>lead</w:t>
            </w:r>
            <w:proofErr w:type="gramEnd"/>
          </w:p>
          <w:p w:rsidR="00E47FB5" w:rsidRDefault="00E47FB5" w:rsidP="00E47FB5">
            <w:pPr>
              <w:rPr>
                <w:rFonts w:cs="Arial"/>
                <w:color w:val="000000"/>
              </w:rPr>
            </w:pPr>
            <w:r>
              <w:rPr>
                <w:rFonts w:cs="Arial"/>
                <w:color w:val="000000"/>
              </w:rPr>
              <w:t xml:space="preserve">Ericsson: </w:t>
            </w:r>
            <w:r w:rsidRPr="00DB2D17">
              <w:rPr>
                <w:rFonts w:cs="Arial"/>
                <w:b/>
                <w:bCs/>
                <w:color w:val="000000"/>
              </w:rPr>
              <w:t>too early</w:t>
            </w:r>
            <w:r>
              <w:rPr>
                <w:rFonts w:cs="Arial"/>
                <w:color w:val="000000"/>
              </w:rPr>
              <w:t>, more progress in SA6</w:t>
            </w:r>
          </w:p>
          <w:p w:rsidR="00E47FB5" w:rsidRDefault="00E47FB5" w:rsidP="00E47FB5">
            <w:pPr>
              <w:rPr>
                <w:rFonts w:cs="Arial"/>
                <w:color w:val="000000"/>
              </w:rPr>
            </w:pPr>
            <w:r>
              <w:rPr>
                <w:rFonts w:cs="Arial"/>
                <w:color w:val="000000"/>
              </w:rPr>
              <w:t>Nokia: not ok with the CT3 aspects</w:t>
            </w:r>
          </w:p>
          <w:p w:rsidR="00E47FB5" w:rsidRDefault="00E47FB5" w:rsidP="00E47FB5">
            <w:pPr>
              <w:rPr>
                <w:rFonts w:cs="Arial"/>
                <w:b/>
                <w:bCs/>
                <w:color w:val="000000"/>
              </w:rPr>
            </w:pPr>
            <w:r>
              <w:rPr>
                <w:rFonts w:cs="Arial"/>
                <w:color w:val="000000"/>
              </w:rPr>
              <w:t xml:space="preserve">Huawei: CT3 aspects to be cleared, not to be endorsed in this meeting, </w:t>
            </w:r>
            <w:r w:rsidRPr="00DB2D17">
              <w:rPr>
                <w:rFonts w:cs="Arial"/>
                <w:b/>
                <w:bCs/>
                <w:color w:val="000000"/>
              </w:rPr>
              <w:t>too early</w:t>
            </w:r>
          </w:p>
          <w:p w:rsidR="00E47FB5" w:rsidRDefault="00E47FB5" w:rsidP="00E47FB5">
            <w:pPr>
              <w:rPr>
                <w:rFonts w:cs="Arial"/>
                <w:b/>
                <w:bCs/>
                <w:color w:val="000000"/>
              </w:rPr>
            </w:pPr>
            <w:r w:rsidRPr="00B52B88">
              <w:rPr>
                <w:rFonts w:cs="Arial"/>
                <w:color w:val="000000"/>
              </w:rPr>
              <w:t>Lenovo</w:t>
            </w:r>
            <w:r>
              <w:rPr>
                <w:rFonts w:cs="Arial"/>
                <w:b/>
                <w:bCs/>
                <w:color w:val="000000"/>
              </w:rPr>
              <w:t xml:space="preserve">: </w:t>
            </w:r>
            <w:r w:rsidRPr="00B52B88">
              <w:rPr>
                <w:rFonts w:cs="Arial"/>
                <w:color w:val="000000"/>
              </w:rPr>
              <w:t>too early, as SA2 has not concluded</w:t>
            </w:r>
          </w:p>
          <w:p w:rsidR="00E47FB5" w:rsidRDefault="00E47FB5" w:rsidP="00E47FB5">
            <w:pPr>
              <w:rPr>
                <w:rFonts w:cs="Arial"/>
                <w:b/>
                <w:bCs/>
                <w:color w:val="000000"/>
              </w:rPr>
            </w:pPr>
          </w:p>
          <w:p w:rsidR="00E47FB5" w:rsidRDefault="00E47FB5" w:rsidP="00E47FB5">
            <w:pPr>
              <w:rPr>
                <w:rFonts w:cs="Arial"/>
                <w:color w:val="000000"/>
              </w:rPr>
            </w:pPr>
            <w:r>
              <w:rPr>
                <w:rFonts w:cs="Arial"/>
                <w:color w:val="000000"/>
              </w:rPr>
              <w:t>Sapan, Fri, 2306</w:t>
            </w:r>
          </w:p>
          <w:p w:rsidR="00E47FB5" w:rsidRDefault="00E47FB5" w:rsidP="00E47FB5">
            <w:pPr>
              <w:rPr>
                <w:rFonts w:cs="Arial"/>
                <w:color w:val="000000"/>
              </w:rPr>
            </w:pPr>
            <w:r>
              <w:rPr>
                <w:rFonts w:cs="Arial"/>
                <w:color w:val="000000"/>
              </w:rPr>
              <w:t>Provides a rev</w:t>
            </w:r>
          </w:p>
          <w:p w:rsidR="00726E34" w:rsidRDefault="00726E34" w:rsidP="00E47FB5">
            <w:pPr>
              <w:rPr>
                <w:rFonts w:cs="Arial"/>
                <w:color w:val="000000"/>
              </w:rPr>
            </w:pPr>
          </w:p>
          <w:p w:rsidR="00726E34" w:rsidRDefault="00726E34" w:rsidP="00E47FB5">
            <w:pPr>
              <w:rPr>
                <w:rFonts w:cs="Arial"/>
                <w:color w:val="000000"/>
              </w:rPr>
            </w:pPr>
            <w:r>
              <w:rPr>
                <w:rFonts w:cs="Arial"/>
                <w:color w:val="000000"/>
              </w:rPr>
              <w:t>Atl</w:t>
            </w:r>
            <w:r w:rsidR="006832BC">
              <w:rPr>
                <w:rFonts w:cs="Arial"/>
                <w:color w:val="000000"/>
              </w:rPr>
              <w:t>e</w:t>
            </w:r>
            <w:r>
              <w:rPr>
                <w:rFonts w:cs="Arial"/>
                <w:color w:val="000000"/>
              </w:rPr>
              <w:t>, Wed, 0936</w:t>
            </w:r>
          </w:p>
          <w:p w:rsidR="00726E34" w:rsidRDefault="00726E34" w:rsidP="00E47FB5">
            <w:pPr>
              <w:rPr>
                <w:rFonts w:cs="Arial"/>
                <w:color w:val="000000"/>
              </w:rPr>
            </w:pPr>
            <w:r>
              <w:rPr>
                <w:rFonts w:cs="Arial"/>
                <w:color w:val="000000"/>
              </w:rPr>
              <w:t>Some clarification and why this can start in December, given SA6 WID completion is 75%</w:t>
            </w:r>
          </w:p>
          <w:p w:rsidR="006832BC" w:rsidRDefault="006832BC" w:rsidP="00E47FB5">
            <w:pPr>
              <w:rPr>
                <w:rFonts w:cs="Arial"/>
                <w:color w:val="000000"/>
              </w:rPr>
            </w:pPr>
          </w:p>
          <w:p w:rsidR="006832BC" w:rsidRDefault="006832BC" w:rsidP="00E47FB5">
            <w:pPr>
              <w:rPr>
                <w:rFonts w:cs="Arial"/>
                <w:color w:val="000000"/>
              </w:rPr>
            </w:pPr>
            <w:r>
              <w:rPr>
                <w:rFonts w:cs="Arial"/>
                <w:color w:val="000000"/>
              </w:rPr>
              <w:t>Christian, wed, 1204</w:t>
            </w:r>
          </w:p>
          <w:p w:rsidR="006832BC" w:rsidRDefault="006832BC" w:rsidP="00E47FB5">
            <w:pPr>
              <w:rPr>
                <w:rFonts w:cs="Arial"/>
                <w:color w:val="000000"/>
              </w:rPr>
            </w:pPr>
            <w:r>
              <w:rPr>
                <w:rFonts w:cs="Arial"/>
                <w:color w:val="000000"/>
              </w:rPr>
              <w:t>Requests changes</w:t>
            </w:r>
          </w:p>
          <w:p w:rsidR="00A42B20" w:rsidRDefault="00A42B20" w:rsidP="00E47FB5">
            <w:pPr>
              <w:rPr>
                <w:rFonts w:cs="Arial"/>
                <w:color w:val="000000"/>
              </w:rPr>
            </w:pPr>
          </w:p>
          <w:p w:rsidR="00A42B20" w:rsidRDefault="00A42B20" w:rsidP="00E47FB5">
            <w:pPr>
              <w:rPr>
                <w:rFonts w:cs="Arial"/>
                <w:color w:val="000000"/>
              </w:rPr>
            </w:pPr>
            <w:r>
              <w:rPr>
                <w:rFonts w:cs="Arial"/>
                <w:color w:val="000000"/>
              </w:rPr>
              <w:lastRenderedPageBreak/>
              <w:t>Atle, Wed, 1403</w:t>
            </w:r>
          </w:p>
          <w:p w:rsidR="00A42B20" w:rsidRDefault="006E5C74" w:rsidP="00E47FB5">
            <w:pPr>
              <w:rPr>
                <w:rFonts w:cs="Arial"/>
                <w:color w:val="000000"/>
              </w:rPr>
            </w:pPr>
            <w:r>
              <w:rPr>
                <w:rFonts w:cs="Arial"/>
                <w:color w:val="000000"/>
              </w:rPr>
              <w:t>A</w:t>
            </w:r>
            <w:r w:rsidR="00A42B20">
              <w:rPr>
                <w:rFonts w:cs="Arial"/>
                <w:color w:val="000000"/>
              </w:rPr>
              <w:t>nswering</w:t>
            </w:r>
          </w:p>
          <w:p w:rsidR="006E5C74" w:rsidRDefault="006E5C74" w:rsidP="00E47FB5">
            <w:pPr>
              <w:rPr>
                <w:rFonts w:cs="Arial"/>
                <w:color w:val="000000"/>
              </w:rPr>
            </w:pPr>
          </w:p>
          <w:p w:rsidR="006E5C74" w:rsidRDefault="00BB1AC0" w:rsidP="00E47FB5">
            <w:pPr>
              <w:rPr>
                <w:rFonts w:cs="Arial"/>
                <w:color w:val="000000"/>
              </w:rPr>
            </w:pPr>
            <w:r>
              <w:rPr>
                <w:rFonts w:cs="Arial"/>
                <w:color w:val="000000"/>
              </w:rPr>
              <w:t>Huawei</w:t>
            </w:r>
            <w:r w:rsidR="006E5C74">
              <w:rPr>
                <w:rFonts w:cs="Arial"/>
                <w:color w:val="000000"/>
              </w:rPr>
              <w:t xml:space="preserve">: </w:t>
            </w:r>
            <w:r>
              <w:rPr>
                <w:rFonts w:cs="Arial"/>
                <w:color w:val="000000"/>
              </w:rPr>
              <w:t xml:space="preserve">can be endorsed, if decoupled from SA2, </w:t>
            </w:r>
            <w:r w:rsidR="006E5C74">
              <w:rPr>
                <w:rFonts w:cs="Arial"/>
                <w:color w:val="000000"/>
              </w:rPr>
              <w:t>new protocols are proposed by the WID</w:t>
            </w:r>
          </w:p>
          <w:p w:rsidR="006E5C74" w:rsidRDefault="006E5C74" w:rsidP="00E47FB5">
            <w:pPr>
              <w:rPr>
                <w:rFonts w:cs="Arial"/>
                <w:color w:val="000000"/>
              </w:rPr>
            </w:pPr>
            <w:proofErr w:type="spellStart"/>
            <w:r>
              <w:rPr>
                <w:rFonts w:cs="Arial"/>
                <w:color w:val="000000"/>
              </w:rPr>
              <w:t>MotoSol</w:t>
            </w:r>
            <w:proofErr w:type="spellEnd"/>
            <w:r>
              <w:rPr>
                <w:rFonts w:cs="Arial"/>
                <w:color w:val="000000"/>
              </w:rPr>
              <w:t>: too early to be endorsed</w:t>
            </w:r>
          </w:p>
          <w:p w:rsidR="006E5C74" w:rsidRDefault="006E5C74" w:rsidP="00E47FB5">
            <w:pPr>
              <w:rPr>
                <w:rFonts w:cs="Arial"/>
                <w:color w:val="000000"/>
              </w:rPr>
            </w:pPr>
            <w:r>
              <w:rPr>
                <w:rFonts w:cs="Arial"/>
                <w:color w:val="000000"/>
              </w:rPr>
              <w:t>Ericsson: too early</w:t>
            </w:r>
          </w:p>
          <w:p w:rsidR="006E5C74" w:rsidRDefault="006E5C74" w:rsidP="00E47FB5">
            <w:pPr>
              <w:rPr>
                <w:rFonts w:cs="Arial"/>
                <w:color w:val="000000"/>
              </w:rPr>
            </w:pPr>
            <w:r>
              <w:rPr>
                <w:rFonts w:cs="Arial"/>
                <w:color w:val="000000"/>
              </w:rPr>
              <w:t>Nokia: could be endorsed</w:t>
            </w:r>
            <w:r w:rsidR="00BB1AC0">
              <w:rPr>
                <w:rFonts w:cs="Arial"/>
                <w:color w:val="000000"/>
              </w:rPr>
              <w:t>, if the SA2 work item impacts this one, then to early</w:t>
            </w:r>
          </w:p>
          <w:p w:rsidR="00BB1AC0" w:rsidRDefault="00BB1AC0" w:rsidP="00E47FB5">
            <w:pPr>
              <w:rPr>
                <w:rFonts w:cs="Arial"/>
                <w:color w:val="000000"/>
              </w:rPr>
            </w:pPr>
            <w:r>
              <w:rPr>
                <w:rFonts w:cs="Arial"/>
                <w:color w:val="000000"/>
              </w:rPr>
              <w:t>QCOM: could be endorsed</w:t>
            </w:r>
          </w:p>
          <w:p w:rsidR="00BB1AC0" w:rsidRDefault="00BB1AC0" w:rsidP="00E47FB5">
            <w:pPr>
              <w:rPr>
                <w:rFonts w:cs="Arial"/>
                <w:color w:val="000000"/>
              </w:rPr>
            </w:pPr>
          </w:p>
          <w:p w:rsidR="00AE0230" w:rsidRDefault="00AE0230" w:rsidP="00E47FB5">
            <w:pPr>
              <w:rPr>
                <w:rFonts w:cs="Arial"/>
                <w:color w:val="000000"/>
              </w:rPr>
            </w:pPr>
            <w:r>
              <w:rPr>
                <w:rFonts w:cs="Arial"/>
                <w:color w:val="000000"/>
              </w:rPr>
              <w:t>Sapan, Wed, 1513</w:t>
            </w:r>
          </w:p>
          <w:p w:rsidR="00AE0230" w:rsidRDefault="00AE0230" w:rsidP="00E47FB5">
            <w:pPr>
              <w:rPr>
                <w:rFonts w:cs="Arial"/>
                <w:color w:val="000000"/>
              </w:rPr>
            </w:pPr>
            <w:r>
              <w:rPr>
                <w:rFonts w:cs="Arial"/>
                <w:color w:val="000000"/>
              </w:rPr>
              <w:t>Answers Christian</w:t>
            </w:r>
          </w:p>
          <w:p w:rsidR="00E47FB5" w:rsidRDefault="00E47FB5" w:rsidP="00E47FB5">
            <w:pPr>
              <w:rPr>
                <w:rFonts w:cs="Arial"/>
                <w:color w:val="000000"/>
              </w:rPr>
            </w:pPr>
          </w:p>
        </w:tc>
      </w:tr>
      <w:tr w:rsidR="00E47FB5" w:rsidRPr="00D95972" w:rsidTr="006F1496">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lang w:val="en-US"/>
              </w:rPr>
            </w:pPr>
          </w:p>
        </w:tc>
        <w:tc>
          <w:tcPr>
            <w:tcW w:w="1317" w:type="dxa"/>
            <w:gridSpan w:val="2"/>
            <w:tcBorders>
              <w:top w:val="nil"/>
              <w:bottom w:val="nil"/>
            </w:tcBorders>
            <w:shd w:val="clear" w:color="auto" w:fill="auto"/>
          </w:tcPr>
          <w:p w:rsidR="00E47FB5" w:rsidRPr="00D95972" w:rsidRDefault="00E47FB5" w:rsidP="00E47FB5">
            <w:pPr>
              <w:rPr>
                <w:rFonts w:cs="Arial"/>
                <w:lang w:val="en-US"/>
              </w:rPr>
            </w:pPr>
          </w:p>
        </w:tc>
        <w:tc>
          <w:tcPr>
            <w:tcW w:w="1088" w:type="dxa"/>
            <w:tcBorders>
              <w:top w:val="single" w:sz="4" w:space="0" w:color="auto"/>
              <w:bottom w:val="single" w:sz="4" w:space="0" w:color="auto"/>
            </w:tcBorders>
            <w:shd w:val="clear" w:color="auto" w:fill="FFFFFF"/>
          </w:tcPr>
          <w:p w:rsidR="00E47FB5" w:rsidRPr="00F365E1" w:rsidRDefault="00E47FB5" w:rsidP="00E47FB5">
            <w:r>
              <w:t>C1-206299</w:t>
            </w:r>
          </w:p>
        </w:tc>
        <w:tc>
          <w:tcPr>
            <w:tcW w:w="4191" w:type="dxa"/>
            <w:gridSpan w:val="3"/>
            <w:tcBorders>
              <w:top w:val="single" w:sz="4" w:space="0" w:color="auto"/>
              <w:bottom w:val="single" w:sz="4" w:space="0" w:color="auto"/>
            </w:tcBorders>
            <w:shd w:val="clear" w:color="auto" w:fill="FFFFFF"/>
          </w:tcPr>
          <w:p w:rsidR="00E47FB5" w:rsidRDefault="00E47FB5" w:rsidP="00E47FB5">
            <w:pPr>
              <w:rPr>
                <w:rFonts w:cs="Arial"/>
              </w:rPr>
            </w:pPr>
            <w:r>
              <w:rPr>
                <w:rFonts w:cs="Arial"/>
              </w:rPr>
              <w:t>New WID on CT aspects of Enhancement for Proximity based Services in 5GS</w:t>
            </w:r>
          </w:p>
        </w:tc>
        <w:tc>
          <w:tcPr>
            <w:tcW w:w="1767" w:type="dxa"/>
            <w:tcBorders>
              <w:top w:val="single" w:sz="4" w:space="0" w:color="auto"/>
              <w:bottom w:val="single" w:sz="4" w:space="0" w:color="auto"/>
            </w:tcBorders>
            <w:shd w:val="clear" w:color="auto" w:fill="FFFFFF"/>
          </w:tcPr>
          <w:p w:rsidR="00E47FB5" w:rsidRDefault="00E47FB5" w:rsidP="00E47FB5">
            <w:pPr>
              <w:rPr>
                <w:rFonts w:cs="Arial"/>
              </w:rPr>
            </w:pPr>
            <w:r>
              <w:rPr>
                <w:rFonts w:cs="Arial"/>
              </w:rPr>
              <w:t>CATT</w:t>
            </w:r>
          </w:p>
        </w:tc>
        <w:tc>
          <w:tcPr>
            <w:tcW w:w="826" w:type="dxa"/>
            <w:tcBorders>
              <w:top w:val="single" w:sz="4" w:space="0" w:color="auto"/>
              <w:bottom w:val="single" w:sz="4" w:space="0" w:color="auto"/>
            </w:tcBorders>
            <w:shd w:val="clear" w:color="auto" w:fill="FFFFFF"/>
          </w:tcPr>
          <w:p w:rsidR="00E47FB5" w:rsidRDefault="00E47FB5" w:rsidP="00E47FB5">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Default="00E47FB5" w:rsidP="00E47FB5">
            <w:pPr>
              <w:rPr>
                <w:rFonts w:cs="Arial"/>
                <w:color w:val="000000"/>
              </w:rPr>
            </w:pPr>
            <w:r>
              <w:rPr>
                <w:rFonts w:cs="Arial"/>
                <w:color w:val="000000"/>
              </w:rPr>
              <w:t>Withdrawn</w:t>
            </w:r>
          </w:p>
          <w:p w:rsidR="00E47FB5" w:rsidRDefault="00E47FB5" w:rsidP="00E47FB5">
            <w:pPr>
              <w:rPr>
                <w:rFonts w:cs="Arial"/>
                <w:color w:val="000000"/>
              </w:rPr>
            </w:pPr>
          </w:p>
        </w:tc>
      </w:tr>
      <w:tr w:rsidR="00E47FB5" w:rsidRPr="00D95972" w:rsidTr="006F1496">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lang w:val="en-US"/>
              </w:rPr>
            </w:pPr>
          </w:p>
        </w:tc>
        <w:tc>
          <w:tcPr>
            <w:tcW w:w="1317" w:type="dxa"/>
            <w:gridSpan w:val="2"/>
            <w:tcBorders>
              <w:top w:val="nil"/>
              <w:bottom w:val="nil"/>
            </w:tcBorders>
            <w:shd w:val="clear" w:color="auto" w:fill="auto"/>
          </w:tcPr>
          <w:p w:rsidR="00E47FB5" w:rsidRPr="00D95972" w:rsidRDefault="00E47FB5" w:rsidP="00E47FB5">
            <w:pPr>
              <w:rPr>
                <w:rFonts w:cs="Arial"/>
                <w:lang w:val="en-US"/>
              </w:rPr>
            </w:pPr>
          </w:p>
        </w:tc>
        <w:tc>
          <w:tcPr>
            <w:tcW w:w="1088" w:type="dxa"/>
            <w:tcBorders>
              <w:top w:val="single" w:sz="4" w:space="0" w:color="auto"/>
              <w:bottom w:val="single" w:sz="4" w:space="0" w:color="auto"/>
            </w:tcBorders>
            <w:shd w:val="clear" w:color="auto" w:fill="FFFF00"/>
          </w:tcPr>
          <w:p w:rsidR="00E47FB5" w:rsidRPr="00F365E1" w:rsidRDefault="006832BC" w:rsidP="00E47FB5">
            <w:hyperlink r:id="rId339" w:history="1">
              <w:r w:rsidR="00E47FB5">
                <w:rPr>
                  <w:rStyle w:val="Hyperlink"/>
                </w:rPr>
                <w:t>C1-206300</w:t>
              </w:r>
            </w:hyperlink>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New WID on CT aspects of Enhancement for Proximity based Services in 5GS</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CATT</w:t>
            </w:r>
          </w:p>
        </w:tc>
        <w:tc>
          <w:tcPr>
            <w:tcW w:w="826"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cs="Arial"/>
                <w:color w:val="000000"/>
              </w:rPr>
            </w:pPr>
            <w:r>
              <w:rPr>
                <w:rFonts w:cs="Arial"/>
                <w:color w:val="000000"/>
              </w:rPr>
              <w:t>CT1 lead, CT3, CT4, CT6 impact</w:t>
            </w:r>
          </w:p>
          <w:p w:rsidR="00E47FB5" w:rsidRDefault="00E47FB5" w:rsidP="00E47FB5">
            <w:pPr>
              <w:rPr>
                <w:rFonts w:cs="Arial"/>
                <w:color w:val="000000"/>
              </w:rPr>
            </w:pPr>
            <w:r>
              <w:rPr>
                <w:rFonts w:cs="Arial"/>
                <w:color w:val="000000"/>
              </w:rPr>
              <w:t>Competing with C1-206052</w:t>
            </w:r>
          </w:p>
          <w:p w:rsidR="00E47FB5" w:rsidRDefault="00E47FB5" w:rsidP="00E47FB5">
            <w:pPr>
              <w:rPr>
                <w:rFonts w:cs="Arial"/>
                <w:color w:val="000000"/>
              </w:rPr>
            </w:pPr>
          </w:p>
          <w:p w:rsidR="00E47FB5" w:rsidRDefault="00E47FB5" w:rsidP="00E47FB5">
            <w:pPr>
              <w:rPr>
                <w:rFonts w:cs="Arial"/>
                <w:color w:val="000000"/>
              </w:rPr>
            </w:pPr>
            <w:r>
              <w:rPr>
                <w:rFonts w:cs="Arial"/>
                <w:color w:val="000000"/>
              </w:rPr>
              <w:t>Ivo, Thu, 0930</w:t>
            </w:r>
          </w:p>
          <w:p w:rsidR="00E47FB5" w:rsidRDefault="00E47FB5" w:rsidP="00E47FB5">
            <w:pPr>
              <w:rPr>
                <w:lang w:val="en-US"/>
              </w:rPr>
            </w:pPr>
            <w:r>
              <w:rPr>
                <w:lang w:val="en-US"/>
              </w:rPr>
              <w:t>OK to work on the WID but it needs to be postponed.</w:t>
            </w:r>
          </w:p>
          <w:p w:rsidR="00E47FB5" w:rsidRDefault="00E47FB5" w:rsidP="00E47FB5">
            <w:pPr>
              <w:rPr>
                <w:lang w:val="en-US"/>
              </w:rPr>
            </w:pPr>
          </w:p>
          <w:p w:rsidR="00E47FB5" w:rsidRDefault="00E47FB5" w:rsidP="00E47FB5">
            <w:pPr>
              <w:rPr>
                <w:lang w:val="en-US"/>
              </w:rPr>
            </w:pPr>
          </w:p>
          <w:p w:rsidR="00E47FB5" w:rsidRPr="00CC0C0B" w:rsidRDefault="00E47FB5" w:rsidP="00E47FB5">
            <w:pPr>
              <w:rPr>
                <w:b/>
                <w:bCs/>
                <w:lang w:val="en-US"/>
              </w:rPr>
            </w:pPr>
            <w:r>
              <w:rPr>
                <w:b/>
                <w:bCs/>
                <w:lang w:val="en-US"/>
              </w:rPr>
              <w:t>CATT</w:t>
            </w:r>
            <w:r w:rsidRPr="00CC0C0B">
              <w:rPr>
                <w:b/>
                <w:bCs/>
                <w:lang w:val="en-US"/>
              </w:rPr>
              <w:t xml:space="preserve"> fine to postpone in this meeting</w:t>
            </w:r>
            <w:r>
              <w:rPr>
                <w:b/>
                <w:bCs/>
                <w:lang w:val="en-US"/>
              </w:rPr>
              <w:t>, ask for comments still</w:t>
            </w:r>
          </w:p>
          <w:p w:rsidR="00E47FB5" w:rsidRDefault="00E47FB5" w:rsidP="00E47FB5">
            <w:pPr>
              <w:rPr>
                <w:lang w:val="en-US"/>
              </w:rPr>
            </w:pPr>
          </w:p>
          <w:p w:rsidR="00E47FB5" w:rsidRDefault="00E47FB5" w:rsidP="00E47FB5">
            <w:pPr>
              <w:rPr>
                <w:rFonts w:cs="Arial"/>
                <w:color w:val="000000"/>
              </w:rPr>
            </w:pPr>
          </w:p>
        </w:tc>
      </w:tr>
      <w:tr w:rsidR="00E47FB5" w:rsidRPr="00D95972" w:rsidTr="008C05F3">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lang w:val="en-US"/>
              </w:rPr>
            </w:pPr>
          </w:p>
        </w:tc>
        <w:tc>
          <w:tcPr>
            <w:tcW w:w="1317" w:type="dxa"/>
            <w:gridSpan w:val="2"/>
            <w:tcBorders>
              <w:top w:val="nil"/>
              <w:bottom w:val="nil"/>
            </w:tcBorders>
            <w:shd w:val="clear" w:color="auto" w:fill="auto"/>
          </w:tcPr>
          <w:p w:rsidR="00E47FB5" w:rsidRPr="00D95972" w:rsidRDefault="00E47FB5" w:rsidP="00E47FB5">
            <w:pPr>
              <w:rPr>
                <w:rFonts w:cs="Arial"/>
                <w:lang w:val="en-US"/>
              </w:rPr>
            </w:pPr>
          </w:p>
        </w:tc>
        <w:tc>
          <w:tcPr>
            <w:tcW w:w="1088" w:type="dxa"/>
            <w:tcBorders>
              <w:top w:val="single" w:sz="4" w:space="0" w:color="auto"/>
              <w:bottom w:val="single" w:sz="4" w:space="0" w:color="auto"/>
            </w:tcBorders>
            <w:shd w:val="clear" w:color="auto" w:fill="FFFF00"/>
          </w:tcPr>
          <w:p w:rsidR="00E47FB5" w:rsidRPr="00F365E1" w:rsidRDefault="006832BC" w:rsidP="00E47FB5">
            <w:hyperlink r:id="rId340" w:history="1">
              <w:r w:rsidR="00E47FB5">
                <w:rPr>
                  <w:rStyle w:val="Hyperlink"/>
                </w:rPr>
                <w:t>C1-206385</w:t>
              </w:r>
            </w:hyperlink>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CT aspects on support for Signed Attestation for Priority and Emergency Sessions</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Ericsson LM</w:t>
            </w:r>
          </w:p>
        </w:tc>
        <w:tc>
          <w:tcPr>
            <w:tcW w:w="826"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cs="Arial"/>
                <w:color w:val="000000"/>
              </w:rPr>
            </w:pPr>
            <w:r>
              <w:rPr>
                <w:rFonts w:cs="Arial"/>
                <w:color w:val="000000"/>
              </w:rPr>
              <w:t>CT1 lead, CT3 impact</w:t>
            </w:r>
          </w:p>
          <w:p w:rsidR="00E47FB5" w:rsidRDefault="00E47FB5" w:rsidP="00E47FB5">
            <w:pPr>
              <w:rPr>
                <w:rFonts w:cs="Arial"/>
                <w:color w:val="000000"/>
              </w:rPr>
            </w:pPr>
          </w:p>
          <w:p w:rsidR="00E47FB5" w:rsidRDefault="00E47FB5" w:rsidP="00E47FB5">
            <w:pPr>
              <w:rPr>
                <w:rFonts w:cs="Arial"/>
                <w:color w:val="000000"/>
                <w:lang w:val="en-US"/>
              </w:rPr>
            </w:pPr>
            <w:r>
              <w:rPr>
                <w:rFonts w:cs="Arial"/>
                <w:color w:val="000000"/>
                <w:lang w:val="en-US"/>
              </w:rPr>
              <w:t>Lena, Thu, 1446</w:t>
            </w:r>
          </w:p>
          <w:p w:rsidR="00E47FB5" w:rsidRDefault="00E47FB5" w:rsidP="00E47FB5">
            <w:pPr>
              <w:rPr>
                <w:rFonts w:cs="Arial"/>
                <w:color w:val="000000"/>
                <w:lang w:val="en-US"/>
              </w:rPr>
            </w:pPr>
            <w:r>
              <w:rPr>
                <w:rFonts w:cs="Arial"/>
                <w:color w:val="000000"/>
                <w:lang w:val="en-US"/>
              </w:rPr>
              <w:t>Too early to agree, no work happened SA2 yet</w:t>
            </w:r>
          </w:p>
          <w:p w:rsidR="00E47FB5" w:rsidRDefault="00E47FB5" w:rsidP="00E47FB5">
            <w:pPr>
              <w:rPr>
                <w:rFonts w:cs="Arial"/>
                <w:color w:val="000000"/>
                <w:lang w:val="en-US"/>
              </w:rPr>
            </w:pPr>
            <w:r>
              <w:rPr>
                <w:rFonts w:cs="Arial"/>
                <w:color w:val="000000"/>
                <w:lang w:val="en-US"/>
              </w:rPr>
              <w:t>SA3 to be listed in section 8</w:t>
            </w:r>
          </w:p>
          <w:p w:rsidR="00E47FB5" w:rsidRDefault="00E47FB5" w:rsidP="00E47FB5">
            <w:pPr>
              <w:rPr>
                <w:rFonts w:cs="Arial"/>
                <w:color w:val="000000"/>
                <w:lang w:val="en-US"/>
              </w:rPr>
            </w:pPr>
          </w:p>
          <w:p w:rsidR="00E47FB5" w:rsidRDefault="00E47FB5" w:rsidP="00E47FB5">
            <w:pPr>
              <w:rPr>
                <w:rFonts w:cs="Arial"/>
                <w:color w:val="000000"/>
                <w:lang w:val="en-US"/>
              </w:rPr>
            </w:pPr>
            <w:r>
              <w:rPr>
                <w:rFonts w:cs="Arial"/>
                <w:color w:val="000000"/>
                <w:lang w:val="en-US"/>
              </w:rPr>
              <w:t>Potentially go via plenary to sort out any problems with sequence of ct1/ct3</w:t>
            </w:r>
          </w:p>
          <w:p w:rsidR="00E47FB5" w:rsidRPr="00F102C9" w:rsidRDefault="00E47FB5" w:rsidP="00E47FB5">
            <w:pPr>
              <w:rPr>
                <w:rFonts w:cs="Arial"/>
                <w:color w:val="000000"/>
                <w:lang w:val="en-US"/>
              </w:rPr>
            </w:pPr>
          </w:p>
        </w:tc>
      </w:tr>
      <w:tr w:rsidR="00E47FB5" w:rsidRPr="00D95972" w:rsidTr="00DB5F99">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lang w:val="en-US"/>
              </w:rPr>
            </w:pPr>
          </w:p>
        </w:tc>
        <w:tc>
          <w:tcPr>
            <w:tcW w:w="1317" w:type="dxa"/>
            <w:gridSpan w:val="2"/>
            <w:tcBorders>
              <w:top w:val="nil"/>
              <w:bottom w:val="nil"/>
            </w:tcBorders>
            <w:shd w:val="clear" w:color="auto" w:fill="auto"/>
          </w:tcPr>
          <w:p w:rsidR="00E47FB5" w:rsidRPr="00D95972" w:rsidRDefault="00E47FB5" w:rsidP="00E47FB5">
            <w:pPr>
              <w:rPr>
                <w:rFonts w:cs="Arial"/>
                <w:lang w:val="en-US"/>
              </w:rPr>
            </w:pPr>
          </w:p>
        </w:tc>
        <w:tc>
          <w:tcPr>
            <w:tcW w:w="1088" w:type="dxa"/>
            <w:tcBorders>
              <w:top w:val="single" w:sz="4" w:space="0" w:color="auto"/>
              <w:bottom w:val="single" w:sz="4" w:space="0" w:color="auto"/>
            </w:tcBorders>
            <w:shd w:val="clear" w:color="auto" w:fill="FFFFFF"/>
          </w:tcPr>
          <w:p w:rsidR="00E47FB5" w:rsidRPr="00F365E1" w:rsidRDefault="006832BC" w:rsidP="00E47FB5">
            <w:hyperlink r:id="rId341" w:history="1">
              <w:r w:rsidR="00E47FB5">
                <w:rPr>
                  <w:rStyle w:val="Hyperlink"/>
                </w:rPr>
                <w:t>C1-206442</w:t>
              </w:r>
            </w:hyperlink>
          </w:p>
        </w:tc>
        <w:tc>
          <w:tcPr>
            <w:tcW w:w="4191" w:type="dxa"/>
            <w:gridSpan w:val="3"/>
            <w:tcBorders>
              <w:top w:val="single" w:sz="4" w:space="0" w:color="auto"/>
              <w:bottom w:val="single" w:sz="4" w:space="0" w:color="auto"/>
            </w:tcBorders>
            <w:shd w:val="clear" w:color="auto" w:fill="FFFFFF"/>
          </w:tcPr>
          <w:p w:rsidR="00E47FB5" w:rsidRPr="00A25909" w:rsidRDefault="00E47FB5" w:rsidP="00E47FB5">
            <w:pPr>
              <w:rPr>
                <w:rFonts w:cs="Arial"/>
              </w:rPr>
            </w:pPr>
            <w:r w:rsidRPr="00A25909">
              <w:rPr>
                <w:rFonts w:cs="Arial"/>
              </w:rPr>
              <w:t xml:space="preserve">New WID on Enabling Multi-USIM devices </w:t>
            </w:r>
          </w:p>
        </w:tc>
        <w:tc>
          <w:tcPr>
            <w:tcW w:w="1767" w:type="dxa"/>
            <w:tcBorders>
              <w:top w:val="single" w:sz="4" w:space="0" w:color="auto"/>
              <w:bottom w:val="single" w:sz="4" w:space="0" w:color="auto"/>
            </w:tcBorders>
            <w:shd w:val="clear" w:color="auto" w:fill="FFFFFF"/>
          </w:tcPr>
          <w:p w:rsidR="00E47FB5" w:rsidRPr="00A25909" w:rsidRDefault="00E47FB5" w:rsidP="00E47FB5">
            <w:pPr>
              <w:rPr>
                <w:rFonts w:cs="Arial"/>
              </w:rPr>
            </w:pPr>
            <w:r w:rsidRPr="00A25909">
              <w:rPr>
                <w:rFonts w:cs="Arial"/>
              </w:rPr>
              <w:t>Intel / Vivek</w:t>
            </w:r>
          </w:p>
        </w:tc>
        <w:tc>
          <w:tcPr>
            <w:tcW w:w="826" w:type="dxa"/>
            <w:tcBorders>
              <w:top w:val="single" w:sz="4" w:space="0" w:color="auto"/>
              <w:bottom w:val="single" w:sz="4" w:space="0" w:color="auto"/>
            </w:tcBorders>
            <w:shd w:val="clear" w:color="auto" w:fill="FFFFFF"/>
          </w:tcPr>
          <w:p w:rsidR="00E47FB5" w:rsidRDefault="00E47FB5" w:rsidP="00E47FB5">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Default="00E47FB5" w:rsidP="00E47FB5">
            <w:pPr>
              <w:rPr>
                <w:rFonts w:cs="Arial"/>
                <w:color w:val="000000"/>
              </w:rPr>
            </w:pPr>
            <w:r>
              <w:rPr>
                <w:rFonts w:cs="Arial"/>
                <w:color w:val="000000"/>
              </w:rPr>
              <w:t>Postponed</w:t>
            </w:r>
          </w:p>
          <w:p w:rsidR="00E47FB5" w:rsidRDefault="00E47FB5" w:rsidP="00E47FB5">
            <w:pPr>
              <w:rPr>
                <w:rFonts w:cs="Arial"/>
                <w:color w:val="000000"/>
              </w:rPr>
            </w:pPr>
            <w:r>
              <w:rPr>
                <w:rFonts w:cs="Arial"/>
                <w:color w:val="000000"/>
              </w:rPr>
              <w:t>CT1 lead, CT3, CT4 impact</w:t>
            </w:r>
          </w:p>
          <w:p w:rsidR="00E47FB5" w:rsidRDefault="00E47FB5" w:rsidP="00E47FB5">
            <w:pPr>
              <w:rPr>
                <w:rFonts w:cs="Arial"/>
                <w:color w:val="000000"/>
              </w:rPr>
            </w:pPr>
            <w:r>
              <w:rPr>
                <w:rFonts w:cs="Arial"/>
                <w:color w:val="000000"/>
              </w:rPr>
              <w:t>Mohamed, Thu, 09:00</w:t>
            </w:r>
          </w:p>
          <w:p w:rsidR="00E47FB5" w:rsidRDefault="00E47FB5" w:rsidP="00E47FB5">
            <w:pPr>
              <w:rPr>
                <w:rFonts w:cs="Arial"/>
                <w:color w:val="000000"/>
              </w:rPr>
            </w:pPr>
            <w:r>
              <w:rPr>
                <w:rFonts w:cs="Arial"/>
                <w:color w:val="000000"/>
              </w:rPr>
              <w:t>Co-sign</w:t>
            </w:r>
          </w:p>
          <w:p w:rsidR="00E47FB5" w:rsidRDefault="00E47FB5" w:rsidP="00E47FB5">
            <w:pPr>
              <w:rPr>
                <w:rFonts w:cs="Arial"/>
                <w:color w:val="000000"/>
              </w:rPr>
            </w:pPr>
          </w:p>
          <w:p w:rsidR="00E47FB5" w:rsidRDefault="00E47FB5" w:rsidP="00E47FB5">
            <w:pPr>
              <w:rPr>
                <w:rFonts w:cs="Arial"/>
                <w:color w:val="000000"/>
              </w:rPr>
            </w:pPr>
            <w:r>
              <w:rPr>
                <w:rFonts w:cs="Arial"/>
                <w:color w:val="000000"/>
              </w:rPr>
              <w:t>Carlson, Fri, 0746</w:t>
            </w:r>
          </w:p>
          <w:p w:rsidR="00E47FB5" w:rsidRDefault="00E47FB5" w:rsidP="00E47FB5">
            <w:pPr>
              <w:rPr>
                <w:rFonts w:cs="Arial"/>
                <w:color w:val="000000"/>
              </w:rPr>
            </w:pPr>
            <w:r>
              <w:rPr>
                <w:rFonts w:cs="Arial"/>
                <w:color w:val="000000"/>
              </w:rPr>
              <w:t>Co-sign</w:t>
            </w:r>
          </w:p>
          <w:p w:rsidR="00E47FB5" w:rsidRDefault="00E47FB5" w:rsidP="00E47FB5">
            <w:pPr>
              <w:rPr>
                <w:rFonts w:cs="Arial"/>
                <w:color w:val="000000"/>
              </w:rPr>
            </w:pPr>
          </w:p>
          <w:p w:rsidR="00E47FB5" w:rsidRPr="00CB3407" w:rsidRDefault="00E47FB5" w:rsidP="00E47FB5">
            <w:pPr>
              <w:rPr>
                <w:rFonts w:cs="Arial"/>
                <w:b/>
                <w:bCs/>
                <w:color w:val="000000"/>
              </w:rPr>
            </w:pPr>
            <w:r w:rsidRPr="00CB3407">
              <w:rPr>
                <w:rFonts w:cs="Arial"/>
                <w:b/>
                <w:bCs/>
                <w:color w:val="000000"/>
              </w:rPr>
              <w:t>Too early to agree, go to January meetings</w:t>
            </w:r>
          </w:p>
          <w:p w:rsidR="00E47FB5" w:rsidRDefault="00E47FB5" w:rsidP="00E47FB5">
            <w:pPr>
              <w:rPr>
                <w:rFonts w:cs="Arial"/>
                <w:color w:val="000000"/>
              </w:rPr>
            </w:pPr>
            <w:r>
              <w:rPr>
                <w:rFonts w:cs="Arial"/>
                <w:color w:val="000000"/>
              </w:rPr>
              <w:t>Requested to be postponed by the author, come back in Jan</w:t>
            </w:r>
          </w:p>
          <w:p w:rsidR="00E47FB5" w:rsidRDefault="00E47FB5" w:rsidP="00E47FB5">
            <w:pPr>
              <w:rPr>
                <w:rFonts w:cs="Arial"/>
                <w:color w:val="000000"/>
              </w:rPr>
            </w:pPr>
          </w:p>
          <w:p w:rsidR="00E47FB5" w:rsidRDefault="00E47FB5" w:rsidP="00E47FB5">
            <w:pPr>
              <w:rPr>
                <w:rFonts w:cs="Arial"/>
                <w:color w:val="000000"/>
              </w:rPr>
            </w:pPr>
            <w:r>
              <w:rPr>
                <w:rFonts w:cs="Arial"/>
                <w:color w:val="000000"/>
              </w:rPr>
              <w:t>Vishnu, Fri, 1510</w:t>
            </w:r>
          </w:p>
          <w:p w:rsidR="00E47FB5" w:rsidRDefault="00E47FB5" w:rsidP="00E47FB5">
            <w:pPr>
              <w:rPr>
                <w:rFonts w:cs="Arial"/>
                <w:color w:val="000000"/>
              </w:rPr>
            </w:pPr>
            <w:r>
              <w:rPr>
                <w:rFonts w:cs="Arial"/>
                <w:color w:val="000000"/>
              </w:rPr>
              <w:t>Too early</w:t>
            </w:r>
          </w:p>
        </w:tc>
      </w:tr>
      <w:tr w:rsidR="00E47FB5" w:rsidRPr="00D95972" w:rsidTr="00DB5F99">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lang w:val="en-US"/>
              </w:rPr>
            </w:pPr>
          </w:p>
        </w:tc>
        <w:tc>
          <w:tcPr>
            <w:tcW w:w="1317" w:type="dxa"/>
            <w:gridSpan w:val="2"/>
            <w:tcBorders>
              <w:top w:val="nil"/>
              <w:bottom w:val="nil"/>
            </w:tcBorders>
            <w:shd w:val="clear" w:color="auto" w:fill="auto"/>
          </w:tcPr>
          <w:p w:rsidR="00E47FB5" w:rsidRPr="00D95972" w:rsidRDefault="00E47FB5" w:rsidP="00E47FB5">
            <w:pPr>
              <w:rPr>
                <w:rFonts w:cs="Arial"/>
                <w:lang w:val="en-US"/>
              </w:rPr>
            </w:pPr>
          </w:p>
        </w:tc>
        <w:tc>
          <w:tcPr>
            <w:tcW w:w="1088" w:type="dxa"/>
            <w:tcBorders>
              <w:top w:val="single" w:sz="4" w:space="0" w:color="auto"/>
              <w:bottom w:val="single" w:sz="4" w:space="0" w:color="auto"/>
            </w:tcBorders>
            <w:shd w:val="clear" w:color="auto" w:fill="FFFF00"/>
          </w:tcPr>
          <w:p w:rsidR="00E47FB5" w:rsidRPr="00F365E1" w:rsidRDefault="00E47FB5" w:rsidP="00E47FB5">
            <w:r w:rsidRPr="00E47FB5">
              <w:t>C1-206474</w:t>
            </w:r>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 xml:space="preserve">New WID on Reliable Data Service Serialization Indication </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Intel / Vivek</w:t>
            </w:r>
          </w:p>
        </w:tc>
        <w:tc>
          <w:tcPr>
            <w:tcW w:w="826"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cs="Arial"/>
                <w:color w:val="000000"/>
              </w:rPr>
            </w:pPr>
            <w:ins w:id="158" w:author="Nokia-pre126" w:date="2020-10-20T08:22:00Z">
              <w:r>
                <w:rPr>
                  <w:rFonts w:cs="Arial"/>
                  <w:color w:val="000000"/>
                </w:rPr>
                <w:t>Revision of C1-206204</w:t>
              </w:r>
            </w:ins>
          </w:p>
          <w:p w:rsidR="00BB1AC0" w:rsidRDefault="00BB1AC0" w:rsidP="00E47FB5">
            <w:pPr>
              <w:rPr>
                <w:rFonts w:cs="Arial"/>
                <w:color w:val="000000"/>
              </w:rPr>
            </w:pPr>
          </w:p>
          <w:p w:rsidR="00BB1AC0" w:rsidRDefault="00BB1AC0" w:rsidP="00E47FB5">
            <w:pPr>
              <w:rPr>
                <w:ins w:id="159" w:author="Nokia-pre126" w:date="2020-10-20T08:22:00Z"/>
                <w:rFonts w:cs="Arial"/>
                <w:color w:val="000000"/>
              </w:rPr>
            </w:pPr>
            <w:r>
              <w:rPr>
                <w:rFonts w:cs="Arial"/>
                <w:color w:val="000000"/>
              </w:rPr>
              <w:t>Goal is to call it “technically correct”</w:t>
            </w:r>
          </w:p>
          <w:p w:rsidR="00E47FB5" w:rsidRDefault="00E47FB5" w:rsidP="00E47FB5">
            <w:pPr>
              <w:rPr>
                <w:ins w:id="160" w:author="Nokia-pre126" w:date="2020-10-20T08:22:00Z"/>
                <w:rFonts w:cs="Arial"/>
                <w:color w:val="000000"/>
              </w:rPr>
            </w:pPr>
            <w:ins w:id="161" w:author="Nokia-pre126" w:date="2020-10-20T08:22:00Z">
              <w:r>
                <w:rPr>
                  <w:rFonts w:cs="Arial"/>
                  <w:color w:val="000000"/>
                </w:rPr>
                <w:t>_________________________________________</w:t>
              </w:r>
            </w:ins>
          </w:p>
          <w:p w:rsidR="00E47FB5" w:rsidRDefault="00E47FB5" w:rsidP="00E47FB5">
            <w:pPr>
              <w:rPr>
                <w:rFonts w:cs="Arial"/>
                <w:color w:val="000000"/>
              </w:rPr>
            </w:pPr>
            <w:r>
              <w:rPr>
                <w:rFonts w:cs="Arial"/>
                <w:color w:val="000000"/>
              </w:rPr>
              <w:t>CT1 lead, CT3 impact</w:t>
            </w:r>
          </w:p>
          <w:p w:rsidR="00E47FB5" w:rsidRDefault="00E47FB5" w:rsidP="00E47FB5">
            <w:pPr>
              <w:rPr>
                <w:rFonts w:cs="Arial"/>
                <w:color w:val="000000"/>
              </w:rPr>
            </w:pPr>
          </w:p>
          <w:p w:rsidR="00E47FB5" w:rsidRDefault="00E47FB5" w:rsidP="00E47FB5">
            <w:pPr>
              <w:rPr>
                <w:rFonts w:cs="Arial"/>
                <w:color w:val="000000"/>
              </w:rPr>
            </w:pPr>
            <w:r>
              <w:rPr>
                <w:rFonts w:cs="Arial"/>
                <w:color w:val="000000"/>
              </w:rPr>
              <w:t>Ivo, Thu, 0930</w:t>
            </w:r>
          </w:p>
          <w:p w:rsidR="00E47FB5" w:rsidRDefault="00E47FB5" w:rsidP="00E47FB5">
            <w:pPr>
              <w:rPr>
                <w:lang w:val="en-US"/>
              </w:rPr>
            </w:pPr>
            <w:r>
              <w:rPr>
                <w:lang w:val="en-US"/>
              </w:rPr>
              <w:t>Revision required.</w:t>
            </w:r>
          </w:p>
          <w:p w:rsidR="00E47FB5" w:rsidRDefault="00E47FB5" w:rsidP="00E47FB5">
            <w:pPr>
              <w:rPr>
                <w:lang w:val="en-US"/>
              </w:rPr>
            </w:pPr>
          </w:p>
          <w:p w:rsidR="00E47FB5" w:rsidRDefault="00E47FB5" w:rsidP="00E47FB5">
            <w:pPr>
              <w:rPr>
                <w:lang w:val="en-US"/>
              </w:rPr>
            </w:pPr>
            <w:r>
              <w:rPr>
                <w:lang w:val="en-US"/>
              </w:rPr>
              <w:t xml:space="preserve">Huawei: </w:t>
            </w:r>
          </w:p>
          <w:p w:rsidR="00E47FB5" w:rsidRDefault="00E47FB5" w:rsidP="00E47FB5">
            <w:pPr>
              <w:rPr>
                <w:lang w:val="en-US"/>
              </w:rPr>
            </w:pPr>
            <w:r>
              <w:rPr>
                <w:lang w:val="en-US"/>
              </w:rPr>
              <w:t xml:space="preserve">send LS to plenaries to inform about </w:t>
            </w:r>
            <w:proofErr w:type="spellStart"/>
            <w:r>
              <w:rPr>
                <w:lang w:val="en-US"/>
              </w:rPr>
              <w:t>setuation</w:t>
            </w:r>
            <w:proofErr w:type="spellEnd"/>
            <w:r>
              <w:rPr>
                <w:lang w:val="en-US"/>
              </w:rPr>
              <w:t>, comments</w:t>
            </w:r>
          </w:p>
          <w:p w:rsidR="00E47FB5" w:rsidRDefault="00E47FB5" w:rsidP="00E47FB5">
            <w:pPr>
              <w:rPr>
                <w:lang w:val="en-US"/>
              </w:rPr>
            </w:pPr>
          </w:p>
          <w:p w:rsidR="00E47FB5" w:rsidRDefault="00E47FB5" w:rsidP="00E47FB5">
            <w:pPr>
              <w:rPr>
                <w:lang w:val="en-US"/>
              </w:rPr>
            </w:pPr>
            <w:r>
              <w:rPr>
                <w:lang w:val="en-US"/>
              </w:rPr>
              <w:t xml:space="preserve">Vivek will draft </w:t>
            </w:r>
            <w:proofErr w:type="gramStart"/>
            <w:r>
              <w:rPr>
                <w:lang w:val="en-US"/>
              </w:rPr>
              <w:t>an</w:t>
            </w:r>
            <w:proofErr w:type="gramEnd"/>
            <w:r>
              <w:rPr>
                <w:lang w:val="en-US"/>
              </w:rPr>
              <w:t xml:space="preserve"> LS to inform CT plenary/SA plenary that this is Rel-17 effort in CT WG</w:t>
            </w:r>
          </w:p>
          <w:p w:rsidR="00E47FB5" w:rsidRDefault="00E47FB5" w:rsidP="00E47FB5">
            <w:pPr>
              <w:rPr>
                <w:rFonts w:cs="Arial"/>
                <w:color w:val="000000"/>
              </w:rPr>
            </w:pPr>
          </w:p>
          <w:p w:rsidR="00E47FB5" w:rsidRDefault="00E47FB5" w:rsidP="00E47FB5">
            <w:pPr>
              <w:rPr>
                <w:rFonts w:cs="Arial"/>
                <w:color w:val="000000"/>
              </w:rPr>
            </w:pPr>
            <w:r>
              <w:rPr>
                <w:rFonts w:cs="Arial"/>
                <w:color w:val="000000"/>
              </w:rPr>
              <w:t>No issues with the WID in general</w:t>
            </w:r>
          </w:p>
          <w:p w:rsidR="00E47FB5" w:rsidRDefault="00E47FB5" w:rsidP="00E47FB5">
            <w:pPr>
              <w:rPr>
                <w:rFonts w:cs="Arial"/>
                <w:color w:val="000000"/>
              </w:rPr>
            </w:pPr>
          </w:p>
          <w:p w:rsidR="00E47FB5" w:rsidRDefault="00E47FB5" w:rsidP="00E47FB5">
            <w:pPr>
              <w:rPr>
                <w:rFonts w:cs="Arial"/>
                <w:color w:val="000000"/>
              </w:rPr>
            </w:pPr>
            <w:r>
              <w:rPr>
                <w:rFonts w:cs="Arial"/>
                <w:color w:val="000000"/>
              </w:rPr>
              <w:t>Chairman clarified after the call that LS needs only to be sent after the WID is agree</w:t>
            </w:r>
          </w:p>
          <w:p w:rsidR="00E47FB5" w:rsidRDefault="00E47FB5" w:rsidP="00E47FB5">
            <w:pPr>
              <w:rPr>
                <w:rFonts w:cs="Arial"/>
                <w:color w:val="000000"/>
              </w:rPr>
            </w:pPr>
          </w:p>
          <w:p w:rsidR="00E47FB5" w:rsidRDefault="00E47FB5" w:rsidP="00E47FB5">
            <w:pPr>
              <w:rPr>
                <w:rFonts w:cs="Arial"/>
                <w:color w:val="000000"/>
              </w:rPr>
            </w:pPr>
            <w:r>
              <w:rPr>
                <w:rFonts w:cs="Arial"/>
                <w:color w:val="000000"/>
              </w:rPr>
              <w:t>Vivek, Mon, 1944</w:t>
            </w:r>
          </w:p>
          <w:p w:rsidR="00E47FB5" w:rsidRDefault="00E47FB5" w:rsidP="00E47FB5">
            <w:pPr>
              <w:rPr>
                <w:rFonts w:cs="Arial"/>
                <w:color w:val="000000"/>
              </w:rPr>
            </w:pPr>
            <w:r>
              <w:rPr>
                <w:rFonts w:cs="Arial"/>
                <w:color w:val="000000"/>
              </w:rPr>
              <w:t>Provides a new version</w:t>
            </w:r>
          </w:p>
          <w:p w:rsidR="00AA3F81" w:rsidRDefault="00AA3F81" w:rsidP="00E47FB5">
            <w:pPr>
              <w:rPr>
                <w:rFonts w:cs="Arial"/>
                <w:color w:val="000000"/>
              </w:rPr>
            </w:pPr>
          </w:p>
          <w:p w:rsidR="00AA3F81" w:rsidRDefault="00AA3F81" w:rsidP="00E47FB5">
            <w:pPr>
              <w:rPr>
                <w:rFonts w:cs="Arial"/>
                <w:color w:val="000000"/>
              </w:rPr>
            </w:pPr>
            <w:r>
              <w:rPr>
                <w:rFonts w:cs="Arial"/>
                <w:color w:val="000000"/>
              </w:rPr>
              <w:t>Ivo, Tue, 1233</w:t>
            </w:r>
          </w:p>
          <w:p w:rsidR="00AA3F81" w:rsidRDefault="00AA3F81" w:rsidP="00E47FB5">
            <w:pPr>
              <w:rPr>
                <w:rFonts w:cs="Arial"/>
                <w:color w:val="000000"/>
              </w:rPr>
            </w:pPr>
            <w:r>
              <w:rPr>
                <w:rFonts w:cs="Arial"/>
                <w:color w:val="000000"/>
              </w:rPr>
              <w:t>Fine with the revision</w:t>
            </w:r>
          </w:p>
          <w:p w:rsidR="00E47FB5" w:rsidRDefault="00E47FB5" w:rsidP="00E47FB5">
            <w:pPr>
              <w:rPr>
                <w:rFonts w:cs="Arial"/>
                <w:color w:val="000000"/>
              </w:rPr>
            </w:pPr>
          </w:p>
        </w:tc>
      </w:tr>
      <w:tr w:rsidR="00722D4E" w:rsidRPr="00D95972" w:rsidTr="00722D4E">
        <w:tc>
          <w:tcPr>
            <w:tcW w:w="976" w:type="dxa"/>
            <w:tcBorders>
              <w:top w:val="nil"/>
              <w:left w:val="thinThickThinSmallGap" w:sz="24" w:space="0" w:color="auto"/>
              <w:bottom w:val="nil"/>
            </w:tcBorders>
            <w:shd w:val="clear" w:color="auto" w:fill="auto"/>
          </w:tcPr>
          <w:p w:rsidR="00722D4E" w:rsidRPr="00D95972" w:rsidRDefault="00722D4E" w:rsidP="00BA442D">
            <w:pPr>
              <w:rPr>
                <w:rFonts w:cs="Arial"/>
                <w:lang w:val="en-US"/>
              </w:rPr>
            </w:pPr>
          </w:p>
        </w:tc>
        <w:tc>
          <w:tcPr>
            <w:tcW w:w="1317" w:type="dxa"/>
            <w:gridSpan w:val="2"/>
            <w:tcBorders>
              <w:top w:val="nil"/>
              <w:bottom w:val="nil"/>
            </w:tcBorders>
            <w:shd w:val="clear" w:color="auto" w:fill="auto"/>
          </w:tcPr>
          <w:p w:rsidR="00722D4E" w:rsidRPr="00D95972" w:rsidRDefault="00722D4E" w:rsidP="00BA442D">
            <w:pPr>
              <w:rPr>
                <w:rFonts w:cs="Arial"/>
                <w:lang w:val="en-US"/>
              </w:rPr>
            </w:pPr>
          </w:p>
        </w:tc>
        <w:tc>
          <w:tcPr>
            <w:tcW w:w="1088" w:type="dxa"/>
            <w:tcBorders>
              <w:top w:val="single" w:sz="4" w:space="0" w:color="auto"/>
              <w:bottom w:val="single" w:sz="4" w:space="0" w:color="auto"/>
            </w:tcBorders>
            <w:shd w:val="clear" w:color="auto" w:fill="FFFF00"/>
          </w:tcPr>
          <w:p w:rsidR="00722D4E" w:rsidRPr="00F365E1" w:rsidRDefault="00722D4E" w:rsidP="00BA442D">
            <w:r w:rsidRPr="00722D4E">
              <w:t>C1-206524</w:t>
            </w:r>
          </w:p>
        </w:tc>
        <w:tc>
          <w:tcPr>
            <w:tcW w:w="4191" w:type="dxa"/>
            <w:gridSpan w:val="3"/>
            <w:tcBorders>
              <w:top w:val="single" w:sz="4" w:space="0" w:color="auto"/>
              <w:bottom w:val="single" w:sz="4" w:space="0" w:color="auto"/>
            </w:tcBorders>
            <w:shd w:val="clear" w:color="auto" w:fill="FFFF00"/>
          </w:tcPr>
          <w:p w:rsidR="00722D4E" w:rsidRDefault="00722D4E" w:rsidP="00BA442D">
            <w:pPr>
              <w:rPr>
                <w:rFonts w:cs="Arial"/>
              </w:rPr>
            </w:pPr>
            <w:r>
              <w:rPr>
                <w:rFonts w:cs="Arial"/>
              </w:rPr>
              <w:t>New SID on CT aspects of Support for Minimization of service Interruption (MINT-CT)</w:t>
            </w:r>
          </w:p>
        </w:tc>
        <w:tc>
          <w:tcPr>
            <w:tcW w:w="1767" w:type="dxa"/>
            <w:tcBorders>
              <w:top w:val="single" w:sz="4" w:space="0" w:color="auto"/>
              <w:bottom w:val="single" w:sz="4" w:space="0" w:color="auto"/>
            </w:tcBorders>
            <w:shd w:val="clear" w:color="auto" w:fill="FFFF00"/>
          </w:tcPr>
          <w:p w:rsidR="00722D4E" w:rsidRDefault="00722D4E" w:rsidP="00BA442D">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rsidR="00722D4E" w:rsidRDefault="00722D4E" w:rsidP="00BA442D">
            <w:pPr>
              <w:rPr>
                <w:rFonts w:cs="Arial"/>
              </w:rPr>
            </w:pPr>
            <w:r>
              <w:rPr>
                <w:rFonts w:cs="Arial"/>
              </w:rPr>
              <w:t>SID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22D4E" w:rsidRDefault="00722D4E" w:rsidP="00BA442D">
            <w:pPr>
              <w:rPr>
                <w:rFonts w:cs="Arial"/>
                <w:color w:val="000000"/>
              </w:rPr>
            </w:pPr>
            <w:ins w:id="162" w:author="Nokia-pre126" w:date="2020-10-21T09:13:00Z">
              <w:r>
                <w:rPr>
                  <w:rFonts w:cs="Arial"/>
                  <w:color w:val="000000"/>
                </w:rPr>
                <w:t>Revision of C1-206290</w:t>
              </w:r>
            </w:ins>
          </w:p>
          <w:p w:rsidR="00BB1AC0" w:rsidRDefault="00BB1AC0" w:rsidP="00BA442D">
            <w:pPr>
              <w:rPr>
                <w:ins w:id="163" w:author="Nokia-pre126" w:date="2020-10-21T09:13:00Z"/>
                <w:rFonts w:cs="Arial"/>
                <w:color w:val="000000"/>
              </w:rPr>
            </w:pPr>
          </w:p>
          <w:p w:rsidR="00722D4E" w:rsidRDefault="00722D4E" w:rsidP="00BA442D">
            <w:pPr>
              <w:rPr>
                <w:ins w:id="164" w:author="Nokia-pre126" w:date="2020-10-21T09:13:00Z"/>
                <w:rFonts w:cs="Arial"/>
                <w:color w:val="000000"/>
              </w:rPr>
            </w:pPr>
            <w:ins w:id="165" w:author="Nokia-pre126" w:date="2020-10-21T09:13:00Z">
              <w:r>
                <w:rPr>
                  <w:rFonts w:cs="Arial"/>
                  <w:color w:val="000000"/>
                </w:rPr>
                <w:t>_________________________________________</w:t>
              </w:r>
            </w:ins>
          </w:p>
          <w:p w:rsidR="00722D4E" w:rsidRDefault="00722D4E" w:rsidP="00BA442D">
            <w:pPr>
              <w:rPr>
                <w:rFonts w:cs="Arial"/>
                <w:color w:val="000000"/>
              </w:rPr>
            </w:pPr>
            <w:r>
              <w:rPr>
                <w:rFonts w:cs="Arial"/>
                <w:color w:val="000000"/>
              </w:rPr>
              <w:t>Revision of C1-205301</w:t>
            </w:r>
          </w:p>
          <w:p w:rsidR="00722D4E" w:rsidRDefault="00722D4E" w:rsidP="00BA442D">
            <w:pPr>
              <w:rPr>
                <w:rFonts w:cs="Arial"/>
                <w:color w:val="000000"/>
              </w:rPr>
            </w:pPr>
            <w:r>
              <w:rPr>
                <w:rFonts w:cs="Arial"/>
                <w:color w:val="000000"/>
              </w:rPr>
              <w:t>CT1 lead</w:t>
            </w:r>
            <w:r w:rsidR="00DB5F99">
              <w:rPr>
                <w:rFonts w:cs="Arial"/>
                <w:color w:val="000000"/>
              </w:rPr>
              <w:t>; no other WG impact</w:t>
            </w:r>
          </w:p>
          <w:p w:rsidR="00722D4E" w:rsidRDefault="00722D4E" w:rsidP="00BA442D">
            <w:pPr>
              <w:rPr>
                <w:rFonts w:cs="Arial"/>
                <w:color w:val="000000"/>
              </w:rPr>
            </w:pPr>
          </w:p>
          <w:p w:rsidR="00722D4E" w:rsidRDefault="00722D4E" w:rsidP="00BA442D">
            <w:pPr>
              <w:rPr>
                <w:rFonts w:cs="Arial"/>
                <w:color w:val="000000"/>
              </w:rPr>
            </w:pPr>
            <w:r>
              <w:rPr>
                <w:rFonts w:cs="Arial"/>
                <w:color w:val="000000"/>
              </w:rPr>
              <w:lastRenderedPageBreak/>
              <w:t>Lena, Thu, 1449</w:t>
            </w:r>
          </w:p>
          <w:p w:rsidR="00722D4E" w:rsidRDefault="00722D4E" w:rsidP="00BA442D">
            <w:pPr>
              <w:rPr>
                <w:rFonts w:cs="Arial"/>
                <w:color w:val="000000"/>
              </w:rPr>
            </w:pPr>
            <w:r>
              <w:rPr>
                <w:rFonts w:cs="Arial"/>
                <w:color w:val="000000"/>
              </w:rPr>
              <w:t>Revision required</w:t>
            </w:r>
          </w:p>
          <w:p w:rsidR="00722D4E" w:rsidRDefault="00722D4E" w:rsidP="00BA442D">
            <w:pPr>
              <w:rPr>
                <w:rFonts w:cs="Arial"/>
                <w:color w:val="000000"/>
              </w:rPr>
            </w:pPr>
          </w:p>
          <w:p w:rsidR="00722D4E" w:rsidRDefault="00722D4E" w:rsidP="00BA442D">
            <w:pPr>
              <w:rPr>
                <w:rFonts w:cs="Arial"/>
                <w:color w:val="000000"/>
              </w:rPr>
            </w:pPr>
            <w:proofErr w:type="spellStart"/>
            <w:r>
              <w:rPr>
                <w:rFonts w:cs="Arial"/>
                <w:color w:val="000000"/>
              </w:rPr>
              <w:t>SangMin</w:t>
            </w:r>
            <w:proofErr w:type="spellEnd"/>
            <w:r>
              <w:rPr>
                <w:rFonts w:cs="Arial"/>
                <w:color w:val="000000"/>
              </w:rPr>
              <w:t>, Fri, 0542</w:t>
            </w:r>
          </w:p>
          <w:p w:rsidR="00722D4E" w:rsidRDefault="00722D4E" w:rsidP="00BA442D">
            <w:pPr>
              <w:rPr>
                <w:rFonts w:cs="Arial"/>
                <w:color w:val="000000"/>
              </w:rPr>
            </w:pPr>
            <w:r>
              <w:rPr>
                <w:rFonts w:cs="Arial"/>
                <w:color w:val="000000"/>
              </w:rPr>
              <w:t xml:space="preserve">Answering </w:t>
            </w:r>
            <w:proofErr w:type="spellStart"/>
            <w:r>
              <w:rPr>
                <w:rFonts w:cs="Arial"/>
                <w:color w:val="000000"/>
              </w:rPr>
              <w:t>lena</w:t>
            </w:r>
            <w:proofErr w:type="spellEnd"/>
          </w:p>
          <w:p w:rsidR="00722D4E" w:rsidRDefault="00722D4E" w:rsidP="00BA442D">
            <w:pPr>
              <w:rPr>
                <w:rFonts w:cs="Arial"/>
                <w:color w:val="000000"/>
              </w:rPr>
            </w:pPr>
          </w:p>
          <w:p w:rsidR="00722D4E" w:rsidRDefault="00722D4E" w:rsidP="00BA442D">
            <w:pPr>
              <w:rPr>
                <w:rFonts w:cs="Arial"/>
                <w:color w:val="000000"/>
              </w:rPr>
            </w:pPr>
            <w:r>
              <w:rPr>
                <w:rFonts w:cs="Arial"/>
                <w:color w:val="000000"/>
              </w:rPr>
              <w:t>Info and approval in one go in March</w:t>
            </w:r>
          </w:p>
          <w:p w:rsidR="00722D4E" w:rsidRDefault="00722D4E" w:rsidP="00BA442D">
            <w:pPr>
              <w:rPr>
                <w:rFonts w:cs="Arial"/>
                <w:color w:val="000000"/>
              </w:rPr>
            </w:pPr>
            <w:r>
              <w:rPr>
                <w:rFonts w:cs="Arial"/>
                <w:color w:val="000000"/>
              </w:rPr>
              <w:t xml:space="preserve">Rapporteur to organize a </w:t>
            </w:r>
            <w:proofErr w:type="spellStart"/>
            <w:r>
              <w:rPr>
                <w:rFonts w:cs="Arial"/>
                <w:color w:val="000000"/>
              </w:rPr>
              <w:t>confcall</w:t>
            </w:r>
            <w:proofErr w:type="spellEnd"/>
            <w:r>
              <w:rPr>
                <w:rFonts w:cs="Arial"/>
                <w:color w:val="000000"/>
              </w:rPr>
              <w:t xml:space="preserve"> a bring a skeleton to the email list</w:t>
            </w:r>
          </w:p>
          <w:p w:rsidR="00722D4E" w:rsidRDefault="00722D4E" w:rsidP="00BA442D">
            <w:pPr>
              <w:rPr>
                <w:rFonts w:cs="Arial"/>
                <w:color w:val="000000"/>
              </w:rPr>
            </w:pPr>
          </w:p>
          <w:p w:rsidR="00722D4E" w:rsidRDefault="00722D4E" w:rsidP="00BA442D">
            <w:pPr>
              <w:rPr>
                <w:rFonts w:cs="Arial"/>
                <w:color w:val="000000"/>
              </w:rPr>
            </w:pPr>
            <w:r>
              <w:rPr>
                <w:rFonts w:cs="Arial"/>
                <w:color w:val="000000"/>
              </w:rPr>
              <w:t>Sung, Mon, 0140</w:t>
            </w:r>
          </w:p>
          <w:p w:rsidR="00722D4E" w:rsidRDefault="00722D4E" w:rsidP="00BA442D">
            <w:pPr>
              <w:rPr>
                <w:rFonts w:cs="Arial"/>
                <w:color w:val="000000"/>
              </w:rPr>
            </w:pPr>
            <w:r>
              <w:rPr>
                <w:rFonts w:cs="Arial"/>
                <w:color w:val="000000"/>
              </w:rPr>
              <w:t>Proposal Info and approval in March 2021</w:t>
            </w:r>
          </w:p>
          <w:p w:rsidR="00722D4E" w:rsidRDefault="00722D4E" w:rsidP="00BA442D">
            <w:pPr>
              <w:rPr>
                <w:rFonts w:cs="Arial"/>
                <w:color w:val="000000"/>
              </w:rPr>
            </w:pPr>
          </w:p>
          <w:p w:rsidR="00722D4E" w:rsidRDefault="00722D4E" w:rsidP="00BA442D">
            <w:pPr>
              <w:rPr>
                <w:rFonts w:cs="Arial"/>
                <w:color w:val="000000"/>
              </w:rPr>
            </w:pPr>
            <w:proofErr w:type="spellStart"/>
            <w:r>
              <w:rPr>
                <w:rFonts w:cs="Arial"/>
                <w:color w:val="000000"/>
              </w:rPr>
              <w:t>SangMin</w:t>
            </w:r>
            <w:proofErr w:type="spellEnd"/>
            <w:r>
              <w:rPr>
                <w:rFonts w:cs="Arial"/>
                <w:color w:val="000000"/>
              </w:rPr>
              <w:t>, Mon, 0912</w:t>
            </w:r>
          </w:p>
          <w:p w:rsidR="00722D4E" w:rsidRDefault="00722D4E" w:rsidP="00BA442D">
            <w:pPr>
              <w:rPr>
                <w:rFonts w:cs="Arial"/>
                <w:color w:val="000000"/>
              </w:rPr>
            </w:pPr>
            <w:r>
              <w:rPr>
                <w:rFonts w:cs="Arial"/>
                <w:color w:val="000000"/>
              </w:rPr>
              <w:t>revision</w:t>
            </w:r>
          </w:p>
          <w:p w:rsidR="00722D4E" w:rsidRDefault="00722D4E" w:rsidP="00BA442D">
            <w:pPr>
              <w:rPr>
                <w:rFonts w:cs="Arial"/>
                <w:color w:val="000000"/>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lang w:val="en-US"/>
              </w:rPr>
            </w:pPr>
          </w:p>
        </w:tc>
        <w:tc>
          <w:tcPr>
            <w:tcW w:w="1317" w:type="dxa"/>
            <w:gridSpan w:val="2"/>
            <w:tcBorders>
              <w:top w:val="nil"/>
              <w:bottom w:val="nil"/>
            </w:tcBorders>
            <w:shd w:val="clear" w:color="auto" w:fill="auto"/>
          </w:tcPr>
          <w:p w:rsidR="00E47FB5" w:rsidRPr="00D95972" w:rsidRDefault="00E47FB5" w:rsidP="00E47FB5">
            <w:pPr>
              <w:rPr>
                <w:rFonts w:cs="Arial"/>
                <w:lang w:val="en-US"/>
              </w:rPr>
            </w:pPr>
          </w:p>
        </w:tc>
        <w:tc>
          <w:tcPr>
            <w:tcW w:w="1088" w:type="dxa"/>
            <w:tcBorders>
              <w:top w:val="single" w:sz="4" w:space="0" w:color="auto"/>
              <w:bottom w:val="single" w:sz="4" w:space="0" w:color="auto"/>
            </w:tcBorders>
            <w:shd w:val="clear" w:color="auto" w:fill="FFFFFF"/>
          </w:tcPr>
          <w:p w:rsidR="00E47FB5" w:rsidRPr="00F365E1" w:rsidRDefault="00E47FB5" w:rsidP="00E47FB5"/>
        </w:tc>
        <w:tc>
          <w:tcPr>
            <w:tcW w:w="4191" w:type="dxa"/>
            <w:gridSpan w:val="3"/>
            <w:tcBorders>
              <w:top w:val="single" w:sz="4" w:space="0" w:color="auto"/>
              <w:bottom w:val="single" w:sz="4" w:space="0" w:color="auto"/>
            </w:tcBorders>
            <w:shd w:val="clear" w:color="auto" w:fill="FFFFFF"/>
          </w:tcPr>
          <w:p w:rsidR="00E47FB5"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Default="00E47FB5" w:rsidP="00E47FB5">
            <w:pPr>
              <w:rPr>
                <w:rFonts w:cs="Arial"/>
                <w:color w:val="000000"/>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lang w:val="en-US"/>
              </w:rPr>
            </w:pPr>
          </w:p>
        </w:tc>
        <w:tc>
          <w:tcPr>
            <w:tcW w:w="1317" w:type="dxa"/>
            <w:gridSpan w:val="2"/>
            <w:tcBorders>
              <w:top w:val="nil"/>
              <w:bottom w:val="nil"/>
            </w:tcBorders>
            <w:shd w:val="clear" w:color="auto" w:fill="auto"/>
          </w:tcPr>
          <w:p w:rsidR="00E47FB5" w:rsidRPr="00D95972" w:rsidRDefault="00E47FB5" w:rsidP="00E47FB5">
            <w:pPr>
              <w:rPr>
                <w:rFonts w:cs="Arial"/>
                <w:lang w:val="en-US"/>
              </w:rPr>
            </w:pPr>
          </w:p>
        </w:tc>
        <w:tc>
          <w:tcPr>
            <w:tcW w:w="1088" w:type="dxa"/>
            <w:tcBorders>
              <w:top w:val="single" w:sz="4" w:space="0" w:color="auto"/>
              <w:bottom w:val="single" w:sz="4" w:space="0" w:color="auto"/>
            </w:tcBorders>
            <w:shd w:val="clear" w:color="auto" w:fill="FFFFFF"/>
          </w:tcPr>
          <w:p w:rsidR="00E47FB5" w:rsidRPr="00F365E1" w:rsidRDefault="00E47FB5" w:rsidP="00E47FB5"/>
        </w:tc>
        <w:tc>
          <w:tcPr>
            <w:tcW w:w="4191" w:type="dxa"/>
            <w:gridSpan w:val="3"/>
            <w:tcBorders>
              <w:top w:val="single" w:sz="4" w:space="0" w:color="auto"/>
              <w:bottom w:val="single" w:sz="4" w:space="0" w:color="auto"/>
            </w:tcBorders>
            <w:shd w:val="clear" w:color="auto" w:fill="FFFFFF"/>
          </w:tcPr>
          <w:p w:rsidR="00E47FB5"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Default="00E47FB5" w:rsidP="00E47FB5">
            <w:pPr>
              <w:rPr>
                <w:rFonts w:cs="Arial"/>
                <w:color w:val="000000"/>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lang w:val="en-US"/>
              </w:rPr>
            </w:pPr>
          </w:p>
        </w:tc>
        <w:tc>
          <w:tcPr>
            <w:tcW w:w="1317" w:type="dxa"/>
            <w:gridSpan w:val="2"/>
            <w:tcBorders>
              <w:top w:val="nil"/>
              <w:bottom w:val="nil"/>
            </w:tcBorders>
            <w:shd w:val="clear" w:color="auto" w:fill="auto"/>
          </w:tcPr>
          <w:p w:rsidR="00E47FB5" w:rsidRPr="00D95972" w:rsidRDefault="00E47FB5" w:rsidP="00E47FB5">
            <w:pPr>
              <w:rPr>
                <w:rFonts w:cs="Arial"/>
                <w:lang w:val="en-US"/>
              </w:rPr>
            </w:pPr>
          </w:p>
        </w:tc>
        <w:tc>
          <w:tcPr>
            <w:tcW w:w="1088" w:type="dxa"/>
            <w:tcBorders>
              <w:top w:val="single" w:sz="4" w:space="0" w:color="auto"/>
              <w:bottom w:val="single" w:sz="4" w:space="0" w:color="auto"/>
            </w:tcBorders>
            <w:shd w:val="clear" w:color="auto" w:fill="FFFFFF"/>
          </w:tcPr>
          <w:p w:rsidR="00E47FB5" w:rsidRPr="00F365E1" w:rsidRDefault="00E47FB5" w:rsidP="00E47FB5"/>
        </w:tc>
        <w:tc>
          <w:tcPr>
            <w:tcW w:w="4191" w:type="dxa"/>
            <w:gridSpan w:val="3"/>
            <w:tcBorders>
              <w:top w:val="single" w:sz="4" w:space="0" w:color="auto"/>
              <w:bottom w:val="single" w:sz="4" w:space="0" w:color="auto"/>
            </w:tcBorders>
            <w:shd w:val="clear" w:color="auto" w:fill="FFFFFF"/>
          </w:tcPr>
          <w:p w:rsidR="00E47FB5"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Default="00E47FB5" w:rsidP="00E47FB5">
            <w:pPr>
              <w:rPr>
                <w:rFonts w:cs="Arial"/>
                <w:color w:val="000000"/>
              </w:rPr>
            </w:pPr>
          </w:p>
        </w:tc>
      </w:tr>
      <w:tr w:rsidR="00E47FB5" w:rsidRPr="00D95972" w:rsidTr="00976D40">
        <w:tc>
          <w:tcPr>
            <w:tcW w:w="976" w:type="dxa"/>
            <w:tcBorders>
              <w:top w:val="nil"/>
              <w:left w:val="thinThickThinSmallGap" w:sz="24" w:space="0" w:color="auto"/>
              <w:bottom w:val="single" w:sz="4" w:space="0" w:color="auto"/>
            </w:tcBorders>
            <w:shd w:val="clear" w:color="auto" w:fill="auto"/>
          </w:tcPr>
          <w:p w:rsidR="00E47FB5" w:rsidRPr="00D95972" w:rsidRDefault="00E47FB5" w:rsidP="00E47FB5">
            <w:pPr>
              <w:rPr>
                <w:rFonts w:cs="Arial"/>
                <w:lang w:val="en-US"/>
              </w:rPr>
            </w:pPr>
          </w:p>
        </w:tc>
        <w:tc>
          <w:tcPr>
            <w:tcW w:w="1317" w:type="dxa"/>
            <w:gridSpan w:val="2"/>
            <w:tcBorders>
              <w:top w:val="nil"/>
              <w:bottom w:val="single" w:sz="4" w:space="0" w:color="auto"/>
            </w:tcBorders>
            <w:shd w:val="clear" w:color="auto" w:fill="auto"/>
          </w:tcPr>
          <w:p w:rsidR="00E47FB5" w:rsidRPr="00D95972" w:rsidRDefault="00E47FB5" w:rsidP="00E47FB5">
            <w:pPr>
              <w:rPr>
                <w:rFonts w:cs="Arial"/>
                <w:lang w:val="en-US"/>
              </w:rPr>
            </w:pPr>
          </w:p>
        </w:tc>
        <w:tc>
          <w:tcPr>
            <w:tcW w:w="1088" w:type="dxa"/>
            <w:tcBorders>
              <w:top w:val="single" w:sz="4" w:space="0" w:color="auto"/>
              <w:bottom w:val="single" w:sz="4" w:space="0" w:color="auto"/>
            </w:tcBorders>
            <w:shd w:val="clear" w:color="auto" w:fill="auto"/>
          </w:tcPr>
          <w:p w:rsidR="00E47FB5" w:rsidRPr="00D95972" w:rsidRDefault="00E47FB5" w:rsidP="00E47FB5">
            <w:pPr>
              <w:rPr>
                <w:rFonts w:cs="Arial"/>
                <w:lang w:val="en-US"/>
              </w:rPr>
            </w:pPr>
          </w:p>
        </w:tc>
        <w:tc>
          <w:tcPr>
            <w:tcW w:w="4191" w:type="dxa"/>
            <w:gridSpan w:val="3"/>
            <w:tcBorders>
              <w:top w:val="single" w:sz="4" w:space="0" w:color="auto"/>
              <w:bottom w:val="single" w:sz="4" w:space="0" w:color="auto"/>
            </w:tcBorders>
            <w:shd w:val="clear" w:color="auto" w:fill="auto"/>
          </w:tcPr>
          <w:p w:rsidR="00E47FB5" w:rsidRPr="00D95972" w:rsidRDefault="00E47FB5" w:rsidP="00E47FB5">
            <w:pPr>
              <w:rPr>
                <w:rFonts w:cs="Arial"/>
                <w:lang w:val="en-US"/>
              </w:rPr>
            </w:pPr>
          </w:p>
        </w:tc>
        <w:tc>
          <w:tcPr>
            <w:tcW w:w="1767" w:type="dxa"/>
            <w:tcBorders>
              <w:top w:val="single" w:sz="4" w:space="0" w:color="auto"/>
              <w:bottom w:val="single" w:sz="4" w:space="0" w:color="auto"/>
            </w:tcBorders>
            <w:shd w:val="clear" w:color="auto" w:fill="auto"/>
          </w:tcPr>
          <w:p w:rsidR="00E47FB5" w:rsidRPr="00D95972" w:rsidRDefault="00E47FB5" w:rsidP="00E47FB5">
            <w:pPr>
              <w:rPr>
                <w:rFonts w:cs="Arial"/>
                <w:lang w:val="en-US"/>
              </w:rPr>
            </w:pPr>
          </w:p>
        </w:tc>
        <w:tc>
          <w:tcPr>
            <w:tcW w:w="826" w:type="dxa"/>
            <w:tcBorders>
              <w:top w:val="single" w:sz="4" w:space="0" w:color="auto"/>
              <w:bottom w:val="single" w:sz="4" w:space="0" w:color="auto"/>
            </w:tcBorders>
            <w:shd w:val="clear" w:color="auto" w:fill="auto"/>
          </w:tcPr>
          <w:p w:rsidR="00E47FB5" w:rsidRPr="00D95972" w:rsidRDefault="00E47FB5" w:rsidP="00E47FB5">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47FB5" w:rsidRPr="00D95972" w:rsidRDefault="00E47FB5" w:rsidP="00E47FB5">
            <w:pPr>
              <w:rPr>
                <w:rFonts w:eastAsia="Batang" w:cs="Arial"/>
                <w:lang w:val="en-US" w:eastAsia="ko-KR"/>
              </w:rPr>
            </w:pPr>
          </w:p>
        </w:tc>
      </w:tr>
      <w:tr w:rsidR="00E47FB5" w:rsidRPr="00D95972" w:rsidTr="0066218A">
        <w:tc>
          <w:tcPr>
            <w:tcW w:w="976" w:type="dxa"/>
            <w:tcBorders>
              <w:top w:val="single" w:sz="4" w:space="0" w:color="auto"/>
              <w:left w:val="thinThickThinSmallGap" w:sz="24" w:space="0" w:color="auto"/>
              <w:bottom w:val="single" w:sz="4" w:space="0" w:color="auto"/>
            </w:tcBorders>
            <w:shd w:val="clear" w:color="auto" w:fill="auto"/>
          </w:tcPr>
          <w:p w:rsidR="00E47FB5" w:rsidRPr="00D95972" w:rsidRDefault="00E47FB5" w:rsidP="00E47FB5">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E47FB5" w:rsidRPr="00D95972" w:rsidRDefault="00E47FB5" w:rsidP="00E47FB5">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rsidR="00E47FB5" w:rsidRPr="00D95972" w:rsidRDefault="00E47FB5" w:rsidP="00E47FB5">
            <w:pPr>
              <w:rPr>
                <w:rFonts w:cs="Arial"/>
                <w:color w:val="FF0000"/>
              </w:rPr>
            </w:pPr>
          </w:p>
        </w:tc>
        <w:tc>
          <w:tcPr>
            <w:tcW w:w="4191" w:type="dxa"/>
            <w:gridSpan w:val="3"/>
            <w:tcBorders>
              <w:top w:val="single" w:sz="4" w:space="0" w:color="auto"/>
              <w:bottom w:val="single" w:sz="4" w:space="0" w:color="auto"/>
            </w:tcBorders>
            <w:shd w:val="clear" w:color="auto" w:fill="auto"/>
          </w:tcPr>
          <w:p w:rsidR="00E47FB5" w:rsidRPr="00D95972" w:rsidRDefault="00E47FB5" w:rsidP="00E47FB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E47FB5" w:rsidRPr="00D95972" w:rsidRDefault="00E47FB5" w:rsidP="00E47FB5">
            <w:pPr>
              <w:rPr>
                <w:rFonts w:cs="Arial"/>
                <w:color w:val="000000"/>
              </w:rPr>
            </w:pPr>
          </w:p>
        </w:tc>
        <w:tc>
          <w:tcPr>
            <w:tcW w:w="826"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47FB5" w:rsidRDefault="00E47FB5" w:rsidP="00E47FB5">
            <w:pPr>
              <w:rPr>
                <w:rFonts w:eastAsia="Batang" w:cs="Arial"/>
                <w:color w:val="000000"/>
                <w:lang w:eastAsia="ko-KR"/>
              </w:rPr>
            </w:pPr>
            <w:r w:rsidRPr="00D95972">
              <w:rPr>
                <w:rFonts w:eastAsia="Batang" w:cs="Arial"/>
                <w:color w:val="000000"/>
                <w:lang w:eastAsia="ko-KR"/>
              </w:rPr>
              <w:t xml:space="preserve">CRs and Disc papers related to new Work Items </w:t>
            </w:r>
          </w:p>
          <w:p w:rsidR="00E47FB5" w:rsidRPr="00D95972" w:rsidRDefault="00E47FB5" w:rsidP="00E47FB5">
            <w:pPr>
              <w:rPr>
                <w:rFonts w:eastAsia="Batang" w:cs="Arial"/>
                <w:color w:val="000000"/>
                <w:lang w:eastAsia="ko-KR"/>
              </w:rPr>
            </w:pPr>
          </w:p>
        </w:tc>
      </w:tr>
      <w:tr w:rsidR="00E47FB5" w:rsidRPr="00D95972" w:rsidTr="0066218A">
        <w:tc>
          <w:tcPr>
            <w:tcW w:w="976" w:type="dxa"/>
            <w:tcBorders>
              <w:left w:val="thinThickThinSmallGap" w:sz="24" w:space="0" w:color="auto"/>
              <w:bottom w:val="nil"/>
            </w:tcBorders>
            <w:shd w:val="clear" w:color="auto" w:fill="auto"/>
          </w:tcPr>
          <w:p w:rsidR="00E47FB5" w:rsidRPr="00D95972" w:rsidRDefault="00E47FB5" w:rsidP="00E47FB5">
            <w:pPr>
              <w:rPr>
                <w:rFonts w:cs="Arial"/>
                <w:lang w:val="en-US"/>
              </w:rPr>
            </w:pPr>
          </w:p>
        </w:tc>
        <w:tc>
          <w:tcPr>
            <w:tcW w:w="1317" w:type="dxa"/>
            <w:gridSpan w:val="2"/>
            <w:tcBorders>
              <w:bottom w:val="nil"/>
            </w:tcBorders>
            <w:shd w:val="clear" w:color="auto" w:fill="auto"/>
          </w:tcPr>
          <w:p w:rsidR="00E47FB5" w:rsidRPr="00D95972" w:rsidRDefault="00E47FB5" w:rsidP="00E47FB5">
            <w:pPr>
              <w:rPr>
                <w:rFonts w:cs="Arial"/>
                <w:lang w:val="en-US"/>
              </w:rPr>
            </w:pPr>
          </w:p>
        </w:tc>
        <w:tc>
          <w:tcPr>
            <w:tcW w:w="1088" w:type="dxa"/>
            <w:tcBorders>
              <w:top w:val="single" w:sz="4" w:space="0" w:color="auto"/>
              <w:bottom w:val="single" w:sz="4" w:space="0" w:color="auto"/>
            </w:tcBorders>
            <w:shd w:val="clear" w:color="auto" w:fill="FFFF00"/>
          </w:tcPr>
          <w:p w:rsidR="00E47FB5" w:rsidRPr="000412A1" w:rsidRDefault="006832BC" w:rsidP="00E47FB5">
            <w:pPr>
              <w:rPr>
                <w:rFonts w:cs="Arial"/>
              </w:rPr>
            </w:pPr>
            <w:hyperlink r:id="rId342" w:history="1">
              <w:r w:rsidR="00E47FB5">
                <w:rPr>
                  <w:rStyle w:val="Hyperlink"/>
                </w:rPr>
                <w:t>C1-205942</w:t>
              </w:r>
            </w:hyperlink>
          </w:p>
        </w:tc>
        <w:tc>
          <w:tcPr>
            <w:tcW w:w="4191" w:type="dxa"/>
            <w:gridSpan w:val="3"/>
            <w:tcBorders>
              <w:top w:val="single" w:sz="4" w:space="0" w:color="auto"/>
              <w:bottom w:val="single" w:sz="4" w:space="0" w:color="auto"/>
            </w:tcBorders>
            <w:shd w:val="clear" w:color="auto" w:fill="FFFF00"/>
          </w:tcPr>
          <w:p w:rsidR="00E47FB5" w:rsidRPr="000412A1" w:rsidRDefault="00E47FB5" w:rsidP="00E47FB5">
            <w:pPr>
              <w:rPr>
                <w:rFonts w:cs="Arial"/>
              </w:rPr>
            </w:pPr>
            <w:r>
              <w:rPr>
                <w:rFonts w:cs="Arial"/>
              </w:rPr>
              <w:t>Analysis of CT1 impacts of AKMA</w:t>
            </w:r>
          </w:p>
        </w:tc>
        <w:tc>
          <w:tcPr>
            <w:tcW w:w="1767" w:type="dxa"/>
            <w:tcBorders>
              <w:top w:val="single" w:sz="4" w:space="0" w:color="auto"/>
              <w:bottom w:val="single" w:sz="4" w:space="0" w:color="auto"/>
            </w:tcBorders>
            <w:shd w:val="clear" w:color="auto" w:fill="FFFF00"/>
          </w:tcPr>
          <w:p w:rsidR="00E47FB5" w:rsidRPr="000412A1" w:rsidRDefault="00E47FB5" w:rsidP="00E47FB5">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E47FB5" w:rsidRPr="000412A1" w:rsidRDefault="00E47FB5" w:rsidP="00E47FB5">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cs="Arial"/>
                <w:color w:val="000000"/>
              </w:rPr>
            </w:pPr>
            <w:r>
              <w:rPr>
                <w:rFonts w:cs="Arial"/>
                <w:color w:val="000000"/>
              </w:rPr>
              <w:t>Mohamed, Thu, 09:00</w:t>
            </w:r>
          </w:p>
          <w:p w:rsidR="00E47FB5" w:rsidRDefault="00E47FB5" w:rsidP="00E47FB5">
            <w:pPr>
              <w:rPr>
                <w:rFonts w:cs="Arial"/>
                <w:color w:val="000000"/>
              </w:rPr>
            </w:pPr>
            <w:r>
              <w:rPr>
                <w:rFonts w:cs="Arial"/>
                <w:color w:val="000000"/>
              </w:rPr>
              <w:t>Commenting, WID has CT1 impact</w:t>
            </w:r>
          </w:p>
          <w:p w:rsidR="00E47FB5" w:rsidRDefault="00E47FB5" w:rsidP="00E47FB5">
            <w:pPr>
              <w:rPr>
                <w:rFonts w:cs="Arial"/>
                <w:color w:val="000000"/>
              </w:rPr>
            </w:pPr>
          </w:p>
          <w:p w:rsidR="00E47FB5" w:rsidRDefault="00E47FB5" w:rsidP="00E47FB5">
            <w:pPr>
              <w:rPr>
                <w:rFonts w:cs="Arial"/>
                <w:color w:val="000000"/>
              </w:rPr>
            </w:pPr>
            <w:r>
              <w:rPr>
                <w:rFonts w:cs="Arial"/>
                <w:color w:val="000000"/>
              </w:rPr>
              <w:t>Ivo, Thu, 0928</w:t>
            </w:r>
          </w:p>
          <w:p w:rsidR="00E47FB5" w:rsidRDefault="00E47FB5" w:rsidP="00E47FB5">
            <w:pPr>
              <w:rPr>
                <w:rFonts w:cs="Arial"/>
                <w:color w:val="000000"/>
              </w:rPr>
            </w:pPr>
            <w:r>
              <w:rPr>
                <w:rFonts w:cs="Arial"/>
                <w:color w:val="000000"/>
              </w:rPr>
              <w:t>Explains why this has CT1 impact</w:t>
            </w:r>
          </w:p>
          <w:p w:rsidR="00E47FB5" w:rsidRPr="000412A1" w:rsidRDefault="00E47FB5" w:rsidP="00E47FB5">
            <w:pPr>
              <w:rPr>
                <w:rFonts w:cs="Arial"/>
                <w:color w:val="000000"/>
              </w:rPr>
            </w:pPr>
          </w:p>
        </w:tc>
      </w:tr>
      <w:tr w:rsidR="00E47FB5" w:rsidRPr="00D95972" w:rsidTr="0066218A">
        <w:tc>
          <w:tcPr>
            <w:tcW w:w="976" w:type="dxa"/>
            <w:tcBorders>
              <w:left w:val="thinThickThinSmallGap" w:sz="24" w:space="0" w:color="auto"/>
              <w:bottom w:val="nil"/>
            </w:tcBorders>
            <w:shd w:val="clear" w:color="auto" w:fill="auto"/>
          </w:tcPr>
          <w:p w:rsidR="00E47FB5" w:rsidRPr="00D95972" w:rsidRDefault="00E47FB5" w:rsidP="00E47FB5">
            <w:pPr>
              <w:rPr>
                <w:rFonts w:cs="Arial"/>
                <w:lang w:val="en-US"/>
              </w:rPr>
            </w:pPr>
          </w:p>
        </w:tc>
        <w:tc>
          <w:tcPr>
            <w:tcW w:w="1317" w:type="dxa"/>
            <w:gridSpan w:val="2"/>
            <w:tcBorders>
              <w:bottom w:val="nil"/>
            </w:tcBorders>
            <w:shd w:val="clear" w:color="auto" w:fill="auto"/>
          </w:tcPr>
          <w:p w:rsidR="00E47FB5" w:rsidRPr="00D95972" w:rsidRDefault="00E47FB5" w:rsidP="00E47FB5">
            <w:pPr>
              <w:rPr>
                <w:rFonts w:cs="Arial"/>
                <w:lang w:val="en-US"/>
              </w:rPr>
            </w:pPr>
          </w:p>
        </w:tc>
        <w:tc>
          <w:tcPr>
            <w:tcW w:w="1088" w:type="dxa"/>
            <w:tcBorders>
              <w:top w:val="single" w:sz="4" w:space="0" w:color="auto"/>
              <w:bottom w:val="single" w:sz="4" w:space="0" w:color="auto"/>
            </w:tcBorders>
            <w:shd w:val="clear" w:color="auto" w:fill="FFFF00"/>
          </w:tcPr>
          <w:p w:rsidR="00E47FB5" w:rsidRPr="000412A1" w:rsidRDefault="006832BC" w:rsidP="00E47FB5">
            <w:pPr>
              <w:rPr>
                <w:rFonts w:cs="Arial"/>
              </w:rPr>
            </w:pPr>
            <w:hyperlink r:id="rId343" w:history="1">
              <w:r w:rsidR="00E47FB5">
                <w:rPr>
                  <w:rStyle w:val="Hyperlink"/>
                </w:rPr>
                <w:t>C1-205944</w:t>
              </w:r>
            </w:hyperlink>
          </w:p>
        </w:tc>
        <w:tc>
          <w:tcPr>
            <w:tcW w:w="4191" w:type="dxa"/>
            <w:gridSpan w:val="3"/>
            <w:tcBorders>
              <w:top w:val="single" w:sz="4" w:space="0" w:color="auto"/>
              <w:bottom w:val="single" w:sz="4" w:space="0" w:color="auto"/>
            </w:tcBorders>
            <w:shd w:val="clear" w:color="auto" w:fill="FFFF00"/>
          </w:tcPr>
          <w:p w:rsidR="00E47FB5" w:rsidRPr="000412A1" w:rsidRDefault="00E47FB5" w:rsidP="00E47FB5">
            <w:pPr>
              <w:rPr>
                <w:rFonts w:cs="Arial"/>
              </w:rPr>
            </w:pPr>
            <w:r>
              <w:rPr>
                <w:rFonts w:cs="Arial"/>
              </w:rPr>
              <w:t>Key Issues for MINT</w:t>
            </w:r>
          </w:p>
        </w:tc>
        <w:tc>
          <w:tcPr>
            <w:tcW w:w="1767" w:type="dxa"/>
            <w:tcBorders>
              <w:top w:val="single" w:sz="4" w:space="0" w:color="auto"/>
              <w:bottom w:val="single" w:sz="4" w:space="0" w:color="auto"/>
            </w:tcBorders>
            <w:shd w:val="clear" w:color="auto" w:fill="FFFF00"/>
          </w:tcPr>
          <w:p w:rsidR="00E47FB5" w:rsidRPr="000412A1" w:rsidRDefault="00E47FB5" w:rsidP="00E47FB5">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E47FB5" w:rsidRPr="000412A1" w:rsidRDefault="00E47FB5" w:rsidP="00E47FB5">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cs="Arial"/>
                <w:color w:val="000000"/>
              </w:rPr>
            </w:pPr>
            <w:r>
              <w:rPr>
                <w:rFonts w:cs="Arial"/>
                <w:color w:val="000000"/>
              </w:rPr>
              <w:t>Ivo, Thu, 0928</w:t>
            </w:r>
          </w:p>
          <w:p w:rsidR="00E47FB5" w:rsidRDefault="00E47FB5" w:rsidP="00E47FB5">
            <w:pPr>
              <w:rPr>
                <w:rFonts w:cs="Arial"/>
                <w:color w:val="000000"/>
              </w:rPr>
            </w:pPr>
            <w:r>
              <w:rPr>
                <w:rFonts w:cs="Arial"/>
                <w:color w:val="000000"/>
              </w:rPr>
              <w:t>Comments on the key issues</w:t>
            </w:r>
          </w:p>
          <w:p w:rsidR="00E47FB5" w:rsidRDefault="00E47FB5" w:rsidP="00E47FB5">
            <w:pPr>
              <w:rPr>
                <w:rFonts w:cs="Arial"/>
                <w:color w:val="000000"/>
              </w:rPr>
            </w:pPr>
          </w:p>
          <w:p w:rsidR="00E47FB5" w:rsidRPr="000412A1" w:rsidRDefault="00E47FB5" w:rsidP="00E47FB5">
            <w:pPr>
              <w:rPr>
                <w:rFonts w:cs="Arial"/>
                <w:color w:val="000000"/>
              </w:rPr>
            </w:pPr>
          </w:p>
        </w:tc>
      </w:tr>
      <w:tr w:rsidR="00E47FB5" w:rsidRPr="00D95972" w:rsidTr="0066218A">
        <w:tc>
          <w:tcPr>
            <w:tcW w:w="976" w:type="dxa"/>
            <w:tcBorders>
              <w:left w:val="thinThickThinSmallGap" w:sz="24" w:space="0" w:color="auto"/>
              <w:bottom w:val="nil"/>
            </w:tcBorders>
            <w:shd w:val="clear" w:color="auto" w:fill="auto"/>
          </w:tcPr>
          <w:p w:rsidR="00E47FB5" w:rsidRPr="00D95972" w:rsidRDefault="00E47FB5" w:rsidP="00E47FB5">
            <w:pPr>
              <w:rPr>
                <w:rFonts w:cs="Arial"/>
                <w:lang w:val="en-US"/>
              </w:rPr>
            </w:pPr>
          </w:p>
        </w:tc>
        <w:tc>
          <w:tcPr>
            <w:tcW w:w="1317" w:type="dxa"/>
            <w:gridSpan w:val="2"/>
            <w:tcBorders>
              <w:bottom w:val="nil"/>
            </w:tcBorders>
            <w:shd w:val="clear" w:color="auto" w:fill="auto"/>
          </w:tcPr>
          <w:p w:rsidR="00E47FB5" w:rsidRPr="00D95972" w:rsidRDefault="00E47FB5" w:rsidP="00E47FB5">
            <w:pPr>
              <w:rPr>
                <w:rFonts w:cs="Arial"/>
                <w:lang w:val="en-US"/>
              </w:rPr>
            </w:pPr>
          </w:p>
        </w:tc>
        <w:tc>
          <w:tcPr>
            <w:tcW w:w="1088" w:type="dxa"/>
            <w:tcBorders>
              <w:top w:val="single" w:sz="4" w:space="0" w:color="auto"/>
              <w:bottom w:val="single" w:sz="4" w:space="0" w:color="auto"/>
            </w:tcBorders>
            <w:shd w:val="clear" w:color="auto" w:fill="FFFF00"/>
          </w:tcPr>
          <w:p w:rsidR="00E47FB5" w:rsidRPr="000412A1" w:rsidRDefault="006832BC" w:rsidP="00E47FB5">
            <w:pPr>
              <w:rPr>
                <w:rFonts w:cs="Arial"/>
              </w:rPr>
            </w:pPr>
            <w:hyperlink r:id="rId344" w:history="1">
              <w:r w:rsidR="00E47FB5">
                <w:rPr>
                  <w:rStyle w:val="Hyperlink"/>
                </w:rPr>
                <w:t>C1-205958</w:t>
              </w:r>
            </w:hyperlink>
          </w:p>
        </w:tc>
        <w:tc>
          <w:tcPr>
            <w:tcW w:w="4191" w:type="dxa"/>
            <w:gridSpan w:val="3"/>
            <w:tcBorders>
              <w:top w:val="single" w:sz="4" w:space="0" w:color="auto"/>
              <w:bottom w:val="single" w:sz="4" w:space="0" w:color="auto"/>
            </w:tcBorders>
            <w:shd w:val="clear" w:color="auto" w:fill="FFFF00"/>
          </w:tcPr>
          <w:p w:rsidR="00E47FB5" w:rsidRPr="000412A1" w:rsidRDefault="00E47FB5" w:rsidP="00E47FB5">
            <w:pPr>
              <w:rPr>
                <w:rFonts w:cs="Arial"/>
              </w:rPr>
            </w:pPr>
            <w:r>
              <w:rPr>
                <w:rFonts w:cs="Arial"/>
              </w:rPr>
              <w:t>Discussion paper on FS_ID_UAS</w:t>
            </w:r>
          </w:p>
        </w:tc>
        <w:tc>
          <w:tcPr>
            <w:tcW w:w="1767" w:type="dxa"/>
            <w:tcBorders>
              <w:top w:val="single" w:sz="4" w:space="0" w:color="auto"/>
              <w:bottom w:val="single" w:sz="4" w:space="0" w:color="auto"/>
            </w:tcBorders>
            <w:shd w:val="clear" w:color="auto" w:fill="FFFF00"/>
          </w:tcPr>
          <w:p w:rsidR="00E47FB5" w:rsidRPr="000412A1" w:rsidRDefault="00E47FB5" w:rsidP="00E47FB5">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rsidR="00E47FB5" w:rsidRPr="000412A1" w:rsidRDefault="00E47FB5" w:rsidP="00E47FB5">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0412A1" w:rsidRDefault="00E47FB5" w:rsidP="00E47FB5">
            <w:pPr>
              <w:rPr>
                <w:rFonts w:cs="Arial"/>
                <w:color w:val="000000"/>
              </w:rPr>
            </w:pPr>
          </w:p>
        </w:tc>
      </w:tr>
      <w:tr w:rsidR="00E47FB5" w:rsidRPr="00D95972" w:rsidTr="0066218A">
        <w:tc>
          <w:tcPr>
            <w:tcW w:w="976" w:type="dxa"/>
            <w:tcBorders>
              <w:left w:val="thinThickThinSmallGap" w:sz="24" w:space="0" w:color="auto"/>
              <w:bottom w:val="nil"/>
            </w:tcBorders>
            <w:shd w:val="clear" w:color="auto" w:fill="auto"/>
          </w:tcPr>
          <w:p w:rsidR="00E47FB5" w:rsidRPr="00D95972" w:rsidRDefault="00E47FB5" w:rsidP="00E47FB5">
            <w:pPr>
              <w:rPr>
                <w:rFonts w:cs="Arial"/>
                <w:lang w:val="en-US"/>
              </w:rPr>
            </w:pPr>
          </w:p>
        </w:tc>
        <w:tc>
          <w:tcPr>
            <w:tcW w:w="1317" w:type="dxa"/>
            <w:gridSpan w:val="2"/>
            <w:tcBorders>
              <w:bottom w:val="nil"/>
            </w:tcBorders>
            <w:shd w:val="clear" w:color="auto" w:fill="auto"/>
          </w:tcPr>
          <w:p w:rsidR="00E47FB5" w:rsidRPr="00D95972" w:rsidRDefault="00E47FB5" w:rsidP="00E47FB5">
            <w:pPr>
              <w:rPr>
                <w:rFonts w:cs="Arial"/>
                <w:lang w:val="en-US"/>
              </w:rPr>
            </w:pPr>
          </w:p>
        </w:tc>
        <w:tc>
          <w:tcPr>
            <w:tcW w:w="1088" w:type="dxa"/>
            <w:tcBorders>
              <w:top w:val="single" w:sz="4" w:space="0" w:color="auto"/>
              <w:bottom w:val="single" w:sz="4" w:space="0" w:color="auto"/>
            </w:tcBorders>
            <w:shd w:val="clear" w:color="auto" w:fill="FFFF00"/>
          </w:tcPr>
          <w:p w:rsidR="00E47FB5" w:rsidRPr="000412A1" w:rsidRDefault="006832BC" w:rsidP="00E47FB5">
            <w:pPr>
              <w:rPr>
                <w:rFonts w:cs="Arial"/>
              </w:rPr>
            </w:pPr>
            <w:hyperlink r:id="rId345" w:history="1">
              <w:r w:rsidR="00E47FB5">
                <w:rPr>
                  <w:rStyle w:val="Hyperlink"/>
                </w:rPr>
                <w:t>C1-206051</w:t>
              </w:r>
            </w:hyperlink>
          </w:p>
        </w:tc>
        <w:tc>
          <w:tcPr>
            <w:tcW w:w="4191" w:type="dxa"/>
            <w:gridSpan w:val="3"/>
            <w:tcBorders>
              <w:top w:val="single" w:sz="4" w:space="0" w:color="auto"/>
              <w:bottom w:val="single" w:sz="4" w:space="0" w:color="auto"/>
            </w:tcBorders>
            <w:shd w:val="clear" w:color="auto" w:fill="FFFF00"/>
          </w:tcPr>
          <w:p w:rsidR="00E47FB5" w:rsidRPr="000412A1" w:rsidRDefault="00E47FB5" w:rsidP="00E47FB5">
            <w:pPr>
              <w:rPr>
                <w:rFonts w:cs="Arial"/>
              </w:rPr>
            </w:pPr>
            <w:r>
              <w:rPr>
                <w:rFonts w:cs="Arial"/>
              </w:rPr>
              <w:t>Discussion on CT impacts of 5G_ProSe</w:t>
            </w:r>
          </w:p>
        </w:tc>
        <w:tc>
          <w:tcPr>
            <w:tcW w:w="1767" w:type="dxa"/>
            <w:tcBorders>
              <w:top w:val="single" w:sz="4" w:space="0" w:color="auto"/>
              <w:bottom w:val="single" w:sz="4" w:space="0" w:color="auto"/>
            </w:tcBorders>
            <w:shd w:val="clear" w:color="auto" w:fill="FFFF00"/>
          </w:tcPr>
          <w:p w:rsidR="00E47FB5" w:rsidRPr="000412A1" w:rsidRDefault="00E47FB5" w:rsidP="00E47FB5">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E47FB5" w:rsidRPr="000412A1" w:rsidRDefault="00E47FB5" w:rsidP="00E47FB5">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cs="Arial"/>
                <w:color w:val="000000"/>
              </w:rPr>
            </w:pPr>
            <w:r>
              <w:rPr>
                <w:rFonts w:cs="Arial"/>
                <w:color w:val="000000"/>
              </w:rPr>
              <w:t>Ivo, Thu, 1222</w:t>
            </w:r>
          </w:p>
          <w:p w:rsidR="00E47FB5" w:rsidRDefault="00E47FB5" w:rsidP="00E47FB5">
            <w:pPr>
              <w:rPr>
                <w:rFonts w:cs="Arial"/>
                <w:color w:val="000000"/>
              </w:rPr>
            </w:pPr>
            <w:proofErr w:type="spellStart"/>
            <w:r>
              <w:rPr>
                <w:rFonts w:cs="Arial"/>
                <w:color w:val="000000"/>
              </w:rPr>
              <w:t>To</w:t>
            </w:r>
            <w:proofErr w:type="spellEnd"/>
            <w:r>
              <w:rPr>
                <w:rFonts w:cs="Arial"/>
                <w:color w:val="000000"/>
              </w:rPr>
              <w:t xml:space="preserve"> early to make any decision</w:t>
            </w:r>
          </w:p>
          <w:p w:rsidR="00E47FB5" w:rsidRPr="000412A1" w:rsidRDefault="00E47FB5" w:rsidP="00E47FB5">
            <w:pPr>
              <w:rPr>
                <w:rFonts w:cs="Arial"/>
                <w:color w:val="000000"/>
              </w:rPr>
            </w:pPr>
          </w:p>
        </w:tc>
      </w:tr>
      <w:tr w:rsidR="00E47FB5" w:rsidRPr="00D95972" w:rsidTr="000B3264">
        <w:tc>
          <w:tcPr>
            <w:tcW w:w="976" w:type="dxa"/>
            <w:tcBorders>
              <w:left w:val="thinThickThinSmallGap" w:sz="24" w:space="0" w:color="auto"/>
              <w:bottom w:val="nil"/>
            </w:tcBorders>
            <w:shd w:val="clear" w:color="auto" w:fill="auto"/>
          </w:tcPr>
          <w:p w:rsidR="00E47FB5" w:rsidRPr="00D95972" w:rsidRDefault="00E47FB5" w:rsidP="00E47FB5">
            <w:pPr>
              <w:rPr>
                <w:rFonts w:cs="Arial"/>
                <w:lang w:val="en-US"/>
              </w:rPr>
            </w:pPr>
          </w:p>
        </w:tc>
        <w:tc>
          <w:tcPr>
            <w:tcW w:w="1317" w:type="dxa"/>
            <w:gridSpan w:val="2"/>
            <w:tcBorders>
              <w:bottom w:val="nil"/>
            </w:tcBorders>
            <w:shd w:val="clear" w:color="auto" w:fill="auto"/>
          </w:tcPr>
          <w:p w:rsidR="00E47FB5" w:rsidRPr="00D95972" w:rsidRDefault="00E47FB5" w:rsidP="00E47FB5">
            <w:pPr>
              <w:rPr>
                <w:rFonts w:cs="Arial"/>
                <w:lang w:val="en-US"/>
              </w:rPr>
            </w:pPr>
          </w:p>
        </w:tc>
        <w:tc>
          <w:tcPr>
            <w:tcW w:w="1088" w:type="dxa"/>
            <w:tcBorders>
              <w:top w:val="single" w:sz="4" w:space="0" w:color="auto"/>
              <w:bottom w:val="single" w:sz="4" w:space="0" w:color="auto"/>
            </w:tcBorders>
            <w:shd w:val="clear" w:color="auto" w:fill="FFFF00"/>
          </w:tcPr>
          <w:p w:rsidR="00E47FB5" w:rsidRPr="000412A1" w:rsidRDefault="006832BC" w:rsidP="00E47FB5">
            <w:pPr>
              <w:rPr>
                <w:rFonts w:cs="Arial"/>
              </w:rPr>
            </w:pPr>
            <w:hyperlink r:id="rId346" w:history="1">
              <w:r w:rsidR="00E47FB5">
                <w:rPr>
                  <w:rStyle w:val="Hyperlink"/>
                </w:rPr>
                <w:t>C1-206063</w:t>
              </w:r>
            </w:hyperlink>
          </w:p>
        </w:tc>
        <w:tc>
          <w:tcPr>
            <w:tcW w:w="4191" w:type="dxa"/>
            <w:gridSpan w:val="3"/>
            <w:tcBorders>
              <w:top w:val="single" w:sz="4" w:space="0" w:color="auto"/>
              <w:bottom w:val="single" w:sz="4" w:space="0" w:color="auto"/>
            </w:tcBorders>
            <w:shd w:val="clear" w:color="auto" w:fill="FFFF00"/>
          </w:tcPr>
          <w:p w:rsidR="00E47FB5" w:rsidRPr="000412A1" w:rsidRDefault="00E47FB5" w:rsidP="00E47FB5">
            <w:pPr>
              <w:rPr>
                <w:rFonts w:cs="Arial"/>
              </w:rPr>
            </w:pPr>
            <w:r>
              <w:rPr>
                <w:rFonts w:cs="Arial"/>
              </w:rPr>
              <w:t>Impacts of eNS_Ph2 to CT WGs</w:t>
            </w:r>
          </w:p>
        </w:tc>
        <w:tc>
          <w:tcPr>
            <w:tcW w:w="1767" w:type="dxa"/>
            <w:tcBorders>
              <w:top w:val="single" w:sz="4" w:space="0" w:color="auto"/>
              <w:bottom w:val="single" w:sz="4" w:space="0" w:color="auto"/>
            </w:tcBorders>
            <w:shd w:val="clear" w:color="auto" w:fill="FFFF00"/>
          </w:tcPr>
          <w:p w:rsidR="00E47FB5" w:rsidRPr="000412A1" w:rsidRDefault="00E47FB5" w:rsidP="00E47FB5">
            <w:pPr>
              <w:rPr>
                <w:rFonts w:cs="Arial"/>
              </w:rPr>
            </w:pPr>
            <w:r>
              <w:rPr>
                <w:rFonts w:cs="Arial"/>
              </w:rPr>
              <w:t>ZTE</w:t>
            </w:r>
          </w:p>
        </w:tc>
        <w:tc>
          <w:tcPr>
            <w:tcW w:w="826" w:type="dxa"/>
            <w:tcBorders>
              <w:top w:val="single" w:sz="4" w:space="0" w:color="auto"/>
              <w:bottom w:val="single" w:sz="4" w:space="0" w:color="auto"/>
            </w:tcBorders>
            <w:shd w:val="clear" w:color="auto" w:fill="FFFF00"/>
          </w:tcPr>
          <w:p w:rsidR="00E47FB5" w:rsidRPr="000412A1" w:rsidRDefault="00E47FB5" w:rsidP="00E47FB5">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0412A1" w:rsidRDefault="00E47FB5" w:rsidP="00E47FB5">
            <w:pPr>
              <w:rPr>
                <w:rFonts w:cs="Arial"/>
                <w:color w:val="000000"/>
              </w:rPr>
            </w:pPr>
          </w:p>
        </w:tc>
      </w:tr>
      <w:tr w:rsidR="00E47FB5" w:rsidRPr="001F4197" w:rsidTr="000B3264">
        <w:tc>
          <w:tcPr>
            <w:tcW w:w="976" w:type="dxa"/>
            <w:tcBorders>
              <w:left w:val="thinThickThinSmallGap" w:sz="24" w:space="0" w:color="auto"/>
              <w:bottom w:val="nil"/>
            </w:tcBorders>
            <w:shd w:val="clear" w:color="auto" w:fill="auto"/>
          </w:tcPr>
          <w:p w:rsidR="00E47FB5" w:rsidRPr="00D95972" w:rsidRDefault="00E47FB5" w:rsidP="00E47FB5">
            <w:pPr>
              <w:rPr>
                <w:rFonts w:cs="Arial"/>
                <w:lang w:val="en-US"/>
              </w:rPr>
            </w:pPr>
          </w:p>
        </w:tc>
        <w:tc>
          <w:tcPr>
            <w:tcW w:w="1317" w:type="dxa"/>
            <w:gridSpan w:val="2"/>
            <w:tcBorders>
              <w:bottom w:val="nil"/>
            </w:tcBorders>
            <w:shd w:val="clear" w:color="auto" w:fill="auto"/>
          </w:tcPr>
          <w:p w:rsidR="00E47FB5" w:rsidRPr="00D95972" w:rsidRDefault="00E47FB5" w:rsidP="00E47FB5">
            <w:pPr>
              <w:rPr>
                <w:rFonts w:cs="Arial"/>
                <w:lang w:val="en-US"/>
              </w:rPr>
            </w:pPr>
          </w:p>
        </w:tc>
        <w:tc>
          <w:tcPr>
            <w:tcW w:w="1088" w:type="dxa"/>
            <w:tcBorders>
              <w:top w:val="single" w:sz="4" w:space="0" w:color="auto"/>
              <w:bottom w:val="single" w:sz="4" w:space="0" w:color="auto"/>
            </w:tcBorders>
            <w:shd w:val="clear" w:color="auto" w:fill="FFFF00"/>
          </w:tcPr>
          <w:p w:rsidR="00E47FB5" w:rsidRPr="000412A1" w:rsidRDefault="006832BC" w:rsidP="00E47FB5">
            <w:pPr>
              <w:rPr>
                <w:rFonts w:cs="Arial"/>
              </w:rPr>
            </w:pPr>
            <w:hyperlink r:id="rId347" w:history="1">
              <w:r w:rsidR="00E47FB5">
                <w:rPr>
                  <w:rStyle w:val="Hyperlink"/>
                </w:rPr>
                <w:t>C1-206292</w:t>
              </w:r>
            </w:hyperlink>
          </w:p>
        </w:tc>
        <w:tc>
          <w:tcPr>
            <w:tcW w:w="4191" w:type="dxa"/>
            <w:gridSpan w:val="3"/>
            <w:tcBorders>
              <w:top w:val="single" w:sz="4" w:space="0" w:color="auto"/>
              <w:bottom w:val="single" w:sz="4" w:space="0" w:color="auto"/>
            </w:tcBorders>
            <w:shd w:val="clear" w:color="auto" w:fill="FFFF00"/>
          </w:tcPr>
          <w:p w:rsidR="00E47FB5" w:rsidRPr="000412A1" w:rsidRDefault="00E47FB5" w:rsidP="00E47FB5">
            <w:pPr>
              <w:rPr>
                <w:rFonts w:cs="Arial"/>
              </w:rPr>
            </w:pPr>
            <w:r>
              <w:rPr>
                <w:rFonts w:cs="Arial"/>
              </w:rPr>
              <w:t>Discussion on the FS_MINT-CT</w:t>
            </w:r>
          </w:p>
        </w:tc>
        <w:tc>
          <w:tcPr>
            <w:tcW w:w="1767" w:type="dxa"/>
            <w:tcBorders>
              <w:top w:val="single" w:sz="4" w:space="0" w:color="auto"/>
              <w:bottom w:val="single" w:sz="4" w:space="0" w:color="auto"/>
            </w:tcBorders>
            <w:shd w:val="clear" w:color="auto" w:fill="FFFF00"/>
          </w:tcPr>
          <w:p w:rsidR="00E47FB5" w:rsidRPr="000412A1" w:rsidRDefault="00E47FB5" w:rsidP="00E47FB5">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rsidR="00E47FB5" w:rsidRPr="000412A1" w:rsidRDefault="00E47FB5" w:rsidP="00E47FB5">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cs="Arial"/>
                <w:color w:val="000000"/>
              </w:rPr>
            </w:pPr>
            <w:r>
              <w:rPr>
                <w:rFonts w:cs="Arial"/>
                <w:color w:val="000000"/>
              </w:rPr>
              <w:t>Ivo, Thu, 0928</w:t>
            </w:r>
          </w:p>
          <w:p w:rsidR="00E47FB5" w:rsidRDefault="00E47FB5" w:rsidP="00E47FB5">
            <w:pPr>
              <w:rPr>
                <w:rFonts w:cs="Arial"/>
                <w:color w:val="000000"/>
              </w:rPr>
            </w:pPr>
            <w:r>
              <w:rPr>
                <w:rFonts w:cs="Arial"/>
                <w:color w:val="000000"/>
              </w:rPr>
              <w:t>SA authorized a SID; WID approval subject to SA agreement</w:t>
            </w:r>
          </w:p>
          <w:p w:rsidR="00E47FB5" w:rsidRDefault="00E47FB5" w:rsidP="00E47FB5">
            <w:pPr>
              <w:rPr>
                <w:rFonts w:cs="Arial"/>
                <w:color w:val="000000"/>
              </w:rPr>
            </w:pPr>
          </w:p>
          <w:p w:rsidR="00E47FB5" w:rsidRPr="00514668" w:rsidRDefault="00E47FB5" w:rsidP="00E47FB5">
            <w:pPr>
              <w:rPr>
                <w:rFonts w:cs="Arial"/>
                <w:color w:val="000000"/>
              </w:rPr>
            </w:pPr>
            <w:proofErr w:type="spellStart"/>
            <w:r w:rsidRPr="00514668">
              <w:rPr>
                <w:rFonts w:cs="Arial"/>
                <w:color w:val="000000"/>
              </w:rPr>
              <w:t>SangMin</w:t>
            </w:r>
            <w:proofErr w:type="spellEnd"/>
            <w:r w:rsidRPr="00514668">
              <w:rPr>
                <w:rFonts w:cs="Arial"/>
                <w:color w:val="000000"/>
              </w:rPr>
              <w:t>, Fri,0550</w:t>
            </w:r>
          </w:p>
          <w:p w:rsidR="00E47FB5" w:rsidRPr="001F4197" w:rsidRDefault="00E47FB5" w:rsidP="00E47FB5">
            <w:pPr>
              <w:rPr>
                <w:rFonts w:cs="Arial"/>
                <w:color w:val="000000"/>
              </w:rPr>
            </w:pPr>
            <w:proofErr w:type="gramStart"/>
            <w:r w:rsidRPr="001F4197">
              <w:rPr>
                <w:rFonts w:cs="Arial"/>
                <w:color w:val="000000"/>
              </w:rPr>
              <w:t>Yes</w:t>
            </w:r>
            <w:proofErr w:type="gramEnd"/>
            <w:r w:rsidRPr="001F4197">
              <w:rPr>
                <w:rFonts w:cs="Arial"/>
                <w:color w:val="000000"/>
              </w:rPr>
              <w:t xml:space="preserve"> sending LS to S</w:t>
            </w:r>
            <w:r>
              <w:rPr>
                <w:rFonts w:cs="Arial"/>
                <w:color w:val="000000"/>
              </w:rPr>
              <w:t>A/SA2 after the SID is complete is fine</w:t>
            </w:r>
          </w:p>
          <w:p w:rsidR="00E47FB5" w:rsidRPr="001F4197" w:rsidRDefault="00E47FB5" w:rsidP="00E47FB5">
            <w:pPr>
              <w:rPr>
                <w:rFonts w:cs="Arial"/>
                <w:color w:val="000000"/>
              </w:rPr>
            </w:pPr>
          </w:p>
        </w:tc>
      </w:tr>
      <w:tr w:rsidR="00E47FB5" w:rsidRPr="00D95972" w:rsidTr="000B3264">
        <w:tc>
          <w:tcPr>
            <w:tcW w:w="976" w:type="dxa"/>
            <w:tcBorders>
              <w:left w:val="thinThickThinSmallGap" w:sz="24" w:space="0" w:color="auto"/>
              <w:bottom w:val="nil"/>
            </w:tcBorders>
            <w:shd w:val="clear" w:color="auto" w:fill="auto"/>
          </w:tcPr>
          <w:p w:rsidR="00E47FB5" w:rsidRPr="001F4197" w:rsidRDefault="00E47FB5" w:rsidP="00E47FB5">
            <w:pPr>
              <w:rPr>
                <w:rFonts w:cs="Arial"/>
              </w:rPr>
            </w:pPr>
          </w:p>
        </w:tc>
        <w:tc>
          <w:tcPr>
            <w:tcW w:w="1317" w:type="dxa"/>
            <w:gridSpan w:val="2"/>
            <w:tcBorders>
              <w:bottom w:val="nil"/>
            </w:tcBorders>
            <w:shd w:val="clear" w:color="auto" w:fill="auto"/>
          </w:tcPr>
          <w:p w:rsidR="00E47FB5" w:rsidRPr="001F4197"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0412A1" w:rsidRDefault="006832BC" w:rsidP="00E47FB5">
            <w:pPr>
              <w:rPr>
                <w:rFonts w:cs="Arial"/>
              </w:rPr>
            </w:pPr>
            <w:hyperlink r:id="rId348" w:history="1">
              <w:r w:rsidR="00E47FB5">
                <w:rPr>
                  <w:rStyle w:val="Hyperlink"/>
                </w:rPr>
                <w:t>C1-206298</w:t>
              </w:r>
            </w:hyperlink>
          </w:p>
        </w:tc>
        <w:tc>
          <w:tcPr>
            <w:tcW w:w="4191" w:type="dxa"/>
            <w:gridSpan w:val="3"/>
            <w:tcBorders>
              <w:top w:val="single" w:sz="4" w:space="0" w:color="auto"/>
              <w:bottom w:val="single" w:sz="4" w:space="0" w:color="auto"/>
            </w:tcBorders>
            <w:shd w:val="clear" w:color="auto" w:fill="FFFF00"/>
          </w:tcPr>
          <w:p w:rsidR="00E47FB5" w:rsidRPr="000412A1" w:rsidRDefault="00E47FB5" w:rsidP="00E47FB5">
            <w:pPr>
              <w:rPr>
                <w:rFonts w:cs="Arial"/>
              </w:rPr>
            </w:pPr>
            <w:r>
              <w:rPr>
                <w:rFonts w:cs="Arial"/>
              </w:rPr>
              <w:t>Discussion on work of Proximity based Services in CT</w:t>
            </w:r>
          </w:p>
        </w:tc>
        <w:tc>
          <w:tcPr>
            <w:tcW w:w="1767" w:type="dxa"/>
            <w:tcBorders>
              <w:top w:val="single" w:sz="4" w:space="0" w:color="auto"/>
              <w:bottom w:val="single" w:sz="4" w:space="0" w:color="auto"/>
            </w:tcBorders>
            <w:shd w:val="clear" w:color="auto" w:fill="FFFF00"/>
          </w:tcPr>
          <w:p w:rsidR="00E47FB5" w:rsidRPr="000412A1" w:rsidRDefault="00E47FB5" w:rsidP="00E47FB5">
            <w:pPr>
              <w:rPr>
                <w:rFonts w:cs="Arial"/>
              </w:rPr>
            </w:pPr>
            <w:r>
              <w:rPr>
                <w:rFonts w:cs="Arial"/>
              </w:rPr>
              <w:t>CATT</w:t>
            </w:r>
          </w:p>
        </w:tc>
        <w:tc>
          <w:tcPr>
            <w:tcW w:w="826" w:type="dxa"/>
            <w:tcBorders>
              <w:top w:val="single" w:sz="4" w:space="0" w:color="auto"/>
              <w:bottom w:val="single" w:sz="4" w:space="0" w:color="auto"/>
            </w:tcBorders>
            <w:shd w:val="clear" w:color="auto" w:fill="FFFF00"/>
          </w:tcPr>
          <w:p w:rsidR="00E47FB5" w:rsidRPr="000412A1" w:rsidRDefault="00E47FB5" w:rsidP="00E47FB5">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lang w:val="en-US"/>
              </w:rPr>
            </w:pPr>
            <w:r>
              <w:rPr>
                <w:lang w:val="en-US"/>
              </w:rPr>
              <w:t>Ivo, Thu, 0930</w:t>
            </w:r>
          </w:p>
          <w:p w:rsidR="00E47FB5" w:rsidRPr="000412A1" w:rsidRDefault="00E47FB5" w:rsidP="00E47FB5">
            <w:pPr>
              <w:rPr>
                <w:rFonts w:cs="Arial"/>
                <w:color w:val="000000"/>
              </w:rPr>
            </w:pPr>
            <w:r>
              <w:rPr>
                <w:lang w:val="en-US"/>
              </w:rPr>
              <w:t>OK to work on the WID but it needs to be postponed.</w:t>
            </w:r>
          </w:p>
        </w:tc>
      </w:tr>
      <w:tr w:rsidR="00E47FB5" w:rsidRPr="00D95972" w:rsidTr="005B6057">
        <w:tc>
          <w:tcPr>
            <w:tcW w:w="976" w:type="dxa"/>
            <w:tcBorders>
              <w:left w:val="thinThickThinSmallGap" w:sz="24" w:space="0" w:color="auto"/>
              <w:bottom w:val="nil"/>
            </w:tcBorders>
            <w:shd w:val="clear" w:color="auto" w:fill="auto"/>
          </w:tcPr>
          <w:p w:rsidR="00E47FB5" w:rsidRPr="00D95972" w:rsidRDefault="00E47FB5" w:rsidP="00E47FB5">
            <w:pPr>
              <w:rPr>
                <w:rFonts w:cs="Arial"/>
                <w:lang w:val="en-US"/>
              </w:rPr>
            </w:pPr>
          </w:p>
        </w:tc>
        <w:tc>
          <w:tcPr>
            <w:tcW w:w="1317" w:type="dxa"/>
            <w:gridSpan w:val="2"/>
            <w:tcBorders>
              <w:bottom w:val="nil"/>
            </w:tcBorders>
            <w:shd w:val="clear" w:color="auto" w:fill="auto"/>
          </w:tcPr>
          <w:p w:rsidR="00E47FB5" w:rsidRPr="00D95972" w:rsidRDefault="00E47FB5" w:rsidP="00E47FB5">
            <w:pPr>
              <w:rPr>
                <w:rFonts w:cs="Arial"/>
                <w:lang w:val="en-US"/>
              </w:rPr>
            </w:pPr>
          </w:p>
        </w:tc>
        <w:tc>
          <w:tcPr>
            <w:tcW w:w="1088" w:type="dxa"/>
            <w:tcBorders>
              <w:top w:val="single" w:sz="4" w:space="0" w:color="auto"/>
              <w:bottom w:val="single" w:sz="4" w:space="0" w:color="auto"/>
            </w:tcBorders>
            <w:shd w:val="clear" w:color="auto" w:fill="FFFFFF"/>
          </w:tcPr>
          <w:p w:rsidR="00E47FB5" w:rsidRPr="000412A1"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0412A1"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0412A1"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0412A1" w:rsidRDefault="00E47FB5" w:rsidP="00E47FB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0412A1" w:rsidRDefault="00E47FB5" w:rsidP="00E47FB5">
            <w:pPr>
              <w:rPr>
                <w:rFonts w:cs="Arial"/>
                <w:color w:val="000000"/>
              </w:rPr>
            </w:pPr>
          </w:p>
        </w:tc>
      </w:tr>
      <w:tr w:rsidR="00E47FB5" w:rsidRPr="00D95972" w:rsidTr="005B6057">
        <w:tc>
          <w:tcPr>
            <w:tcW w:w="976" w:type="dxa"/>
            <w:tcBorders>
              <w:left w:val="thinThickThinSmallGap" w:sz="24" w:space="0" w:color="auto"/>
              <w:bottom w:val="nil"/>
            </w:tcBorders>
            <w:shd w:val="clear" w:color="auto" w:fill="auto"/>
          </w:tcPr>
          <w:p w:rsidR="00E47FB5" w:rsidRPr="00D95972" w:rsidRDefault="00E47FB5" w:rsidP="00E47FB5">
            <w:pPr>
              <w:rPr>
                <w:rFonts w:cs="Arial"/>
                <w:lang w:val="en-US"/>
              </w:rPr>
            </w:pPr>
          </w:p>
        </w:tc>
        <w:tc>
          <w:tcPr>
            <w:tcW w:w="1317" w:type="dxa"/>
            <w:gridSpan w:val="2"/>
            <w:tcBorders>
              <w:bottom w:val="nil"/>
            </w:tcBorders>
            <w:shd w:val="clear" w:color="auto" w:fill="auto"/>
          </w:tcPr>
          <w:p w:rsidR="00E47FB5" w:rsidRPr="00D95972" w:rsidRDefault="00E47FB5" w:rsidP="00E47FB5">
            <w:pPr>
              <w:rPr>
                <w:rFonts w:cs="Arial"/>
                <w:lang w:val="en-US"/>
              </w:rPr>
            </w:pPr>
          </w:p>
        </w:tc>
        <w:tc>
          <w:tcPr>
            <w:tcW w:w="1088" w:type="dxa"/>
            <w:tcBorders>
              <w:top w:val="single" w:sz="4" w:space="0" w:color="auto"/>
              <w:bottom w:val="single" w:sz="4" w:space="0" w:color="auto"/>
            </w:tcBorders>
            <w:shd w:val="clear" w:color="auto" w:fill="FFFFFF"/>
          </w:tcPr>
          <w:p w:rsidR="00E47FB5" w:rsidRDefault="00E47FB5" w:rsidP="00E47FB5"/>
        </w:tc>
        <w:tc>
          <w:tcPr>
            <w:tcW w:w="4191" w:type="dxa"/>
            <w:gridSpan w:val="3"/>
            <w:tcBorders>
              <w:top w:val="single" w:sz="4" w:space="0" w:color="auto"/>
              <w:bottom w:val="single" w:sz="4" w:space="0" w:color="auto"/>
            </w:tcBorders>
            <w:shd w:val="clear" w:color="auto" w:fill="FFFFFF"/>
          </w:tcPr>
          <w:p w:rsidR="00E47FB5"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Default="00E47FB5" w:rsidP="00E47FB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0412A1" w:rsidRDefault="00E47FB5" w:rsidP="00E47FB5">
            <w:pPr>
              <w:rPr>
                <w:rFonts w:cs="Arial"/>
                <w:color w:val="000000"/>
              </w:rPr>
            </w:pPr>
          </w:p>
        </w:tc>
      </w:tr>
      <w:tr w:rsidR="00E47FB5" w:rsidRPr="00D95972" w:rsidTr="005B6057">
        <w:tc>
          <w:tcPr>
            <w:tcW w:w="976" w:type="dxa"/>
            <w:tcBorders>
              <w:left w:val="thinThickThinSmallGap" w:sz="24" w:space="0" w:color="auto"/>
              <w:bottom w:val="nil"/>
            </w:tcBorders>
            <w:shd w:val="clear" w:color="auto" w:fill="auto"/>
          </w:tcPr>
          <w:p w:rsidR="00E47FB5" w:rsidRPr="00D95972" w:rsidRDefault="00E47FB5" w:rsidP="00E47FB5">
            <w:pPr>
              <w:rPr>
                <w:rFonts w:cs="Arial"/>
                <w:lang w:val="en-US"/>
              </w:rPr>
            </w:pPr>
          </w:p>
        </w:tc>
        <w:tc>
          <w:tcPr>
            <w:tcW w:w="1317" w:type="dxa"/>
            <w:gridSpan w:val="2"/>
            <w:tcBorders>
              <w:bottom w:val="nil"/>
            </w:tcBorders>
            <w:shd w:val="clear" w:color="auto" w:fill="auto"/>
          </w:tcPr>
          <w:p w:rsidR="00E47FB5" w:rsidRPr="00D95972" w:rsidRDefault="00E47FB5" w:rsidP="00E47FB5">
            <w:pPr>
              <w:rPr>
                <w:rFonts w:cs="Arial"/>
                <w:lang w:val="en-US"/>
              </w:rPr>
            </w:pPr>
          </w:p>
        </w:tc>
        <w:tc>
          <w:tcPr>
            <w:tcW w:w="1088" w:type="dxa"/>
            <w:tcBorders>
              <w:top w:val="single" w:sz="4" w:space="0" w:color="auto"/>
              <w:bottom w:val="single" w:sz="4" w:space="0" w:color="auto"/>
            </w:tcBorders>
            <w:shd w:val="clear" w:color="auto" w:fill="FFFFFF"/>
          </w:tcPr>
          <w:p w:rsidR="00E47FB5" w:rsidRDefault="00E47FB5" w:rsidP="00E47FB5"/>
        </w:tc>
        <w:tc>
          <w:tcPr>
            <w:tcW w:w="4191" w:type="dxa"/>
            <w:gridSpan w:val="3"/>
            <w:tcBorders>
              <w:top w:val="single" w:sz="4" w:space="0" w:color="auto"/>
              <w:bottom w:val="single" w:sz="4" w:space="0" w:color="auto"/>
            </w:tcBorders>
            <w:shd w:val="clear" w:color="auto" w:fill="FFFFFF"/>
          </w:tcPr>
          <w:p w:rsidR="00E47FB5"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Default="00E47FB5" w:rsidP="00E47FB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0412A1" w:rsidRDefault="00E47FB5" w:rsidP="00E47FB5">
            <w:pPr>
              <w:rPr>
                <w:rFonts w:cs="Arial"/>
                <w:color w:val="000000"/>
              </w:rPr>
            </w:pPr>
          </w:p>
        </w:tc>
      </w:tr>
      <w:tr w:rsidR="00E47FB5" w:rsidRPr="00D95972"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lang w:val="en-US"/>
              </w:rPr>
            </w:pPr>
          </w:p>
        </w:tc>
        <w:tc>
          <w:tcPr>
            <w:tcW w:w="1317" w:type="dxa"/>
            <w:gridSpan w:val="2"/>
            <w:tcBorders>
              <w:bottom w:val="nil"/>
            </w:tcBorders>
            <w:shd w:val="clear" w:color="auto" w:fill="auto"/>
          </w:tcPr>
          <w:p w:rsidR="00E47FB5" w:rsidRPr="00D95972" w:rsidRDefault="00E47FB5" w:rsidP="00E47FB5">
            <w:pPr>
              <w:rPr>
                <w:rFonts w:cs="Arial"/>
                <w:lang w:val="en-US"/>
              </w:rPr>
            </w:pPr>
          </w:p>
        </w:tc>
        <w:tc>
          <w:tcPr>
            <w:tcW w:w="1088" w:type="dxa"/>
            <w:tcBorders>
              <w:top w:val="single" w:sz="4" w:space="0" w:color="auto"/>
              <w:bottom w:val="single" w:sz="4" w:space="0" w:color="auto"/>
            </w:tcBorders>
            <w:shd w:val="clear" w:color="auto" w:fill="FFFFFF"/>
          </w:tcPr>
          <w:p w:rsidR="00E47FB5" w:rsidRPr="000412A1"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0412A1"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0412A1"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0412A1" w:rsidRDefault="00E47FB5" w:rsidP="00E47FB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0412A1" w:rsidRDefault="00E47FB5" w:rsidP="00E47FB5">
            <w:pPr>
              <w:rPr>
                <w:rFonts w:cs="Arial"/>
                <w:color w:val="000000"/>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lang w:val="en-US"/>
              </w:rPr>
            </w:pPr>
          </w:p>
        </w:tc>
        <w:tc>
          <w:tcPr>
            <w:tcW w:w="1317" w:type="dxa"/>
            <w:gridSpan w:val="2"/>
            <w:tcBorders>
              <w:top w:val="nil"/>
              <w:bottom w:val="nil"/>
            </w:tcBorders>
            <w:shd w:val="clear" w:color="auto" w:fill="auto"/>
          </w:tcPr>
          <w:p w:rsidR="00E47FB5" w:rsidRPr="00D95972" w:rsidRDefault="00E47FB5" w:rsidP="00E47FB5">
            <w:pPr>
              <w:rPr>
                <w:rFonts w:cs="Arial"/>
                <w:lang w:val="en-US"/>
              </w:rPr>
            </w:pPr>
          </w:p>
        </w:tc>
        <w:tc>
          <w:tcPr>
            <w:tcW w:w="1088" w:type="dxa"/>
            <w:tcBorders>
              <w:top w:val="single" w:sz="4" w:space="0" w:color="auto"/>
              <w:bottom w:val="single" w:sz="4" w:space="0" w:color="auto"/>
            </w:tcBorders>
            <w:shd w:val="clear" w:color="auto" w:fill="auto"/>
          </w:tcPr>
          <w:p w:rsidR="00E47FB5" w:rsidRPr="00D95972" w:rsidRDefault="00E47FB5" w:rsidP="00E47FB5">
            <w:pPr>
              <w:rPr>
                <w:rFonts w:cs="Arial"/>
                <w:lang w:val="en-US"/>
              </w:rPr>
            </w:pPr>
          </w:p>
        </w:tc>
        <w:tc>
          <w:tcPr>
            <w:tcW w:w="4191" w:type="dxa"/>
            <w:gridSpan w:val="3"/>
            <w:tcBorders>
              <w:top w:val="single" w:sz="4" w:space="0" w:color="auto"/>
              <w:bottom w:val="single" w:sz="4" w:space="0" w:color="auto"/>
            </w:tcBorders>
            <w:shd w:val="clear" w:color="auto" w:fill="auto"/>
          </w:tcPr>
          <w:p w:rsidR="00E47FB5" w:rsidRPr="00D95972" w:rsidRDefault="00E47FB5" w:rsidP="00E47FB5">
            <w:pPr>
              <w:rPr>
                <w:rFonts w:cs="Arial"/>
                <w:lang w:val="en-US"/>
              </w:rPr>
            </w:pPr>
          </w:p>
        </w:tc>
        <w:tc>
          <w:tcPr>
            <w:tcW w:w="1767" w:type="dxa"/>
            <w:tcBorders>
              <w:top w:val="single" w:sz="4" w:space="0" w:color="auto"/>
              <w:bottom w:val="single" w:sz="4" w:space="0" w:color="auto"/>
            </w:tcBorders>
            <w:shd w:val="clear" w:color="auto" w:fill="auto"/>
          </w:tcPr>
          <w:p w:rsidR="00E47FB5" w:rsidRPr="00D95972" w:rsidRDefault="00E47FB5" w:rsidP="00E47FB5">
            <w:pPr>
              <w:rPr>
                <w:rFonts w:cs="Arial"/>
                <w:lang w:val="en-US"/>
              </w:rPr>
            </w:pPr>
          </w:p>
        </w:tc>
        <w:tc>
          <w:tcPr>
            <w:tcW w:w="826" w:type="dxa"/>
            <w:tcBorders>
              <w:top w:val="single" w:sz="4" w:space="0" w:color="auto"/>
              <w:bottom w:val="single" w:sz="4" w:space="0" w:color="auto"/>
            </w:tcBorders>
            <w:shd w:val="clear" w:color="auto" w:fill="auto"/>
          </w:tcPr>
          <w:p w:rsidR="00E47FB5" w:rsidRPr="00D95972" w:rsidRDefault="00E47FB5" w:rsidP="00E47FB5">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47FB5" w:rsidRPr="00D95972" w:rsidRDefault="00E47FB5" w:rsidP="00E47FB5">
            <w:pPr>
              <w:rPr>
                <w:rFonts w:eastAsia="Batang" w:cs="Arial"/>
                <w:lang w:val="en-US" w:eastAsia="ko-KR"/>
              </w:rPr>
            </w:pPr>
          </w:p>
        </w:tc>
      </w:tr>
      <w:tr w:rsidR="00E47FB5" w:rsidRPr="00D95972" w:rsidTr="00854CAA">
        <w:tc>
          <w:tcPr>
            <w:tcW w:w="976" w:type="dxa"/>
            <w:tcBorders>
              <w:top w:val="single" w:sz="4" w:space="0" w:color="auto"/>
              <w:left w:val="thinThickThinSmallGap" w:sz="24" w:space="0" w:color="auto"/>
              <w:bottom w:val="single" w:sz="4" w:space="0" w:color="auto"/>
            </w:tcBorders>
            <w:shd w:val="clear" w:color="auto" w:fill="auto"/>
          </w:tcPr>
          <w:p w:rsidR="00E47FB5" w:rsidRPr="00D95972" w:rsidRDefault="00E47FB5" w:rsidP="00E47FB5">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E47FB5" w:rsidRPr="00D95972" w:rsidRDefault="00E47FB5" w:rsidP="00E47FB5">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rsidR="00E47FB5" w:rsidRPr="00D95972" w:rsidRDefault="00E47FB5" w:rsidP="00E47FB5">
            <w:pPr>
              <w:rPr>
                <w:rFonts w:cs="Arial"/>
                <w:color w:val="FF0000"/>
              </w:rPr>
            </w:pPr>
          </w:p>
        </w:tc>
        <w:tc>
          <w:tcPr>
            <w:tcW w:w="4191" w:type="dxa"/>
            <w:gridSpan w:val="3"/>
            <w:tcBorders>
              <w:top w:val="single" w:sz="4" w:space="0" w:color="auto"/>
              <w:bottom w:val="single" w:sz="4" w:space="0" w:color="auto"/>
            </w:tcBorders>
            <w:shd w:val="clear" w:color="auto" w:fill="auto"/>
          </w:tcPr>
          <w:p w:rsidR="00E47FB5" w:rsidRPr="00D95972" w:rsidRDefault="00E47FB5" w:rsidP="00E47FB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E47FB5" w:rsidRPr="00D95972" w:rsidRDefault="00E47FB5" w:rsidP="00E47FB5">
            <w:pPr>
              <w:rPr>
                <w:rFonts w:cs="Arial"/>
                <w:color w:val="000000"/>
              </w:rPr>
            </w:pPr>
          </w:p>
        </w:tc>
        <w:tc>
          <w:tcPr>
            <w:tcW w:w="826"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47FB5" w:rsidRPr="00D95972" w:rsidRDefault="00E47FB5" w:rsidP="00E47FB5">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E47FB5" w:rsidRPr="00D95972" w:rsidTr="00854CAA">
        <w:tc>
          <w:tcPr>
            <w:tcW w:w="976" w:type="dxa"/>
            <w:tcBorders>
              <w:top w:val="single" w:sz="4" w:space="0" w:color="auto"/>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rPr>
                <w:rFonts w:cs="Arial"/>
              </w:rPr>
            </w:pPr>
            <w:hyperlink r:id="rId349" w:history="1">
              <w:r w:rsidR="00E47FB5">
                <w:rPr>
                  <w:rStyle w:val="Hyperlink"/>
                </w:rPr>
                <w:t>C1-206311</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Update on state of Rel-17 enhancements for non-public networks (</w:t>
            </w:r>
            <w:proofErr w:type="spellStart"/>
            <w:r>
              <w:rPr>
                <w:rFonts w:cs="Arial"/>
              </w:rPr>
              <w:t>eNPN</w:t>
            </w:r>
            <w:proofErr w:type="spellEnd"/>
            <w:r>
              <w:rPr>
                <w:rFonts w:cs="Arial"/>
              </w:rPr>
              <w:t>) in other WGs</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830EF2">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47FB5" w:rsidRPr="00D95972" w:rsidRDefault="00E47FB5" w:rsidP="00E47FB5">
            <w:pPr>
              <w:rPr>
                <w:rFonts w:eastAsia="Batang" w:cs="Arial"/>
                <w:lang w:eastAsia="ko-KR"/>
              </w:rPr>
            </w:pPr>
          </w:p>
        </w:tc>
      </w:tr>
      <w:tr w:rsidR="00E47FB5" w:rsidRPr="00D95972"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47FB5" w:rsidRPr="00D95972" w:rsidRDefault="00E47FB5" w:rsidP="00E47FB5">
            <w:pPr>
              <w:rPr>
                <w:rFonts w:eastAsia="Batang" w:cs="Arial"/>
                <w:lang w:eastAsia="ko-KR"/>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47FB5" w:rsidRPr="00D95972" w:rsidRDefault="00E47FB5" w:rsidP="00E47FB5">
            <w:pPr>
              <w:rPr>
                <w:rFonts w:eastAsia="Batang" w:cs="Arial"/>
                <w:lang w:eastAsia="ko-KR"/>
              </w:rPr>
            </w:pPr>
          </w:p>
        </w:tc>
      </w:tr>
      <w:tr w:rsidR="00E47FB5" w:rsidRPr="00D95972" w:rsidTr="00830EF2">
        <w:tc>
          <w:tcPr>
            <w:tcW w:w="976" w:type="dxa"/>
            <w:tcBorders>
              <w:top w:val="single" w:sz="4" w:space="0" w:color="auto"/>
              <w:left w:val="thinThickThinSmallGap" w:sz="24" w:space="0" w:color="auto"/>
              <w:bottom w:val="single" w:sz="4" w:space="0" w:color="auto"/>
            </w:tcBorders>
            <w:shd w:val="clear" w:color="auto" w:fill="auto"/>
          </w:tcPr>
          <w:p w:rsidR="00E47FB5" w:rsidRPr="00D95972" w:rsidRDefault="00E47FB5" w:rsidP="00E47FB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47FB5" w:rsidRPr="00D95972" w:rsidRDefault="00E47FB5" w:rsidP="00E47FB5">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rsidR="00E47FB5" w:rsidRPr="00D95972" w:rsidRDefault="00E47FB5" w:rsidP="00E47FB5">
            <w:pPr>
              <w:rPr>
                <w:rFonts w:cs="Arial"/>
                <w:color w:val="FF0000"/>
              </w:rPr>
            </w:pPr>
          </w:p>
        </w:tc>
        <w:tc>
          <w:tcPr>
            <w:tcW w:w="4191" w:type="dxa"/>
            <w:gridSpan w:val="3"/>
            <w:tcBorders>
              <w:top w:val="single" w:sz="4" w:space="0" w:color="auto"/>
              <w:bottom w:val="single" w:sz="4" w:space="0" w:color="auto"/>
            </w:tcBorders>
            <w:shd w:val="clear" w:color="auto" w:fill="auto"/>
          </w:tcPr>
          <w:p w:rsidR="00E47FB5" w:rsidRPr="00D95972" w:rsidRDefault="00E47FB5" w:rsidP="00E47FB5">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47FB5" w:rsidRPr="00D95972" w:rsidRDefault="00E47FB5" w:rsidP="00E47FB5">
            <w:pPr>
              <w:rPr>
                <w:rFonts w:eastAsia="Batang" w:cs="Arial"/>
                <w:color w:val="000000"/>
                <w:lang w:eastAsia="ko-KR"/>
              </w:rPr>
            </w:pPr>
            <w:r w:rsidRPr="00D95972">
              <w:rPr>
                <w:rFonts w:eastAsia="Batang" w:cs="Arial"/>
                <w:color w:val="000000"/>
                <w:lang w:eastAsia="ko-KR"/>
              </w:rPr>
              <w:t>Miscellaneous documents provided for information</w:t>
            </w:r>
          </w:p>
        </w:tc>
      </w:tr>
      <w:tr w:rsidR="00E47FB5" w:rsidRPr="00D95972" w:rsidTr="00830EF2">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830EF2">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830EF2">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976D40">
        <w:tc>
          <w:tcPr>
            <w:tcW w:w="976" w:type="dxa"/>
            <w:tcBorders>
              <w:top w:val="single" w:sz="4" w:space="0" w:color="auto"/>
              <w:left w:val="thinThickThinSmallGap" w:sz="24" w:space="0" w:color="auto"/>
              <w:bottom w:val="single" w:sz="4" w:space="0" w:color="auto"/>
            </w:tcBorders>
            <w:shd w:val="clear" w:color="auto" w:fill="auto"/>
          </w:tcPr>
          <w:p w:rsidR="00E47FB5" w:rsidRPr="00D95972" w:rsidRDefault="00E47FB5" w:rsidP="00E47FB5">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E47FB5" w:rsidRPr="00D95972" w:rsidRDefault="00E47FB5" w:rsidP="00E47FB5">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rsidR="00E47FB5" w:rsidRPr="00D95972" w:rsidRDefault="00E47FB5" w:rsidP="00E47FB5">
            <w:pPr>
              <w:rPr>
                <w:rFonts w:cs="Arial"/>
                <w:color w:val="FF0000"/>
              </w:rPr>
            </w:pPr>
          </w:p>
        </w:tc>
        <w:tc>
          <w:tcPr>
            <w:tcW w:w="4191" w:type="dxa"/>
            <w:gridSpan w:val="3"/>
            <w:tcBorders>
              <w:top w:val="single" w:sz="4" w:space="0" w:color="auto"/>
              <w:bottom w:val="single" w:sz="4" w:space="0" w:color="auto"/>
            </w:tcBorders>
            <w:shd w:val="clear" w:color="auto" w:fill="auto"/>
          </w:tcPr>
          <w:p w:rsidR="00E47FB5" w:rsidRPr="00D95972" w:rsidRDefault="00E47FB5" w:rsidP="00E47FB5">
            <w:pPr>
              <w:rPr>
                <w:rFonts w:cs="Arial"/>
                <w:color w:val="FF0000"/>
              </w:rPr>
            </w:pPr>
          </w:p>
        </w:tc>
        <w:tc>
          <w:tcPr>
            <w:tcW w:w="1767"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47FB5" w:rsidRPr="00D440E8" w:rsidRDefault="00E47FB5" w:rsidP="00E47FB5">
            <w:pPr>
              <w:rPr>
                <w:rFonts w:cs="Arial"/>
                <w:color w:val="000000"/>
              </w:rPr>
            </w:pPr>
            <w:r w:rsidRPr="00D95972">
              <w:rPr>
                <w:rFonts w:cs="Arial"/>
              </w:rPr>
              <w:t xml:space="preserve">WIs mainly targeted for common sessions </w:t>
            </w:r>
            <w:r>
              <w:rPr>
                <w:rFonts w:cs="Arial"/>
              </w:rPr>
              <w:t>and EPS/5GS</w:t>
            </w:r>
            <w:r>
              <w:rPr>
                <w:rFonts w:cs="Arial"/>
              </w:rPr>
              <w:br/>
            </w:r>
          </w:p>
        </w:tc>
      </w:tr>
      <w:tr w:rsidR="00E47FB5" w:rsidRPr="00D95972" w:rsidTr="008F098D">
        <w:tc>
          <w:tcPr>
            <w:tcW w:w="976" w:type="dxa"/>
            <w:tcBorders>
              <w:top w:val="single" w:sz="4" w:space="0" w:color="auto"/>
              <w:left w:val="thinThickThinSmallGap" w:sz="24" w:space="0" w:color="auto"/>
              <w:bottom w:val="single" w:sz="4" w:space="0" w:color="auto"/>
            </w:tcBorders>
          </w:tcPr>
          <w:p w:rsidR="00E47FB5" w:rsidRPr="00D95972" w:rsidRDefault="00E47FB5" w:rsidP="00E47FB5">
            <w:pPr>
              <w:pStyle w:val="ListParagraph"/>
              <w:numPr>
                <w:ilvl w:val="2"/>
                <w:numId w:val="9"/>
              </w:numPr>
              <w:rPr>
                <w:rFonts w:cs="Arial"/>
              </w:rPr>
            </w:pPr>
          </w:p>
        </w:tc>
        <w:tc>
          <w:tcPr>
            <w:tcW w:w="1317" w:type="dxa"/>
            <w:gridSpan w:val="2"/>
            <w:tcBorders>
              <w:top w:val="single" w:sz="4" w:space="0" w:color="auto"/>
              <w:bottom w:val="single" w:sz="4" w:space="0" w:color="auto"/>
            </w:tcBorders>
          </w:tcPr>
          <w:p w:rsidR="00E47FB5" w:rsidRPr="00D95972" w:rsidRDefault="00E47FB5" w:rsidP="00E47FB5">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rsidR="00E47FB5" w:rsidRPr="00D95972" w:rsidRDefault="00E47FB5" w:rsidP="00E47FB5">
            <w:pPr>
              <w:rPr>
                <w:rFonts w:cs="Arial"/>
                <w:color w:val="FF0000"/>
              </w:rPr>
            </w:pPr>
          </w:p>
        </w:tc>
        <w:tc>
          <w:tcPr>
            <w:tcW w:w="4191" w:type="dxa"/>
            <w:gridSpan w:val="3"/>
            <w:tcBorders>
              <w:top w:val="single" w:sz="4" w:space="0" w:color="auto"/>
              <w:bottom w:val="single" w:sz="4" w:space="0" w:color="auto"/>
            </w:tcBorders>
          </w:tcPr>
          <w:p w:rsidR="00E47FB5" w:rsidRPr="00D95972" w:rsidRDefault="00E47FB5" w:rsidP="00E47FB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E47FB5" w:rsidRPr="00D95972" w:rsidRDefault="00E47FB5" w:rsidP="00E47FB5">
            <w:pPr>
              <w:rPr>
                <w:rFonts w:cs="Arial"/>
                <w:color w:val="000000"/>
              </w:rPr>
            </w:pPr>
          </w:p>
        </w:tc>
        <w:tc>
          <w:tcPr>
            <w:tcW w:w="826" w:type="dxa"/>
            <w:tcBorders>
              <w:top w:val="single" w:sz="4" w:space="0" w:color="auto"/>
              <w:bottom w:val="single" w:sz="4" w:space="0" w:color="auto"/>
            </w:tcBorders>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tcPr>
          <w:p w:rsidR="00E47FB5" w:rsidRDefault="00E47FB5" w:rsidP="00E47FB5">
            <w:pPr>
              <w:rPr>
                <w:szCs w:val="16"/>
                <w:highlight w:val="green"/>
              </w:rPr>
            </w:pPr>
            <w:r>
              <w:rPr>
                <w:rFonts w:cs="Arial"/>
                <w:lang w:val="en-US"/>
              </w:rPr>
              <w:t>Stage-3 SAE protocol development for Rel-17</w:t>
            </w:r>
            <w:r w:rsidRPr="00D95972">
              <w:rPr>
                <w:rFonts w:eastAsia="Batang" w:cs="Arial"/>
                <w:color w:val="000000"/>
                <w:lang w:eastAsia="ko-KR"/>
              </w:rPr>
              <w:br/>
            </w:r>
          </w:p>
          <w:p w:rsidR="00E47FB5" w:rsidRPr="00D95972" w:rsidRDefault="00E47FB5" w:rsidP="00E47FB5">
            <w:pPr>
              <w:rPr>
                <w:rFonts w:eastAsia="Batang" w:cs="Arial"/>
                <w:color w:val="000000"/>
                <w:lang w:eastAsia="ko-KR"/>
              </w:rPr>
            </w:pPr>
          </w:p>
        </w:tc>
      </w:tr>
      <w:tr w:rsidR="00E47FB5" w:rsidRPr="00D95972" w:rsidTr="00854CAA">
        <w:tc>
          <w:tcPr>
            <w:tcW w:w="976" w:type="dxa"/>
            <w:tcBorders>
              <w:top w:val="single" w:sz="4" w:space="0" w:color="auto"/>
              <w:left w:val="thinThickThinSmallGap" w:sz="24" w:space="0" w:color="auto"/>
              <w:bottom w:val="single" w:sz="4" w:space="0" w:color="auto"/>
            </w:tcBorders>
          </w:tcPr>
          <w:p w:rsidR="00E47FB5" w:rsidRPr="00D95972" w:rsidRDefault="00E47FB5" w:rsidP="00E47FB5">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rsidR="00E47FB5" w:rsidRPr="00D95972" w:rsidRDefault="00E47FB5" w:rsidP="00E47FB5">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rsidR="00E47FB5" w:rsidRPr="008F098D" w:rsidRDefault="00E47FB5" w:rsidP="00E47FB5">
            <w:pPr>
              <w:rPr>
                <w:rFonts w:cs="Arial"/>
                <w:b/>
                <w:bC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143C60" w:rsidRDefault="00E47FB5" w:rsidP="00E47FB5">
            <w:pPr>
              <w:rPr>
                <w:rFonts w:cs="Arial"/>
                <w:lang w:val="de-DE"/>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Default="00E47FB5" w:rsidP="00E47FB5">
            <w:pPr>
              <w:rPr>
                <w:rFonts w:eastAsia="Batang" w:cs="Arial"/>
                <w:lang w:eastAsia="ko-KR"/>
              </w:rPr>
            </w:pPr>
            <w:r>
              <w:rPr>
                <w:rFonts w:eastAsia="Batang" w:cs="Arial"/>
                <w:lang w:eastAsia="ko-KR"/>
              </w:rPr>
              <w:t>General Stage-3 SAE protocol development</w:t>
            </w:r>
          </w:p>
          <w:p w:rsidR="00E47FB5" w:rsidRDefault="00E47FB5" w:rsidP="00E47FB5">
            <w:pPr>
              <w:rPr>
                <w:rFonts w:eastAsia="Batang" w:cs="Arial"/>
                <w:lang w:eastAsia="ko-KR"/>
              </w:rPr>
            </w:pPr>
          </w:p>
          <w:p w:rsidR="00E47FB5" w:rsidRDefault="00E47FB5" w:rsidP="00E47FB5">
            <w:pPr>
              <w:rPr>
                <w:rFonts w:eastAsia="Batang" w:cs="Arial"/>
                <w:lang w:eastAsia="ko-KR"/>
              </w:rPr>
            </w:pPr>
          </w:p>
          <w:p w:rsidR="00E47FB5" w:rsidRDefault="00E47FB5" w:rsidP="00E47FB5">
            <w:pPr>
              <w:rPr>
                <w:rFonts w:eastAsia="Batang" w:cs="Arial"/>
                <w:lang w:eastAsia="ko-KR"/>
              </w:rPr>
            </w:pPr>
          </w:p>
          <w:p w:rsidR="00E47FB5" w:rsidRDefault="00E47FB5" w:rsidP="00E47FB5">
            <w:pPr>
              <w:rPr>
                <w:rFonts w:eastAsia="Batang" w:cs="Arial"/>
                <w:lang w:eastAsia="ko-KR"/>
              </w:rPr>
            </w:pPr>
          </w:p>
          <w:p w:rsidR="00E47FB5" w:rsidRDefault="00E47FB5" w:rsidP="00E47FB5">
            <w:pPr>
              <w:rPr>
                <w:rFonts w:eastAsia="Batang" w:cs="Arial"/>
                <w:lang w:eastAsia="ko-KR"/>
              </w:rPr>
            </w:pPr>
          </w:p>
          <w:p w:rsidR="00E47FB5" w:rsidRPr="00D95972" w:rsidRDefault="00E47FB5" w:rsidP="00E47FB5">
            <w:pPr>
              <w:rPr>
                <w:rFonts w:eastAsia="Batang" w:cs="Arial"/>
                <w:lang w:eastAsia="ko-KR"/>
              </w:rPr>
            </w:pPr>
          </w:p>
        </w:tc>
      </w:tr>
      <w:tr w:rsidR="00E47FB5" w:rsidRPr="00D95972" w:rsidTr="00854CAA">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rPr>
                <w:rFonts w:cs="Arial"/>
              </w:rPr>
            </w:pPr>
            <w:hyperlink r:id="rId350" w:history="1">
              <w:r w:rsidR="00E47FB5">
                <w:rPr>
                  <w:rStyle w:val="Hyperlink"/>
                </w:rPr>
                <w:t>C1-206089</w:t>
              </w:r>
            </w:hyperlink>
          </w:p>
        </w:tc>
        <w:tc>
          <w:tcPr>
            <w:tcW w:w="4191" w:type="dxa"/>
            <w:gridSpan w:val="3"/>
            <w:tcBorders>
              <w:top w:val="single" w:sz="4" w:space="0" w:color="auto"/>
              <w:bottom w:val="single" w:sz="4" w:space="0" w:color="auto"/>
            </w:tcBorders>
            <w:shd w:val="clear" w:color="auto" w:fill="FFFF00"/>
          </w:tcPr>
          <w:p w:rsidR="00E47FB5" w:rsidRPr="00426E81" w:rsidRDefault="00E47FB5" w:rsidP="00E47FB5">
            <w:pPr>
              <w:rPr>
                <w:rFonts w:cs="Arial"/>
              </w:rPr>
            </w:pPr>
            <w:r w:rsidRPr="00426E81">
              <w:rPr>
                <w:rFonts w:eastAsia="Calibri" w:cs="Arial"/>
                <w:color w:val="000000"/>
              </w:rPr>
              <w:t>Clarification of NAS COUNT handling in 4G</w:t>
            </w:r>
          </w:p>
        </w:tc>
        <w:tc>
          <w:tcPr>
            <w:tcW w:w="1767" w:type="dxa"/>
            <w:tcBorders>
              <w:top w:val="single" w:sz="4" w:space="0" w:color="auto"/>
              <w:bottom w:val="single" w:sz="4" w:space="0" w:color="auto"/>
            </w:tcBorders>
            <w:shd w:val="clear" w:color="auto" w:fill="FFFF00"/>
          </w:tcPr>
          <w:p w:rsidR="00E47FB5" w:rsidRPr="00143C60" w:rsidRDefault="00E47FB5" w:rsidP="00E47FB5">
            <w:pPr>
              <w:rPr>
                <w:rFonts w:cs="Arial"/>
                <w:lang w:val="de-DE"/>
              </w:rPr>
            </w:pPr>
            <w:proofErr w:type="spellStart"/>
            <w:r w:rsidRPr="00143C60">
              <w:rPr>
                <w:rFonts w:cs="Arial"/>
                <w:lang w:val="de-DE"/>
              </w:rPr>
              <w:t>Huawei</w:t>
            </w:r>
            <w:proofErr w:type="spellEnd"/>
            <w:r w:rsidRPr="00143C60">
              <w:rPr>
                <w:rFonts w:cs="Arial"/>
                <w:lang w:val="de-DE"/>
              </w:rPr>
              <w:t xml:space="preserve">, </w:t>
            </w:r>
            <w:proofErr w:type="spellStart"/>
            <w:r w:rsidRPr="00143C60">
              <w:rPr>
                <w:rFonts w:cs="Arial"/>
                <w:lang w:val="de-DE"/>
              </w:rPr>
              <w:t>HiSilicon</w:t>
            </w:r>
            <w:proofErr w:type="spellEnd"/>
            <w:r w:rsidRPr="00143C60">
              <w:rPr>
                <w:rFonts w:cs="Arial"/>
                <w:lang w:val="de-DE"/>
              </w:rPr>
              <w:t>, Vodafone, Deutsche Telekom/Lin</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3430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Revision of C1-205111</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Mikael, Fri, 2013</w:t>
            </w:r>
          </w:p>
          <w:p w:rsidR="00E47FB5" w:rsidRDefault="00E47FB5" w:rsidP="00E47FB5">
            <w:pPr>
              <w:rPr>
                <w:rFonts w:eastAsia="Batang" w:cs="Arial"/>
                <w:lang w:eastAsia="ko-KR"/>
              </w:rPr>
            </w:pPr>
            <w:r>
              <w:rPr>
                <w:rFonts w:eastAsia="Batang" w:cs="Arial"/>
                <w:lang w:eastAsia="ko-KR"/>
              </w:rPr>
              <w:t>Objection, same position as in previous meeting on the Rel-16 CR</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Lin, Tue, 0431</w:t>
            </w:r>
          </w:p>
          <w:p w:rsidR="00E47FB5" w:rsidRDefault="00E47FB5" w:rsidP="00E47FB5">
            <w:pPr>
              <w:rPr>
                <w:rFonts w:eastAsia="Batang" w:cs="Arial"/>
                <w:lang w:eastAsia="ko-KR"/>
              </w:rPr>
            </w:pPr>
            <w:r>
              <w:rPr>
                <w:rFonts w:eastAsia="Batang" w:cs="Arial"/>
                <w:lang w:eastAsia="ko-KR"/>
              </w:rPr>
              <w:t>Defending</w:t>
            </w:r>
            <w:r w:rsidR="005A2660">
              <w:rPr>
                <w:rFonts w:eastAsia="Batang" w:cs="Arial"/>
                <w:lang w:eastAsia="ko-KR"/>
              </w:rPr>
              <w:t xml:space="preserve"> and a rev</w:t>
            </w:r>
          </w:p>
          <w:p w:rsidR="005A2660" w:rsidRDefault="005A2660" w:rsidP="00E47FB5">
            <w:pPr>
              <w:rPr>
                <w:rFonts w:eastAsia="Batang" w:cs="Arial"/>
                <w:lang w:eastAsia="ko-KR"/>
              </w:rPr>
            </w:pPr>
          </w:p>
          <w:p w:rsidR="005A2660" w:rsidRDefault="005A2660" w:rsidP="00E47FB5">
            <w:pPr>
              <w:rPr>
                <w:rFonts w:eastAsia="Batang" w:cs="Arial"/>
                <w:lang w:eastAsia="ko-KR"/>
              </w:rPr>
            </w:pPr>
            <w:r>
              <w:rPr>
                <w:rFonts w:eastAsia="Batang" w:cs="Arial"/>
                <w:lang w:eastAsia="ko-KR"/>
              </w:rPr>
              <w:t>Yang, Tue, 0811</w:t>
            </w:r>
          </w:p>
          <w:p w:rsidR="005A2660" w:rsidRDefault="005A2660" w:rsidP="00E47FB5">
            <w:pPr>
              <w:rPr>
                <w:rFonts w:eastAsia="Batang" w:cs="Arial"/>
                <w:lang w:eastAsia="ko-KR"/>
              </w:rPr>
            </w:pPr>
            <w:r>
              <w:rPr>
                <w:rFonts w:eastAsia="Batang" w:cs="Arial"/>
                <w:lang w:eastAsia="ko-KR"/>
              </w:rPr>
              <w:t>Fine with the rev</w:t>
            </w:r>
          </w:p>
          <w:p w:rsidR="00E47FB5" w:rsidRDefault="00E47FB5" w:rsidP="00E47FB5">
            <w:pPr>
              <w:rPr>
                <w:rFonts w:eastAsia="Batang" w:cs="Arial"/>
                <w:lang w:eastAsia="ko-KR"/>
              </w:rPr>
            </w:pPr>
          </w:p>
          <w:p w:rsidR="00A54216" w:rsidRDefault="00A54216" w:rsidP="00E47FB5">
            <w:pPr>
              <w:rPr>
                <w:rFonts w:eastAsia="Batang" w:cs="Arial"/>
                <w:lang w:eastAsia="ko-KR"/>
              </w:rPr>
            </w:pPr>
            <w:r>
              <w:rPr>
                <w:rFonts w:eastAsia="Batang" w:cs="Arial"/>
                <w:lang w:eastAsia="ko-KR"/>
              </w:rPr>
              <w:t>Mikael, Wed, 1011</w:t>
            </w:r>
          </w:p>
          <w:p w:rsidR="00A54216" w:rsidRDefault="003614D9" w:rsidP="00E47FB5">
            <w:pPr>
              <w:rPr>
                <w:rFonts w:eastAsia="Batang" w:cs="Arial"/>
                <w:lang w:eastAsia="ko-KR"/>
              </w:rPr>
            </w:pPr>
            <w:r>
              <w:rPr>
                <w:rFonts w:eastAsia="Batang" w:cs="Arial"/>
                <w:lang w:eastAsia="ko-KR"/>
              </w:rPr>
              <w:t>O</w:t>
            </w:r>
            <w:r w:rsidR="00A54216">
              <w:rPr>
                <w:rFonts w:eastAsia="Batang" w:cs="Arial"/>
                <w:lang w:eastAsia="ko-KR"/>
              </w:rPr>
              <w:t>bjection</w:t>
            </w:r>
          </w:p>
          <w:p w:rsidR="003614D9" w:rsidRDefault="003614D9" w:rsidP="00E47FB5">
            <w:pPr>
              <w:rPr>
                <w:rFonts w:eastAsia="Batang" w:cs="Arial"/>
                <w:lang w:eastAsia="ko-KR"/>
              </w:rPr>
            </w:pPr>
          </w:p>
          <w:p w:rsidR="003614D9" w:rsidRDefault="003614D9" w:rsidP="00E47FB5">
            <w:pPr>
              <w:rPr>
                <w:rFonts w:eastAsia="Batang" w:cs="Arial"/>
                <w:lang w:eastAsia="ko-KR"/>
              </w:rPr>
            </w:pPr>
            <w:r>
              <w:rPr>
                <w:rFonts w:eastAsia="Batang" w:cs="Arial"/>
                <w:lang w:eastAsia="ko-KR"/>
              </w:rPr>
              <w:t>Reinhard, Wed, 1313</w:t>
            </w:r>
          </w:p>
          <w:p w:rsidR="003614D9" w:rsidRDefault="003614D9" w:rsidP="00E47FB5">
            <w:pPr>
              <w:rPr>
                <w:rFonts w:eastAsia="Batang" w:cs="Arial"/>
                <w:lang w:eastAsia="ko-KR"/>
              </w:rPr>
            </w:pPr>
            <w:r>
              <w:rPr>
                <w:rFonts w:eastAsia="Batang" w:cs="Arial"/>
                <w:lang w:eastAsia="ko-KR"/>
              </w:rPr>
              <w:t>Something is needed, at least a NOTE</w:t>
            </w:r>
          </w:p>
          <w:p w:rsidR="004B51CB" w:rsidRDefault="004B51CB" w:rsidP="00E47FB5">
            <w:pPr>
              <w:rPr>
                <w:rFonts w:eastAsia="Batang" w:cs="Arial"/>
                <w:lang w:eastAsia="ko-KR"/>
              </w:rPr>
            </w:pPr>
          </w:p>
          <w:p w:rsidR="004B51CB" w:rsidRDefault="004B51CB" w:rsidP="00E47FB5">
            <w:pPr>
              <w:rPr>
                <w:rFonts w:eastAsia="Batang" w:cs="Arial"/>
                <w:lang w:eastAsia="ko-KR"/>
              </w:rPr>
            </w:pPr>
            <w:r>
              <w:rPr>
                <w:rFonts w:eastAsia="Batang" w:cs="Arial"/>
                <w:lang w:eastAsia="ko-KR"/>
              </w:rPr>
              <w:t>Yang, Wed, 1623</w:t>
            </w:r>
          </w:p>
          <w:p w:rsidR="004B51CB" w:rsidRDefault="004B51CB" w:rsidP="00E47FB5">
            <w:pPr>
              <w:rPr>
                <w:rFonts w:eastAsia="Batang" w:cs="Arial"/>
                <w:lang w:eastAsia="ko-KR"/>
              </w:rPr>
            </w:pPr>
            <w:r>
              <w:rPr>
                <w:rFonts w:eastAsia="Batang" w:cs="Arial"/>
                <w:lang w:eastAsia="ko-KR"/>
              </w:rPr>
              <w:t>Would like to see at least a NOTE</w:t>
            </w:r>
          </w:p>
          <w:p w:rsidR="00E47FB5" w:rsidRPr="00D95972" w:rsidRDefault="00E47FB5" w:rsidP="00E47FB5">
            <w:pPr>
              <w:rPr>
                <w:rFonts w:eastAsia="Batang" w:cs="Arial"/>
                <w:lang w:eastAsia="ko-KR"/>
              </w:rPr>
            </w:pPr>
          </w:p>
        </w:tc>
      </w:tr>
      <w:tr w:rsidR="00E47FB5" w:rsidRPr="00D95972" w:rsidTr="00A25909">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overflowPunct/>
              <w:autoSpaceDE/>
              <w:autoSpaceDN/>
              <w:adjustRightInd/>
              <w:textAlignment w:val="auto"/>
              <w:rPr>
                <w:rFonts w:cs="Arial"/>
                <w:lang w:val="en-US"/>
              </w:rPr>
            </w:pPr>
            <w:hyperlink r:id="rId351" w:history="1">
              <w:r w:rsidR="00E47FB5">
                <w:rPr>
                  <w:rStyle w:val="Hyperlink"/>
                </w:rPr>
                <w:t>C1-206273</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Congestion handling of initial registration for emergency</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Ericsson, </w:t>
            </w:r>
            <w:proofErr w:type="spellStart"/>
            <w:r>
              <w:rPr>
                <w:rFonts w:cs="Arial"/>
              </w:rPr>
              <w:t>InterDigital</w:t>
            </w:r>
            <w:proofErr w:type="spellEnd"/>
            <w:r>
              <w:rPr>
                <w:rFonts w:cs="Arial"/>
              </w:rPr>
              <w:t>, Nokia, Nokia Shanghai Bell / Mikael</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3461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854CAA">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overflowPunct/>
              <w:autoSpaceDE/>
              <w:autoSpaceDN/>
              <w:adjustRightInd/>
              <w:textAlignment w:val="auto"/>
              <w:rPr>
                <w:rFonts w:cs="Arial"/>
                <w:lang w:val="en-US"/>
              </w:rPr>
            </w:pPr>
            <w:hyperlink r:id="rId352" w:history="1">
              <w:r w:rsidR="00E47FB5">
                <w:rPr>
                  <w:rStyle w:val="Hyperlink"/>
                </w:rPr>
                <w:t>C1-206274</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NAS MAC terminology</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3462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854CAA">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rPr>
                <w:rFonts w:cs="Arial"/>
              </w:rPr>
            </w:pPr>
            <w:hyperlink r:id="rId353" w:history="1">
              <w:r w:rsidR="00E47FB5">
                <w:rPr>
                  <w:rStyle w:val="Hyperlink"/>
                </w:rPr>
                <w:t>C1-206434</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Correct UE behaviour for cause #31 in SR</w:t>
            </w:r>
          </w:p>
        </w:tc>
        <w:tc>
          <w:tcPr>
            <w:tcW w:w="1767" w:type="dxa"/>
            <w:tcBorders>
              <w:top w:val="single" w:sz="4" w:space="0" w:color="auto"/>
              <w:bottom w:val="single" w:sz="4" w:space="0" w:color="auto"/>
            </w:tcBorders>
            <w:shd w:val="clear" w:color="auto" w:fill="FFFF00"/>
          </w:tcPr>
          <w:p w:rsidR="00E47FB5" w:rsidRPr="00143C60" w:rsidRDefault="00E47FB5" w:rsidP="00E47FB5">
            <w:pPr>
              <w:rPr>
                <w:rFonts w:cs="Arial"/>
                <w:lang w:val="de-DE"/>
              </w:rPr>
            </w:pPr>
            <w:proofErr w:type="spellStart"/>
            <w:r>
              <w:rPr>
                <w:rFonts w:cs="Arial"/>
                <w:lang w:val="de-DE"/>
              </w:rPr>
              <w:t>MediaTek</w:t>
            </w:r>
            <w:proofErr w:type="spellEnd"/>
            <w:r>
              <w:rPr>
                <w:rFonts w:cs="Arial"/>
                <w:lang w:val="de-DE"/>
              </w:rPr>
              <w:t xml:space="preserve"> Inc. / Marko</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3464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p>
        </w:tc>
      </w:tr>
      <w:tr w:rsidR="00E47FB5" w:rsidRPr="00D95972" w:rsidTr="00854CAA">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Default="006832BC" w:rsidP="00E47FB5">
            <w:pPr>
              <w:rPr>
                <w:rFonts w:cs="Arial"/>
              </w:rPr>
            </w:pPr>
            <w:hyperlink r:id="rId354" w:history="1">
              <w:r w:rsidR="00E47FB5">
                <w:rPr>
                  <w:rStyle w:val="Hyperlink"/>
                </w:rPr>
                <w:t>C1-206436</w:t>
              </w:r>
            </w:hyperlink>
          </w:p>
        </w:tc>
        <w:tc>
          <w:tcPr>
            <w:tcW w:w="4191" w:type="dxa"/>
            <w:gridSpan w:val="3"/>
            <w:tcBorders>
              <w:top w:val="single" w:sz="4" w:space="0" w:color="auto"/>
              <w:bottom w:val="single" w:sz="4" w:space="0" w:color="auto"/>
            </w:tcBorders>
            <w:shd w:val="clear" w:color="auto" w:fill="FFFF00"/>
          </w:tcPr>
          <w:p w:rsidR="00E47FB5" w:rsidRPr="00426E81" w:rsidRDefault="00E47FB5" w:rsidP="00E47FB5">
            <w:pPr>
              <w:rPr>
                <w:rFonts w:eastAsia="Calibri" w:cs="Arial"/>
                <w:color w:val="000000"/>
              </w:rPr>
            </w:pPr>
            <w:r>
              <w:rPr>
                <w:rFonts w:eastAsia="Calibri" w:cs="Arial"/>
                <w:color w:val="000000"/>
              </w:rPr>
              <w:t>Correction to handling of SR in DOS</w:t>
            </w:r>
          </w:p>
        </w:tc>
        <w:tc>
          <w:tcPr>
            <w:tcW w:w="1767" w:type="dxa"/>
            <w:tcBorders>
              <w:top w:val="single" w:sz="4" w:space="0" w:color="auto"/>
              <w:bottom w:val="single" w:sz="4" w:space="0" w:color="auto"/>
            </w:tcBorders>
            <w:shd w:val="clear" w:color="auto" w:fill="FFFF00"/>
          </w:tcPr>
          <w:p w:rsidR="00E47FB5" w:rsidRPr="00143C60" w:rsidRDefault="00E47FB5" w:rsidP="00E47FB5">
            <w:pPr>
              <w:rPr>
                <w:rFonts w:cs="Arial"/>
                <w:lang w:val="de-DE"/>
              </w:rPr>
            </w:pPr>
            <w:proofErr w:type="spellStart"/>
            <w:r>
              <w:rPr>
                <w:rFonts w:cs="Arial"/>
                <w:lang w:val="de-DE"/>
              </w:rPr>
              <w:t>MediaTek</w:t>
            </w:r>
            <w:proofErr w:type="spellEnd"/>
            <w:r>
              <w:rPr>
                <w:rFonts w:cs="Arial"/>
                <w:lang w:val="de-DE"/>
              </w:rPr>
              <w:t xml:space="preserve"> Inc. / Marko</w:t>
            </w:r>
          </w:p>
        </w:tc>
        <w:tc>
          <w:tcPr>
            <w:tcW w:w="826"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CR 3465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Behrouz, Thu, 1923</w:t>
            </w:r>
          </w:p>
          <w:p w:rsidR="00E47FB5" w:rsidRDefault="00E47FB5" w:rsidP="00E47FB5">
            <w:pPr>
              <w:rPr>
                <w:rFonts w:eastAsia="Batang" w:cs="Arial"/>
                <w:lang w:eastAsia="ko-KR"/>
              </w:rPr>
            </w:pPr>
            <w:r>
              <w:rPr>
                <w:rFonts w:eastAsia="Batang" w:cs="Arial"/>
                <w:lang w:eastAsia="ko-KR"/>
              </w:rPr>
              <w:t>WIC to be TEI17</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Marko, Mon, 0927</w:t>
            </w:r>
          </w:p>
          <w:p w:rsidR="00E47FB5" w:rsidRDefault="00E47FB5" w:rsidP="00E47FB5">
            <w:pPr>
              <w:rPr>
                <w:rFonts w:eastAsia="Batang" w:cs="Arial"/>
                <w:lang w:eastAsia="ko-KR"/>
              </w:rPr>
            </w:pPr>
            <w:r>
              <w:rPr>
                <w:rFonts w:eastAsia="Batang" w:cs="Arial"/>
                <w:lang w:eastAsia="ko-KR"/>
              </w:rPr>
              <w:t>Acks</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Mikael, Mon, 0952</w:t>
            </w:r>
          </w:p>
          <w:p w:rsidR="00E47FB5" w:rsidRDefault="00E47FB5" w:rsidP="00E47FB5">
            <w:pPr>
              <w:rPr>
                <w:rFonts w:eastAsia="Batang" w:cs="Arial"/>
                <w:lang w:eastAsia="ko-KR"/>
              </w:rPr>
            </w:pPr>
            <w:r>
              <w:rPr>
                <w:rFonts w:eastAsia="Batang" w:cs="Arial"/>
                <w:lang w:eastAsia="ko-KR"/>
              </w:rPr>
              <w:t>Proposal for improved wording</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Marko, Mon, 1214</w:t>
            </w:r>
          </w:p>
          <w:p w:rsidR="00E47FB5" w:rsidRDefault="00E47FB5" w:rsidP="00E47FB5">
            <w:pPr>
              <w:rPr>
                <w:rFonts w:eastAsia="Batang" w:cs="Arial"/>
                <w:lang w:eastAsia="ko-KR"/>
              </w:rPr>
            </w:pPr>
            <w:r>
              <w:rPr>
                <w:rFonts w:eastAsia="Batang" w:cs="Arial"/>
                <w:lang w:eastAsia="ko-KR"/>
              </w:rPr>
              <w:t>Revision</w:t>
            </w:r>
          </w:p>
          <w:p w:rsidR="00E47FB5" w:rsidRDefault="00E47FB5" w:rsidP="00E47FB5">
            <w:pPr>
              <w:rPr>
                <w:rFonts w:eastAsia="Batang" w:cs="Arial"/>
                <w:lang w:eastAsia="ko-KR"/>
              </w:rPr>
            </w:pPr>
          </w:p>
          <w:p w:rsidR="00E47FB5" w:rsidRDefault="00E47FB5" w:rsidP="00E47FB5">
            <w:pPr>
              <w:rPr>
                <w:rFonts w:eastAsia="Batang" w:cs="Arial"/>
                <w:lang w:eastAsia="ko-KR"/>
              </w:rPr>
            </w:pPr>
          </w:p>
        </w:tc>
      </w:tr>
      <w:tr w:rsidR="00E47FB5" w:rsidRPr="00D95972"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Default="00E47FB5" w:rsidP="00E47FB5">
            <w:pPr>
              <w:rPr>
                <w:rFonts w:eastAsia="Calibri" w:cs="Arial"/>
                <w:color w:val="000000"/>
              </w:rPr>
            </w:pPr>
          </w:p>
        </w:tc>
        <w:tc>
          <w:tcPr>
            <w:tcW w:w="1767" w:type="dxa"/>
            <w:tcBorders>
              <w:top w:val="single" w:sz="4" w:space="0" w:color="auto"/>
              <w:bottom w:val="single" w:sz="4" w:space="0" w:color="auto"/>
            </w:tcBorders>
            <w:shd w:val="clear" w:color="auto" w:fill="FFFFFF"/>
          </w:tcPr>
          <w:p w:rsidR="00E47FB5" w:rsidRPr="00514668"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Default="00E47FB5" w:rsidP="00E47FB5">
            <w:pPr>
              <w:rPr>
                <w:rFonts w:eastAsia="Batang" w:cs="Arial"/>
                <w:lang w:eastAsia="ko-KR"/>
              </w:rPr>
            </w:pPr>
          </w:p>
        </w:tc>
      </w:tr>
      <w:tr w:rsidR="00E47FB5" w:rsidRPr="00D95972"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Default="00E47FB5" w:rsidP="00E47FB5">
            <w:pPr>
              <w:rPr>
                <w:rFonts w:eastAsia="Calibri" w:cs="Arial"/>
                <w:color w:val="000000"/>
              </w:rPr>
            </w:pPr>
          </w:p>
        </w:tc>
        <w:tc>
          <w:tcPr>
            <w:tcW w:w="1767" w:type="dxa"/>
            <w:tcBorders>
              <w:top w:val="single" w:sz="4" w:space="0" w:color="auto"/>
              <w:bottom w:val="single" w:sz="4" w:space="0" w:color="auto"/>
            </w:tcBorders>
            <w:shd w:val="clear" w:color="auto" w:fill="FFFFFF"/>
          </w:tcPr>
          <w:p w:rsidR="00E47FB5" w:rsidRPr="00514668"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Default="00E47FB5" w:rsidP="00E47FB5">
            <w:pPr>
              <w:rPr>
                <w:rFonts w:eastAsia="Batang" w:cs="Arial"/>
                <w:lang w:eastAsia="ko-KR"/>
              </w:rPr>
            </w:pPr>
          </w:p>
        </w:tc>
      </w:tr>
      <w:tr w:rsidR="00E47FB5" w:rsidRPr="00D95972"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Default="00E47FB5" w:rsidP="00E47FB5">
            <w:pPr>
              <w:rPr>
                <w:rFonts w:eastAsia="Calibri" w:cs="Arial"/>
                <w:color w:val="000000"/>
              </w:rPr>
            </w:pPr>
          </w:p>
        </w:tc>
        <w:tc>
          <w:tcPr>
            <w:tcW w:w="1767" w:type="dxa"/>
            <w:tcBorders>
              <w:top w:val="single" w:sz="4" w:space="0" w:color="auto"/>
              <w:bottom w:val="single" w:sz="4" w:space="0" w:color="auto"/>
            </w:tcBorders>
            <w:shd w:val="clear" w:color="auto" w:fill="FFFFFF"/>
          </w:tcPr>
          <w:p w:rsidR="00E47FB5" w:rsidRPr="00514668"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Default="00E47FB5" w:rsidP="00E47FB5">
            <w:pPr>
              <w:rPr>
                <w:rFonts w:eastAsia="Batang" w:cs="Arial"/>
                <w:lang w:eastAsia="ko-KR"/>
              </w:rPr>
            </w:pPr>
          </w:p>
        </w:tc>
      </w:tr>
      <w:tr w:rsidR="00E47FB5" w:rsidRPr="00D95972"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Default="00E47FB5" w:rsidP="00E47FB5">
            <w:pPr>
              <w:rPr>
                <w:rFonts w:eastAsia="Calibri" w:cs="Arial"/>
                <w:color w:val="000000"/>
              </w:rPr>
            </w:pPr>
          </w:p>
        </w:tc>
        <w:tc>
          <w:tcPr>
            <w:tcW w:w="1767" w:type="dxa"/>
            <w:tcBorders>
              <w:top w:val="single" w:sz="4" w:space="0" w:color="auto"/>
              <w:bottom w:val="single" w:sz="4" w:space="0" w:color="auto"/>
            </w:tcBorders>
            <w:shd w:val="clear" w:color="auto" w:fill="FFFFFF"/>
          </w:tcPr>
          <w:p w:rsidR="00E47FB5" w:rsidRPr="00514668"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Default="00E47FB5" w:rsidP="00E47FB5">
            <w:pPr>
              <w:rPr>
                <w:rFonts w:eastAsia="Batang" w:cs="Arial"/>
                <w:lang w:eastAsia="ko-KR"/>
              </w:rPr>
            </w:pPr>
          </w:p>
        </w:tc>
      </w:tr>
      <w:tr w:rsidR="00E47FB5" w:rsidRPr="00D95972" w:rsidTr="00976D40">
        <w:tc>
          <w:tcPr>
            <w:tcW w:w="976" w:type="dxa"/>
            <w:tcBorders>
              <w:left w:val="thinThickThinSmallGap" w:sz="24" w:space="0" w:color="auto"/>
              <w:bottom w:val="single" w:sz="4" w:space="0" w:color="auto"/>
            </w:tcBorders>
            <w:shd w:val="clear" w:color="auto" w:fill="auto"/>
          </w:tcPr>
          <w:p w:rsidR="00E47FB5" w:rsidRPr="00D95972" w:rsidRDefault="00E47FB5" w:rsidP="00E47FB5">
            <w:pPr>
              <w:rPr>
                <w:rFonts w:cs="Arial"/>
              </w:rPr>
            </w:pPr>
          </w:p>
        </w:tc>
        <w:tc>
          <w:tcPr>
            <w:tcW w:w="1317" w:type="dxa"/>
            <w:gridSpan w:val="2"/>
            <w:tcBorders>
              <w:bottom w:val="single" w:sz="4" w:space="0" w:color="auto"/>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976D40">
        <w:tc>
          <w:tcPr>
            <w:tcW w:w="976" w:type="dxa"/>
            <w:tcBorders>
              <w:top w:val="single" w:sz="4" w:space="0" w:color="auto"/>
              <w:left w:val="thinThickThinSmallGap" w:sz="24" w:space="0" w:color="auto"/>
              <w:bottom w:val="single" w:sz="4" w:space="0" w:color="auto"/>
            </w:tcBorders>
            <w:shd w:val="clear" w:color="auto" w:fill="auto"/>
          </w:tcPr>
          <w:p w:rsidR="00E47FB5" w:rsidRPr="00D95972" w:rsidRDefault="00E47FB5" w:rsidP="00E47FB5">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E47FB5" w:rsidRPr="00D95972" w:rsidRDefault="00E47FB5" w:rsidP="00E47FB5">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E47FB5" w:rsidRPr="00D95972" w:rsidTr="00976D40">
        <w:tc>
          <w:tcPr>
            <w:tcW w:w="976" w:type="dxa"/>
            <w:tcBorders>
              <w:top w:val="single" w:sz="4" w:space="0" w:color="auto"/>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single" w:sz="4" w:space="0" w:color="auto"/>
              <w:bottom w:val="nil"/>
            </w:tcBorders>
            <w:shd w:val="clear" w:color="auto" w:fill="auto"/>
          </w:tcPr>
          <w:p w:rsidR="00E47FB5" w:rsidRPr="00D95972" w:rsidRDefault="00E47FB5" w:rsidP="00E47FB5">
            <w:pPr>
              <w:rPr>
                <w:rFonts w:eastAsia="Arial Unicode M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eastAsia="Arial Unicode M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eastAsia="Arial Unicode M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976D40">
        <w:tc>
          <w:tcPr>
            <w:tcW w:w="976" w:type="dxa"/>
            <w:tcBorders>
              <w:left w:val="thinThickThinSmallGap" w:sz="24" w:space="0" w:color="auto"/>
              <w:bottom w:val="single" w:sz="4" w:space="0" w:color="auto"/>
            </w:tcBorders>
            <w:shd w:val="clear" w:color="auto" w:fill="auto"/>
          </w:tcPr>
          <w:p w:rsidR="00E47FB5" w:rsidRPr="00D95972" w:rsidRDefault="00E47FB5" w:rsidP="00E47FB5">
            <w:pPr>
              <w:rPr>
                <w:rFonts w:cs="Arial"/>
              </w:rPr>
            </w:pPr>
          </w:p>
        </w:tc>
        <w:tc>
          <w:tcPr>
            <w:tcW w:w="1317" w:type="dxa"/>
            <w:gridSpan w:val="2"/>
            <w:tcBorders>
              <w:bottom w:val="single" w:sz="4" w:space="0" w:color="auto"/>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854CAA">
        <w:tc>
          <w:tcPr>
            <w:tcW w:w="976" w:type="dxa"/>
            <w:tcBorders>
              <w:top w:val="single" w:sz="4" w:space="0" w:color="auto"/>
              <w:left w:val="thinThickThinSmallGap" w:sz="24" w:space="0" w:color="auto"/>
              <w:bottom w:val="single" w:sz="4" w:space="0" w:color="auto"/>
            </w:tcBorders>
            <w:shd w:val="clear" w:color="auto" w:fill="auto"/>
          </w:tcPr>
          <w:p w:rsidR="00E47FB5" w:rsidRPr="00D95972" w:rsidRDefault="00E47FB5" w:rsidP="00E47FB5">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E47FB5" w:rsidRPr="00D95972" w:rsidRDefault="00E47FB5" w:rsidP="00E47FB5">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E47FB5" w:rsidRPr="00D95972" w:rsidTr="00854CAA">
        <w:tc>
          <w:tcPr>
            <w:tcW w:w="976" w:type="dxa"/>
            <w:tcBorders>
              <w:top w:val="single" w:sz="4" w:space="0" w:color="auto"/>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single" w:sz="4" w:space="0" w:color="auto"/>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overflowPunct/>
              <w:autoSpaceDE/>
              <w:autoSpaceDN/>
              <w:adjustRightInd/>
              <w:textAlignment w:val="auto"/>
              <w:rPr>
                <w:rFonts w:cs="Arial"/>
                <w:lang w:val="en-US"/>
              </w:rPr>
            </w:pPr>
            <w:hyperlink r:id="rId355" w:history="1">
              <w:r w:rsidR="00E47FB5">
                <w:rPr>
                  <w:rStyle w:val="Hyperlink"/>
                </w:rPr>
                <w:t>C1-206314</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proofErr w:type="spellStart"/>
            <w:r>
              <w:rPr>
                <w:rFonts w:cs="Arial"/>
              </w:rPr>
              <w:t>ePDG</w:t>
            </w:r>
            <w:proofErr w:type="spellEnd"/>
            <w:r>
              <w:rPr>
                <w:rFonts w:cs="Arial"/>
              </w:rPr>
              <w:t xml:space="preserve"> handling of UICC-less emergency call when </w:t>
            </w:r>
            <w:proofErr w:type="spellStart"/>
            <w:r>
              <w:rPr>
                <w:rFonts w:cs="Arial"/>
              </w:rPr>
              <w:t>receving</w:t>
            </w:r>
            <w:proofErr w:type="spellEnd"/>
            <w:r>
              <w:rPr>
                <w:rFonts w:cs="Arial"/>
              </w:rPr>
              <w:t xml:space="preserve"> the DIAMETER_ERROR_USER_UNKNOWN</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0722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976D40">
        <w:tc>
          <w:tcPr>
            <w:tcW w:w="976" w:type="dxa"/>
            <w:tcBorders>
              <w:left w:val="thinThickThinSmallGap" w:sz="24" w:space="0" w:color="auto"/>
              <w:bottom w:val="single" w:sz="4" w:space="0" w:color="auto"/>
            </w:tcBorders>
            <w:shd w:val="clear" w:color="auto" w:fill="auto"/>
          </w:tcPr>
          <w:p w:rsidR="00E47FB5" w:rsidRPr="00D95972" w:rsidRDefault="00E47FB5" w:rsidP="00E47FB5">
            <w:pPr>
              <w:rPr>
                <w:rFonts w:cs="Arial"/>
              </w:rPr>
            </w:pPr>
          </w:p>
        </w:tc>
        <w:tc>
          <w:tcPr>
            <w:tcW w:w="1317" w:type="dxa"/>
            <w:gridSpan w:val="2"/>
            <w:tcBorders>
              <w:bottom w:val="single" w:sz="4" w:space="0" w:color="auto"/>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976D4B">
        <w:tc>
          <w:tcPr>
            <w:tcW w:w="976" w:type="dxa"/>
            <w:tcBorders>
              <w:top w:val="single" w:sz="4" w:space="0" w:color="auto"/>
              <w:left w:val="thinThickThinSmallGap" w:sz="24" w:space="0" w:color="auto"/>
              <w:bottom w:val="single" w:sz="4" w:space="0" w:color="auto"/>
            </w:tcBorders>
            <w:shd w:val="clear" w:color="auto" w:fill="auto"/>
          </w:tcPr>
          <w:p w:rsidR="00E47FB5" w:rsidRPr="00D95972" w:rsidRDefault="00E47FB5" w:rsidP="00E47FB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47FB5" w:rsidRPr="00D95972" w:rsidRDefault="00E47FB5" w:rsidP="00E47FB5">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color w:val="FF0000"/>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color w:val="000000"/>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Default="00E47FB5" w:rsidP="00E47FB5">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rsidR="00E47FB5" w:rsidRPr="00D95972" w:rsidRDefault="00E47FB5" w:rsidP="00E47FB5">
            <w:pPr>
              <w:rPr>
                <w:rFonts w:cs="Arial"/>
                <w:color w:val="000000"/>
              </w:rPr>
            </w:pPr>
          </w:p>
        </w:tc>
      </w:tr>
      <w:tr w:rsidR="00E47FB5" w:rsidRPr="00D95972" w:rsidTr="00A61913">
        <w:tc>
          <w:tcPr>
            <w:tcW w:w="976" w:type="dxa"/>
            <w:tcBorders>
              <w:top w:val="single" w:sz="4" w:space="0" w:color="auto"/>
              <w:left w:val="thinThickThinSmallGap" w:sz="24" w:space="0" w:color="auto"/>
              <w:bottom w:val="single" w:sz="4" w:space="0" w:color="auto"/>
            </w:tcBorders>
            <w:shd w:val="clear" w:color="auto" w:fill="auto"/>
          </w:tcPr>
          <w:p w:rsidR="00E47FB5" w:rsidRPr="00D95972" w:rsidRDefault="00E47FB5" w:rsidP="00E47FB5">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E47FB5" w:rsidRPr="00D95972" w:rsidRDefault="00E47FB5" w:rsidP="00E47FB5">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Default="00E47FB5" w:rsidP="00E47FB5">
            <w:pPr>
              <w:rPr>
                <w:rFonts w:eastAsia="Batang" w:cs="Arial"/>
                <w:lang w:eastAsia="ko-KR"/>
              </w:rPr>
            </w:pPr>
            <w:r>
              <w:rPr>
                <w:rFonts w:eastAsia="Batang" w:cs="Arial"/>
                <w:lang w:eastAsia="ko-KR"/>
              </w:rPr>
              <w:t>General Stage-3 5GS NAS protocol development</w:t>
            </w:r>
          </w:p>
          <w:p w:rsidR="00E47FB5" w:rsidRDefault="00E47FB5" w:rsidP="00E47FB5">
            <w:pPr>
              <w:rPr>
                <w:rFonts w:eastAsia="Batang" w:cs="Arial"/>
                <w:lang w:eastAsia="ko-KR"/>
              </w:rPr>
            </w:pPr>
          </w:p>
          <w:p w:rsidR="00E47FB5" w:rsidRDefault="00E47FB5" w:rsidP="00E47FB5">
            <w:pPr>
              <w:rPr>
                <w:rFonts w:eastAsia="Batang" w:cs="Arial"/>
                <w:lang w:eastAsia="ko-KR"/>
              </w:rPr>
            </w:pPr>
          </w:p>
          <w:p w:rsidR="00E47FB5" w:rsidRDefault="00E47FB5" w:rsidP="00E47FB5">
            <w:pPr>
              <w:rPr>
                <w:rFonts w:eastAsia="Batang" w:cs="Arial"/>
                <w:lang w:eastAsia="ko-KR"/>
              </w:rPr>
            </w:pPr>
          </w:p>
          <w:p w:rsidR="00E47FB5" w:rsidRDefault="00E47FB5" w:rsidP="00E47FB5">
            <w:pPr>
              <w:rPr>
                <w:rFonts w:eastAsia="Batang" w:cs="Arial"/>
                <w:lang w:eastAsia="ko-KR"/>
              </w:rPr>
            </w:pPr>
          </w:p>
          <w:p w:rsidR="00E47FB5" w:rsidRDefault="00E47FB5" w:rsidP="00E47FB5">
            <w:pPr>
              <w:rPr>
                <w:rFonts w:eastAsia="Batang" w:cs="Arial"/>
                <w:lang w:eastAsia="ko-KR"/>
              </w:rPr>
            </w:pPr>
          </w:p>
          <w:p w:rsidR="00E47FB5" w:rsidRPr="00D95972" w:rsidRDefault="00E47FB5" w:rsidP="00E47FB5">
            <w:pPr>
              <w:rPr>
                <w:rFonts w:eastAsia="Batang" w:cs="Arial"/>
                <w:lang w:eastAsia="ko-KR"/>
              </w:rPr>
            </w:pPr>
          </w:p>
        </w:tc>
      </w:tr>
      <w:tr w:rsidR="00E47FB5" w:rsidRPr="00D95972" w:rsidTr="00854CA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bookmarkStart w:id="166" w:name="_Hlk53052109"/>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rPr>
                <w:rFonts w:cs="Arial"/>
              </w:rPr>
            </w:pPr>
            <w:hyperlink r:id="rId356" w:history="1">
              <w:r w:rsidR="00E47FB5">
                <w:rPr>
                  <w:rStyle w:val="Hyperlink"/>
                </w:rPr>
                <w:t>C1-206348</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Addition of 5GSM causes #37 and #52</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MediaTek Inc., Huawei, </w:t>
            </w:r>
            <w:proofErr w:type="spellStart"/>
            <w:proofErr w:type="gramStart"/>
            <w:r>
              <w:rPr>
                <w:rFonts w:cs="Arial"/>
              </w:rPr>
              <w:t>HiSilicon</w:t>
            </w:r>
            <w:proofErr w:type="spellEnd"/>
            <w:r>
              <w:rPr>
                <w:rFonts w:cs="Arial"/>
              </w:rPr>
              <w:t xml:space="preserve">  /</w:t>
            </w:r>
            <w:proofErr w:type="gramEnd"/>
            <w:r>
              <w:rPr>
                <w:rFonts w:cs="Arial"/>
              </w:rPr>
              <w:t xml:space="preserve"> JJ</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2782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Ivo, Thu, 0919</w:t>
            </w:r>
          </w:p>
          <w:p w:rsidR="00E47FB5" w:rsidRDefault="00E47FB5" w:rsidP="00E47FB5">
            <w:pPr>
              <w:rPr>
                <w:rFonts w:eastAsia="Batang" w:cs="Arial"/>
                <w:lang w:eastAsia="ko-KR"/>
              </w:rPr>
            </w:pPr>
            <w:r>
              <w:rPr>
                <w:rFonts w:eastAsia="Batang" w:cs="Arial"/>
                <w:lang w:eastAsia="ko-KR"/>
              </w:rPr>
              <w:t>Revision required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Osama, Thu, 2009</w:t>
            </w:r>
          </w:p>
          <w:p w:rsidR="00E47FB5" w:rsidRDefault="00E47FB5" w:rsidP="00E47FB5">
            <w:pPr>
              <w:rPr>
                <w:rFonts w:eastAsia="Batang" w:cs="Arial"/>
                <w:lang w:eastAsia="ko-KR"/>
              </w:rPr>
            </w:pPr>
            <w:r>
              <w:rPr>
                <w:rFonts w:eastAsia="Batang" w:cs="Arial"/>
                <w:lang w:eastAsia="ko-KR"/>
              </w:rPr>
              <w:t>CC52 not needed in 5G</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JJ, Fri, 1334</w:t>
            </w:r>
          </w:p>
          <w:p w:rsidR="00E47FB5" w:rsidRDefault="00E47FB5" w:rsidP="00E47FB5">
            <w:pPr>
              <w:rPr>
                <w:ins w:id="167" w:author="Nokia-pre126" w:date="2020-10-09T07:04:00Z"/>
                <w:rFonts w:eastAsia="Batang" w:cs="Arial"/>
                <w:lang w:eastAsia="ko-KR"/>
              </w:rPr>
            </w:pPr>
            <w:r>
              <w:rPr>
                <w:rFonts w:eastAsia="Batang" w:cs="Arial"/>
                <w:lang w:eastAsia="ko-KR"/>
              </w:rPr>
              <w:t>Provides rev</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Ivo, Fri ,1412</w:t>
            </w:r>
          </w:p>
          <w:p w:rsidR="00E47FB5" w:rsidRDefault="00E47FB5" w:rsidP="00E47FB5">
            <w:pPr>
              <w:rPr>
                <w:rFonts w:eastAsia="Batang" w:cs="Arial"/>
                <w:lang w:eastAsia="ko-KR"/>
              </w:rPr>
            </w:pPr>
            <w:r>
              <w:rPr>
                <w:rFonts w:eastAsia="Batang" w:cs="Arial"/>
                <w:lang w:eastAsia="ko-KR"/>
              </w:rPr>
              <w:t>Draft is ok</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Osama, Thu, 1625</w:t>
            </w:r>
          </w:p>
          <w:p w:rsidR="00E47FB5" w:rsidRDefault="004D3F3A" w:rsidP="00E47FB5">
            <w:pPr>
              <w:rPr>
                <w:rFonts w:eastAsia="Batang" w:cs="Arial"/>
                <w:lang w:eastAsia="ko-KR"/>
              </w:rPr>
            </w:pPr>
            <w:r>
              <w:rPr>
                <w:rFonts w:eastAsia="Batang" w:cs="Arial"/>
                <w:lang w:eastAsia="ko-KR"/>
              </w:rPr>
              <w:t>O</w:t>
            </w:r>
            <w:r w:rsidR="00E47FB5">
              <w:rPr>
                <w:rFonts w:eastAsia="Batang" w:cs="Arial"/>
                <w:lang w:eastAsia="ko-KR"/>
              </w:rPr>
              <w:t>k</w:t>
            </w:r>
          </w:p>
          <w:p w:rsidR="004D3F3A" w:rsidRDefault="004D3F3A" w:rsidP="00E47FB5">
            <w:pPr>
              <w:rPr>
                <w:rFonts w:eastAsia="Batang" w:cs="Arial"/>
                <w:lang w:eastAsia="ko-KR"/>
              </w:rPr>
            </w:pPr>
          </w:p>
          <w:p w:rsidR="004D3F3A" w:rsidRDefault="004D3F3A" w:rsidP="00E47FB5">
            <w:pPr>
              <w:rPr>
                <w:rFonts w:eastAsia="Batang" w:cs="Arial"/>
                <w:lang w:eastAsia="ko-KR"/>
              </w:rPr>
            </w:pPr>
            <w:r>
              <w:rPr>
                <w:rFonts w:eastAsia="Batang" w:cs="Arial"/>
                <w:lang w:eastAsia="ko-KR"/>
              </w:rPr>
              <w:t>Lazaros, Tue, 1718</w:t>
            </w:r>
          </w:p>
          <w:p w:rsidR="004D3F3A" w:rsidRDefault="004D3F3A" w:rsidP="00E47FB5">
            <w:pPr>
              <w:rPr>
                <w:rFonts w:eastAsia="Batang" w:cs="Arial"/>
                <w:lang w:eastAsia="ko-KR"/>
              </w:rPr>
            </w:pPr>
            <w:r>
              <w:rPr>
                <w:rFonts w:eastAsia="Batang" w:cs="Arial"/>
                <w:lang w:eastAsia="ko-KR"/>
              </w:rPr>
              <w:t>Ok, some rewording</w:t>
            </w:r>
          </w:p>
          <w:p w:rsidR="00D5272E" w:rsidRDefault="00D5272E" w:rsidP="00E47FB5">
            <w:pPr>
              <w:rPr>
                <w:rFonts w:eastAsia="Batang" w:cs="Arial"/>
                <w:lang w:eastAsia="ko-KR"/>
              </w:rPr>
            </w:pPr>
          </w:p>
          <w:p w:rsidR="00D5272E" w:rsidRDefault="00D5272E" w:rsidP="00E47FB5">
            <w:pPr>
              <w:rPr>
                <w:rFonts w:eastAsia="Batang" w:cs="Arial"/>
                <w:lang w:eastAsia="ko-KR"/>
              </w:rPr>
            </w:pPr>
            <w:r>
              <w:rPr>
                <w:rFonts w:eastAsia="Batang" w:cs="Arial"/>
                <w:lang w:eastAsia="ko-KR"/>
              </w:rPr>
              <w:t>JJ, Tue, 1752</w:t>
            </w:r>
          </w:p>
          <w:p w:rsidR="00D5272E" w:rsidRDefault="00D5272E" w:rsidP="00E47FB5">
            <w:pPr>
              <w:rPr>
                <w:rFonts w:eastAsia="Batang" w:cs="Arial"/>
                <w:lang w:eastAsia="ko-KR"/>
              </w:rPr>
            </w:pPr>
            <w:r>
              <w:rPr>
                <w:rFonts w:eastAsia="Batang" w:cs="Arial"/>
                <w:lang w:eastAsia="ko-KR"/>
              </w:rPr>
              <w:t>Acks Lazaros</w:t>
            </w:r>
          </w:p>
          <w:p w:rsidR="00D5272E" w:rsidRDefault="00D5272E" w:rsidP="00E47FB5">
            <w:pPr>
              <w:rPr>
                <w:rFonts w:eastAsia="Batang" w:cs="Arial"/>
                <w:lang w:eastAsia="ko-KR"/>
              </w:rPr>
            </w:pPr>
          </w:p>
        </w:tc>
      </w:tr>
      <w:tr w:rsidR="00E47FB5" w:rsidRPr="00D95972" w:rsidTr="003F5A5E">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Default="006832BC" w:rsidP="00E47FB5">
            <w:pPr>
              <w:rPr>
                <w:rFonts w:cs="Arial"/>
              </w:rPr>
            </w:pPr>
            <w:hyperlink r:id="rId357" w:history="1">
              <w:r w:rsidR="00E47FB5">
                <w:rPr>
                  <w:rStyle w:val="Hyperlink"/>
                </w:rPr>
                <w:t>C1-206397</w:t>
              </w:r>
            </w:hyperlink>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Providing an S-NSSAI in the PDU SESSION RELEASE COMMAND message and PDU SESSION ESTABLISHMENT REJECT message</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CR 2801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Ivo, Thu, 0919</w:t>
            </w:r>
          </w:p>
          <w:p w:rsidR="00E47FB5" w:rsidRDefault="00E47FB5" w:rsidP="00E47FB5">
            <w:pPr>
              <w:rPr>
                <w:rFonts w:eastAsia="Batang" w:cs="Arial"/>
                <w:lang w:eastAsia="ko-KR"/>
              </w:rPr>
            </w:pPr>
            <w:r>
              <w:rPr>
                <w:rFonts w:eastAsia="Batang" w:cs="Arial"/>
                <w:lang w:eastAsia="ko-KR"/>
              </w:rPr>
              <w:t>CR not ok</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0914</w:t>
            </w:r>
          </w:p>
          <w:p w:rsidR="00E47FB5" w:rsidRDefault="00E47FB5" w:rsidP="00E47FB5">
            <w:pPr>
              <w:rPr>
                <w:rFonts w:eastAsia="Batang" w:cs="Arial"/>
                <w:lang w:eastAsia="ko-KR"/>
              </w:rPr>
            </w:pPr>
            <w:r>
              <w:rPr>
                <w:rFonts w:eastAsia="Batang" w:cs="Arial"/>
                <w:lang w:eastAsia="ko-KR"/>
              </w:rPr>
              <w:t xml:space="preserve">Against </w:t>
            </w:r>
            <w:proofErr w:type="gramStart"/>
            <w:r>
              <w:rPr>
                <w:rFonts w:eastAsia="Batang" w:cs="Arial"/>
                <w:lang w:eastAsia="ko-KR"/>
              </w:rPr>
              <w:t>stage-2</w:t>
            </w:r>
            <w:proofErr w:type="gramEnd"/>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Amer, Fri, 0632</w:t>
            </w:r>
          </w:p>
          <w:p w:rsidR="00E47FB5" w:rsidRDefault="00E47FB5" w:rsidP="00E47FB5">
            <w:pPr>
              <w:rPr>
                <w:rFonts w:eastAsia="Batang" w:cs="Arial"/>
                <w:lang w:eastAsia="ko-KR"/>
              </w:rPr>
            </w:pPr>
            <w:r>
              <w:rPr>
                <w:rFonts w:eastAsia="Batang" w:cs="Arial"/>
                <w:lang w:eastAsia="ko-KR"/>
              </w:rPr>
              <w:t>Do not agree with the CR</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Mahmoud, Sat, 0024</w:t>
            </w:r>
          </w:p>
          <w:p w:rsidR="00E47FB5" w:rsidRDefault="00E47FB5" w:rsidP="00E47FB5">
            <w:pPr>
              <w:rPr>
                <w:ins w:id="168" w:author="Nokia-pre126" w:date="2020-10-09T07:04:00Z"/>
                <w:rFonts w:eastAsia="Batang" w:cs="Arial"/>
                <w:lang w:eastAsia="ko-KR"/>
              </w:rPr>
            </w:pPr>
            <w:r>
              <w:rPr>
                <w:rFonts w:eastAsia="Batang" w:cs="Arial"/>
                <w:lang w:eastAsia="ko-KR"/>
              </w:rPr>
              <w:t>The proposal does not work</w:t>
            </w:r>
          </w:p>
          <w:p w:rsidR="00E47FB5" w:rsidRDefault="00E47FB5" w:rsidP="00E47FB5">
            <w:pPr>
              <w:rPr>
                <w:rFonts w:eastAsia="Batang" w:cs="Arial"/>
                <w:lang w:eastAsia="ko-KR"/>
              </w:rPr>
            </w:pPr>
          </w:p>
        </w:tc>
      </w:tr>
      <w:tr w:rsidR="00E47FB5" w:rsidRPr="00D95972" w:rsidTr="003F5A5E">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Default="006832BC" w:rsidP="00E47FB5">
            <w:pPr>
              <w:rPr>
                <w:rFonts w:cs="Arial"/>
              </w:rPr>
            </w:pPr>
            <w:hyperlink r:id="rId358" w:history="1">
              <w:r w:rsidR="00E47FB5">
                <w:rPr>
                  <w:rStyle w:val="Hyperlink"/>
                </w:rPr>
                <w:t>C1-206430</w:t>
              </w:r>
            </w:hyperlink>
          </w:p>
        </w:tc>
        <w:tc>
          <w:tcPr>
            <w:tcW w:w="4191" w:type="dxa"/>
            <w:gridSpan w:val="3"/>
            <w:tcBorders>
              <w:top w:val="single" w:sz="4" w:space="0" w:color="auto"/>
              <w:bottom w:val="single" w:sz="4" w:space="0" w:color="auto"/>
            </w:tcBorders>
            <w:shd w:val="clear" w:color="auto" w:fill="FFFFFF"/>
          </w:tcPr>
          <w:p w:rsidR="00E47FB5" w:rsidRDefault="00E47FB5" w:rsidP="00E47FB5">
            <w:pPr>
              <w:rPr>
                <w:rFonts w:cs="Arial"/>
              </w:rPr>
            </w:pPr>
            <w:r>
              <w:rPr>
                <w:rFonts w:cs="Arial"/>
              </w:rPr>
              <w:t>NAS message container only in first SECURITY MODE COMPLETE</w:t>
            </w:r>
          </w:p>
        </w:tc>
        <w:tc>
          <w:tcPr>
            <w:tcW w:w="1767" w:type="dxa"/>
            <w:tcBorders>
              <w:top w:val="single" w:sz="4" w:space="0" w:color="auto"/>
              <w:bottom w:val="single" w:sz="4" w:space="0" w:color="auto"/>
            </w:tcBorders>
            <w:shd w:val="clear" w:color="auto" w:fill="FFFFFF"/>
          </w:tcPr>
          <w:p w:rsidR="00E47FB5" w:rsidRDefault="00E47FB5" w:rsidP="00E47FB5">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rsidR="00E47FB5" w:rsidRDefault="00E47FB5" w:rsidP="00E47FB5">
            <w:pPr>
              <w:rPr>
                <w:rFonts w:cs="Arial"/>
              </w:rPr>
            </w:pPr>
            <w:r>
              <w:rPr>
                <w:rFonts w:cs="Arial"/>
              </w:rPr>
              <w:t>CR 2810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F5A5E" w:rsidRDefault="003F5A5E" w:rsidP="00E47FB5">
            <w:pPr>
              <w:rPr>
                <w:rFonts w:eastAsia="Batang" w:cs="Arial"/>
                <w:lang w:eastAsia="ko-KR"/>
              </w:rPr>
            </w:pPr>
            <w:r>
              <w:rPr>
                <w:rFonts w:eastAsia="Batang" w:cs="Arial"/>
                <w:lang w:eastAsia="ko-KR"/>
              </w:rPr>
              <w:t>Postponed</w:t>
            </w:r>
          </w:p>
          <w:p w:rsidR="003F5A5E" w:rsidRDefault="003F5A5E" w:rsidP="00E47FB5">
            <w:pPr>
              <w:rPr>
                <w:rFonts w:eastAsia="Batang" w:cs="Arial"/>
                <w:lang w:eastAsia="ko-KR"/>
              </w:rPr>
            </w:pPr>
            <w:r>
              <w:rPr>
                <w:rFonts w:eastAsia="Batang" w:cs="Arial"/>
                <w:lang w:eastAsia="ko-KR"/>
              </w:rPr>
              <w:t>Author, wed, 1246</w:t>
            </w:r>
          </w:p>
          <w:p w:rsidR="00E47FB5" w:rsidRDefault="00E47FB5" w:rsidP="00E47FB5">
            <w:pPr>
              <w:rPr>
                <w:rFonts w:eastAsia="Batang" w:cs="Arial"/>
                <w:lang w:eastAsia="ko-KR"/>
              </w:rPr>
            </w:pPr>
            <w:r>
              <w:rPr>
                <w:rFonts w:eastAsia="Batang" w:cs="Arial"/>
                <w:lang w:eastAsia="ko-KR"/>
              </w:rPr>
              <w:t>Cristina, Thu, 1058</w:t>
            </w:r>
          </w:p>
          <w:p w:rsidR="00E47FB5" w:rsidRDefault="00E47FB5" w:rsidP="00E47FB5">
            <w:pPr>
              <w:rPr>
                <w:rFonts w:eastAsia="Batang" w:cs="Arial"/>
                <w:lang w:eastAsia="ko-KR"/>
              </w:rPr>
            </w:pPr>
            <w:r>
              <w:rPr>
                <w:rFonts w:eastAsia="Batang" w:cs="Arial"/>
                <w:lang w:eastAsia="ko-KR"/>
              </w:rPr>
              <w:t>Incorrect CR</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Osama, Thu, 2028</w:t>
            </w:r>
          </w:p>
          <w:p w:rsidR="00E47FB5" w:rsidRDefault="00E47FB5" w:rsidP="00E47FB5">
            <w:pPr>
              <w:rPr>
                <w:rFonts w:eastAsia="Batang" w:cs="Arial"/>
                <w:lang w:eastAsia="ko-KR"/>
              </w:rPr>
            </w:pPr>
            <w:r>
              <w:rPr>
                <w:rFonts w:eastAsia="Batang" w:cs="Arial"/>
                <w:lang w:eastAsia="ko-KR"/>
              </w:rPr>
              <w:t>CR not needed</w:t>
            </w:r>
          </w:p>
          <w:p w:rsidR="00015AE5" w:rsidRDefault="00015AE5" w:rsidP="00E47FB5">
            <w:pPr>
              <w:rPr>
                <w:rFonts w:eastAsia="Batang" w:cs="Arial"/>
                <w:lang w:eastAsia="ko-KR"/>
              </w:rPr>
            </w:pPr>
          </w:p>
          <w:p w:rsidR="00015AE5" w:rsidRDefault="00015AE5" w:rsidP="00E47FB5">
            <w:pPr>
              <w:rPr>
                <w:rFonts w:eastAsia="Batang" w:cs="Arial"/>
                <w:lang w:eastAsia="ko-KR"/>
              </w:rPr>
            </w:pPr>
            <w:r>
              <w:rPr>
                <w:rFonts w:eastAsia="Batang" w:cs="Arial"/>
                <w:lang w:eastAsia="ko-KR"/>
              </w:rPr>
              <w:t>Marko, Tue, 1530</w:t>
            </w:r>
          </w:p>
          <w:p w:rsidR="00015AE5" w:rsidRDefault="00015AE5" w:rsidP="00E47FB5">
            <w:pPr>
              <w:rPr>
                <w:rFonts w:eastAsia="Batang" w:cs="Arial"/>
                <w:lang w:eastAsia="ko-KR"/>
              </w:rPr>
            </w:pPr>
            <w:r>
              <w:rPr>
                <w:rFonts w:eastAsia="Batang" w:cs="Arial"/>
                <w:lang w:eastAsia="ko-KR"/>
              </w:rPr>
              <w:t>Explaining to Osama and Cristina</w:t>
            </w:r>
          </w:p>
          <w:p w:rsidR="00015AE5" w:rsidRDefault="00015AE5" w:rsidP="00E47FB5">
            <w:pPr>
              <w:rPr>
                <w:rFonts w:eastAsia="Batang" w:cs="Arial"/>
                <w:lang w:eastAsia="ko-KR"/>
              </w:rPr>
            </w:pPr>
          </w:p>
          <w:p w:rsidR="00015AE5" w:rsidRDefault="00015AE5" w:rsidP="00E47FB5">
            <w:pPr>
              <w:rPr>
                <w:rFonts w:eastAsia="Batang" w:cs="Arial"/>
                <w:lang w:eastAsia="ko-KR"/>
              </w:rPr>
            </w:pPr>
            <w:r>
              <w:rPr>
                <w:rFonts w:eastAsia="Batang" w:cs="Arial"/>
                <w:lang w:eastAsia="ko-KR"/>
              </w:rPr>
              <w:t>Osama, Tue, 1548</w:t>
            </w:r>
          </w:p>
          <w:p w:rsidR="00015AE5" w:rsidRDefault="00015AE5" w:rsidP="00E47FB5">
            <w:pPr>
              <w:rPr>
                <w:rFonts w:eastAsia="Batang" w:cs="Arial"/>
                <w:lang w:eastAsia="ko-KR"/>
              </w:rPr>
            </w:pPr>
            <w:r>
              <w:rPr>
                <w:rFonts w:eastAsia="Batang" w:cs="Arial"/>
                <w:lang w:eastAsia="ko-KR"/>
              </w:rPr>
              <w:t>Existing text is clear, nothing is needed</w:t>
            </w:r>
          </w:p>
          <w:p w:rsidR="00015AE5" w:rsidRDefault="00015AE5" w:rsidP="00E47FB5">
            <w:pPr>
              <w:rPr>
                <w:rFonts w:eastAsia="Batang" w:cs="Arial"/>
                <w:lang w:eastAsia="ko-KR"/>
              </w:rPr>
            </w:pPr>
          </w:p>
          <w:p w:rsidR="00015AE5" w:rsidRDefault="00F8453D" w:rsidP="00E47FB5">
            <w:pPr>
              <w:rPr>
                <w:rFonts w:eastAsia="Batang" w:cs="Arial"/>
                <w:lang w:eastAsia="ko-KR"/>
              </w:rPr>
            </w:pPr>
            <w:r>
              <w:rPr>
                <w:rFonts w:eastAsia="Batang" w:cs="Arial"/>
                <w:lang w:eastAsia="ko-KR"/>
              </w:rPr>
              <w:t>Cristian, Wed, 0618</w:t>
            </w:r>
          </w:p>
          <w:p w:rsidR="00F8453D" w:rsidRDefault="00F8453D" w:rsidP="00E47FB5">
            <w:pPr>
              <w:rPr>
                <w:rFonts w:eastAsia="Batang" w:cs="Arial"/>
                <w:lang w:eastAsia="ko-KR"/>
              </w:rPr>
            </w:pPr>
            <w:r>
              <w:rPr>
                <w:rFonts w:eastAsia="Batang" w:cs="Arial"/>
                <w:lang w:eastAsia="ko-KR"/>
              </w:rPr>
              <w:t>Keep existing spec</w:t>
            </w:r>
          </w:p>
          <w:p w:rsidR="00F8453D" w:rsidRDefault="00F8453D" w:rsidP="00E47FB5">
            <w:pPr>
              <w:rPr>
                <w:rFonts w:eastAsia="Batang" w:cs="Arial"/>
                <w:lang w:eastAsia="ko-KR"/>
              </w:rPr>
            </w:pPr>
          </w:p>
          <w:p w:rsidR="00E47FB5" w:rsidRDefault="00E47FB5" w:rsidP="00E47FB5">
            <w:pPr>
              <w:rPr>
                <w:rFonts w:eastAsia="Batang" w:cs="Arial"/>
                <w:lang w:eastAsia="ko-KR"/>
              </w:rPr>
            </w:pPr>
          </w:p>
        </w:tc>
      </w:tr>
      <w:tr w:rsidR="00E47FB5" w:rsidRPr="00D95972" w:rsidTr="00FC34A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Default="006832BC" w:rsidP="00E47FB5">
            <w:pPr>
              <w:rPr>
                <w:rFonts w:cs="Arial"/>
              </w:rPr>
            </w:pPr>
            <w:hyperlink r:id="rId359" w:history="1">
              <w:r w:rsidR="00E47FB5">
                <w:rPr>
                  <w:rStyle w:val="Hyperlink"/>
                </w:rPr>
                <w:t>C1-206431</w:t>
              </w:r>
            </w:hyperlink>
          </w:p>
        </w:tc>
        <w:tc>
          <w:tcPr>
            <w:tcW w:w="4191" w:type="dxa"/>
            <w:gridSpan w:val="3"/>
            <w:tcBorders>
              <w:top w:val="single" w:sz="4" w:space="0" w:color="auto"/>
              <w:bottom w:val="single" w:sz="4" w:space="0" w:color="auto"/>
            </w:tcBorders>
            <w:shd w:val="clear" w:color="auto" w:fill="FFFFFF"/>
          </w:tcPr>
          <w:p w:rsidR="00E47FB5" w:rsidRDefault="00E47FB5" w:rsidP="00E47FB5">
            <w:pPr>
              <w:rPr>
                <w:rFonts w:cs="Arial"/>
              </w:rPr>
            </w:pPr>
            <w:r>
              <w:rPr>
                <w:rFonts w:cs="Arial"/>
              </w:rPr>
              <w:t>Notification to upper layer upper layer for MMTEL video call when T3346 or T3525 running</w:t>
            </w:r>
          </w:p>
        </w:tc>
        <w:tc>
          <w:tcPr>
            <w:tcW w:w="1767" w:type="dxa"/>
            <w:tcBorders>
              <w:top w:val="single" w:sz="4" w:space="0" w:color="auto"/>
              <w:bottom w:val="single" w:sz="4" w:space="0" w:color="auto"/>
            </w:tcBorders>
            <w:shd w:val="clear" w:color="auto" w:fill="FFFFFF"/>
          </w:tcPr>
          <w:p w:rsidR="00E47FB5" w:rsidRDefault="00E47FB5" w:rsidP="00E47FB5">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rsidR="00E47FB5" w:rsidRDefault="00E47FB5" w:rsidP="00E47FB5">
            <w:pPr>
              <w:rPr>
                <w:rFonts w:cs="Arial"/>
              </w:rPr>
            </w:pPr>
            <w:r>
              <w:rPr>
                <w:rFonts w:cs="Arial"/>
              </w:rPr>
              <w:t>CR 2811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Default="00E47FB5" w:rsidP="00E47FB5">
            <w:pPr>
              <w:rPr>
                <w:rFonts w:eastAsia="Batang" w:cs="Arial"/>
                <w:lang w:eastAsia="ko-KR"/>
              </w:rPr>
            </w:pPr>
            <w:r>
              <w:rPr>
                <w:rFonts w:eastAsia="Batang" w:cs="Arial"/>
                <w:lang w:eastAsia="ko-KR"/>
              </w:rPr>
              <w:t>Postponed</w:t>
            </w:r>
          </w:p>
          <w:p w:rsidR="00E47FB5" w:rsidRDefault="00E47FB5" w:rsidP="00E47FB5">
            <w:pPr>
              <w:rPr>
                <w:rFonts w:eastAsia="Batang" w:cs="Arial"/>
                <w:lang w:eastAsia="ko-KR"/>
              </w:rPr>
            </w:pPr>
            <w:r>
              <w:rPr>
                <w:rFonts w:eastAsia="Batang" w:cs="Arial"/>
                <w:lang w:eastAsia="ko-KR"/>
              </w:rPr>
              <w:t>Requested by author</w:t>
            </w:r>
          </w:p>
          <w:p w:rsidR="00E47FB5" w:rsidRDefault="00E47FB5" w:rsidP="00E47FB5">
            <w:pPr>
              <w:rPr>
                <w:rFonts w:eastAsia="Batang" w:cs="Arial"/>
                <w:lang w:eastAsia="ko-KR"/>
              </w:rPr>
            </w:pPr>
            <w:r>
              <w:rPr>
                <w:rFonts w:eastAsia="Batang" w:cs="Arial"/>
                <w:lang w:eastAsia="ko-KR"/>
              </w:rPr>
              <w:t>Ivo, Thu, 0919</w:t>
            </w:r>
          </w:p>
          <w:p w:rsidR="00E47FB5" w:rsidRDefault="00E47FB5" w:rsidP="00E47FB5">
            <w:pPr>
              <w:rPr>
                <w:ins w:id="169" w:author="Nokia-pre126" w:date="2020-10-09T07:04:00Z"/>
                <w:rFonts w:eastAsia="Batang" w:cs="Arial"/>
                <w:lang w:eastAsia="ko-KR"/>
              </w:rPr>
            </w:pPr>
            <w:r>
              <w:rPr>
                <w:rFonts w:eastAsia="Batang" w:cs="Arial"/>
                <w:lang w:eastAsia="ko-KR"/>
              </w:rPr>
              <w:t>Revision required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Osama, Thu. 2034</w:t>
            </w:r>
          </w:p>
          <w:p w:rsidR="00E47FB5" w:rsidRDefault="00E47FB5" w:rsidP="00E47FB5">
            <w:pPr>
              <w:rPr>
                <w:lang w:val="en-US"/>
              </w:rPr>
            </w:pPr>
            <w:r>
              <w:rPr>
                <w:rFonts w:eastAsia="Batang" w:cs="Arial"/>
                <w:lang w:eastAsia="ko-KR"/>
              </w:rPr>
              <w:t xml:space="preserve">CR is incomplete, </w:t>
            </w:r>
            <w:proofErr w:type="gramStart"/>
            <w:r>
              <w:rPr>
                <w:lang w:val="en-US"/>
              </w:rPr>
              <w:t>There</w:t>
            </w:r>
            <w:proofErr w:type="gramEnd"/>
            <w:r>
              <w:rPr>
                <w:lang w:val="en-US"/>
              </w:rPr>
              <w:t xml:space="preserve"> is a need for companion CR to TS 24.173</w:t>
            </w:r>
          </w:p>
          <w:p w:rsidR="00E47FB5" w:rsidRDefault="00E47FB5" w:rsidP="00E47FB5">
            <w:pPr>
              <w:rPr>
                <w:lang w:val="en-US"/>
              </w:rPr>
            </w:pPr>
          </w:p>
          <w:p w:rsidR="00E47FB5" w:rsidRDefault="00E47FB5" w:rsidP="00E47FB5">
            <w:pPr>
              <w:rPr>
                <w:lang w:val="en-US"/>
              </w:rPr>
            </w:pPr>
            <w:r>
              <w:rPr>
                <w:lang w:val="en-US"/>
              </w:rPr>
              <w:t>Sung, Mon, 0315</w:t>
            </w:r>
          </w:p>
          <w:p w:rsidR="00E47FB5" w:rsidRDefault="00E47FB5" w:rsidP="00E47FB5">
            <w:pPr>
              <w:rPr>
                <w:lang w:val="en-US"/>
              </w:rPr>
            </w:pPr>
            <w:r>
              <w:rPr>
                <w:lang w:val="en-US"/>
              </w:rPr>
              <w:t xml:space="preserve">Similar </w:t>
            </w:r>
            <w:proofErr w:type="gramStart"/>
            <w:r>
              <w:rPr>
                <w:lang w:val="en-US"/>
              </w:rPr>
              <w:t>a</w:t>
            </w:r>
            <w:proofErr w:type="gramEnd"/>
            <w:r>
              <w:rPr>
                <w:lang w:val="en-US"/>
              </w:rPr>
              <w:t xml:space="preserve"> Ivo, Osama, </w:t>
            </w:r>
            <w:proofErr w:type="spellStart"/>
            <w:r>
              <w:rPr>
                <w:lang w:val="en-US"/>
              </w:rPr>
              <w:t>requrest</w:t>
            </w:r>
            <w:proofErr w:type="spellEnd"/>
            <w:r>
              <w:rPr>
                <w:lang w:val="en-US"/>
              </w:rPr>
              <w:t xml:space="preserve"> to postponed</w:t>
            </w:r>
          </w:p>
          <w:p w:rsidR="00E47FB5" w:rsidRDefault="00E47FB5" w:rsidP="00E47FB5">
            <w:pPr>
              <w:rPr>
                <w:lang w:val="en-US"/>
              </w:rPr>
            </w:pPr>
          </w:p>
          <w:p w:rsidR="00E47FB5" w:rsidRDefault="00E47FB5" w:rsidP="00E47FB5">
            <w:pPr>
              <w:rPr>
                <w:rFonts w:eastAsia="Batang" w:cs="Arial"/>
                <w:lang w:eastAsia="ko-KR"/>
              </w:rPr>
            </w:pPr>
          </w:p>
        </w:tc>
      </w:tr>
      <w:tr w:rsidR="00E47FB5" w:rsidRPr="00D95972" w:rsidTr="00854CA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Default="006832BC" w:rsidP="00E47FB5">
            <w:pPr>
              <w:rPr>
                <w:rFonts w:cs="Arial"/>
              </w:rPr>
            </w:pPr>
            <w:hyperlink r:id="rId360" w:history="1">
              <w:r w:rsidR="00E47FB5">
                <w:rPr>
                  <w:rStyle w:val="Hyperlink"/>
                </w:rPr>
                <w:t>C1-206433</w:t>
              </w:r>
            </w:hyperlink>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Handling of periodic registration timer expiry</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CR 0618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Ivo, Thu, 0919</w:t>
            </w:r>
          </w:p>
          <w:p w:rsidR="00E47FB5" w:rsidRDefault="00E47FB5" w:rsidP="00E47FB5">
            <w:pPr>
              <w:rPr>
                <w:ins w:id="170" w:author="Nokia-pre126" w:date="2020-10-09T07:04:00Z"/>
                <w:rFonts w:eastAsia="Batang" w:cs="Arial"/>
                <w:lang w:eastAsia="ko-KR"/>
              </w:rPr>
            </w:pPr>
            <w:r>
              <w:rPr>
                <w:rFonts w:eastAsia="Batang" w:cs="Arial"/>
                <w:lang w:eastAsia="ko-KR"/>
              </w:rPr>
              <w:t>Revision required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Lufeng, Thu, 0955</w:t>
            </w:r>
          </w:p>
          <w:p w:rsidR="00E47FB5" w:rsidRDefault="00E47FB5" w:rsidP="00E47FB5">
            <w:pPr>
              <w:rPr>
                <w:rFonts w:eastAsia="Batang" w:cs="Arial"/>
                <w:lang w:eastAsia="ko-KR"/>
              </w:rPr>
            </w:pPr>
            <w:r>
              <w:rPr>
                <w:rFonts w:eastAsia="Batang" w:cs="Arial"/>
                <w:lang w:eastAsia="ko-KR"/>
              </w:rPr>
              <w:t>Comments that require revision</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JJ, Mon, 0840</w:t>
            </w:r>
          </w:p>
          <w:p w:rsidR="00E47FB5" w:rsidRDefault="00E47FB5" w:rsidP="00E47FB5">
            <w:pPr>
              <w:rPr>
                <w:rFonts w:eastAsia="Batang" w:cs="Arial"/>
                <w:lang w:eastAsia="ko-KR"/>
              </w:rPr>
            </w:pPr>
            <w:r>
              <w:rPr>
                <w:rFonts w:eastAsia="Batang" w:cs="Arial"/>
                <w:lang w:eastAsia="ko-KR"/>
              </w:rPr>
              <w:t>rev</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Ivo, Mon, 2028</w:t>
            </w:r>
          </w:p>
          <w:p w:rsidR="00E47FB5" w:rsidRDefault="00E47FB5" w:rsidP="00E47FB5">
            <w:pPr>
              <w:rPr>
                <w:rFonts w:eastAsia="Batang" w:cs="Arial"/>
                <w:lang w:eastAsia="ko-KR"/>
              </w:rPr>
            </w:pPr>
            <w:r>
              <w:rPr>
                <w:rFonts w:eastAsia="Batang" w:cs="Arial"/>
                <w:lang w:eastAsia="ko-KR"/>
              </w:rPr>
              <w:t>Draft is fine</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Lufeng, Tue, 0530</w:t>
            </w:r>
          </w:p>
          <w:p w:rsidR="00E47FB5" w:rsidRDefault="00E47FB5" w:rsidP="00E47FB5">
            <w:pPr>
              <w:rPr>
                <w:rFonts w:eastAsia="Batang" w:cs="Arial"/>
                <w:lang w:eastAsia="ko-KR"/>
              </w:rPr>
            </w:pPr>
            <w:r>
              <w:rPr>
                <w:rFonts w:eastAsia="Batang" w:cs="Arial"/>
                <w:lang w:eastAsia="ko-KR"/>
              </w:rPr>
              <w:t>Fine with the draft</w:t>
            </w:r>
          </w:p>
        </w:tc>
      </w:tr>
      <w:tr w:rsidR="00E47FB5" w:rsidRPr="00D95972" w:rsidTr="00854CA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Default="006832BC" w:rsidP="00E47FB5">
            <w:pPr>
              <w:rPr>
                <w:rFonts w:cs="Arial"/>
              </w:rPr>
            </w:pPr>
            <w:hyperlink r:id="rId361" w:history="1">
              <w:r w:rsidR="00E47FB5">
                <w:rPr>
                  <w:rStyle w:val="Hyperlink"/>
                </w:rPr>
                <w:t>C1-206435</w:t>
              </w:r>
            </w:hyperlink>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Correct UE behaviour for cause #31 in SR</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CR 2812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p>
        </w:tc>
      </w:tr>
      <w:tr w:rsidR="00E47FB5" w:rsidRPr="00D95972" w:rsidTr="00854CA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Default="006832BC" w:rsidP="00E47FB5">
            <w:pPr>
              <w:rPr>
                <w:rFonts w:cs="Arial"/>
              </w:rPr>
            </w:pPr>
            <w:hyperlink r:id="rId362" w:history="1">
              <w:r w:rsidR="00E47FB5">
                <w:rPr>
                  <w:rStyle w:val="Hyperlink"/>
                </w:rPr>
                <w:t>C1-206437</w:t>
              </w:r>
            </w:hyperlink>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Correction to T3502 for MRU</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CR 2813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Behrouz, Thu, 1926</w:t>
            </w:r>
          </w:p>
          <w:p w:rsidR="00E47FB5" w:rsidRDefault="00E47FB5" w:rsidP="00E47FB5">
            <w:pPr>
              <w:rPr>
                <w:rFonts w:eastAsia="Batang" w:cs="Arial"/>
                <w:lang w:eastAsia="ko-KR"/>
              </w:rPr>
            </w:pPr>
            <w:r>
              <w:rPr>
                <w:rFonts w:eastAsia="Batang" w:cs="Arial"/>
                <w:lang w:eastAsia="ko-KR"/>
              </w:rPr>
              <w:t>Editorial</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Lufeng, Fri, 0413</w:t>
            </w:r>
          </w:p>
          <w:p w:rsidR="00E47FB5" w:rsidRDefault="00E47FB5" w:rsidP="00E47FB5">
            <w:pPr>
              <w:rPr>
                <w:rFonts w:eastAsia="Batang" w:cs="Arial"/>
                <w:lang w:eastAsia="ko-KR"/>
              </w:rPr>
            </w:pPr>
            <w:r>
              <w:rPr>
                <w:rFonts w:eastAsia="Batang" w:cs="Arial"/>
                <w:lang w:eastAsia="ko-KR"/>
              </w:rPr>
              <w:t>Editorial</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Rae, Fri, 0612</w:t>
            </w:r>
          </w:p>
          <w:p w:rsidR="00E47FB5" w:rsidRDefault="00E47FB5" w:rsidP="00E47FB5">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JJ, Mon, 0910</w:t>
            </w:r>
          </w:p>
          <w:p w:rsidR="00E47FB5" w:rsidRDefault="00E47FB5" w:rsidP="00E47FB5">
            <w:pPr>
              <w:rPr>
                <w:rFonts w:eastAsia="Batang" w:cs="Arial"/>
                <w:lang w:eastAsia="ko-KR"/>
              </w:rPr>
            </w:pPr>
            <w:proofErr w:type="spellStart"/>
            <w:r>
              <w:rPr>
                <w:rFonts w:eastAsia="Batang" w:cs="Arial"/>
                <w:lang w:eastAsia="ko-KR"/>
              </w:rPr>
              <w:lastRenderedPageBreak/>
              <w:t>Revsions</w:t>
            </w:r>
            <w:proofErr w:type="spellEnd"/>
          </w:p>
          <w:p w:rsidR="00E47FB5" w:rsidRDefault="00E47FB5" w:rsidP="00E47FB5">
            <w:pPr>
              <w:rPr>
                <w:rFonts w:eastAsia="Batang" w:cs="Arial"/>
                <w:lang w:eastAsia="ko-KR"/>
              </w:rPr>
            </w:pPr>
          </w:p>
          <w:p w:rsidR="00E47FB5" w:rsidRDefault="00E47FB5" w:rsidP="00E47FB5">
            <w:pPr>
              <w:rPr>
                <w:rFonts w:eastAsia="Batang" w:cs="Arial"/>
                <w:lang w:eastAsia="ko-KR"/>
              </w:rPr>
            </w:pPr>
            <w:proofErr w:type="spellStart"/>
            <w:r>
              <w:rPr>
                <w:rFonts w:eastAsia="Batang" w:cs="Arial"/>
                <w:lang w:eastAsia="ko-KR"/>
              </w:rPr>
              <w:t>Lufen</w:t>
            </w:r>
            <w:proofErr w:type="spellEnd"/>
            <w:r>
              <w:rPr>
                <w:rFonts w:eastAsia="Batang" w:cs="Arial"/>
                <w:lang w:eastAsia="ko-KR"/>
              </w:rPr>
              <w:t>, Tue, 0530</w:t>
            </w:r>
          </w:p>
          <w:p w:rsidR="00E47FB5" w:rsidRDefault="00E47FB5" w:rsidP="00E47FB5">
            <w:pPr>
              <w:rPr>
                <w:rFonts w:eastAsia="Batang" w:cs="Arial"/>
                <w:lang w:eastAsia="ko-KR"/>
              </w:rPr>
            </w:pPr>
            <w:r>
              <w:rPr>
                <w:rFonts w:eastAsia="Batang" w:cs="Arial"/>
                <w:lang w:eastAsia="ko-KR"/>
              </w:rPr>
              <w:t xml:space="preserve">Fine </w:t>
            </w:r>
          </w:p>
          <w:p w:rsidR="00A54216" w:rsidRDefault="00A54216" w:rsidP="00E47FB5">
            <w:pPr>
              <w:rPr>
                <w:rFonts w:eastAsia="Batang" w:cs="Arial"/>
                <w:lang w:eastAsia="ko-KR"/>
              </w:rPr>
            </w:pPr>
          </w:p>
          <w:p w:rsidR="00A54216" w:rsidRDefault="00A54216" w:rsidP="00E47FB5">
            <w:pPr>
              <w:rPr>
                <w:rFonts w:eastAsia="Batang" w:cs="Arial"/>
                <w:lang w:eastAsia="ko-KR"/>
              </w:rPr>
            </w:pPr>
            <w:r>
              <w:rPr>
                <w:rFonts w:eastAsia="Batang" w:cs="Arial"/>
                <w:lang w:eastAsia="ko-KR"/>
              </w:rPr>
              <w:t>Rae, Wed, 1021</w:t>
            </w:r>
          </w:p>
          <w:p w:rsidR="00A54216" w:rsidRDefault="00A54216" w:rsidP="00E47FB5">
            <w:pPr>
              <w:rPr>
                <w:rFonts w:eastAsia="Batang" w:cs="Arial"/>
                <w:lang w:eastAsia="ko-KR"/>
              </w:rPr>
            </w:pPr>
            <w:r>
              <w:rPr>
                <w:rFonts w:eastAsia="Batang" w:cs="Arial"/>
                <w:lang w:eastAsia="ko-KR"/>
              </w:rPr>
              <w:t>Fine</w:t>
            </w:r>
          </w:p>
          <w:p w:rsidR="00E47FB5" w:rsidRDefault="00E47FB5" w:rsidP="00E47FB5">
            <w:pPr>
              <w:rPr>
                <w:rFonts w:eastAsia="Batang" w:cs="Arial"/>
                <w:lang w:eastAsia="ko-KR"/>
              </w:rPr>
            </w:pPr>
          </w:p>
        </w:tc>
      </w:tr>
      <w:tr w:rsidR="00E47FB5" w:rsidRPr="00D95972" w:rsidTr="00854CA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Default="006832BC" w:rsidP="00E47FB5">
            <w:pPr>
              <w:rPr>
                <w:rFonts w:cs="Arial"/>
              </w:rPr>
            </w:pPr>
            <w:hyperlink r:id="rId363" w:history="1">
              <w:r w:rsidR="00E47FB5">
                <w:rPr>
                  <w:rStyle w:val="Hyperlink"/>
                </w:rPr>
                <w:t>C1-206438</w:t>
              </w:r>
            </w:hyperlink>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Deregistration before initial registration in SNPN selection</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CR 2814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1041</w:t>
            </w:r>
          </w:p>
          <w:p w:rsidR="00E47FB5" w:rsidRDefault="00E47FB5" w:rsidP="00E47FB5">
            <w:pPr>
              <w:rPr>
                <w:rFonts w:eastAsia="Batang" w:cs="Arial"/>
                <w:lang w:eastAsia="ko-KR"/>
              </w:rPr>
            </w:pPr>
            <w:r>
              <w:rPr>
                <w:rFonts w:eastAsia="Batang" w:cs="Arial"/>
                <w:lang w:eastAsia="ko-KR"/>
              </w:rPr>
              <w:t>Editorial</w:t>
            </w:r>
          </w:p>
          <w:p w:rsidR="00E47FB5" w:rsidRDefault="00E47FB5" w:rsidP="00E47FB5">
            <w:pPr>
              <w:rPr>
                <w:rFonts w:eastAsia="Batang" w:cs="Arial"/>
                <w:lang w:eastAsia="ko-KR"/>
              </w:rPr>
            </w:pPr>
          </w:p>
          <w:p w:rsidR="00E47FB5" w:rsidRDefault="00E47FB5" w:rsidP="00E47FB5">
            <w:pPr>
              <w:rPr>
                <w:lang w:val="en-US"/>
              </w:rPr>
            </w:pPr>
            <w:r>
              <w:rPr>
                <w:lang w:val="en-US"/>
              </w:rPr>
              <w:t>Lena, Thu, 1452</w:t>
            </w:r>
          </w:p>
          <w:p w:rsidR="00E47FB5" w:rsidRDefault="00E47FB5" w:rsidP="00E47FB5">
            <w:pPr>
              <w:rPr>
                <w:lang w:val="en-US"/>
              </w:rPr>
            </w:pPr>
            <w:r>
              <w:rPr>
                <w:lang w:val="en-US"/>
              </w:rPr>
              <w:t>Editorial</w:t>
            </w:r>
          </w:p>
          <w:p w:rsidR="00E47FB5" w:rsidRDefault="00E47FB5" w:rsidP="00E47FB5">
            <w:pPr>
              <w:rPr>
                <w:lang w:val="en-US"/>
              </w:rPr>
            </w:pPr>
          </w:p>
          <w:p w:rsidR="00E47FB5" w:rsidRDefault="00E47FB5" w:rsidP="00E47FB5">
            <w:pPr>
              <w:rPr>
                <w:lang w:val="en-US"/>
              </w:rPr>
            </w:pPr>
            <w:r>
              <w:rPr>
                <w:lang w:val="en-US"/>
              </w:rPr>
              <w:t>Marko, Mon, 0935</w:t>
            </w:r>
          </w:p>
          <w:p w:rsidR="00E47FB5" w:rsidRDefault="006D3635" w:rsidP="00E47FB5">
            <w:pPr>
              <w:rPr>
                <w:lang w:val="en-US"/>
              </w:rPr>
            </w:pPr>
            <w:r>
              <w:rPr>
                <w:lang w:val="en-US"/>
              </w:rPr>
              <w:t>R</w:t>
            </w:r>
            <w:r w:rsidR="00E47FB5">
              <w:rPr>
                <w:lang w:val="en-US"/>
              </w:rPr>
              <w:t>evision</w:t>
            </w:r>
          </w:p>
          <w:p w:rsidR="006D3635" w:rsidRDefault="006D3635" w:rsidP="00E47FB5">
            <w:pPr>
              <w:rPr>
                <w:lang w:val="en-US"/>
              </w:rPr>
            </w:pPr>
          </w:p>
          <w:p w:rsidR="006D3635" w:rsidRDefault="006D3635" w:rsidP="00E47FB5">
            <w:pPr>
              <w:rPr>
                <w:lang w:val="en-US"/>
              </w:rPr>
            </w:pPr>
            <w:r>
              <w:rPr>
                <w:lang w:val="en-US"/>
              </w:rPr>
              <w:t>Lena, Tue, 0220</w:t>
            </w:r>
          </w:p>
          <w:p w:rsidR="006D3635" w:rsidRDefault="006D3635" w:rsidP="00E47FB5">
            <w:pPr>
              <w:rPr>
                <w:lang w:val="en-US"/>
              </w:rPr>
            </w:pPr>
            <w:r>
              <w:rPr>
                <w:lang w:val="en-US"/>
              </w:rPr>
              <w:t>OK</w:t>
            </w:r>
          </w:p>
          <w:p w:rsidR="007A551C" w:rsidRDefault="007A551C" w:rsidP="00E47FB5">
            <w:pPr>
              <w:rPr>
                <w:lang w:val="en-US"/>
              </w:rPr>
            </w:pPr>
          </w:p>
          <w:p w:rsidR="007A551C" w:rsidRDefault="007A551C" w:rsidP="00E47FB5">
            <w:pPr>
              <w:rPr>
                <w:lang w:val="en-US"/>
              </w:rPr>
            </w:pPr>
            <w:r>
              <w:rPr>
                <w:lang w:val="en-US"/>
              </w:rPr>
              <w:t>Cristina, Wed, 0348</w:t>
            </w:r>
          </w:p>
          <w:p w:rsidR="007A551C" w:rsidRDefault="007A551C" w:rsidP="00E47FB5">
            <w:pPr>
              <w:rPr>
                <w:lang w:val="en-US"/>
              </w:rPr>
            </w:pPr>
            <w:r>
              <w:rPr>
                <w:lang w:val="en-US"/>
              </w:rPr>
              <w:t>OK</w:t>
            </w:r>
          </w:p>
          <w:p w:rsidR="00E47FB5" w:rsidRDefault="00E47FB5" w:rsidP="00E47FB5">
            <w:pPr>
              <w:rPr>
                <w:rFonts w:eastAsia="Batang" w:cs="Arial"/>
                <w:lang w:eastAsia="ko-KR"/>
              </w:rPr>
            </w:pPr>
          </w:p>
        </w:tc>
      </w:tr>
      <w:tr w:rsidR="00E47FB5" w:rsidRPr="00D95972" w:rsidTr="00854CA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Default="006832BC" w:rsidP="00E47FB5">
            <w:pPr>
              <w:rPr>
                <w:rFonts w:cs="Arial"/>
              </w:rPr>
            </w:pPr>
            <w:hyperlink r:id="rId364" w:history="1">
              <w:r w:rsidR="00E47FB5">
                <w:rPr>
                  <w:rStyle w:val="Hyperlink"/>
                </w:rPr>
                <w:t>C1-206439</w:t>
              </w:r>
            </w:hyperlink>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Clarification on description of triggering UE to enter 5GMM-DEREGISTERED state</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CR 2815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Osama, Thu. 2034</w:t>
            </w:r>
          </w:p>
          <w:p w:rsidR="00E47FB5" w:rsidRDefault="00E47FB5" w:rsidP="00E47FB5">
            <w:pPr>
              <w:rPr>
                <w:rFonts w:eastAsia="Batang" w:cs="Arial"/>
                <w:lang w:eastAsia="ko-KR"/>
              </w:rPr>
            </w:pPr>
            <w:proofErr w:type="spellStart"/>
            <w:r>
              <w:rPr>
                <w:rFonts w:eastAsia="Batang" w:cs="Arial"/>
                <w:lang w:eastAsia="ko-KR"/>
              </w:rPr>
              <w:t>Requrests</w:t>
            </w:r>
            <w:proofErr w:type="spellEnd"/>
            <w:r>
              <w:rPr>
                <w:rFonts w:eastAsia="Batang" w:cs="Arial"/>
                <w:lang w:eastAsia="ko-KR"/>
              </w:rPr>
              <w:t xml:space="preserve"> revision</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Marko, Mon, 0940</w:t>
            </w:r>
          </w:p>
          <w:p w:rsidR="00E47FB5" w:rsidRDefault="00781946" w:rsidP="00E47FB5">
            <w:pPr>
              <w:rPr>
                <w:rFonts w:eastAsia="Batang" w:cs="Arial"/>
                <w:lang w:eastAsia="ko-KR"/>
              </w:rPr>
            </w:pPr>
            <w:r>
              <w:rPr>
                <w:rFonts w:eastAsia="Batang" w:cs="Arial"/>
                <w:lang w:eastAsia="ko-KR"/>
              </w:rPr>
              <w:t>R</w:t>
            </w:r>
            <w:r w:rsidR="00E47FB5">
              <w:rPr>
                <w:rFonts w:eastAsia="Batang" w:cs="Arial"/>
                <w:lang w:eastAsia="ko-KR"/>
              </w:rPr>
              <w:t>ev</w:t>
            </w:r>
          </w:p>
          <w:p w:rsidR="00781946" w:rsidRDefault="00781946" w:rsidP="00E47FB5">
            <w:pPr>
              <w:rPr>
                <w:rFonts w:eastAsia="Batang" w:cs="Arial"/>
                <w:lang w:eastAsia="ko-KR"/>
              </w:rPr>
            </w:pPr>
          </w:p>
          <w:p w:rsidR="00781946" w:rsidRDefault="00781946" w:rsidP="00E47FB5">
            <w:pPr>
              <w:rPr>
                <w:rFonts w:eastAsia="Batang" w:cs="Arial"/>
                <w:lang w:eastAsia="ko-KR"/>
              </w:rPr>
            </w:pPr>
            <w:r>
              <w:rPr>
                <w:rFonts w:eastAsia="Batang" w:cs="Arial"/>
                <w:lang w:eastAsia="ko-KR"/>
              </w:rPr>
              <w:t>Lufeng, Tue, 0908</w:t>
            </w:r>
          </w:p>
          <w:p w:rsidR="00781946" w:rsidRDefault="00015AE5" w:rsidP="00E47FB5">
            <w:pPr>
              <w:rPr>
                <w:rFonts w:eastAsia="Batang" w:cs="Arial"/>
                <w:lang w:eastAsia="ko-KR"/>
              </w:rPr>
            </w:pPr>
            <w:r>
              <w:rPr>
                <w:rFonts w:eastAsia="Batang" w:cs="Arial"/>
                <w:lang w:eastAsia="ko-KR"/>
              </w:rPr>
              <w:t>E</w:t>
            </w:r>
            <w:r w:rsidR="00781946">
              <w:rPr>
                <w:rFonts w:eastAsia="Batang" w:cs="Arial"/>
                <w:lang w:eastAsia="ko-KR"/>
              </w:rPr>
              <w:t>ditorial</w:t>
            </w:r>
          </w:p>
          <w:p w:rsidR="00015AE5" w:rsidRDefault="00015AE5" w:rsidP="00E47FB5">
            <w:pPr>
              <w:rPr>
                <w:rFonts w:eastAsia="Batang" w:cs="Arial"/>
                <w:lang w:eastAsia="ko-KR"/>
              </w:rPr>
            </w:pPr>
          </w:p>
          <w:p w:rsidR="00015AE5" w:rsidRDefault="00015AE5" w:rsidP="00E47FB5">
            <w:pPr>
              <w:rPr>
                <w:rFonts w:eastAsia="Batang" w:cs="Arial"/>
                <w:lang w:eastAsia="ko-KR"/>
              </w:rPr>
            </w:pPr>
            <w:r>
              <w:rPr>
                <w:rFonts w:eastAsia="Batang" w:cs="Arial"/>
                <w:lang w:eastAsia="ko-KR"/>
              </w:rPr>
              <w:t>Marko, Tue, 1557</w:t>
            </w:r>
          </w:p>
          <w:p w:rsidR="00015AE5" w:rsidRDefault="00E34AF3" w:rsidP="00E47FB5">
            <w:pPr>
              <w:rPr>
                <w:rFonts w:eastAsia="Batang" w:cs="Arial"/>
                <w:lang w:eastAsia="ko-KR"/>
              </w:rPr>
            </w:pPr>
            <w:r>
              <w:rPr>
                <w:rFonts w:eastAsia="Batang" w:cs="Arial"/>
                <w:lang w:eastAsia="ko-KR"/>
              </w:rPr>
              <w:t>R</w:t>
            </w:r>
            <w:r w:rsidR="00015AE5">
              <w:rPr>
                <w:rFonts w:eastAsia="Batang" w:cs="Arial"/>
                <w:lang w:eastAsia="ko-KR"/>
              </w:rPr>
              <w:t>evision</w:t>
            </w:r>
          </w:p>
          <w:p w:rsidR="00E34AF3" w:rsidRDefault="00E34AF3" w:rsidP="00E47FB5">
            <w:pPr>
              <w:rPr>
                <w:rFonts w:eastAsia="Batang" w:cs="Arial"/>
                <w:lang w:eastAsia="ko-KR"/>
              </w:rPr>
            </w:pPr>
          </w:p>
          <w:p w:rsidR="00E34AF3" w:rsidRDefault="00E34AF3" w:rsidP="00E47FB5">
            <w:pPr>
              <w:rPr>
                <w:rFonts w:eastAsia="Batang" w:cs="Arial"/>
                <w:lang w:eastAsia="ko-KR"/>
              </w:rPr>
            </w:pPr>
            <w:r>
              <w:rPr>
                <w:rFonts w:eastAsia="Batang" w:cs="Arial"/>
                <w:lang w:eastAsia="ko-KR"/>
              </w:rPr>
              <w:t>Osama, Tue, 2334</w:t>
            </w:r>
          </w:p>
          <w:p w:rsidR="00E34AF3" w:rsidRDefault="007A551C" w:rsidP="00E47FB5">
            <w:pPr>
              <w:rPr>
                <w:rFonts w:eastAsia="Batang" w:cs="Arial"/>
                <w:lang w:eastAsia="ko-KR"/>
              </w:rPr>
            </w:pPr>
            <w:r>
              <w:rPr>
                <w:rFonts w:eastAsia="Batang" w:cs="Arial"/>
                <w:lang w:eastAsia="ko-KR"/>
              </w:rPr>
              <w:t>O</w:t>
            </w:r>
            <w:r w:rsidR="00E34AF3">
              <w:rPr>
                <w:rFonts w:eastAsia="Batang" w:cs="Arial"/>
                <w:lang w:eastAsia="ko-KR"/>
              </w:rPr>
              <w:t>k</w:t>
            </w:r>
          </w:p>
          <w:p w:rsidR="007A551C" w:rsidRDefault="007A551C" w:rsidP="00E47FB5">
            <w:pPr>
              <w:rPr>
                <w:rFonts w:eastAsia="Batang" w:cs="Arial"/>
                <w:lang w:eastAsia="ko-KR"/>
              </w:rPr>
            </w:pPr>
          </w:p>
          <w:p w:rsidR="007A551C" w:rsidRDefault="007A551C" w:rsidP="00E47FB5">
            <w:pPr>
              <w:rPr>
                <w:rFonts w:eastAsia="Batang" w:cs="Arial"/>
                <w:lang w:eastAsia="ko-KR"/>
              </w:rPr>
            </w:pPr>
            <w:r>
              <w:rPr>
                <w:rFonts w:eastAsia="Batang" w:cs="Arial"/>
                <w:lang w:eastAsia="ko-KR"/>
              </w:rPr>
              <w:t>Lufeng, Wed, 0335</w:t>
            </w:r>
          </w:p>
          <w:p w:rsidR="007A551C" w:rsidRDefault="007A551C" w:rsidP="00E47FB5">
            <w:pPr>
              <w:rPr>
                <w:rFonts w:eastAsia="Batang" w:cs="Arial"/>
                <w:lang w:eastAsia="ko-KR"/>
              </w:rPr>
            </w:pPr>
            <w:r>
              <w:rPr>
                <w:rFonts w:eastAsia="Batang" w:cs="Arial"/>
                <w:lang w:eastAsia="ko-KR"/>
              </w:rPr>
              <w:t>ok</w:t>
            </w:r>
          </w:p>
        </w:tc>
      </w:tr>
      <w:tr w:rsidR="00E47FB5" w:rsidRPr="00D95972" w:rsidTr="00854CA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Default="006832BC" w:rsidP="00E47FB5">
            <w:pPr>
              <w:rPr>
                <w:rFonts w:cs="Arial"/>
              </w:rPr>
            </w:pPr>
            <w:hyperlink r:id="rId365" w:history="1">
              <w:r w:rsidR="00E47FB5">
                <w:rPr>
                  <w:rStyle w:val="Hyperlink"/>
                </w:rPr>
                <w:t>C1-206440</w:t>
              </w:r>
            </w:hyperlink>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Periodic PLMN searches in MICO mode</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CR 0619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p>
        </w:tc>
      </w:tr>
      <w:tr w:rsidR="00E47FB5" w:rsidRPr="00D95972" w:rsidTr="00A61913">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Default="006832BC" w:rsidP="00E47FB5">
            <w:pPr>
              <w:rPr>
                <w:rFonts w:cs="Arial"/>
              </w:rPr>
            </w:pPr>
            <w:hyperlink r:id="rId366" w:history="1">
              <w:r w:rsidR="00E47FB5">
                <w:rPr>
                  <w:rStyle w:val="Hyperlink"/>
                </w:rPr>
                <w:t>C1-206349</w:t>
              </w:r>
            </w:hyperlink>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Addition of 5GSM causes #37, #52 and #59</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 xml:space="preserve">MediaTek Inc., Huawei, </w:t>
            </w:r>
            <w:proofErr w:type="spellStart"/>
            <w:proofErr w:type="gramStart"/>
            <w:r>
              <w:rPr>
                <w:rFonts w:cs="Arial"/>
              </w:rPr>
              <w:t>HiSilicon</w:t>
            </w:r>
            <w:proofErr w:type="spellEnd"/>
            <w:r>
              <w:rPr>
                <w:rFonts w:cs="Arial"/>
              </w:rPr>
              <w:t xml:space="preserve">  /</w:t>
            </w:r>
            <w:proofErr w:type="gramEnd"/>
            <w:r>
              <w:rPr>
                <w:rFonts w:cs="Arial"/>
              </w:rPr>
              <w:t xml:space="preserve"> JJ</w:t>
            </w:r>
          </w:p>
        </w:tc>
        <w:tc>
          <w:tcPr>
            <w:tcW w:w="826"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CR 0705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Osama, Thu, 2017</w:t>
            </w:r>
          </w:p>
          <w:p w:rsidR="00E47FB5" w:rsidRDefault="00E47FB5" w:rsidP="00E47FB5">
            <w:pPr>
              <w:rPr>
                <w:lang w:val="en-US"/>
              </w:rPr>
            </w:pPr>
            <w:r>
              <w:rPr>
                <w:lang w:val="en-US"/>
              </w:rPr>
              <w:t>CR has dependency on C1-206348. If CC#52 is to be removed, then an update to this CR is needed</w:t>
            </w:r>
          </w:p>
          <w:p w:rsidR="00E47FB5" w:rsidRDefault="00E47FB5" w:rsidP="00E47FB5">
            <w:pPr>
              <w:rPr>
                <w:lang w:val="en-US"/>
              </w:rPr>
            </w:pPr>
          </w:p>
          <w:p w:rsidR="00E47FB5" w:rsidRDefault="00E47FB5" w:rsidP="00E47FB5">
            <w:pPr>
              <w:rPr>
                <w:lang w:val="en-US"/>
              </w:rPr>
            </w:pPr>
            <w:r>
              <w:rPr>
                <w:lang w:val="en-US"/>
              </w:rPr>
              <w:t>JJ, Fri, 1330</w:t>
            </w:r>
          </w:p>
          <w:p w:rsidR="00E47FB5" w:rsidRDefault="00E47FB5" w:rsidP="00E47FB5">
            <w:pPr>
              <w:rPr>
                <w:lang w:val="en-US"/>
              </w:rPr>
            </w:pPr>
            <w:r>
              <w:rPr>
                <w:lang w:val="en-US"/>
              </w:rPr>
              <w:t>Provides rev</w:t>
            </w:r>
          </w:p>
          <w:p w:rsidR="00E47FB5" w:rsidRDefault="00E47FB5" w:rsidP="00E47FB5">
            <w:pPr>
              <w:rPr>
                <w:lang w:val="en-US"/>
              </w:rPr>
            </w:pPr>
          </w:p>
          <w:p w:rsidR="00E47FB5" w:rsidRDefault="00E47FB5" w:rsidP="00E47FB5">
            <w:pPr>
              <w:rPr>
                <w:lang w:val="en-US"/>
              </w:rPr>
            </w:pPr>
            <w:r>
              <w:rPr>
                <w:lang w:val="en-US"/>
              </w:rPr>
              <w:t>Osama, Fri, 1630</w:t>
            </w:r>
          </w:p>
          <w:p w:rsidR="00E47FB5" w:rsidRDefault="00E47FB5" w:rsidP="00E47FB5">
            <w:pPr>
              <w:rPr>
                <w:lang w:val="en-US"/>
              </w:rPr>
            </w:pPr>
            <w:r>
              <w:rPr>
                <w:lang w:val="en-US"/>
              </w:rPr>
              <w:t>Looks good</w:t>
            </w:r>
          </w:p>
          <w:p w:rsidR="00E47FB5" w:rsidRDefault="00E47FB5" w:rsidP="00E47FB5">
            <w:pPr>
              <w:rPr>
                <w:lang w:val="en-US"/>
              </w:rPr>
            </w:pPr>
          </w:p>
          <w:p w:rsidR="00E47FB5" w:rsidRDefault="00E47FB5" w:rsidP="00E47FB5">
            <w:pPr>
              <w:rPr>
                <w:rFonts w:eastAsia="Batang" w:cs="Arial"/>
                <w:lang w:eastAsia="ko-KR"/>
              </w:rPr>
            </w:pPr>
          </w:p>
        </w:tc>
      </w:tr>
      <w:tr w:rsidR="00E47FB5" w:rsidRPr="00D95972" w:rsidTr="00A61913">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Default="006832BC" w:rsidP="00E47FB5">
            <w:pPr>
              <w:rPr>
                <w:rFonts w:cs="Arial"/>
              </w:rPr>
            </w:pPr>
            <w:hyperlink r:id="rId367" w:history="1">
              <w:r w:rsidR="00E47FB5">
                <w:rPr>
                  <w:rStyle w:val="Hyperlink"/>
                </w:rPr>
                <w:t>C1-206350</w:t>
              </w:r>
            </w:hyperlink>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Handing of QoS flow description errors</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CR 2783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Mahmoud, Sat, 0030</w:t>
            </w:r>
          </w:p>
          <w:p w:rsidR="00E47FB5" w:rsidRDefault="00E47FB5" w:rsidP="00E47FB5">
            <w:pPr>
              <w:rPr>
                <w:rFonts w:eastAsia="Batang" w:cs="Arial"/>
                <w:lang w:eastAsia="ko-KR"/>
              </w:rPr>
            </w:pPr>
            <w:r>
              <w:rPr>
                <w:rFonts w:eastAsia="Batang" w:cs="Arial"/>
                <w:lang w:eastAsia="ko-KR"/>
              </w:rPr>
              <w:t>Problem is not clear, changes are not clear</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JJ, Mon, 0935</w:t>
            </w:r>
          </w:p>
          <w:p w:rsidR="00E47FB5" w:rsidRDefault="00E47FB5" w:rsidP="00E47FB5">
            <w:pPr>
              <w:rPr>
                <w:rFonts w:eastAsia="Batang" w:cs="Arial"/>
                <w:lang w:eastAsia="ko-KR"/>
              </w:rPr>
            </w:pPr>
            <w:r>
              <w:rPr>
                <w:rFonts w:eastAsia="Batang" w:cs="Arial"/>
                <w:lang w:eastAsia="ko-KR"/>
              </w:rPr>
              <w:t>Provides the problem statement</w:t>
            </w:r>
          </w:p>
          <w:p w:rsidR="00530347" w:rsidRDefault="00530347" w:rsidP="00E47FB5">
            <w:pPr>
              <w:rPr>
                <w:rFonts w:eastAsia="Batang" w:cs="Arial"/>
                <w:lang w:eastAsia="ko-KR"/>
              </w:rPr>
            </w:pPr>
          </w:p>
          <w:p w:rsidR="00530347" w:rsidRDefault="00530347" w:rsidP="00E47FB5">
            <w:pPr>
              <w:rPr>
                <w:rFonts w:eastAsia="Batang" w:cs="Arial"/>
                <w:lang w:eastAsia="ko-KR"/>
              </w:rPr>
            </w:pPr>
            <w:r>
              <w:rPr>
                <w:rFonts w:eastAsia="Batang" w:cs="Arial"/>
                <w:lang w:eastAsia="ko-KR"/>
              </w:rPr>
              <w:t>Mahmoud, Wed, 0547</w:t>
            </w:r>
          </w:p>
          <w:p w:rsidR="00530347" w:rsidRDefault="00530347" w:rsidP="00E47FB5">
            <w:pPr>
              <w:rPr>
                <w:rFonts w:eastAsia="Batang" w:cs="Arial"/>
                <w:lang w:eastAsia="ko-KR"/>
              </w:rPr>
            </w:pPr>
            <w:r>
              <w:rPr>
                <w:rFonts w:eastAsia="Batang" w:cs="Arial"/>
                <w:lang w:eastAsia="ko-KR"/>
              </w:rPr>
              <w:t>Problem still not clear and CR would require a revision</w:t>
            </w:r>
          </w:p>
          <w:p w:rsidR="00530347" w:rsidRDefault="00530347" w:rsidP="00E47FB5">
            <w:pPr>
              <w:rPr>
                <w:rFonts w:eastAsia="Batang" w:cs="Arial"/>
                <w:lang w:eastAsia="ko-KR"/>
              </w:rPr>
            </w:pPr>
          </w:p>
          <w:p w:rsidR="00E47FB5" w:rsidRDefault="00F8453D" w:rsidP="00E47FB5">
            <w:pPr>
              <w:rPr>
                <w:rFonts w:eastAsia="Batang" w:cs="Arial"/>
                <w:lang w:eastAsia="ko-KR"/>
              </w:rPr>
            </w:pPr>
            <w:r>
              <w:rPr>
                <w:rFonts w:eastAsia="Batang" w:cs="Arial"/>
                <w:lang w:eastAsia="ko-KR"/>
              </w:rPr>
              <w:t>JJ, Wed, 0627</w:t>
            </w:r>
          </w:p>
          <w:p w:rsidR="00F8453D" w:rsidRDefault="00F8453D" w:rsidP="00E47FB5">
            <w:pPr>
              <w:rPr>
                <w:rFonts w:eastAsia="Batang" w:cs="Arial"/>
                <w:lang w:eastAsia="ko-KR"/>
              </w:rPr>
            </w:pPr>
            <w:r>
              <w:rPr>
                <w:rFonts w:eastAsia="Batang" w:cs="Arial"/>
                <w:lang w:eastAsia="ko-KR"/>
              </w:rPr>
              <w:t>Explains cases</w:t>
            </w:r>
          </w:p>
          <w:p w:rsidR="00F8453D" w:rsidRDefault="00F8453D" w:rsidP="00E47FB5">
            <w:pPr>
              <w:rPr>
                <w:rFonts w:eastAsia="Batang" w:cs="Arial"/>
                <w:lang w:eastAsia="ko-KR"/>
              </w:rPr>
            </w:pPr>
          </w:p>
          <w:p w:rsidR="00E47FB5" w:rsidRDefault="00E47FB5" w:rsidP="00E47FB5">
            <w:pPr>
              <w:rPr>
                <w:rFonts w:eastAsia="Batang" w:cs="Arial"/>
                <w:lang w:eastAsia="ko-KR"/>
              </w:rPr>
            </w:pPr>
          </w:p>
        </w:tc>
      </w:tr>
      <w:tr w:rsidR="00E47FB5" w:rsidRPr="00D95972" w:rsidTr="00A61913">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Default="006832BC" w:rsidP="00E47FB5">
            <w:pPr>
              <w:rPr>
                <w:rFonts w:cs="Arial"/>
              </w:rPr>
            </w:pPr>
            <w:hyperlink r:id="rId368" w:history="1">
              <w:r w:rsidR="00E47FB5">
                <w:rPr>
                  <w:rStyle w:val="Hyperlink"/>
                </w:rPr>
                <w:t>C1-206351</w:t>
              </w:r>
            </w:hyperlink>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Coding of successive type 1 IEs</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CR 2784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Mohamed, Thu, 0907</w:t>
            </w:r>
          </w:p>
          <w:p w:rsidR="00E47FB5" w:rsidRDefault="00E47FB5" w:rsidP="00E47FB5">
            <w:pPr>
              <w:rPr>
                <w:rFonts w:eastAsia="Batang" w:cs="Arial"/>
                <w:lang w:eastAsia="ko-KR"/>
              </w:rPr>
            </w:pPr>
            <w:r>
              <w:rPr>
                <w:rFonts w:eastAsia="Batang" w:cs="Arial"/>
                <w:lang w:eastAsia="ko-KR"/>
              </w:rPr>
              <w:t>No added valued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JJ, Fri, 0447</w:t>
            </w:r>
          </w:p>
          <w:p w:rsidR="00E47FB5" w:rsidRDefault="00E47FB5" w:rsidP="00E47FB5">
            <w:pPr>
              <w:rPr>
                <w:rFonts w:eastAsia="Batang" w:cs="Arial"/>
                <w:lang w:eastAsia="ko-KR"/>
              </w:rPr>
            </w:pPr>
            <w:r>
              <w:rPr>
                <w:rFonts w:eastAsia="Batang" w:cs="Arial"/>
                <w:lang w:eastAsia="ko-KR"/>
              </w:rPr>
              <w:t>Explains to Mohamed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Mohamed, Fri, 1035</w:t>
            </w:r>
          </w:p>
          <w:p w:rsidR="00E47FB5" w:rsidRDefault="00E47FB5" w:rsidP="00E47FB5">
            <w:pPr>
              <w:rPr>
                <w:rFonts w:eastAsia="Batang" w:cs="Arial"/>
                <w:lang w:eastAsia="ko-KR"/>
              </w:rPr>
            </w:pPr>
            <w:r>
              <w:rPr>
                <w:rFonts w:eastAsia="Batang" w:cs="Arial"/>
                <w:lang w:eastAsia="ko-KR"/>
              </w:rPr>
              <w:t>Fine to add a ref, requires a revision</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JJ, Fri, 1318</w:t>
            </w:r>
          </w:p>
          <w:p w:rsidR="00E47FB5" w:rsidRDefault="00E47FB5" w:rsidP="00E47FB5">
            <w:pPr>
              <w:rPr>
                <w:rFonts w:eastAsia="Batang" w:cs="Arial"/>
                <w:lang w:eastAsia="ko-KR"/>
              </w:rPr>
            </w:pPr>
            <w:r>
              <w:rPr>
                <w:rFonts w:eastAsia="Batang" w:cs="Arial"/>
                <w:lang w:eastAsia="ko-KR"/>
              </w:rPr>
              <w:t>Provides revision</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Mohamed, Fri, 1508</w:t>
            </w:r>
          </w:p>
          <w:p w:rsidR="00E47FB5" w:rsidRDefault="00E47FB5" w:rsidP="00E47FB5">
            <w:pPr>
              <w:rPr>
                <w:rFonts w:eastAsia="Batang" w:cs="Arial"/>
                <w:lang w:eastAsia="ko-KR"/>
              </w:rPr>
            </w:pPr>
            <w:r>
              <w:rPr>
                <w:rFonts w:eastAsia="Batang" w:cs="Arial"/>
                <w:lang w:eastAsia="ko-KR"/>
              </w:rPr>
              <w:t>Revision is fine</w:t>
            </w:r>
          </w:p>
          <w:p w:rsidR="00E47FB5" w:rsidRDefault="00E47FB5" w:rsidP="00E47FB5">
            <w:pPr>
              <w:rPr>
                <w:rFonts w:eastAsia="Batang" w:cs="Arial"/>
                <w:lang w:eastAsia="ko-KR"/>
              </w:rPr>
            </w:pPr>
          </w:p>
          <w:p w:rsidR="00E47FB5" w:rsidRDefault="00E47FB5" w:rsidP="00E47FB5">
            <w:pPr>
              <w:rPr>
                <w:rFonts w:eastAsia="Batang" w:cs="Arial"/>
                <w:lang w:eastAsia="ko-KR"/>
              </w:rPr>
            </w:pPr>
            <w:proofErr w:type="spellStart"/>
            <w:r>
              <w:rPr>
                <w:rFonts w:eastAsia="Batang" w:cs="Arial"/>
                <w:lang w:eastAsia="ko-KR"/>
              </w:rPr>
              <w:t>Behourz</w:t>
            </w:r>
            <w:proofErr w:type="spellEnd"/>
            <w:r>
              <w:rPr>
                <w:rFonts w:eastAsia="Batang" w:cs="Arial"/>
                <w:lang w:eastAsia="ko-KR"/>
              </w:rPr>
              <w:t>, Mon, 0140</w:t>
            </w:r>
          </w:p>
          <w:p w:rsidR="00E47FB5" w:rsidRDefault="00E47FB5" w:rsidP="00E47FB5">
            <w:pPr>
              <w:rPr>
                <w:rFonts w:eastAsia="Batang" w:cs="Arial"/>
                <w:lang w:eastAsia="ko-KR"/>
              </w:rPr>
            </w:pPr>
            <w:r>
              <w:rPr>
                <w:rFonts w:eastAsia="Batang" w:cs="Arial"/>
                <w:lang w:eastAsia="ko-KR"/>
              </w:rPr>
              <w:lastRenderedPageBreak/>
              <w:t>Objection</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JJ, Mon 0440</w:t>
            </w:r>
          </w:p>
          <w:p w:rsidR="00E47FB5" w:rsidRDefault="00E47FB5" w:rsidP="00E47FB5">
            <w:pPr>
              <w:rPr>
                <w:rFonts w:eastAsia="Batang" w:cs="Arial"/>
                <w:lang w:eastAsia="ko-KR"/>
              </w:rPr>
            </w:pPr>
            <w:r>
              <w:rPr>
                <w:rFonts w:eastAsia="Batang" w:cs="Arial"/>
                <w:lang w:eastAsia="ko-KR"/>
              </w:rPr>
              <w:t>Discussing</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Mikael, Mon, 0642</w:t>
            </w:r>
          </w:p>
          <w:p w:rsidR="00E47FB5" w:rsidRDefault="00E47FB5" w:rsidP="00E47FB5">
            <w:pPr>
              <w:rPr>
                <w:rFonts w:eastAsia="Batang" w:cs="Arial"/>
                <w:lang w:eastAsia="ko-KR"/>
              </w:rPr>
            </w:pPr>
            <w:r>
              <w:rPr>
                <w:rFonts w:eastAsia="Batang" w:cs="Arial"/>
                <w:lang w:eastAsia="ko-KR"/>
              </w:rPr>
              <w:t>Explains how this should be solved</w:t>
            </w:r>
          </w:p>
          <w:p w:rsidR="00E47FB5" w:rsidRDefault="00E47FB5" w:rsidP="00E47FB5">
            <w:pPr>
              <w:rPr>
                <w:rFonts w:eastAsia="Batang" w:cs="Arial"/>
                <w:lang w:eastAsia="ko-KR"/>
              </w:rPr>
            </w:pPr>
          </w:p>
          <w:p w:rsidR="00E47FB5" w:rsidRDefault="00E47FB5" w:rsidP="00E47FB5">
            <w:pPr>
              <w:rPr>
                <w:rFonts w:eastAsia="Batang" w:cs="Arial"/>
                <w:lang w:eastAsia="ko-KR"/>
              </w:rPr>
            </w:pPr>
            <w:proofErr w:type="spellStart"/>
            <w:r>
              <w:rPr>
                <w:rFonts w:eastAsia="Batang" w:cs="Arial"/>
                <w:lang w:eastAsia="ko-KR"/>
              </w:rPr>
              <w:t>Jj</w:t>
            </w:r>
            <w:proofErr w:type="spellEnd"/>
            <w:r>
              <w:rPr>
                <w:rFonts w:eastAsia="Batang" w:cs="Arial"/>
                <w:lang w:eastAsia="ko-KR"/>
              </w:rPr>
              <w:t>, Mon, 1131</w:t>
            </w:r>
          </w:p>
          <w:p w:rsidR="00E47FB5" w:rsidRDefault="00E47FB5" w:rsidP="00E47FB5">
            <w:pPr>
              <w:rPr>
                <w:rFonts w:eastAsia="Batang" w:cs="Arial"/>
                <w:lang w:eastAsia="ko-KR"/>
              </w:rPr>
            </w:pPr>
            <w:r>
              <w:rPr>
                <w:rFonts w:eastAsia="Batang" w:cs="Arial"/>
                <w:lang w:eastAsia="ko-KR"/>
              </w:rPr>
              <w:t>Summary of disc</w:t>
            </w:r>
          </w:p>
          <w:p w:rsidR="00E47FB5" w:rsidRDefault="00E47FB5" w:rsidP="00E47FB5">
            <w:pPr>
              <w:rPr>
                <w:rFonts w:eastAsia="Batang" w:cs="Arial"/>
                <w:lang w:eastAsia="ko-KR"/>
              </w:rPr>
            </w:pPr>
          </w:p>
          <w:p w:rsidR="00333667" w:rsidRDefault="00333667" w:rsidP="00E47FB5">
            <w:pPr>
              <w:rPr>
                <w:rFonts w:eastAsia="Batang" w:cs="Arial"/>
                <w:lang w:eastAsia="ko-KR"/>
              </w:rPr>
            </w:pPr>
            <w:r>
              <w:rPr>
                <w:rFonts w:eastAsia="Batang" w:cs="Arial"/>
                <w:lang w:eastAsia="ko-KR"/>
              </w:rPr>
              <w:t>Mohamed, Tue, 1448</w:t>
            </w:r>
          </w:p>
          <w:p w:rsidR="00333667" w:rsidRDefault="00333667" w:rsidP="00E47FB5">
            <w:pPr>
              <w:rPr>
                <w:rFonts w:eastAsia="Batang" w:cs="Arial"/>
                <w:lang w:eastAsia="ko-KR"/>
              </w:rPr>
            </w:pPr>
            <w:r>
              <w:rPr>
                <w:rFonts w:eastAsia="Batang" w:cs="Arial"/>
                <w:lang w:eastAsia="ko-KR"/>
              </w:rPr>
              <w:t>Provides his comment</w:t>
            </w:r>
          </w:p>
          <w:p w:rsidR="00333667" w:rsidRDefault="00333667" w:rsidP="00E47FB5">
            <w:pPr>
              <w:rPr>
                <w:rFonts w:eastAsia="Batang" w:cs="Arial"/>
                <w:lang w:eastAsia="ko-KR"/>
              </w:rPr>
            </w:pPr>
          </w:p>
          <w:p w:rsidR="00333667" w:rsidRDefault="00333667" w:rsidP="00E47FB5">
            <w:pPr>
              <w:rPr>
                <w:rFonts w:eastAsia="Batang" w:cs="Arial"/>
                <w:lang w:eastAsia="ko-KR"/>
              </w:rPr>
            </w:pPr>
            <w:r>
              <w:rPr>
                <w:rFonts w:eastAsia="Batang" w:cs="Arial"/>
                <w:lang w:eastAsia="ko-KR"/>
              </w:rPr>
              <w:t>Huawei, Tue, 1454</w:t>
            </w:r>
          </w:p>
          <w:p w:rsidR="00333667" w:rsidRDefault="00333667" w:rsidP="00E47FB5">
            <w:pPr>
              <w:rPr>
                <w:rFonts w:eastAsia="Batang" w:cs="Arial"/>
                <w:lang w:eastAsia="ko-KR"/>
              </w:rPr>
            </w:pPr>
            <w:r>
              <w:rPr>
                <w:rFonts w:eastAsia="Batang" w:cs="Arial"/>
                <w:lang w:eastAsia="ko-KR"/>
              </w:rPr>
              <w:t>Objection</w:t>
            </w:r>
          </w:p>
          <w:p w:rsidR="00333667" w:rsidRDefault="00333667" w:rsidP="00333667">
            <w:pPr>
              <w:pStyle w:val="ListParagraph"/>
              <w:numPr>
                <w:ilvl w:val="0"/>
                <w:numId w:val="61"/>
              </w:numPr>
              <w:rPr>
                <w:rFonts w:eastAsia="Batang" w:cs="Arial"/>
                <w:lang w:eastAsia="ko-KR"/>
              </w:rPr>
            </w:pPr>
            <w:r>
              <w:rPr>
                <w:rFonts w:eastAsia="Batang" w:cs="Arial"/>
                <w:lang w:eastAsia="ko-KR"/>
              </w:rPr>
              <w:t>Do nothing</w:t>
            </w:r>
          </w:p>
          <w:p w:rsidR="009B1C9D" w:rsidRDefault="009B1C9D" w:rsidP="009B1C9D">
            <w:pPr>
              <w:rPr>
                <w:rFonts w:eastAsia="Batang" w:cs="Arial"/>
                <w:lang w:eastAsia="ko-KR"/>
              </w:rPr>
            </w:pPr>
          </w:p>
          <w:p w:rsidR="009B1C9D" w:rsidRDefault="009B1C9D" w:rsidP="009B1C9D">
            <w:pPr>
              <w:rPr>
                <w:rFonts w:eastAsia="Batang" w:cs="Arial"/>
                <w:lang w:eastAsia="ko-KR"/>
              </w:rPr>
            </w:pPr>
            <w:r>
              <w:rPr>
                <w:rFonts w:eastAsia="Batang" w:cs="Arial"/>
                <w:lang w:eastAsia="ko-KR"/>
              </w:rPr>
              <w:t>Behrouz, Wed, 0415</w:t>
            </w:r>
          </w:p>
          <w:p w:rsidR="009B1C9D" w:rsidRDefault="009B1C9D" w:rsidP="009B1C9D">
            <w:pPr>
              <w:rPr>
                <w:rFonts w:eastAsia="Batang" w:cs="Arial"/>
                <w:lang w:eastAsia="ko-KR"/>
              </w:rPr>
            </w:pPr>
            <w:r>
              <w:rPr>
                <w:rFonts w:eastAsia="Batang" w:cs="Arial"/>
                <w:lang w:eastAsia="ko-KR"/>
              </w:rPr>
              <w:t>Preference for Do nothing</w:t>
            </w:r>
          </w:p>
          <w:p w:rsidR="00293F18" w:rsidRDefault="00293F18" w:rsidP="009B1C9D">
            <w:pPr>
              <w:rPr>
                <w:rFonts w:eastAsia="Batang" w:cs="Arial"/>
                <w:lang w:eastAsia="ko-KR"/>
              </w:rPr>
            </w:pPr>
          </w:p>
          <w:p w:rsidR="00293F18" w:rsidRDefault="00293F18" w:rsidP="009B1C9D">
            <w:pPr>
              <w:rPr>
                <w:rFonts w:eastAsia="Batang" w:cs="Arial"/>
                <w:lang w:eastAsia="ko-KR"/>
              </w:rPr>
            </w:pPr>
            <w:r>
              <w:rPr>
                <w:rFonts w:eastAsia="Batang" w:cs="Arial"/>
                <w:lang w:eastAsia="ko-KR"/>
              </w:rPr>
              <w:t>JJ, Wed, 0814</w:t>
            </w:r>
          </w:p>
          <w:p w:rsidR="00293F18" w:rsidRDefault="00293F18" w:rsidP="009B1C9D">
            <w:pPr>
              <w:rPr>
                <w:rFonts w:eastAsia="Batang" w:cs="Arial"/>
                <w:lang w:eastAsia="ko-KR"/>
              </w:rPr>
            </w:pPr>
            <w:r>
              <w:rPr>
                <w:rFonts w:eastAsia="Batang" w:cs="Arial"/>
                <w:lang w:eastAsia="ko-KR"/>
              </w:rPr>
              <w:t>Something needs to be done</w:t>
            </w:r>
          </w:p>
          <w:p w:rsidR="004423A8" w:rsidRDefault="004423A8" w:rsidP="009B1C9D">
            <w:pPr>
              <w:rPr>
                <w:rFonts w:eastAsia="Batang" w:cs="Arial"/>
                <w:lang w:eastAsia="ko-KR"/>
              </w:rPr>
            </w:pPr>
          </w:p>
          <w:p w:rsidR="004423A8" w:rsidRDefault="004423A8" w:rsidP="009B1C9D">
            <w:pPr>
              <w:rPr>
                <w:rFonts w:eastAsia="Batang" w:cs="Arial"/>
                <w:lang w:eastAsia="ko-KR"/>
              </w:rPr>
            </w:pPr>
            <w:r>
              <w:rPr>
                <w:rFonts w:eastAsia="Batang" w:cs="Arial"/>
                <w:lang w:eastAsia="ko-KR"/>
              </w:rPr>
              <w:t>Christian, Wed, 0910</w:t>
            </w:r>
          </w:p>
          <w:p w:rsidR="004423A8" w:rsidRDefault="004423A8" w:rsidP="009B1C9D">
            <w:pPr>
              <w:rPr>
                <w:rFonts w:eastAsia="Batang" w:cs="Arial"/>
                <w:lang w:eastAsia="ko-KR"/>
              </w:rPr>
            </w:pPr>
            <w:r>
              <w:rPr>
                <w:rFonts w:eastAsia="Batang" w:cs="Arial"/>
                <w:lang w:eastAsia="ko-KR"/>
              </w:rPr>
              <w:t>DO NOTHING</w:t>
            </w:r>
          </w:p>
          <w:p w:rsidR="00256F6D" w:rsidRDefault="00256F6D" w:rsidP="009B1C9D">
            <w:pPr>
              <w:rPr>
                <w:rFonts w:eastAsia="Batang" w:cs="Arial"/>
                <w:lang w:eastAsia="ko-KR"/>
              </w:rPr>
            </w:pPr>
          </w:p>
          <w:p w:rsidR="00256F6D" w:rsidRDefault="00256F6D" w:rsidP="009B1C9D">
            <w:pPr>
              <w:rPr>
                <w:rFonts w:eastAsia="Batang" w:cs="Arial"/>
                <w:lang w:eastAsia="ko-KR"/>
              </w:rPr>
            </w:pPr>
            <w:r>
              <w:rPr>
                <w:rFonts w:eastAsia="Batang" w:cs="Arial"/>
                <w:lang w:eastAsia="ko-KR"/>
              </w:rPr>
              <w:t>JJ, Wed, 1054</w:t>
            </w:r>
          </w:p>
          <w:p w:rsidR="00256F6D" w:rsidRDefault="00256F6D" w:rsidP="009B1C9D">
            <w:pPr>
              <w:rPr>
                <w:rFonts w:eastAsia="Batang" w:cs="Arial"/>
                <w:lang w:eastAsia="ko-KR"/>
              </w:rPr>
            </w:pPr>
            <w:proofErr w:type="spellStart"/>
            <w:r>
              <w:rPr>
                <w:rFonts w:eastAsia="Batang" w:cs="Arial"/>
                <w:lang w:eastAsia="ko-KR"/>
              </w:rPr>
              <w:t>Requrested</w:t>
            </w:r>
            <w:proofErr w:type="spellEnd"/>
            <w:r>
              <w:rPr>
                <w:rFonts w:eastAsia="Batang" w:cs="Arial"/>
                <w:lang w:eastAsia="ko-KR"/>
              </w:rPr>
              <w:t xml:space="preserve"> info is </w:t>
            </w:r>
            <w:proofErr w:type="spellStart"/>
            <w:r>
              <w:rPr>
                <w:rFonts w:eastAsia="Batang" w:cs="Arial"/>
                <w:lang w:eastAsia="ko-KR"/>
              </w:rPr>
              <w:t>confidentional</w:t>
            </w:r>
            <w:proofErr w:type="spellEnd"/>
            <w:r>
              <w:rPr>
                <w:rFonts w:eastAsia="Batang" w:cs="Arial"/>
                <w:lang w:eastAsia="ko-KR"/>
              </w:rPr>
              <w:t xml:space="preserve"> can’t be shared</w:t>
            </w:r>
          </w:p>
          <w:p w:rsidR="006832BC" w:rsidRDefault="006832BC" w:rsidP="009B1C9D">
            <w:pPr>
              <w:rPr>
                <w:rFonts w:eastAsia="Batang" w:cs="Arial"/>
                <w:lang w:eastAsia="ko-KR"/>
              </w:rPr>
            </w:pPr>
          </w:p>
          <w:p w:rsidR="006832BC" w:rsidRDefault="006832BC" w:rsidP="009B1C9D">
            <w:pPr>
              <w:rPr>
                <w:rFonts w:eastAsia="Batang" w:cs="Arial"/>
                <w:lang w:eastAsia="ko-KR"/>
              </w:rPr>
            </w:pPr>
            <w:r>
              <w:rPr>
                <w:rFonts w:eastAsia="Batang" w:cs="Arial"/>
                <w:lang w:eastAsia="ko-KR"/>
              </w:rPr>
              <w:t>Christian Wed, 1143</w:t>
            </w:r>
          </w:p>
          <w:p w:rsidR="006832BC" w:rsidRDefault="006832BC" w:rsidP="009B1C9D">
            <w:pPr>
              <w:rPr>
                <w:rFonts w:eastAsia="Batang" w:cs="Arial"/>
                <w:lang w:eastAsia="ko-KR"/>
              </w:rPr>
            </w:pPr>
            <w:r>
              <w:rPr>
                <w:rFonts w:eastAsia="Batang" w:cs="Arial"/>
                <w:lang w:eastAsia="ko-KR"/>
              </w:rPr>
              <w:t>Does not agree with JJ</w:t>
            </w:r>
          </w:p>
          <w:p w:rsidR="00256F6D" w:rsidRPr="009B1C9D" w:rsidRDefault="00256F6D" w:rsidP="009B1C9D">
            <w:pPr>
              <w:rPr>
                <w:rFonts w:eastAsia="Batang" w:cs="Arial"/>
                <w:lang w:eastAsia="ko-KR"/>
              </w:rPr>
            </w:pPr>
          </w:p>
          <w:p w:rsidR="00E47FB5" w:rsidRDefault="00E47FB5" w:rsidP="00E47FB5">
            <w:pPr>
              <w:rPr>
                <w:rFonts w:eastAsia="Batang" w:cs="Arial"/>
                <w:lang w:eastAsia="ko-KR"/>
              </w:rPr>
            </w:pPr>
          </w:p>
        </w:tc>
      </w:tr>
      <w:tr w:rsidR="00E47FB5" w:rsidRPr="00D95972" w:rsidTr="00A61913">
        <w:tc>
          <w:tcPr>
            <w:tcW w:w="976" w:type="dxa"/>
            <w:tcBorders>
              <w:top w:val="nil"/>
              <w:left w:val="thinThickThinSmallGap" w:sz="24" w:space="0" w:color="auto"/>
              <w:bottom w:val="nil"/>
            </w:tcBorders>
            <w:shd w:val="clear" w:color="auto" w:fill="auto"/>
          </w:tcPr>
          <w:p w:rsidR="004423A8" w:rsidRPr="00D95972" w:rsidRDefault="004423A8"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Default="006832BC" w:rsidP="00E47FB5">
            <w:pPr>
              <w:rPr>
                <w:rFonts w:cs="Arial"/>
              </w:rPr>
            </w:pPr>
            <w:hyperlink r:id="rId369" w:history="1">
              <w:r w:rsidR="00E47FB5">
                <w:rPr>
                  <w:rStyle w:val="Hyperlink"/>
                </w:rPr>
                <w:t>C1-206352</w:t>
              </w:r>
            </w:hyperlink>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Clarification on stopping back-off timers</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CR 2785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Ivo, Thu, 0919</w:t>
            </w:r>
          </w:p>
          <w:p w:rsidR="00E47FB5" w:rsidRDefault="00E47FB5" w:rsidP="00E47FB5">
            <w:pPr>
              <w:rPr>
                <w:ins w:id="171" w:author="Nokia-pre126" w:date="2020-10-09T07:04:00Z"/>
                <w:rFonts w:eastAsia="Batang" w:cs="Arial"/>
                <w:lang w:eastAsia="ko-KR"/>
              </w:rPr>
            </w:pPr>
            <w:r>
              <w:rPr>
                <w:rFonts w:eastAsia="Batang" w:cs="Arial"/>
                <w:lang w:eastAsia="ko-KR"/>
              </w:rPr>
              <w:t>Revision required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JJ, Fri, 0817</w:t>
            </w:r>
          </w:p>
          <w:p w:rsidR="00E47FB5" w:rsidRDefault="00E47FB5" w:rsidP="00E47FB5">
            <w:pPr>
              <w:rPr>
                <w:rFonts w:eastAsia="Batang" w:cs="Arial"/>
                <w:lang w:eastAsia="ko-KR"/>
              </w:rPr>
            </w:pPr>
            <w:r>
              <w:rPr>
                <w:rFonts w:eastAsia="Batang" w:cs="Arial"/>
                <w:lang w:eastAsia="ko-KR"/>
              </w:rPr>
              <w:t>Provides rev</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Ivo, Fri, 1850</w:t>
            </w:r>
          </w:p>
          <w:p w:rsidR="00E47FB5" w:rsidRDefault="00E47FB5" w:rsidP="00E47FB5">
            <w:pPr>
              <w:rPr>
                <w:rFonts w:eastAsia="Batang" w:cs="Arial"/>
                <w:lang w:eastAsia="ko-KR"/>
              </w:rPr>
            </w:pPr>
            <w:r>
              <w:rPr>
                <w:rFonts w:eastAsia="Batang" w:cs="Arial"/>
                <w:lang w:eastAsia="ko-KR"/>
              </w:rPr>
              <w:t>Co-sign</w:t>
            </w:r>
          </w:p>
        </w:tc>
      </w:tr>
      <w:tr w:rsidR="00E47FB5" w:rsidRPr="00D95972" w:rsidTr="00A61913">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Default="006832BC" w:rsidP="00E47FB5">
            <w:pPr>
              <w:rPr>
                <w:rFonts w:cs="Arial"/>
              </w:rPr>
            </w:pPr>
            <w:hyperlink r:id="rId370" w:history="1">
              <w:r w:rsidR="00E47FB5">
                <w:rPr>
                  <w:rStyle w:val="Hyperlink"/>
                </w:rPr>
                <w:t>C1-206353</w:t>
              </w:r>
            </w:hyperlink>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Delete EBI in the QoS flow description when the corresponding mapped EPS bearer context is deleted</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 xml:space="preserve">CR 2786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p>
        </w:tc>
      </w:tr>
      <w:tr w:rsidR="00E47FB5" w:rsidRPr="00D95972" w:rsidTr="00A61913">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Default="006832BC" w:rsidP="00E47FB5">
            <w:pPr>
              <w:rPr>
                <w:rFonts w:cs="Arial"/>
              </w:rPr>
            </w:pPr>
            <w:hyperlink r:id="rId371" w:history="1">
              <w:r w:rsidR="00E47FB5">
                <w:rPr>
                  <w:rStyle w:val="Hyperlink"/>
                </w:rPr>
                <w:t>C1-206354</w:t>
              </w:r>
            </w:hyperlink>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Update of the timers table for PDU session authentication command</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CR 2787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p>
        </w:tc>
      </w:tr>
      <w:tr w:rsidR="00E47FB5" w:rsidRPr="00D95972" w:rsidTr="00A61913">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Default="006832BC" w:rsidP="00E47FB5">
            <w:pPr>
              <w:rPr>
                <w:rFonts w:cs="Arial"/>
              </w:rPr>
            </w:pPr>
            <w:hyperlink r:id="rId372" w:history="1">
              <w:r w:rsidR="00E47FB5">
                <w:rPr>
                  <w:rStyle w:val="Hyperlink"/>
                </w:rPr>
                <w:t>C1-206355</w:t>
              </w:r>
            </w:hyperlink>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Update of the timers table for PDU session authentication command</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CR 3244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Behrouz, Mon, 0123</w:t>
            </w:r>
          </w:p>
          <w:p w:rsidR="00E47FB5" w:rsidRDefault="00E47FB5" w:rsidP="00E47FB5">
            <w:pPr>
              <w:rPr>
                <w:rFonts w:eastAsia="Batang" w:cs="Arial"/>
                <w:lang w:eastAsia="ko-KR"/>
              </w:rPr>
            </w:pPr>
            <w:r>
              <w:rPr>
                <w:rFonts w:eastAsia="Batang" w:cs="Arial"/>
                <w:lang w:eastAsia="ko-KR"/>
              </w:rPr>
              <w:t>Not 5GProtoc, should be TEI17</w:t>
            </w:r>
          </w:p>
          <w:p w:rsidR="00E47FB5" w:rsidRDefault="00E47FB5" w:rsidP="00E47FB5">
            <w:pPr>
              <w:rPr>
                <w:rFonts w:eastAsia="Batang" w:cs="Arial"/>
                <w:lang w:eastAsia="ko-KR"/>
              </w:rPr>
            </w:pPr>
          </w:p>
          <w:p w:rsidR="00E47FB5" w:rsidRDefault="00E47FB5" w:rsidP="00E47FB5">
            <w:pPr>
              <w:rPr>
                <w:rFonts w:eastAsia="Batang" w:cs="Arial"/>
                <w:lang w:eastAsia="ko-KR"/>
              </w:rPr>
            </w:pPr>
            <w:proofErr w:type="spellStart"/>
            <w:r>
              <w:rPr>
                <w:rFonts w:eastAsia="Batang" w:cs="Arial"/>
                <w:lang w:eastAsia="ko-KR"/>
              </w:rPr>
              <w:t>Jj</w:t>
            </w:r>
            <w:proofErr w:type="spellEnd"/>
            <w:r>
              <w:rPr>
                <w:rFonts w:eastAsia="Batang" w:cs="Arial"/>
                <w:lang w:eastAsia="ko-KR"/>
              </w:rPr>
              <w:t>, Mon, 1050</w:t>
            </w:r>
          </w:p>
          <w:p w:rsidR="00E47FB5" w:rsidRDefault="00E47FB5" w:rsidP="00E47FB5">
            <w:pPr>
              <w:rPr>
                <w:rFonts w:eastAsia="Batang" w:cs="Arial"/>
                <w:lang w:eastAsia="ko-KR"/>
              </w:rPr>
            </w:pPr>
            <w:r>
              <w:rPr>
                <w:rFonts w:eastAsia="Batang" w:cs="Arial"/>
                <w:lang w:eastAsia="ko-KR"/>
              </w:rPr>
              <w:t>rev</w:t>
            </w:r>
          </w:p>
          <w:p w:rsidR="00E47FB5" w:rsidRDefault="00E47FB5" w:rsidP="00E47FB5">
            <w:pPr>
              <w:rPr>
                <w:rFonts w:eastAsia="Batang" w:cs="Arial"/>
                <w:lang w:eastAsia="ko-KR"/>
              </w:rPr>
            </w:pPr>
          </w:p>
        </w:tc>
      </w:tr>
      <w:tr w:rsidR="00E47FB5" w:rsidRPr="00D95972" w:rsidTr="00E157D4">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rPr>
                <w:rFonts w:cs="Arial"/>
              </w:rPr>
            </w:pPr>
            <w:hyperlink r:id="rId373" w:history="1">
              <w:r w:rsidR="00E47FB5">
                <w:rPr>
                  <w:rStyle w:val="Hyperlink"/>
                </w:rPr>
                <w:t>C1-206073</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IRAT coordination between 5GSM and SM</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2560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Revision of C1-205036</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Amer, Fri, 0647</w:t>
            </w:r>
          </w:p>
          <w:p w:rsidR="00E47FB5" w:rsidRDefault="00E47FB5" w:rsidP="00E47FB5">
            <w:pPr>
              <w:rPr>
                <w:rFonts w:eastAsia="Batang" w:cs="Arial"/>
                <w:lang w:eastAsia="ko-KR"/>
              </w:rPr>
            </w:pPr>
            <w:r>
              <w:rPr>
                <w:rFonts w:eastAsia="Batang" w:cs="Arial"/>
                <w:lang w:eastAsia="ko-KR"/>
              </w:rPr>
              <w:t>Cr is not needed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Vishnu, Fri, 1028</w:t>
            </w:r>
          </w:p>
          <w:p w:rsidR="00E47FB5" w:rsidRDefault="00E47FB5" w:rsidP="00E47FB5">
            <w:pPr>
              <w:rPr>
                <w:rFonts w:eastAsia="Batang" w:cs="Arial"/>
                <w:lang w:eastAsia="ko-KR"/>
              </w:rPr>
            </w:pPr>
            <w:r>
              <w:rPr>
                <w:rFonts w:eastAsia="Batang" w:cs="Arial"/>
                <w:lang w:eastAsia="ko-KR"/>
              </w:rPr>
              <w:t>Not needed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Ka, Mon, 0745</w:t>
            </w:r>
          </w:p>
          <w:p w:rsidR="00E47FB5" w:rsidRDefault="00E47FB5" w:rsidP="00E47FB5">
            <w:pPr>
              <w:rPr>
                <w:rFonts w:eastAsia="Batang" w:cs="Arial"/>
                <w:lang w:eastAsia="ko-KR"/>
              </w:rPr>
            </w:pPr>
            <w:r>
              <w:rPr>
                <w:rFonts w:eastAsia="Batang" w:cs="Arial"/>
                <w:lang w:eastAsia="ko-KR"/>
              </w:rPr>
              <w:t>Not needed</w:t>
            </w:r>
          </w:p>
          <w:p w:rsidR="00E47FB5" w:rsidRPr="00D95972" w:rsidRDefault="00E47FB5" w:rsidP="00E47FB5">
            <w:pPr>
              <w:rPr>
                <w:rFonts w:eastAsia="Batang" w:cs="Arial"/>
                <w:lang w:eastAsia="ko-KR"/>
              </w:rPr>
            </w:pPr>
          </w:p>
        </w:tc>
      </w:tr>
      <w:tr w:rsidR="00E47FB5" w:rsidRPr="00D95972" w:rsidTr="00E157D4">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Default="006832BC" w:rsidP="00E47FB5">
            <w:pPr>
              <w:rPr>
                <w:rFonts w:cs="Arial"/>
              </w:rPr>
            </w:pPr>
            <w:hyperlink r:id="rId374" w:history="1">
              <w:r w:rsidR="00E47FB5">
                <w:rPr>
                  <w:rStyle w:val="Hyperlink"/>
                </w:rPr>
                <w:t>C1-206074</w:t>
              </w:r>
            </w:hyperlink>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Paging collision with 5GMM specific procedure or service request procedure</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CR 2689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proofErr w:type="spellStart"/>
            <w:r>
              <w:rPr>
                <w:rFonts w:eastAsia="Batang" w:cs="Arial"/>
                <w:lang w:eastAsia="ko-KR"/>
              </w:rPr>
              <w:t>Mohemed</w:t>
            </w:r>
            <w:proofErr w:type="spellEnd"/>
            <w:r>
              <w:rPr>
                <w:rFonts w:eastAsia="Batang" w:cs="Arial"/>
                <w:lang w:eastAsia="ko-KR"/>
              </w:rPr>
              <w:t>, Thu, 09:08</w:t>
            </w:r>
          </w:p>
          <w:p w:rsidR="00E47FB5" w:rsidRDefault="00E47FB5" w:rsidP="00E47FB5">
            <w:pPr>
              <w:rPr>
                <w:rFonts w:eastAsia="Batang" w:cs="Arial"/>
                <w:lang w:eastAsia="ko-KR"/>
              </w:rPr>
            </w:pPr>
            <w:r>
              <w:rPr>
                <w:rFonts w:eastAsia="Batang" w:cs="Arial"/>
                <w:lang w:eastAsia="ko-KR"/>
              </w:rPr>
              <w:t>Asks for changes</w:t>
            </w:r>
          </w:p>
          <w:p w:rsidR="00E47FB5" w:rsidRDefault="00E47FB5" w:rsidP="00E47FB5">
            <w:pPr>
              <w:rPr>
                <w:rFonts w:eastAsia="Batang" w:cs="Arial"/>
                <w:lang w:eastAsia="ko-KR"/>
              </w:rPr>
            </w:pPr>
          </w:p>
          <w:p w:rsidR="00E47FB5" w:rsidRDefault="00E47FB5" w:rsidP="00E47FB5">
            <w:pPr>
              <w:rPr>
                <w:rFonts w:cs="Arial"/>
              </w:rPr>
            </w:pPr>
            <w:r>
              <w:rPr>
                <w:rFonts w:cs="Arial"/>
              </w:rPr>
              <w:t>Kaj, Thu, 1013</w:t>
            </w:r>
          </w:p>
          <w:p w:rsidR="00E47FB5" w:rsidRDefault="00E47FB5" w:rsidP="00E47FB5">
            <w:pPr>
              <w:rPr>
                <w:rFonts w:cs="Arial"/>
              </w:rPr>
            </w:pPr>
            <w:r>
              <w:rPr>
                <w:rFonts w:cs="Arial"/>
              </w:rPr>
              <w:t>Revision required</w:t>
            </w:r>
          </w:p>
          <w:p w:rsidR="00E47FB5" w:rsidRDefault="00E47FB5" w:rsidP="00E47FB5">
            <w:pPr>
              <w:rPr>
                <w:rFonts w:cs="Arial"/>
              </w:rPr>
            </w:pPr>
          </w:p>
          <w:p w:rsidR="00E47FB5" w:rsidRDefault="00E47FB5" w:rsidP="00E47FB5">
            <w:pPr>
              <w:rPr>
                <w:rFonts w:cs="Arial"/>
              </w:rPr>
            </w:pPr>
            <w:proofErr w:type="spellStart"/>
            <w:r>
              <w:rPr>
                <w:rFonts w:cs="Arial"/>
              </w:rPr>
              <w:t>Yanchao</w:t>
            </w:r>
            <w:proofErr w:type="spellEnd"/>
            <w:r>
              <w:rPr>
                <w:rFonts w:cs="Arial"/>
              </w:rPr>
              <w:t>, Thu, 1114</w:t>
            </w:r>
          </w:p>
          <w:p w:rsidR="00E47FB5" w:rsidRDefault="00E47FB5" w:rsidP="00E47FB5">
            <w:pPr>
              <w:rPr>
                <w:rFonts w:cs="Arial"/>
              </w:rPr>
            </w:pPr>
            <w:r>
              <w:rPr>
                <w:rFonts w:cs="Arial"/>
              </w:rPr>
              <w:t>Revision required</w:t>
            </w:r>
          </w:p>
          <w:p w:rsidR="00E47FB5" w:rsidRDefault="00E47FB5" w:rsidP="00E47FB5">
            <w:pPr>
              <w:rPr>
                <w:rFonts w:cs="Arial"/>
              </w:rPr>
            </w:pPr>
          </w:p>
          <w:p w:rsidR="00E47FB5" w:rsidRDefault="00E47FB5" w:rsidP="00E47FB5">
            <w:pPr>
              <w:rPr>
                <w:rFonts w:cs="Arial"/>
              </w:rPr>
            </w:pPr>
            <w:r>
              <w:rPr>
                <w:rFonts w:cs="Arial"/>
              </w:rPr>
              <w:t>Osama, Thu, 1945</w:t>
            </w:r>
          </w:p>
          <w:p w:rsidR="00E47FB5" w:rsidRDefault="00E47FB5" w:rsidP="00E47FB5">
            <w:pPr>
              <w:rPr>
                <w:rFonts w:cs="Arial"/>
              </w:rPr>
            </w:pPr>
            <w:r>
              <w:rPr>
                <w:rFonts w:cs="Arial"/>
              </w:rPr>
              <w:t>Asking for clarification</w:t>
            </w:r>
            <w:r>
              <w:rPr>
                <w:rFonts w:cs="Arial"/>
              </w:rPr>
              <w:softHyphen/>
            </w:r>
          </w:p>
          <w:p w:rsidR="00E47FB5" w:rsidRDefault="00E47FB5" w:rsidP="00E47FB5">
            <w:pPr>
              <w:rPr>
                <w:rFonts w:cs="Arial"/>
              </w:rPr>
            </w:pPr>
          </w:p>
          <w:p w:rsidR="00E47FB5" w:rsidRDefault="00E47FB5" w:rsidP="00E47FB5">
            <w:pPr>
              <w:rPr>
                <w:rFonts w:cs="Arial"/>
              </w:rPr>
            </w:pPr>
            <w:r>
              <w:rPr>
                <w:rFonts w:cs="Arial"/>
              </w:rPr>
              <w:t>Roland, Fri, 1830</w:t>
            </w:r>
          </w:p>
          <w:p w:rsidR="00E47FB5" w:rsidRDefault="00E47FB5" w:rsidP="00E47FB5">
            <w:pPr>
              <w:rPr>
                <w:rFonts w:cs="Arial"/>
              </w:rPr>
            </w:pPr>
            <w:r>
              <w:rPr>
                <w:rFonts w:cs="Arial"/>
              </w:rPr>
              <w:t>Discussing</w:t>
            </w:r>
          </w:p>
          <w:p w:rsidR="00E47FB5" w:rsidRDefault="00E47FB5" w:rsidP="00E47FB5">
            <w:pPr>
              <w:rPr>
                <w:rFonts w:cs="Arial"/>
              </w:rPr>
            </w:pPr>
          </w:p>
          <w:p w:rsidR="00E47FB5" w:rsidRDefault="00E47FB5" w:rsidP="00E47FB5">
            <w:pPr>
              <w:rPr>
                <w:rFonts w:cs="Arial"/>
              </w:rPr>
            </w:pPr>
            <w:r>
              <w:rPr>
                <w:rFonts w:cs="Arial"/>
              </w:rPr>
              <w:t>Osama, Mon, 2228</w:t>
            </w:r>
          </w:p>
          <w:p w:rsidR="00E47FB5" w:rsidRDefault="00E47FB5" w:rsidP="00E47FB5">
            <w:pPr>
              <w:rPr>
                <w:rFonts w:cs="Arial"/>
              </w:rPr>
            </w:pPr>
            <w:r>
              <w:rPr>
                <w:rFonts w:cs="Arial"/>
              </w:rPr>
              <w:t>Revision required</w:t>
            </w:r>
          </w:p>
          <w:p w:rsidR="00771D16" w:rsidRDefault="00771D16" w:rsidP="00E47FB5">
            <w:pPr>
              <w:rPr>
                <w:rFonts w:cs="Arial"/>
              </w:rPr>
            </w:pPr>
          </w:p>
          <w:p w:rsidR="00771D16" w:rsidRDefault="00771D16" w:rsidP="00E47FB5">
            <w:pPr>
              <w:rPr>
                <w:rFonts w:cs="Arial"/>
              </w:rPr>
            </w:pPr>
            <w:r>
              <w:rPr>
                <w:rFonts w:cs="Arial"/>
              </w:rPr>
              <w:lastRenderedPageBreak/>
              <w:t>Roland, Wed, 1353</w:t>
            </w:r>
          </w:p>
          <w:p w:rsidR="00771D16" w:rsidRDefault="00DB5F99" w:rsidP="00E47FB5">
            <w:pPr>
              <w:rPr>
                <w:rFonts w:cs="Arial"/>
              </w:rPr>
            </w:pPr>
            <w:r>
              <w:rPr>
                <w:rFonts w:cs="Arial"/>
              </w:rPr>
              <w:t>R</w:t>
            </w:r>
            <w:r w:rsidR="00771D16">
              <w:rPr>
                <w:rFonts w:cs="Arial"/>
              </w:rPr>
              <w:t>evision</w:t>
            </w:r>
          </w:p>
          <w:p w:rsidR="00DB5F99" w:rsidRDefault="00DB5F99" w:rsidP="00E47FB5">
            <w:pPr>
              <w:rPr>
                <w:rFonts w:cs="Arial"/>
              </w:rPr>
            </w:pPr>
          </w:p>
          <w:p w:rsidR="00DB5F99" w:rsidRDefault="00DB5F99" w:rsidP="00E47FB5">
            <w:pPr>
              <w:rPr>
                <w:rFonts w:cs="Arial"/>
              </w:rPr>
            </w:pPr>
            <w:r>
              <w:rPr>
                <w:rFonts w:cs="Arial"/>
              </w:rPr>
              <w:t>Mohamed, Wed, 1415</w:t>
            </w:r>
          </w:p>
          <w:p w:rsidR="00DB5F99" w:rsidRDefault="00DB5F99" w:rsidP="00E47FB5">
            <w:pPr>
              <w:rPr>
                <w:rFonts w:cs="Arial"/>
              </w:rPr>
            </w:pPr>
            <w:r>
              <w:rPr>
                <w:rFonts w:cs="Arial"/>
              </w:rPr>
              <w:t>Revision required</w:t>
            </w:r>
          </w:p>
          <w:p w:rsidR="004B51CB" w:rsidRDefault="004B51CB" w:rsidP="00E47FB5">
            <w:pPr>
              <w:rPr>
                <w:rFonts w:cs="Arial"/>
              </w:rPr>
            </w:pPr>
          </w:p>
          <w:p w:rsidR="004B51CB" w:rsidRDefault="004B51CB" w:rsidP="00E47FB5">
            <w:pPr>
              <w:rPr>
                <w:rFonts w:cs="Arial"/>
              </w:rPr>
            </w:pPr>
            <w:r>
              <w:rPr>
                <w:rFonts w:cs="Arial"/>
              </w:rPr>
              <w:t>Osama, Wed, 1559</w:t>
            </w:r>
          </w:p>
          <w:p w:rsidR="004B51CB" w:rsidRDefault="004B51CB" w:rsidP="00E47FB5">
            <w:pPr>
              <w:rPr>
                <w:rFonts w:cs="Arial"/>
              </w:rPr>
            </w:pPr>
            <w:r>
              <w:rPr>
                <w:rFonts w:cs="Arial"/>
              </w:rPr>
              <w:t>Comment</w:t>
            </w:r>
          </w:p>
          <w:p w:rsidR="004B51CB" w:rsidRDefault="004B51CB" w:rsidP="00E47FB5">
            <w:pPr>
              <w:rPr>
                <w:rFonts w:cs="Arial"/>
              </w:rPr>
            </w:pPr>
          </w:p>
          <w:p w:rsidR="004B51CB" w:rsidRDefault="004B51CB" w:rsidP="00E47FB5">
            <w:pPr>
              <w:rPr>
                <w:rFonts w:cs="Arial"/>
              </w:rPr>
            </w:pPr>
            <w:r>
              <w:rPr>
                <w:rFonts w:cs="Arial"/>
              </w:rPr>
              <w:t>Roland, Wed, 1704</w:t>
            </w:r>
          </w:p>
          <w:p w:rsidR="004B51CB" w:rsidRDefault="004B51CB" w:rsidP="00E47FB5">
            <w:pPr>
              <w:rPr>
                <w:rFonts w:cs="Arial"/>
              </w:rPr>
            </w:pPr>
            <w:r>
              <w:rPr>
                <w:rFonts w:cs="Arial"/>
              </w:rPr>
              <w:t xml:space="preserve">New rev </w:t>
            </w:r>
          </w:p>
          <w:p w:rsidR="002F4B96" w:rsidRDefault="002F4B96" w:rsidP="00E47FB5">
            <w:pPr>
              <w:rPr>
                <w:rFonts w:cs="Arial"/>
              </w:rPr>
            </w:pPr>
          </w:p>
          <w:p w:rsidR="002F4B96" w:rsidRDefault="002F4B96" w:rsidP="00E47FB5">
            <w:pPr>
              <w:rPr>
                <w:rFonts w:cs="Arial"/>
              </w:rPr>
            </w:pPr>
            <w:r>
              <w:rPr>
                <w:rFonts w:cs="Arial"/>
              </w:rPr>
              <w:t>Mohamed, Wed, 1741</w:t>
            </w:r>
          </w:p>
          <w:p w:rsidR="002F4B96" w:rsidRDefault="002F4B96" w:rsidP="00E47FB5">
            <w:pPr>
              <w:rPr>
                <w:rFonts w:cs="Arial"/>
              </w:rPr>
            </w:pPr>
            <w:r>
              <w:rPr>
                <w:rFonts w:cs="Arial"/>
              </w:rPr>
              <w:t>Fine, co-sign</w:t>
            </w:r>
          </w:p>
          <w:p w:rsidR="00E47FB5" w:rsidRPr="00D95972" w:rsidRDefault="00E47FB5" w:rsidP="00E47FB5">
            <w:pPr>
              <w:rPr>
                <w:rFonts w:eastAsia="Batang" w:cs="Arial"/>
                <w:lang w:eastAsia="ko-KR"/>
              </w:rPr>
            </w:pPr>
          </w:p>
        </w:tc>
      </w:tr>
      <w:tr w:rsidR="00E47FB5" w:rsidRPr="00D95972" w:rsidTr="00E157D4">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Default="006832BC" w:rsidP="00E47FB5">
            <w:pPr>
              <w:rPr>
                <w:rFonts w:cs="Arial"/>
              </w:rPr>
            </w:pPr>
            <w:hyperlink r:id="rId375" w:history="1">
              <w:r w:rsidR="00E47FB5">
                <w:rPr>
                  <w:rStyle w:val="Hyperlink"/>
                </w:rPr>
                <w:t>C1-206075</w:t>
              </w:r>
            </w:hyperlink>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Recovering service on NR after network triggered detach indicating "re-attach not required" without EMM cause</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CR 3445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Mohamed, Thu, 0910</w:t>
            </w:r>
          </w:p>
          <w:p w:rsidR="00E47FB5" w:rsidRDefault="00E47FB5" w:rsidP="00E47FB5">
            <w:pPr>
              <w:rPr>
                <w:rFonts w:eastAsia="Batang" w:cs="Arial"/>
                <w:lang w:eastAsia="ko-KR"/>
              </w:rPr>
            </w:pPr>
            <w:r>
              <w:rPr>
                <w:rFonts w:eastAsia="Batang" w:cs="Arial"/>
                <w:lang w:eastAsia="ko-KR"/>
              </w:rPr>
              <w:t>Requests changes</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Roland, Fri, 1847</w:t>
            </w:r>
          </w:p>
          <w:p w:rsidR="00E47FB5" w:rsidRDefault="00E47FB5" w:rsidP="00E47FB5">
            <w:pPr>
              <w:rPr>
                <w:rFonts w:eastAsia="Batang" w:cs="Arial"/>
                <w:lang w:eastAsia="ko-KR"/>
              </w:rPr>
            </w:pPr>
            <w:r>
              <w:rPr>
                <w:rFonts w:eastAsia="Batang" w:cs="Arial"/>
                <w:lang w:eastAsia="ko-KR"/>
              </w:rPr>
              <w:t>Discussing</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Mohamed, Fri, 2153</w:t>
            </w:r>
          </w:p>
          <w:p w:rsidR="00E47FB5" w:rsidRDefault="00E47FB5" w:rsidP="00E47FB5">
            <w:pPr>
              <w:rPr>
                <w:rFonts w:eastAsia="Batang" w:cs="Arial"/>
                <w:lang w:eastAsia="ko-KR"/>
              </w:rPr>
            </w:pPr>
            <w:r>
              <w:rPr>
                <w:rFonts w:eastAsia="Batang" w:cs="Arial"/>
                <w:lang w:eastAsia="ko-KR"/>
              </w:rPr>
              <w:t>Discussing</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Roland, Mon, 0945</w:t>
            </w:r>
          </w:p>
          <w:p w:rsidR="00E47FB5" w:rsidRDefault="00E47FB5" w:rsidP="00E47FB5">
            <w:pPr>
              <w:rPr>
                <w:rFonts w:eastAsia="Batang" w:cs="Arial"/>
                <w:lang w:eastAsia="ko-KR"/>
              </w:rPr>
            </w:pPr>
            <w:r>
              <w:rPr>
                <w:rFonts w:eastAsia="Batang" w:cs="Arial"/>
                <w:lang w:eastAsia="ko-KR"/>
              </w:rPr>
              <w:t>Answering</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Mohamed, Mon, 1040</w:t>
            </w:r>
          </w:p>
          <w:p w:rsidR="00E47FB5" w:rsidRDefault="00E47FB5" w:rsidP="00E47FB5">
            <w:pPr>
              <w:rPr>
                <w:rFonts w:eastAsia="Batang" w:cs="Arial"/>
                <w:lang w:eastAsia="ko-KR"/>
              </w:rPr>
            </w:pPr>
            <w:r>
              <w:rPr>
                <w:rFonts w:eastAsia="Batang" w:cs="Arial"/>
                <w:lang w:eastAsia="ko-KR"/>
              </w:rPr>
              <w:t>Still requesting a change</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Osama, Mon, 2342</w:t>
            </w:r>
          </w:p>
          <w:p w:rsidR="00E47FB5" w:rsidRDefault="00E47FB5" w:rsidP="00E47FB5">
            <w:pPr>
              <w:rPr>
                <w:rFonts w:eastAsia="Batang" w:cs="Arial"/>
                <w:lang w:eastAsia="ko-KR"/>
              </w:rPr>
            </w:pPr>
            <w:r>
              <w:rPr>
                <w:rFonts w:eastAsia="Batang" w:cs="Arial"/>
                <w:lang w:eastAsia="ko-KR"/>
              </w:rPr>
              <w:t>Revision required</w:t>
            </w:r>
          </w:p>
          <w:p w:rsidR="005372ED" w:rsidRDefault="005372ED" w:rsidP="00E47FB5">
            <w:pPr>
              <w:rPr>
                <w:rFonts w:eastAsia="Batang" w:cs="Arial"/>
                <w:lang w:eastAsia="ko-KR"/>
              </w:rPr>
            </w:pPr>
          </w:p>
          <w:p w:rsidR="005372ED" w:rsidRDefault="005372ED" w:rsidP="00E47FB5">
            <w:pPr>
              <w:rPr>
                <w:rFonts w:eastAsia="Batang" w:cs="Arial"/>
                <w:lang w:eastAsia="ko-KR"/>
              </w:rPr>
            </w:pPr>
            <w:r>
              <w:rPr>
                <w:rFonts w:eastAsia="Batang" w:cs="Arial"/>
                <w:lang w:eastAsia="ko-KR"/>
              </w:rPr>
              <w:t>Roland, Tue, 0942</w:t>
            </w:r>
          </w:p>
          <w:p w:rsidR="005372ED" w:rsidRDefault="005372ED" w:rsidP="00E47FB5">
            <w:pPr>
              <w:rPr>
                <w:rFonts w:eastAsia="Batang" w:cs="Arial"/>
                <w:lang w:eastAsia="ko-KR"/>
              </w:rPr>
            </w:pPr>
            <w:r>
              <w:rPr>
                <w:rFonts w:eastAsia="Batang" w:cs="Arial"/>
                <w:lang w:eastAsia="ko-KR"/>
              </w:rPr>
              <w:t>revision</w:t>
            </w:r>
          </w:p>
          <w:p w:rsidR="00E47FB5" w:rsidRDefault="00E47FB5" w:rsidP="00E47FB5">
            <w:pPr>
              <w:rPr>
                <w:rFonts w:eastAsia="Batang" w:cs="Arial"/>
                <w:lang w:eastAsia="ko-KR"/>
              </w:rPr>
            </w:pPr>
          </w:p>
          <w:p w:rsidR="00410E40" w:rsidRDefault="00410E40" w:rsidP="00E47FB5">
            <w:pPr>
              <w:rPr>
                <w:rFonts w:eastAsia="Batang" w:cs="Arial"/>
                <w:lang w:eastAsia="ko-KR"/>
              </w:rPr>
            </w:pPr>
            <w:r>
              <w:rPr>
                <w:rFonts w:eastAsia="Batang" w:cs="Arial"/>
                <w:lang w:eastAsia="ko-KR"/>
              </w:rPr>
              <w:t>Mohamed, Tue, 1056</w:t>
            </w:r>
          </w:p>
          <w:p w:rsidR="00410E40" w:rsidRDefault="00410E40" w:rsidP="00E47FB5">
            <w:pPr>
              <w:rPr>
                <w:rFonts w:eastAsia="Batang" w:cs="Arial"/>
                <w:lang w:eastAsia="ko-KR"/>
              </w:rPr>
            </w:pPr>
            <w:r>
              <w:rPr>
                <w:rFonts w:eastAsia="Batang" w:cs="Arial"/>
                <w:lang w:eastAsia="ko-KR"/>
              </w:rPr>
              <w:t>Co-sign</w:t>
            </w:r>
          </w:p>
          <w:p w:rsidR="00410E40" w:rsidRDefault="00410E40" w:rsidP="00E47FB5">
            <w:pPr>
              <w:rPr>
                <w:rFonts w:eastAsia="Batang" w:cs="Arial"/>
                <w:lang w:eastAsia="ko-KR"/>
              </w:rPr>
            </w:pPr>
          </w:p>
          <w:p w:rsidR="00E13723" w:rsidRDefault="00E13723" w:rsidP="00E47FB5">
            <w:pPr>
              <w:rPr>
                <w:rFonts w:eastAsia="Batang" w:cs="Arial"/>
                <w:lang w:eastAsia="ko-KR"/>
              </w:rPr>
            </w:pPr>
            <w:r>
              <w:rPr>
                <w:rFonts w:eastAsia="Batang" w:cs="Arial"/>
                <w:lang w:eastAsia="ko-KR"/>
              </w:rPr>
              <w:t>Osama, Wed, 0100</w:t>
            </w:r>
          </w:p>
          <w:p w:rsidR="00E13723" w:rsidRDefault="00E13723" w:rsidP="00E47FB5">
            <w:pPr>
              <w:rPr>
                <w:rFonts w:eastAsia="Batang" w:cs="Arial"/>
                <w:lang w:eastAsia="ko-KR"/>
              </w:rPr>
            </w:pPr>
            <w:r>
              <w:rPr>
                <w:rFonts w:eastAsia="Batang" w:cs="Arial"/>
                <w:lang w:eastAsia="ko-KR"/>
              </w:rPr>
              <w:t>editorial</w:t>
            </w:r>
          </w:p>
          <w:p w:rsidR="00E47FB5" w:rsidRPr="00D95972" w:rsidRDefault="00E47FB5" w:rsidP="00E47FB5">
            <w:pPr>
              <w:rPr>
                <w:rFonts w:eastAsia="Batang" w:cs="Arial"/>
                <w:lang w:eastAsia="ko-KR"/>
              </w:rPr>
            </w:pPr>
          </w:p>
        </w:tc>
      </w:tr>
      <w:tr w:rsidR="00E47FB5" w:rsidRPr="00D95972" w:rsidTr="0066218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Default="006832BC" w:rsidP="00E47FB5">
            <w:pPr>
              <w:rPr>
                <w:rFonts w:cs="Arial"/>
              </w:rPr>
            </w:pPr>
            <w:hyperlink r:id="rId376" w:history="1">
              <w:r w:rsidR="00E47FB5">
                <w:rPr>
                  <w:rStyle w:val="Hyperlink"/>
                </w:rPr>
                <w:t>C1-206131</w:t>
              </w:r>
            </w:hyperlink>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Clarify the requirement of the NAS on providing the CAG information list to the AS</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 xml:space="preserve">CR 0599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lastRenderedPageBreak/>
              <w:t>Ivo, Thu, 0925</w:t>
            </w:r>
          </w:p>
          <w:p w:rsidR="00E47FB5" w:rsidRDefault="00E47FB5" w:rsidP="00E47FB5">
            <w:pPr>
              <w:rPr>
                <w:ins w:id="172" w:author="Nokia-pre126" w:date="2020-10-09T07:04:00Z"/>
                <w:rFonts w:eastAsia="Batang" w:cs="Arial"/>
                <w:lang w:eastAsia="ko-KR"/>
              </w:rPr>
            </w:pPr>
            <w:r>
              <w:rPr>
                <w:rFonts w:eastAsia="Batang" w:cs="Arial"/>
                <w:lang w:eastAsia="ko-KR"/>
              </w:rPr>
              <w:t>CR is not needed</w:t>
            </w:r>
          </w:p>
          <w:p w:rsidR="00E47FB5" w:rsidRDefault="00E47FB5" w:rsidP="00E47FB5">
            <w:pPr>
              <w:rPr>
                <w:rFonts w:eastAsia="Batang" w:cs="Arial"/>
                <w:lang w:eastAsia="ko-KR"/>
              </w:rPr>
            </w:pPr>
          </w:p>
          <w:p w:rsidR="00E47FB5" w:rsidRDefault="00E47FB5" w:rsidP="00E47FB5">
            <w:pPr>
              <w:rPr>
                <w:lang w:val="en-US"/>
              </w:rPr>
            </w:pPr>
            <w:r>
              <w:rPr>
                <w:lang w:val="en-US"/>
              </w:rPr>
              <w:lastRenderedPageBreak/>
              <w:t>Lena, Thu, 1452</w:t>
            </w:r>
          </w:p>
          <w:p w:rsidR="00E47FB5" w:rsidRDefault="00E47FB5" w:rsidP="00E47FB5">
            <w:pPr>
              <w:rPr>
                <w:lang w:val="en-US"/>
              </w:rPr>
            </w:pPr>
            <w:r>
              <w:rPr>
                <w:lang w:val="en-US"/>
              </w:rPr>
              <w:t>Objection</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Sung, Mon, 0121</w:t>
            </w:r>
          </w:p>
          <w:p w:rsidR="00E47FB5" w:rsidRDefault="00E47FB5" w:rsidP="00E47FB5">
            <w:pPr>
              <w:rPr>
                <w:rFonts w:eastAsia="Batang" w:cs="Arial"/>
                <w:lang w:eastAsia="ko-KR"/>
              </w:rPr>
            </w:pPr>
            <w:r>
              <w:rPr>
                <w:rFonts w:eastAsia="Batang" w:cs="Arial"/>
                <w:lang w:eastAsia="ko-KR"/>
              </w:rPr>
              <w:t>Objection</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Xu, Mon, 1453</w:t>
            </w:r>
          </w:p>
          <w:p w:rsidR="00E47FB5" w:rsidRDefault="00E54CF9" w:rsidP="00E47FB5">
            <w:pPr>
              <w:rPr>
                <w:rFonts w:eastAsia="Batang" w:cs="Arial"/>
                <w:lang w:eastAsia="ko-KR"/>
              </w:rPr>
            </w:pPr>
            <w:r>
              <w:rPr>
                <w:rFonts w:eastAsia="Batang" w:cs="Arial"/>
                <w:lang w:eastAsia="ko-KR"/>
              </w:rPr>
              <w:t>Defending</w:t>
            </w:r>
          </w:p>
          <w:p w:rsidR="00E54CF9" w:rsidRDefault="00E54CF9" w:rsidP="00E47FB5">
            <w:pPr>
              <w:rPr>
                <w:rFonts w:eastAsia="Batang" w:cs="Arial"/>
                <w:lang w:eastAsia="ko-KR"/>
              </w:rPr>
            </w:pPr>
          </w:p>
          <w:p w:rsidR="00E54CF9" w:rsidRDefault="00E54CF9" w:rsidP="00E47FB5">
            <w:pPr>
              <w:rPr>
                <w:rFonts w:eastAsia="Batang" w:cs="Arial"/>
                <w:lang w:eastAsia="ko-KR"/>
              </w:rPr>
            </w:pPr>
            <w:r>
              <w:rPr>
                <w:rFonts w:eastAsia="Batang" w:cs="Arial"/>
                <w:lang w:eastAsia="ko-KR"/>
              </w:rPr>
              <w:t>Xu, Tue, 1210</w:t>
            </w:r>
          </w:p>
          <w:p w:rsidR="00E54CF9" w:rsidRDefault="00E54CF9" w:rsidP="00E47FB5">
            <w:pPr>
              <w:rPr>
                <w:rFonts w:eastAsia="Batang" w:cs="Arial"/>
                <w:lang w:eastAsia="ko-KR"/>
              </w:rPr>
            </w:pPr>
            <w:r>
              <w:rPr>
                <w:rFonts w:eastAsia="Batang" w:cs="Arial"/>
                <w:lang w:eastAsia="ko-KR"/>
              </w:rPr>
              <w:t>New revision1</w:t>
            </w:r>
          </w:p>
          <w:p w:rsidR="00AD1662" w:rsidRDefault="00AD1662" w:rsidP="00E47FB5">
            <w:pPr>
              <w:rPr>
                <w:rFonts w:eastAsia="Batang" w:cs="Arial"/>
                <w:lang w:eastAsia="ko-KR"/>
              </w:rPr>
            </w:pPr>
          </w:p>
          <w:p w:rsidR="00AD1662" w:rsidRDefault="00AD1662" w:rsidP="00E47FB5">
            <w:pPr>
              <w:rPr>
                <w:rFonts w:eastAsia="Batang" w:cs="Arial"/>
                <w:lang w:eastAsia="ko-KR"/>
              </w:rPr>
            </w:pPr>
            <w:r>
              <w:rPr>
                <w:rFonts w:eastAsia="Batang" w:cs="Arial"/>
                <w:lang w:eastAsia="ko-KR"/>
              </w:rPr>
              <w:t>Ivo, Tue, 1247</w:t>
            </w:r>
          </w:p>
          <w:p w:rsidR="00AD1662" w:rsidRDefault="00AD1662" w:rsidP="00E47FB5">
            <w:pPr>
              <w:rPr>
                <w:rFonts w:eastAsia="Batang" w:cs="Arial"/>
                <w:lang w:eastAsia="ko-KR"/>
              </w:rPr>
            </w:pPr>
            <w:r>
              <w:rPr>
                <w:rFonts w:eastAsia="Batang" w:cs="Arial"/>
                <w:lang w:eastAsia="ko-KR"/>
              </w:rPr>
              <w:t>Revision required</w:t>
            </w:r>
          </w:p>
          <w:p w:rsidR="00E47FB5" w:rsidRDefault="00E47FB5" w:rsidP="00E47FB5">
            <w:pPr>
              <w:rPr>
                <w:rFonts w:eastAsia="Batang" w:cs="Arial"/>
                <w:lang w:eastAsia="ko-KR"/>
              </w:rPr>
            </w:pPr>
          </w:p>
          <w:p w:rsidR="00015AE5" w:rsidRDefault="00015AE5" w:rsidP="00E47FB5">
            <w:pPr>
              <w:rPr>
                <w:rFonts w:eastAsia="Batang" w:cs="Arial"/>
                <w:lang w:eastAsia="ko-KR"/>
              </w:rPr>
            </w:pPr>
            <w:r>
              <w:rPr>
                <w:rFonts w:eastAsia="Batang" w:cs="Arial"/>
                <w:lang w:eastAsia="ko-KR"/>
              </w:rPr>
              <w:t>XU, Tue, 1549</w:t>
            </w:r>
          </w:p>
          <w:p w:rsidR="00015AE5" w:rsidRDefault="00E34AF3" w:rsidP="00E47FB5">
            <w:pPr>
              <w:rPr>
                <w:rFonts w:eastAsia="Batang" w:cs="Arial"/>
                <w:lang w:eastAsia="ko-KR"/>
              </w:rPr>
            </w:pPr>
            <w:r>
              <w:rPr>
                <w:rFonts w:eastAsia="Batang" w:cs="Arial"/>
                <w:lang w:eastAsia="ko-KR"/>
              </w:rPr>
              <w:t>R</w:t>
            </w:r>
            <w:r w:rsidR="00015AE5">
              <w:rPr>
                <w:rFonts w:eastAsia="Batang" w:cs="Arial"/>
                <w:lang w:eastAsia="ko-KR"/>
              </w:rPr>
              <w:t>evision</w:t>
            </w:r>
          </w:p>
          <w:p w:rsidR="00E34AF3" w:rsidRDefault="00E34AF3" w:rsidP="00E47FB5">
            <w:pPr>
              <w:rPr>
                <w:rFonts w:eastAsia="Batang" w:cs="Arial"/>
                <w:lang w:eastAsia="ko-KR"/>
              </w:rPr>
            </w:pPr>
          </w:p>
          <w:p w:rsidR="00E34AF3" w:rsidRDefault="00E34AF3" w:rsidP="00E47FB5">
            <w:pPr>
              <w:rPr>
                <w:rFonts w:eastAsia="Batang" w:cs="Arial"/>
                <w:lang w:eastAsia="ko-KR"/>
              </w:rPr>
            </w:pPr>
            <w:r>
              <w:rPr>
                <w:rFonts w:eastAsia="Batang" w:cs="Arial"/>
                <w:lang w:eastAsia="ko-KR"/>
              </w:rPr>
              <w:t>Lena, Wed, 0040</w:t>
            </w:r>
          </w:p>
          <w:p w:rsidR="00E34AF3" w:rsidRDefault="00E34AF3" w:rsidP="00E47FB5">
            <w:pPr>
              <w:rPr>
                <w:rFonts w:eastAsia="Batang" w:cs="Arial"/>
                <w:lang w:eastAsia="ko-KR"/>
              </w:rPr>
            </w:pPr>
            <w:r>
              <w:rPr>
                <w:rFonts w:eastAsia="Batang" w:cs="Arial"/>
                <w:lang w:eastAsia="ko-KR"/>
              </w:rPr>
              <w:t>Objection, CR is not needed</w:t>
            </w:r>
          </w:p>
          <w:p w:rsidR="002F4B96" w:rsidRDefault="002F4B96" w:rsidP="00E47FB5">
            <w:pPr>
              <w:rPr>
                <w:rFonts w:eastAsia="Batang" w:cs="Arial"/>
                <w:lang w:eastAsia="ko-KR"/>
              </w:rPr>
            </w:pPr>
          </w:p>
          <w:p w:rsidR="002F4B96" w:rsidRDefault="002F4B96" w:rsidP="00E47FB5">
            <w:pPr>
              <w:rPr>
                <w:rFonts w:eastAsia="Batang" w:cs="Arial"/>
                <w:lang w:eastAsia="ko-KR"/>
              </w:rPr>
            </w:pPr>
            <w:r>
              <w:rPr>
                <w:rFonts w:eastAsia="Batang" w:cs="Arial"/>
                <w:lang w:eastAsia="ko-KR"/>
              </w:rPr>
              <w:t>Xu, Wed, 1744</w:t>
            </w:r>
          </w:p>
          <w:p w:rsidR="002F4B96" w:rsidRDefault="002F4B96" w:rsidP="00E47FB5">
            <w:pPr>
              <w:rPr>
                <w:rFonts w:eastAsia="Batang" w:cs="Arial"/>
                <w:lang w:eastAsia="ko-KR"/>
              </w:rPr>
            </w:pPr>
            <w:r>
              <w:rPr>
                <w:rFonts w:eastAsia="Batang" w:cs="Arial"/>
                <w:lang w:eastAsia="ko-KR"/>
              </w:rPr>
              <w:t>Defending</w:t>
            </w:r>
          </w:p>
          <w:p w:rsidR="002F4B96" w:rsidRPr="00D95972" w:rsidRDefault="002F4B96" w:rsidP="00E47FB5">
            <w:pPr>
              <w:rPr>
                <w:rFonts w:eastAsia="Batang" w:cs="Arial"/>
                <w:lang w:eastAsia="ko-KR"/>
              </w:rPr>
            </w:pPr>
          </w:p>
        </w:tc>
      </w:tr>
      <w:tr w:rsidR="00E47FB5" w:rsidRPr="00D95972" w:rsidTr="0066218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Default="006832BC" w:rsidP="00E47FB5">
            <w:pPr>
              <w:rPr>
                <w:rFonts w:cs="Arial"/>
              </w:rPr>
            </w:pPr>
            <w:hyperlink r:id="rId377" w:history="1">
              <w:r w:rsidR="00E47FB5">
                <w:rPr>
                  <w:rStyle w:val="Hyperlink"/>
                </w:rPr>
                <w:t>C1-206132</w:t>
              </w:r>
            </w:hyperlink>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The suggestion of not emphasizing the URSP handling layer</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CR 0095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lang w:val="en-US"/>
              </w:rPr>
            </w:pPr>
            <w:r>
              <w:rPr>
                <w:lang w:val="en-US"/>
              </w:rPr>
              <w:t>Lena, Thu, 1452</w:t>
            </w:r>
          </w:p>
          <w:p w:rsidR="00E47FB5" w:rsidRDefault="00E47FB5" w:rsidP="00E47FB5">
            <w:pPr>
              <w:rPr>
                <w:lang w:val="en-US"/>
              </w:rPr>
            </w:pPr>
            <w:r>
              <w:rPr>
                <w:lang w:val="en-US"/>
              </w:rPr>
              <w:t>Revision required</w:t>
            </w:r>
          </w:p>
          <w:p w:rsidR="00E47FB5" w:rsidRDefault="00E47FB5" w:rsidP="00E47FB5">
            <w:pPr>
              <w:rPr>
                <w:lang w:val="en-US"/>
              </w:rPr>
            </w:pPr>
          </w:p>
          <w:p w:rsidR="00E47FB5" w:rsidRDefault="00E47FB5" w:rsidP="00E47FB5">
            <w:pPr>
              <w:rPr>
                <w:lang w:val="en-US"/>
              </w:rPr>
            </w:pPr>
            <w:r>
              <w:rPr>
                <w:lang w:val="en-US"/>
              </w:rPr>
              <w:t>Xu, Mon, 0409</w:t>
            </w:r>
          </w:p>
          <w:p w:rsidR="00E47FB5" w:rsidRDefault="00E47FB5" w:rsidP="00E47FB5">
            <w:pPr>
              <w:rPr>
                <w:lang w:val="en-US"/>
              </w:rPr>
            </w:pPr>
            <w:proofErr w:type="spellStart"/>
            <w:r>
              <w:rPr>
                <w:lang w:val="en-US"/>
              </w:rPr>
              <w:t>Aksing</w:t>
            </w:r>
            <w:proofErr w:type="spellEnd"/>
            <w:r>
              <w:rPr>
                <w:lang w:val="en-US"/>
              </w:rPr>
              <w:t xml:space="preserve"> back</w:t>
            </w:r>
          </w:p>
          <w:p w:rsidR="00C01868" w:rsidRDefault="00C01868" w:rsidP="00E47FB5">
            <w:pPr>
              <w:rPr>
                <w:lang w:val="en-US"/>
              </w:rPr>
            </w:pPr>
          </w:p>
          <w:p w:rsidR="00C01868" w:rsidRDefault="00C01868" w:rsidP="00E47FB5">
            <w:pPr>
              <w:rPr>
                <w:lang w:val="en-US"/>
              </w:rPr>
            </w:pPr>
            <w:r>
              <w:rPr>
                <w:lang w:val="en-US"/>
              </w:rPr>
              <w:t>Xu, Tue, 1014</w:t>
            </w:r>
          </w:p>
          <w:p w:rsidR="00C01868" w:rsidRDefault="00C01868" w:rsidP="00E47FB5">
            <w:pPr>
              <w:rPr>
                <w:lang w:val="en-US"/>
              </w:rPr>
            </w:pPr>
            <w:r>
              <w:rPr>
                <w:lang w:val="en-US"/>
              </w:rPr>
              <w:t>Provides revision</w:t>
            </w:r>
          </w:p>
          <w:p w:rsidR="008519CF" w:rsidRDefault="008519CF" w:rsidP="00E47FB5">
            <w:pPr>
              <w:rPr>
                <w:lang w:val="en-US"/>
              </w:rPr>
            </w:pPr>
          </w:p>
          <w:p w:rsidR="008519CF" w:rsidRDefault="008519CF" w:rsidP="00E47FB5">
            <w:pPr>
              <w:rPr>
                <w:lang w:val="en-US"/>
              </w:rPr>
            </w:pPr>
            <w:r>
              <w:rPr>
                <w:lang w:val="en-US"/>
              </w:rPr>
              <w:t>Lena, wed, 0259</w:t>
            </w:r>
          </w:p>
          <w:p w:rsidR="008519CF" w:rsidRPr="00CF02BE" w:rsidRDefault="008519CF" w:rsidP="00E47FB5">
            <w:pPr>
              <w:rPr>
                <w:lang w:val="en-US"/>
              </w:rPr>
            </w:pPr>
            <w:r>
              <w:rPr>
                <w:lang w:val="en-US"/>
              </w:rPr>
              <w:t>Ok with the draft, not to add note</w:t>
            </w:r>
          </w:p>
        </w:tc>
      </w:tr>
      <w:tr w:rsidR="00E47FB5" w:rsidRPr="00D95972" w:rsidTr="00CF02BE">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Default="006832BC" w:rsidP="00E47FB5">
            <w:pPr>
              <w:rPr>
                <w:rFonts w:cs="Arial"/>
              </w:rPr>
            </w:pPr>
            <w:hyperlink r:id="rId378" w:history="1">
              <w:r w:rsidR="00E47FB5">
                <w:rPr>
                  <w:rStyle w:val="Hyperlink"/>
                </w:rPr>
                <w:t>C1-206133</w:t>
              </w:r>
            </w:hyperlink>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Provide SNPN identifier in the URSP</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CR 0096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Ivo, Thu, 0925</w:t>
            </w:r>
          </w:p>
          <w:p w:rsidR="00E47FB5" w:rsidRDefault="00E47FB5" w:rsidP="00E47FB5">
            <w:pPr>
              <w:rPr>
                <w:ins w:id="173" w:author="Nokia-pre126" w:date="2020-10-09T07:04:00Z"/>
                <w:rFonts w:eastAsia="Batang" w:cs="Arial"/>
                <w:lang w:eastAsia="ko-KR"/>
              </w:rPr>
            </w:pPr>
            <w:r>
              <w:rPr>
                <w:rFonts w:eastAsia="Batang" w:cs="Arial"/>
                <w:lang w:eastAsia="ko-KR"/>
              </w:rPr>
              <w:t>CR is not needed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Roozbeh, Thu, 0914</w:t>
            </w:r>
          </w:p>
          <w:p w:rsidR="00E47FB5" w:rsidRDefault="00E47FB5" w:rsidP="00E47FB5">
            <w:pPr>
              <w:rPr>
                <w:rFonts w:eastAsia="Batang" w:cs="Arial"/>
                <w:lang w:eastAsia="ko-KR"/>
              </w:rPr>
            </w:pPr>
            <w:r>
              <w:rPr>
                <w:rFonts w:eastAsia="Batang" w:cs="Arial"/>
                <w:lang w:eastAsia="ko-KR"/>
              </w:rPr>
              <w:t>Needs to be discussed in sa2 first</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Carlson, Thu, 1120</w:t>
            </w:r>
          </w:p>
          <w:p w:rsidR="00E47FB5" w:rsidRDefault="00E47FB5" w:rsidP="00E47FB5">
            <w:pPr>
              <w:rPr>
                <w:rFonts w:eastAsia="Batang" w:cs="Arial"/>
                <w:lang w:eastAsia="ko-KR"/>
              </w:rPr>
            </w:pPr>
            <w:r>
              <w:rPr>
                <w:rFonts w:eastAsia="Batang" w:cs="Arial"/>
                <w:lang w:eastAsia="ko-KR"/>
              </w:rPr>
              <w:lastRenderedPageBreak/>
              <w:t>Not OK</w:t>
            </w:r>
          </w:p>
          <w:p w:rsidR="00E47FB5" w:rsidRDefault="00E47FB5" w:rsidP="00E47FB5">
            <w:pPr>
              <w:rPr>
                <w:rFonts w:eastAsia="Batang" w:cs="Arial"/>
                <w:lang w:eastAsia="ko-KR"/>
              </w:rPr>
            </w:pPr>
          </w:p>
          <w:p w:rsidR="00E47FB5" w:rsidRDefault="00E47FB5" w:rsidP="00E47FB5">
            <w:pPr>
              <w:rPr>
                <w:lang w:val="en-US"/>
              </w:rPr>
            </w:pPr>
            <w:r>
              <w:rPr>
                <w:lang w:val="en-US"/>
              </w:rPr>
              <w:t>Lena, Thu, 1452</w:t>
            </w:r>
          </w:p>
          <w:p w:rsidR="00E47FB5" w:rsidRDefault="00E47FB5" w:rsidP="00E47FB5">
            <w:pPr>
              <w:rPr>
                <w:lang w:val="en-US"/>
              </w:rPr>
            </w:pPr>
            <w:r>
              <w:rPr>
                <w:lang w:val="en-US"/>
              </w:rPr>
              <w:t>Objection</w:t>
            </w:r>
          </w:p>
          <w:p w:rsidR="00E47FB5" w:rsidRDefault="00E47FB5" w:rsidP="00E47FB5">
            <w:pPr>
              <w:rPr>
                <w:lang w:val="en-US"/>
              </w:rPr>
            </w:pPr>
          </w:p>
          <w:p w:rsidR="00E47FB5" w:rsidRDefault="00E47FB5" w:rsidP="00E47FB5">
            <w:pPr>
              <w:rPr>
                <w:lang w:val="en-US"/>
              </w:rPr>
            </w:pPr>
            <w:r>
              <w:rPr>
                <w:lang w:val="en-US"/>
              </w:rPr>
              <w:t>Sung, Mon, 0131</w:t>
            </w:r>
          </w:p>
          <w:p w:rsidR="00E47FB5" w:rsidRDefault="00E47FB5" w:rsidP="00E47FB5">
            <w:pPr>
              <w:rPr>
                <w:lang w:val="en-US"/>
              </w:rPr>
            </w:pPr>
            <w:r>
              <w:rPr>
                <w:lang w:val="en-US"/>
              </w:rPr>
              <w:t>objection</w:t>
            </w:r>
          </w:p>
          <w:p w:rsidR="00E47FB5" w:rsidRDefault="00E47FB5" w:rsidP="00E47FB5">
            <w:pPr>
              <w:rPr>
                <w:rFonts w:eastAsia="Batang" w:cs="Arial"/>
                <w:lang w:eastAsia="ko-KR"/>
              </w:rPr>
            </w:pPr>
          </w:p>
          <w:p w:rsidR="00E47FB5" w:rsidRPr="00D95972" w:rsidRDefault="00E47FB5" w:rsidP="00E47FB5">
            <w:pPr>
              <w:rPr>
                <w:rFonts w:eastAsia="Batang" w:cs="Arial"/>
                <w:lang w:eastAsia="ko-KR"/>
              </w:rPr>
            </w:pPr>
          </w:p>
        </w:tc>
      </w:tr>
      <w:tr w:rsidR="00E47FB5" w:rsidRPr="00D95972" w:rsidTr="00CF02BE">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Default="006832BC" w:rsidP="00E47FB5">
            <w:pPr>
              <w:rPr>
                <w:rFonts w:cs="Arial"/>
              </w:rPr>
            </w:pPr>
            <w:hyperlink r:id="rId379" w:history="1">
              <w:r w:rsidR="00E47FB5">
                <w:rPr>
                  <w:rStyle w:val="Hyperlink"/>
                </w:rPr>
                <w:t>C1-206134</w:t>
              </w:r>
            </w:hyperlink>
          </w:p>
        </w:tc>
        <w:tc>
          <w:tcPr>
            <w:tcW w:w="4191" w:type="dxa"/>
            <w:gridSpan w:val="3"/>
            <w:tcBorders>
              <w:top w:val="single" w:sz="4" w:space="0" w:color="auto"/>
              <w:bottom w:val="single" w:sz="4" w:space="0" w:color="auto"/>
            </w:tcBorders>
            <w:shd w:val="clear" w:color="auto" w:fill="FFFFFF"/>
          </w:tcPr>
          <w:p w:rsidR="00E47FB5" w:rsidRDefault="00E47FB5" w:rsidP="00E47FB5">
            <w:pPr>
              <w:rPr>
                <w:rFonts w:cs="Arial"/>
              </w:rPr>
            </w:pPr>
            <w:r>
              <w:rPr>
                <w:rFonts w:cs="Arial"/>
              </w:rPr>
              <w:t>Discussion paper on providing NID in the UE STATE INDICATION message</w:t>
            </w:r>
          </w:p>
        </w:tc>
        <w:tc>
          <w:tcPr>
            <w:tcW w:w="1767" w:type="dxa"/>
            <w:tcBorders>
              <w:top w:val="single" w:sz="4" w:space="0" w:color="auto"/>
              <w:bottom w:val="single" w:sz="4" w:space="0" w:color="auto"/>
            </w:tcBorders>
            <w:shd w:val="clear" w:color="auto" w:fill="FFFFFF"/>
          </w:tcPr>
          <w:p w:rsidR="00E47FB5" w:rsidRDefault="00E47FB5" w:rsidP="00E47FB5">
            <w:pPr>
              <w:rPr>
                <w:rFonts w:cs="Arial"/>
              </w:rPr>
            </w:pPr>
            <w:r>
              <w:rPr>
                <w:rFonts w:cs="Arial"/>
              </w:rPr>
              <w:t>China Mobile</w:t>
            </w:r>
          </w:p>
        </w:tc>
        <w:tc>
          <w:tcPr>
            <w:tcW w:w="826" w:type="dxa"/>
            <w:tcBorders>
              <w:top w:val="single" w:sz="4" w:space="0" w:color="auto"/>
              <w:bottom w:val="single" w:sz="4" w:space="0" w:color="auto"/>
            </w:tcBorders>
            <w:shd w:val="clear" w:color="auto" w:fill="FFFFFF"/>
          </w:tcPr>
          <w:p w:rsidR="00E47FB5" w:rsidRDefault="00E47FB5" w:rsidP="00E47FB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Default="00E47FB5" w:rsidP="00E47FB5">
            <w:pPr>
              <w:rPr>
                <w:rFonts w:eastAsia="Batang" w:cs="Arial"/>
                <w:lang w:eastAsia="ko-KR"/>
              </w:rPr>
            </w:pPr>
            <w:r>
              <w:rPr>
                <w:rFonts w:eastAsia="Batang" w:cs="Arial"/>
                <w:lang w:eastAsia="ko-KR"/>
              </w:rPr>
              <w:t>Noted</w:t>
            </w:r>
          </w:p>
          <w:p w:rsidR="00E47FB5" w:rsidRDefault="00E47FB5" w:rsidP="00E47FB5">
            <w:pPr>
              <w:rPr>
                <w:rFonts w:eastAsia="Batang" w:cs="Arial"/>
                <w:lang w:eastAsia="ko-KR"/>
              </w:rPr>
            </w:pPr>
            <w:r>
              <w:rPr>
                <w:rFonts w:eastAsia="Batang" w:cs="Arial"/>
                <w:lang w:eastAsia="ko-KR"/>
              </w:rPr>
              <w:t>Ivo, Thu, 0925</w:t>
            </w:r>
          </w:p>
          <w:p w:rsidR="00E47FB5" w:rsidRDefault="00E47FB5" w:rsidP="00E47FB5">
            <w:pPr>
              <w:rPr>
                <w:rFonts w:eastAsia="Batang" w:cs="Arial"/>
                <w:lang w:eastAsia="ko-KR"/>
              </w:rPr>
            </w:pPr>
            <w:r>
              <w:rPr>
                <w:rFonts w:eastAsia="Batang" w:cs="Arial"/>
                <w:lang w:eastAsia="ko-KR"/>
              </w:rPr>
              <w:t xml:space="preserve">Disagrees, </w:t>
            </w:r>
            <w:proofErr w:type="spellStart"/>
            <w:r>
              <w:rPr>
                <w:rFonts w:eastAsia="Batang" w:cs="Arial"/>
                <w:lang w:eastAsia="ko-KR"/>
              </w:rPr>
              <w:t>cr</w:t>
            </w:r>
            <w:proofErr w:type="spellEnd"/>
            <w:r>
              <w:rPr>
                <w:rFonts w:eastAsia="Batang" w:cs="Arial"/>
                <w:lang w:eastAsia="ko-KR"/>
              </w:rPr>
              <w:t xml:space="preserve"> not needed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Roozbeh, Thu, 0914</w:t>
            </w:r>
          </w:p>
          <w:p w:rsidR="00E47FB5" w:rsidRDefault="00E47FB5" w:rsidP="00E47FB5">
            <w:pPr>
              <w:rPr>
                <w:rFonts w:eastAsia="Batang" w:cs="Arial"/>
                <w:lang w:eastAsia="ko-KR"/>
              </w:rPr>
            </w:pPr>
            <w:r>
              <w:rPr>
                <w:rFonts w:eastAsia="Batang" w:cs="Arial"/>
                <w:lang w:eastAsia="ko-KR"/>
              </w:rPr>
              <w:t>Needs to be discussed in sa2 first</w:t>
            </w:r>
          </w:p>
          <w:p w:rsidR="00E47FB5" w:rsidRDefault="00E47FB5" w:rsidP="00E47FB5">
            <w:pPr>
              <w:rPr>
                <w:rFonts w:eastAsia="Batang" w:cs="Arial"/>
                <w:lang w:eastAsia="ko-KR"/>
              </w:rPr>
            </w:pPr>
          </w:p>
          <w:p w:rsidR="00E47FB5" w:rsidRDefault="00E47FB5" w:rsidP="00E47FB5">
            <w:pPr>
              <w:rPr>
                <w:lang w:val="en-US"/>
              </w:rPr>
            </w:pPr>
            <w:r>
              <w:rPr>
                <w:lang w:val="en-US"/>
              </w:rPr>
              <w:t>Lena, Thu, 1452</w:t>
            </w:r>
          </w:p>
          <w:p w:rsidR="00E47FB5" w:rsidRDefault="00E47FB5" w:rsidP="00E47FB5">
            <w:pPr>
              <w:rPr>
                <w:lang w:val="en-US"/>
              </w:rPr>
            </w:pPr>
            <w:r>
              <w:rPr>
                <w:lang w:val="en-US"/>
              </w:rPr>
              <w:t>Comments</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Xu, Sat, 0457</w:t>
            </w:r>
          </w:p>
          <w:p w:rsidR="00E47FB5" w:rsidRDefault="00E47FB5" w:rsidP="00E47FB5">
            <w:pPr>
              <w:rPr>
                <w:rFonts w:eastAsia="Batang" w:cs="Arial"/>
                <w:lang w:eastAsia="ko-KR"/>
              </w:rPr>
            </w:pPr>
            <w:r>
              <w:rPr>
                <w:rFonts w:eastAsia="Batang" w:cs="Arial"/>
                <w:lang w:eastAsia="ko-KR"/>
              </w:rPr>
              <w:t>Answers</w:t>
            </w:r>
          </w:p>
          <w:p w:rsidR="00E47FB5" w:rsidRDefault="00E47FB5" w:rsidP="00E47FB5">
            <w:pPr>
              <w:rPr>
                <w:rFonts w:eastAsia="Batang" w:cs="Arial"/>
                <w:lang w:eastAsia="ko-KR"/>
              </w:rPr>
            </w:pPr>
          </w:p>
          <w:p w:rsidR="00E47FB5" w:rsidRPr="00BB0C91" w:rsidRDefault="00E47FB5" w:rsidP="00E47FB5">
            <w:pPr>
              <w:rPr>
                <w:rFonts w:eastAsia="Batang" w:cs="Arial"/>
                <w:b/>
                <w:bCs/>
                <w:lang w:eastAsia="ko-KR"/>
              </w:rPr>
            </w:pPr>
            <w:r w:rsidRPr="00BB0C91">
              <w:rPr>
                <w:rFonts w:eastAsia="Batang" w:cs="Arial"/>
                <w:b/>
                <w:bCs/>
                <w:lang w:eastAsia="ko-KR"/>
              </w:rPr>
              <w:t>The discussion will not be capture</w:t>
            </w:r>
            <w:r>
              <w:rPr>
                <w:rFonts w:eastAsia="Batang" w:cs="Arial"/>
                <w:b/>
                <w:bCs/>
                <w:lang w:eastAsia="ko-KR"/>
              </w:rPr>
              <w:t>d</w:t>
            </w:r>
          </w:p>
          <w:p w:rsidR="00E47FB5" w:rsidRDefault="00E47FB5" w:rsidP="00E47FB5">
            <w:pPr>
              <w:rPr>
                <w:ins w:id="174" w:author="Nokia-pre126" w:date="2020-10-09T07:04:00Z"/>
                <w:rFonts w:eastAsia="Batang" w:cs="Arial"/>
                <w:lang w:eastAsia="ko-KR"/>
              </w:rPr>
            </w:pPr>
          </w:p>
          <w:p w:rsidR="00E47FB5" w:rsidRPr="00D95972" w:rsidRDefault="00E47FB5" w:rsidP="00E47FB5">
            <w:pPr>
              <w:rPr>
                <w:rFonts w:eastAsia="Batang" w:cs="Arial"/>
                <w:lang w:eastAsia="ko-KR"/>
              </w:rPr>
            </w:pPr>
          </w:p>
        </w:tc>
      </w:tr>
      <w:tr w:rsidR="00E47FB5" w:rsidRPr="00D95972" w:rsidTr="00CF02BE">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Default="006832BC" w:rsidP="00E47FB5">
            <w:pPr>
              <w:rPr>
                <w:rFonts w:cs="Arial"/>
              </w:rPr>
            </w:pPr>
            <w:hyperlink r:id="rId380" w:history="1">
              <w:r w:rsidR="00E47FB5">
                <w:rPr>
                  <w:rStyle w:val="Hyperlink"/>
                </w:rPr>
                <w:t>C1-206135</w:t>
              </w:r>
            </w:hyperlink>
          </w:p>
        </w:tc>
        <w:tc>
          <w:tcPr>
            <w:tcW w:w="4191" w:type="dxa"/>
            <w:gridSpan w:val="3"/>
            <w:tcBorders>
              <w:top w:val="single" w:sz="4" w:space="0" w:color="auto"/>
              <w:bottom w:val="single" w:sz="4" w:space="0" w:color="auto"/>
            </w:tcBorders>
            <w:shd w:val="clear" w:color="auto" w:fill="FFFFFF"/>
          </w:tcPr>
          <w:p w:rsidR="00E47FB5" w:rsidRDefault="00E47FB5" w:rsidP="00E47FB5">
            <w:pPr>
              <w:rPr>
                <w:rFonts w:cs="Arial"/>
              </w:rPr>
            </w:pPr>
            <w:r>
              <w:rPr>
                <w:rFonts w:cs="Arial"/>
              </w:rPr>
              <w:t>Provide NID in the UPSI list IE for SNPN</w:t>
            </w:r>
          </w:p>
        </w:tc>
        <w:tc>
          <w:tcPr>
            <w:tcW w:w="1767" w:type="dxa"/>
            <w:tcBorders>
              <w:top w:val="single" w:sz="4" w:space="0" w:color="auto"/>
              <w:bottom w:val="single" w:sz="4" w:space="0" w:color="auto"/>
            </w:tcBorders>
            <w:shd w:val="clear" w:color="auto" w:fill="FFFFFF"/>
          </w:tcPr>
          <w:p w:rsidR="00E47FB5" w:rsidRDefault="00E47FB5" w:rsidP="00E47FB5">
            <w:pPr>
              <w:rPr>
                <w:rFonts w:cs="Arial"/>
              </w:rPr>
            </w:pPr>
            <w:r>
              <w:rPr>
                <w:rFonts w:cs="Arial"/>
              </w:rPr>
              <w:t>China Mobile</w:t>
            </w:r>
          </w:p>
        </w:tc>
        <w:tc>
          <w:tcPr>
            <w:tcW w:w="826" w:type="dxa"/>
            <w:tcBorders>
              <w:top w:val="single" w:sz="4" w:space="0" w:color="auto"/>
              <w:bottom w:val="single" w:sz="4" w:space="0" w:color="auto"/>
            </w:tcBorders>
            <w:shd w:val="clear" w:color="auto" w:fill="FFFFFF"/>
          </w:tcPr>
          <w:p w:rsidR="00E47FB5" w:rsidRDefault="00E47FB5" w:rsidP="00E47FB5">
            <w:pPr>
              <w:rPr>
                <w:rFonts w:cs="Arial"/>
              </w:rPr>
            </w:pPr>
            <w:r>
              <w:rPr>
                <w:rFonts w:cs="Arial"/>
              </w:rPr>
              <w:t>CR 2709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Default="00E47FB5" w:rsidP="00E47FB5">
            <w:pPr>
              <w:rPr>
                <w:rFonts w:eastAsia="Batang" w:cs="Arial"/>
                <w:lang w:eastAsia="ko-KR"/>
              </w:rPr>
            </w:pPr>
            <w:r>
              <w:rPr>
                <w:rFonts w:eastAsia="Batang" w:cs="Arial"/>
                <w:lang w:eastAsia="ko-KR"/>
              </w:rPr>
              <w:t>Postponed</w:t>
            </w:r>
          </w:p>
          <w:p w:rsidR="00E47FB5" w:rsidRDefault="00E47FB5" w:rsidP="00E47FB5">
            <w:pPr>
              <w:rPr>
                <w:rFonts w:eastAsia="Batang" w:cs="Arial"/>
                <w:lang w:eastAsia="ko-KR"/>
              </w:rPr>
            </w:pPr>
            <w:r>
              <w:rPr>
                <w:rFonts w:eastAsia="Batang" w:cs="Arial"/>
                <w:lang w:eastAsia="ko-KR"/>
              </w:rPr>
              <w:t>Based on authors request</w:t>
            </w:r>
          </w:p>
          <w:p w:rsidR="00E47FB5" w:rsidRDefault="00E47FB5" w:rsidP="00E47FB5">
            <w:pPr>
              <w:rPr>
                <w:rFonts w:eastAsia="Batang" w:cs="Arial"/>
                <w:lang w:eastAsia="ko-KR"/>
              </w:rPr>
            </w:pPr>
            <w:r>
              <w:rPr>
                <w:rFonts w:eastAsia="Batang" w:cs="Arial"/>
                <w:lang w:eastAsia="ko-KR"/>
              </w:rPr>
              <w:t>Ivo, Thu, 0925</w:t>
            </w:r>
          </w:p>
          <w:p w:rsidR="00E47FB5" w:rsidRDefault="00E47FB5" w:rsidP="00E47FB5">
            <w:pPr>
              <w:rPr>
                <w:rFonts w:eastAsia="Batang" w:cs="Arial"/>
                <w:lang w:eastAsia="ko-KR"/>
              </w:rPr>
            </w:pPr>
            <w:r>
              <w:rPr>
                <w:rFonts w:eastAsia="Batang" w:cs="Arial"/>
                <w:lang w:eastAsia="ko-KR"/>
              </w:rPr>
              <w:t>CR is not needed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Roozbeh, Thu, 0914</w:t>
            </w:r>
          </w:p>
          <w:p w:rsidR="00E47FB5" w:rsidRDefault="00E47FB5" w:rsidP="00E47FB5">
            <w:pPr>
              <w:rPr>
                <w:rFonts w:eastAsia="Batang" w:cs="Arial"/>
                <w:lang w:eastAsia="ko-KR"/>
              </w:rPr>
            </w:pPr>
            <w:r>
              <w:rPr>
                <w:rFonts w:eastAsia="Batang" w:cs="Arial"/>
                <w:lang w:eastAsia="ko-KR"/>
              </w:rPr>
              <w:t xml:space="preserve">Cannot agree, there is no </w:t>
            </w:r>
            <w:proofErr w:type="gramStart"/>
            <w:r>
              <w:rPr>
                <w:rFonts w:eastAsia="Batang" w:cs="Arial"/>
                <w:lang w:eastAsia="ko-KR"/>
              </w:rPr>
              <w:t>stage-2</w:t>
            </w:r>
            <w:proofErr w:type="gramEnd"/>
          </w:p>
          <w:p w:rsidR="00E47FB5" w:rsidRDefault="00E47FB5" w:rsidP="00E47FB5">
            <w:pPr>
              <w:rPr>
                <w:rFonts w:eastAsia="Batang" w:cs="Arial"/>
                <w:lang w:eastAsia="ko-KR"/>
              </w:rPr>
            </w:pPr>
          </w:p>
          <w:p w:rsidR="00E47FB5" w:rsidRDefault="00E47FB5" w:rsidP="00E47FB5">
            <w:pPr>
              <w:rPr>
                <w:lang w:val="en-US"/>
              </w:rPr>
            </w:pPr>
            <w:r>
              <w:rPr>
                <w:lang w:val="en-US"/>
              </w:rPr>
              <w:t>Lena, Thu, 1452</w:t>
            </w:r>
          </w:p>
          <w:p w:rsidR="00E47FB5" w:rsidRDefault="00E47FB5" w:rsidP="00E47FB5">
            <w:pPr>
              <w:rPr>
                <w:lang w:val="en-US"/>
              </w:rPr>
            </w:pPr>
            <w:r>
              <w:rPr>
                <w:lang w:val="en-US"/>
              </w:rPr>
              <w:t>Objection</w:t>
            </w:r>
          </w:p>
          <w:p w:rsidR="00E47FB5" w:rsidRDefault="00E47FB5" w:rsidP="00E47FB5">
            <w:pPr>
              <w:rPr>
                <w:lang w:val="en-US"/>
              </w:rPr>
            </w:pPr>
          </w:p>
          <w:p w:rsidR="00E47FB5" w:rsidRDefault="00E47FB5" w:rsidP="00E47FB5">
            <w:pPr>
              <w:rPr>
                <w:lang w:val="en-US"/>
              </w:rPr>
            </w:pPr>
            <w:r>
              <w:rPr>
                <w:lang w:val="en-US"/>
              </w:rPr>
              <w:t>Sung, Mon, 0131</w:t>
            </w:r>
          </w:p>
          <w:p w:rsidR="00E47FB5" w:rsidRDefault="00E47FB5" w:rsidP="00E47FB5">
            <w:pPr>
              <w:rPr>
                <w:ins w:id="175" w:author="Nokia-pre126" w:date="2020-10-09T07:04:00Z"/>
                <w:rFonts w:eastAsia="Batang" w:cs="Arial"/>
                <w:lang w:eastAsia="ko-KR"/>
              </w:rPr>
            </w:pPr>
            <w:r>
              <w:rPr>
                <w:lang w:val="en-US"/>
              </w:rPr>
              <w:t>No problem, objection</w:t>
            </w:r>
          </w:p>
          <w:p w:rsidR="00E47FB5" w:rsidRDefault="00E47FB5" w:rsidP="00E47FB5">
            <w:pPr>
              <w:rPr>
                <w:ins w:id="176" w:author="Nokia-pre126" w:date="2020-10-09T07:04:00Z"/>
                <w:rFonts w:eastAsia="Batang" w:cs="Arial"/>
                <w:lang w:eastAsia="ko-KR"/>
              </w:rPr>
            </w:pPr>
          </w:p>
          <w:p w:rsidR="00E47FB5" w:rsidRPr="00D95972" w:rsidRDefault="00E47FB5" w:rsidP="00E47FB5">
            <w:pPr>
              <w:rPr>
                <w:rFonts w:eastAsia="Batang" w:cs="Arial"/>
                <w:lang w:eastAsia="ko-KR"/>
              </w:rPr>
            </w:pPr>
          </w:p>
        </w:tc>
      </w:tr>
      <w:tr w:rsidR="00E47FB5" w:rsidRPr="00D95972" w:rsidTr="00CF02BE">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Default="006832BC" w:rsidP="00E47FB5">
            <w:pPr>
              <w:rPr>
                <w:rFonts w:cs="Arial"/>
              </w:rPr>
            </w:pPr>
            <w:hyperlink r:id="rId381" w:history="1">
              <w:r w:rsidR="00E47FB5">
                <w:rPr>
                  <w:rStyle w:val="Hyperlink"/>
                </w:rPr>
                <w:t>C1-206136</w:t>
              </w:r>
            </w:hyperlink>
          </w:p>
        </w:tc>
        <w:tc>
          <w:tcPr>
            <w:tcW w:w="4191" w:type="dxa"/>
            <w:gridSpan w:val="3"/>
            <w:tcBorders>
              <w:top w:val="single" w:sz="4" w:space="0" w:color="auto"/>
              <w:bottom w:val="single" w:sz="4" w:space="0" w:color="auto"/>
            </w:tcBorders>
            <w:shd w:val="clear" w:color="auto" w:fill="FFFFFF"/>
          </w:tcPr>
          <w:p w:rsidR="00E47FB5" w:rsidRDefault="00E47FB5" w:rsidP="00E47FB5">
            <w:pPr>
              <w:rPr>
                <w:rFonts w:cs="Arial"/>
              </w:rPr>
            </w:pPr>
            <w:r>
              <w:rPr>
                <w:rFonts w:cs="Arial"/>
              </w:rPr>
              <w:t>Provide a conditional NID in the UE STATE INDICATION message</w:t>
            </w:r>
          </w:p>
        </w:tc>
        <w:tc>
          <w:tcPr>
            <w:tcW w:w="1767" w:type="dxa"/>
            <w:tcBorders>
              <w:top w:val="single" w:sz="4" w:space="0" w:color="auto"/>
              <w:bottom w:val="single" w:sz="4" w:space="0" w:color="auto"/>
            </w:tcBorders>
            <w:shd w:val="clear" w:color="auto" w:fill="FFFFFF"/>
          </w:tcPr>
          <w:p w:rsidR="00E47FB5" w:rsidRDefault="00E47FB5" w:rsidP="00E47FB5">
            <w:pPr>
              <w:rPr>
                <w:rFonts w:cs="Arial"/>
              </w:rPr>
            </w:pPr>
            <w:r>
              <w:rPr>
                <w:rFonts w:cs="Arial"/>
              </w:rPr>
              <w:t>China Mobile</w:t>
            </w:r>
          </w:p>
        </w:tc>
        <w:tc>
          <w:tcPr>
            <w:tcW w:w="826" w:type="dxa"/>
            <w:tcBorders>
              <w:top w:val="single" w:sz="4" w:space="0" w:color="auto"/>
              <w:bottom w:val="single" w:sz="4" w:space="0" w:color="auto"/>
            </w:tcBorders>
            <w:shd w:val="clear" w:color="auto" w:fill="FFFFFF"/>
          </w:tcPr>
          <w:p w:rsidR="00E47FB5" w:rsidRDefault="00E47FB5" w:rsidP="00E47FB5">
            <w:pPr>
              <w:rPr>
                <w:rFonts w:cs="Arial"/>
              </w:rPr>
            </w:pPr>
            <w:r>
              <w:rPr>
                <w:rFonts w:cs="Arial"/>
              </w:rPr>
              <w:t>CR 2710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Default="00E47FB5" w:rsidP="00E47FB5">
            <w:pPr>
              <w:rPr>
                <w:rFonts w:eastAsia="Batang" w:cs="Arial"/>
                <w:lang w:eastAsia="ko-KR"/>
              </w:rPr>
            </w:pPr>
            <w:r>
              <w:rPr>
                <w:rFonts w:eastAsia="Batang" w:cs="Arial"/>
                <w:lang w:eastAsia="ko-KR"/>
              </w:rPr>
              <w:t>Postponed</w:t>
            </w:r>
          </w:p>
          <w:p w:rsidR="00E47FB5" w:rsidRDefault="00E47FB5" w:rsidP="00E47FB5">
            <w:pPr>
              <w:rPr>
                <w:rFonts w:eastAsia="Batang" w:cs="Arial"/>
                <w:lang w:eastAsia="ko-KR"/>
              </w:rPr>
            </w:pPr>
            <w:r>
              <w:rPr>
                <w:rFonts w:eastAsia="Batang" w:cs="Arial"/>
                <w:lang w:eastAsia="ko-KR"/>
              </w:rPr>
              <w:t xml:space="preserve">Based on authors </w:t>
            </w:r>
            <w:proofErr w:type="spellStart"/>
            <w:r>
              <w:rPr>
                <w:rFonts w:eastAsia="Batang" w:cs="Arial"/>
                <w:lang w:eastAsia="ko-KR"/>
              </w:rPr>
              <w:t>requres</w:t>
            </w:r>
            <w:proofErr w:type="spellEnd"/>
          </w:p>
          <w:p w:rsidR="00E47FB5" w:rsidRDefault="00E47FB5" w:rsidP="00E47FB5">
            <w:pPr>
              <w:rPr>
                <w:rFonts w:eastAsia="Batang" w:cs="Arial"/>
                <w:lang w:eastAsia="ko-KR"/>
              </w:rPr>
            </w:pPr>
            <w:r>
              <w:rPr>
                <w:rFonts w:eastAsia="Batang" w:cs="Arial"/>
                <w:lang w:eastAsia="ko-KR"/>
              </w:rPr>
              <w:t>Ivo, Thu, 0925</w:t>
            </w:r>
          </w:p>
          <w:p w:rsidR="00E47FB5" w:rsidRDefault="00E47FB5" w:rsidP="00E47FB5">
            <w:pPr>
              <w:rPr>
                <w:rFonts w:eastAsia="Batang" w:cs="Arial"/>
                <w:lang w:eastAsia="ko-KR"/>
              </w:rPr>
            </w:pPr>
            <w:r>
              <w:rPr>
                <w:rFonts w:eastAsia="Batang" w:cs="Arial"/>
                <w:lang w:eastAsia="ko-KR"/>
              </w:rPr>
              <w:t>Revision required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lastRenderedPageBreak/>
              <w:t>Roozbeh, Thu, 0914</w:t>
            </w:r>
          </w:p>
          <w:p w:rsidR="00E47FB5" w:rsidRDefault="00E47FB5" w:rsidP="00E47FB5">
            <w:pPr>
              <w:rPr>
                <w:rFonts w:eastAsia="Batang" w:cs="Arial"/>
                <w:lang w:eastAsia="ko-KR"/>
              </w:rPr>
            </w:pPr>
            <w:r>
              <w:rPr>
                <w:rFonts w:eastAsia="Batang" w:cs="Arial"/>
                <w:lang w:eastAsia="ko-KR"/>
              </w:rPr>
              <w:t xml:space="preserve">Cannot agree, there is no </w:t>
            </w:r>
            <w:proofErr w:type="gramStart"/>
            <w:r>
              <w:rPr>
                <w:rFonts w:eastAsia="Batang" w:cs="Arial"/>
                <w:lang w:eastAsia="ko-KR"/>
              </w:rPr>
              <w:t>stage-2</w:t>
            </w:r>
            <w:proofErr w:type="gramEnd"/>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Ivo, Thu, 1225</w:t>
            </w:r>
          </w:p>
          <w:p w:rsidR="00E47FB5" w:rsidRDefault="00E47FB5" w:rsidP="00E47FB5">
            <w:pPr>
              <w:rPr>
                <w:rFonts w:eastAsia="Batang" w:cs="Arial"/>
                <w:lang w:eastAsia="ko-KR"/>
              </w:rPr>
            </w:pPr>
            <w:r>
              <w:rPr>
                <w:rFonts w:eastAsia="Batang" w:cs="Arial"/>
                <w:lang w:eastAsia="ko-KR"/>
              </w:rPr>
              <w:t>CR is NOT needed</w:t>
            </w:r>
          </w:p>
          <w:p w:rsidR="00E47FB5" w:rsidRDefault="00E47FB5" w:rsidP="00E47FB5">
            <w:pPr>
              <w:rPr>
                <w:rFonts w:eastAsia="Batang" w:cs="Arial"/>
                <w:lang w:eastAsia="ko-KR"/>
              </w:rPr>
            </w:pPr>
          </w:p>
          <w:p w:rsidR="00E47FB5" w:rsidRDefault="00E47FB5" w:rsidP="00E47FB5">
            <w:pPr>
              <w:rPr>
                <w:lang w:val="en-US"/>
              </w:rPr>
            </w:pPr>
            <w:r>
              <w:rPr>
                <w:lang w:val="en-US"/>
              </w:rPr>
              <w:t>Lena, Thu, 1452</w:t>
            </w:r>
          </w:p>
          <w:p w:rsidR="00E47FB5" w:rsidRDefault="00E47FB5" w:rsidP="00E47FB5">
            <w:pPr>
              <w:rPr>
                <w:ins w:id="177" w:author="Nokia-pre126" w:date="2020-10-09T07:04:00Z"/>
                <w:rFonts w:eastAsia="Batang" w:cs="Arial"/>
                <w:lang w:eastAsia="ko-KR"/>
              </w:rPr>
            </w:pPr>
            <w:r>
              <w:rPr>
                <w:lang w:val="en-US"/>
              </w:rPr>
              <w:t>objection</w:t>
            </w:r>
          </w:p>
          <w:p w:rsidR="00E47FB5" w:rsidRDefault="00E47FB5" w:rsidP="00E47FB5">
            <w:pPr>
              <w:rPr>
                <w:rFonts w:eastAsia="Batang" w:cs="Arial"/>
                <w:lang w:eastAsia="ko-KR"/>
              </w:rPr>
            </w:pPr>
          </w:p>
          <w:p w:rsidR="00E47FB5" w:rsidRDefault="00E47FB5" w:rsidP="00E47FB5">
            <w:pPr>
              <w:rPr>
                <w:lang w:val="en-US"/>
              </w:rPr>
            </w:pPr>
            <w:r>
              <w:rPr>
                <w:lang w:val="en-US"/>
              </w:rPr>
              <w:t>Sung, Mon, 0131</w:t>
            </w:r>
          </w:p>
          <w:p w:rsidR="00E47FB5" w:rsidRDefault="00E47FB5" w:rsidP="00E47FB5">
            <w:pPr>
              <w:rPr>
                <w:ins w:id="178" w:author="Nokia-pre126" w:date="2020-10-09T07:04:00Z"/>
                <w:rFonts w:eastAsia="Batang" w:cs="Arial"/>
                <w:lang w:eastAsia="ko-KR"/>
              </w:rPr>
            </w:pPr>
            <w:r>
              <w:rPr>
                <w:lang w:val="en-US"/>
              </w:rPr>
              <w:t>No problem, objection</w:t>
            </w:r>
          </w:p>
          <w:p w:rsidR="00E47FB5" w:rsidRDefault="00E47FB5" w:rsidP="00E47FB5">
            <w:pPr>
              <w:rPr>
                <w:ins w:id="179" w:author="Nokia-pre126" w:date="2020-10-09T07:04:00Z"/>
                <w:rFonts w:eastAsia="Batang" w:cs="Arial"/>
                <w:lang w:eastAsia="ko-KR"/>
              </w:rPr>
            </w:pPr>
          </w:p>
          <w:p w:rsidR="00E47FB5" w:rsidRPr="00D95972" w:rsidRDefault="00E47FB5" w:rsidP="00E47FB5">
            <w:pPr>
              <w:rPr>
                <w:rFonts w:eastAsia="Batang" w:cs="Arial"/>
                <w:lang w:eastAsia="ko-KR"/>
              </w:rPr>
            </w:pPr>
          </w:p>
        </w:tc>
      </w:tr>
      <w:tr w:rsidR="00E47FB5" w:rsidRPr="00D95972" w:rsidTr="007200B6">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Default="006832BC" w:rsidP="00E47FB5">
            <w:pPr>
              <w:rPr>
                <w:rFonts w:cs="Arial"/>
              </w:rPr>
            </w:pPr>
            <w:hyperlink r:id="rId382" w:history="1">
              <w:r w:rsidR="00E47FB5">
                <w:rPr>
                  <w:rStyle w:val="Hyperlink"/>
                </w:rPr>
                <w:t>C1-206144</w:t>
              </w:r>
            </w:hyperlink>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Prevent sending two TAUs due to T3412 expiry and another trigger</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BlackBerry UK Ltd., Intel</w:t>
            </w:r>
          </w:p>
        </w:tc>
        <w:tc>
          <w:tcPr>
            <w:tcW w:w="826"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CR 3453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Marko, Thu, 0909</w:t>
            </w:r>
          </w:p>
          <w:p w:rsidR="00E47FB5" w:rsidRDefault="00E47FB5" w:rsidP="00E47FB5">
            <w:pPr>
              <w:rPr>
                <w:rFonts w:eastAsia="Batang" w:cs="Arial"/>
                <w:lang w:eastAsia="ko-KR"/>
              </w:rPr>
            </w:pPr>
            <w:r>
              <w:rPr>
                <w:rFonts w:eastAsia="Batang" w:cs="Arial"/>
                <w:lang w:eastAsia="ko-KR"/>
              </w:rPr>
              <w:t>Revision required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Mikael, Thu, 1449</w:t>
            </w:r>
          </w:p>
          <w:p w:rsidR="00E47FB5" w:rsidRDefault="00E47FB5" w:rsidP="00E47FB5">
            <w:pPr>
              <w:rPr>
                <w:rFonts w:eastAsia="Batang" w:cs="Arial"/>
                <w:lang w:eastAsia="ko-KR"/>
              </w:rPr>
            </w:pPr>
            <w:r>
              <w:rPr>
                <w:rFonts w:eastAsia="Batang" w:cs="Arial"/>
                <w:lang w:eastAsia="ko-KR"/>
              </w:rPr>
              <w:t>No change needed, potentially a NOTE</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 xml:space="preserve">JL, </w:t>
            </w:r>
            <w:proofErr w:type="spellStart"/>
            <w:r>
              <w:rPr>
                <w:rFonts w:eastAsia="Batang" w:cs="Arial"/>
                <w:lang w:eastAsia="ko-KR"/>
              </w:rPr>
              <w:t>fri</w:t>
            </w:r>
            <w:proofErr w:type="spellEnd"/>
            <w:r>
              <w:rPr>
                <w:rFonts w:eastAsia="Batang" w:cs="Arial"/>
                <w:lang w:eastAsia="ko-KR"/>
              </w:rPr>
              <w:t>, 1517</w:t>
            </w:r>
          </w:p>
          <w:p w:rsidR="00E47FB5" w:rsidRDefault="00E47FB5" w:rsidP="00E47FB5">
            <w:pPr>
              <w:rPr>
                <w:rFonts w:eastAsia="Batang" w:cs="Arial"/>
                <w:lang w:eastAsia="ko-KR"/>
              </w:rPr>
            </w:pPr>
            <w:r>
              <w:rPr>
                <w:rFonts w:eastAsia="Batang" w:cs="Arial"/>
                <w:lang w:eastAsia="ko-KR"/>
              </w:rPr>
              <w:t>Provides rev</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Marko, Mon, 1219</w:t>
            </w:r>
          </w:p>
          <w:p w:rsidR="00E47FB5" w:rsidRDefault="00E47FB5" w:rsidP="00E47FB5">
            <w:pPr>
              <w:rPr>
                <w:rFonts w:eastAsia="Batang" w:cs="Arial"/>
                <w:lang w:eastAsia="ko-KR"/>
              </w:rPr>
            </w:pPr>
            <w:r>
              <w:rPr>
                <w:rFonts w:eastAsia="Batang" w:cs="Arial"/>
                <w:lang w:eastAsia="ko-KR"/>
              </w:rPr>
              <w:t>Fine, cover page updates needed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JLB, Mon, 1651</w:t>
            </w:r>
          </w:p>
          <w:p w:rsidR="00E47FB5" w:rsidRDefault="00E47FB5" w:rsidP="00E47FB5">
            <w:pPr>
              <w:rPr>
                <w:rFonts w:eastAsia="Batang" w:cs="Arial"/>
                <w:lang w:eastAsia="ko-KR"/>
              </w:rPr>
            </w:pPr>
            <w:r>
              <w:rPr>
                <w:rFonts w:eastAsia="Batang" w:cs="Arial"/>
                <w:lang w:eastAsia="ko-KR"/>
              </w:rPr>
              <w:t>Revision</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Mikael, Mon, 1721</w:t>
            </w:r>
          </w:p>
          <w:p w:rsidR="00E47FB5" w:rsidRDefault="00E47FB5" w:rsidP="00E47FB5">
            <w:pPr>
              <w:rPr>
                <w:ins w:id="180" w:author="Nokia-pre126" w:date="2020-10-09T07:04:00Z"/>
                <w:rFonts w:eastAsia="Batang" w:cs="Arial"/>
                <w:lang w:eastAsia="ko-KR"/>
              </w:rPr>
            </w:pPr>
            <w:r>
              <w:rPr>
                <w:rFonts w:eastAsia="Batang" w:cs="Arial"/>
                <w:lang w:eastAsia="ko-KR"/>
              </w:rPr>
              <w:t>Fine, co-sign</w:t>
            </w:r>
          </w:p>
          <w:p w:rsidR="00E47FB5" w:rsidRDefault="00E47FB5" w:rsidP="00E47FB5">
            <w:pPr>
              <w:rPr>
                <w:ins w:id="181" w:author="Nokia-pre126" w:date="2020-10-09T07:04:00Z"/>
                <w:rFonts w:eastAsia="Batang" w:cs="Arial"/>
                <w:lang w:eastAsia="ko-KR"/>
              </w:rPr>
            </w:pPr>
          </w:p>
          <w:p w:rsidR="00E47FB5" w:rsidRPr="00D95972" w:rsidRDefault="00E47FB5" w:rsidP="00E47FB5">
            <w:pPr>
              <w:rPr>
                <w:rFonts w:eastAsia="Batang" w:cs="Arial"/>
                <w:lang w:eastAsia="ko-KR"/>
              </w:rPr>
            </w:pPr>
          </w:p>
        </w:tc>
      </w:tr>
      <w:tr w:rsidR="00E47FB5" w:rsidRPr="00D95972" w:rsidTr="007200B6">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Default="006832BC" w:rsidP="00E47FB5">
            <w:pPr>
              <w:rPr>
                <w:rFonts w:cs="Arial"/>
              </w:rPr>
            </w:pPr>
            <w:hyperlink r:id="rId383" w:history="1">
              <w:r w:rsidR="00E47FB5">
                <w:rPr>
                  <w:rStyle w:val="Hyperlink"/>
                </w:rPr>
                <w:t>C1-206145</w:t>
              </w:r>
            </w:hyperlink>
          </w:p>
        </w:tc>
        <w:tc>
          <w:tcPr>
            <w:tcW w:w="4191" w:type="dxa"/>
            <w:gridSpan w:val="3"/>
            <w:tcBorders>
              <w:top w:val="single" w:sz="4" w:space="0" w:color="auto"/>
              <w:bottom w:val="single" w:sz="4" w:space="0" w:color="auto"/>
            </w:tcBorders>
            <w:shd w:val="clear" w:color="auto" w:fill="FFFFFF"/>
          </w:tcPr>
          <w:p w:rsidR="00E47FB5" w:rsidRDefault="00E47FB5" w:rsidP="00E47FB5">
            <w:pPr>
              <w:rPr>
                <w:rFonts w:cs="Arial"/>
              </w:rPr>
            </w:pPr>
            <w:r>
              <w:rPr>
                <w:rFonts w:cs="Arial"/>
              </w:rPr>
              <w:t>Interrupt ongoing PLMN selection when an emergency call is detected</w:t>
            </w:r>
          </w:p>
        </w:tc>
        <w:tc>
          <w:tcPr>
            <w:tcW w:w="1767" w:type="dxa"/>
            <w:tcBorders>
              <w:top w:val="single" w:sz="4" w:space="0" w:color="auto"/>
              <w:bottom w:val="single" w:sz="4" w:space="0" w:color="auto"/>
            </w:tcBorders>
            <w:shd w:val="clear" w:color="auto" w:fill="FFFFFF"/>
          </w:tcPr>
          <w:p w:rsidR="00E47FB5" w:rsidRDefault="00E47FB5" w:rsidP="00E47FB5">
            <w:pPr>
              <w:rPr>
                <w:rFonts w:cs="Arial"/>
              </w:rPr>
            </w:pPr>
            <w:r>
              <w:rPr>
                <w:rFonts w:cs="Arial"/>
              </w:rPr>
              <w:t>BlackBerry UK Ltd.</w:t>
            </w:r>
          </w:p>
        </w:tc>
        <w:tc>
          <w:tcPr>
            <w:tcW w:w="826" w:type="dxa"/>
            <w:tcBorders>
              <w:top w:val="single" w:sz="4" w:space="0" w:color="auto"/>
              <w:bottom w:val="single" w:sz="4" w:space="0" w:color="auto"/>
            </w:tcBorders>
            <w:shd w:val="clear" w:color="auto" w:fill="FFFFFF"/>
          </w:tcPr>
          <w:p w:rsidR="00E47FB5" w:rsidRDefault="00E47FB5" w:rsidP="00E47FB5">
            <w:pPr>
              <w:rPr>
                <w:rFonts w:cs="Arial"/>
              </w:rPr>
            </w:pPr>
            <w:r>
              <w:rPr>
                <w:rFonts w:cs="Arial"/>
              </w:rPr>
              <w:t>CR 0573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Default="00E47FB5" w:rsidP="00E47FB5">
            <w:pPr>
              <w:rPr>
                <w:rFonts w:eastAsia="Batang" w:cs="Arial"/>
                <w:lang w:eastAsia="ko-KR"/>
              </w:rPr>
            </w:pPr>
            <w:r>
              <w:rPr>
                <w:rFonts w:eastAsia="Batang" w:cs="Arial"/>
                <w:lang w:eastAsia="ko-KR"/>
              </w:rPr>
              <w:t>Postponed</w:t>
            </w:r>
          </w:p>
          <w:p w:rsidR="00E47FB5" w:rsidRDefault="00E47FB5" w:rsidP="00E47FB5">
            <w:pPr>
              <w:rPr>
                <w:rFonts w:eastAsia="Batang" w:cs="Arial"/>
                <w:lang w:eastAsia="ko-KR"/>
              </w:rPr>
            </w:pPr>
            <w:r>
              <w:rPr>
                <w:rFonts w:eastAsia="Batang" w:cs="Arial"/>
                <w:lang w:eastAsia="ko-KR"/>
              </w:rPr>
              <w:t xml:space="preserve">Requested by </w:t>
            </w:r>
            <w:proofErr w:type="spellStart"/>
            <w:r>
              <w:rPr>
                <w:rFonts w:eastAsia="Batang" w:cs="Arial"/>
                <w:lang w:eastAsia="ko-KR"/>
              </w:rPr>
              <w:t>authorRevision</w:t>
            </w:r>
            <w:proofErr w:type="spellEnd"/>
            <w:r>
              <w:rPr>
                <w:rFonts w:eastAsia="Batang" w:cs="Arial"/>
                <w:lang w:eastAsia="ko-KR"/>
              </w:rPr>
              <w:t xml:space="preserve"> of C1-204892</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Ivo, Thu, 0925</w:t>
            </w:r>
          </w:p>
          <w:p w:rsidR="00E47FB5" w:rsidRDefault="00E47FB5" w:rsidP="00E47FB5">
            <w:pPr>
              <w:rPr>
                <w:rFonts w:eastAsia="Batang" w:cs="Arial"/>
                <w:lang w:eastAsia="ko-KR"/>
              </w:rPr>
            </w:pPr>
            <w:r>
              <w:rPr>
                <w:rFonts w:eastAsia="Batang" w:cs="Arial"/>
                <w:lang w:eastAsia="ko-KR"/>
              </w:rPr>
              <w:t>Revision required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Marko, Thu, 0909</w:t>
            </w:r>
          </w:p>
          <w:p w:rsidR="00E47FB5" w:rsidRDefault="00E47FB5" w:rsidP="00E47FB5">
            <w:pPr>
              <w:rPr>
                <w:rFonts w:eastAsia="Batang" w:cs="Arial"/>
                <w:lang w:eastAsia="ko-KR"/>
              </w:rPr>
            </w:pPr>
            <w:r>
              <w:rPr>
                <w:rFonts w:eastAsia="Batang" w:cs="Arial"/>
                <w:lang w:eastAsia="ko-KR"/>
              </w:rPr>
              <w:t>Objection</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JL, Thu, 2026</w:t>
            </w:r>
          </w:p>
          <w:p w:rsidR="00E47FB5" w:rsidRDefault="00E47FB5" w:rsidP="00E47FB5">
            <w:pPr>
              <w:rPr>
                <w:rFonts w:eastAsia="Batang" w:cs="Arial"/>
                <w:lang w:eastAsia="ko-KR"/>
              </w:rPr>
            </w:pPr>
            <w:r>
              <w:rPr>
                <w:rFonts w:eastAsia="Batang" w:cs="Arial"/>
                <w:lang w:eastAsia="ko-KR"/>
              </w:rPr>
              <w:lastRenderedPageBreak/>
              <w:t>Revision</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Ban, Fri, 0920</w:t>
            </w:r>
          </w:p>
          <w:p w:rsidR="00E47FB5" w:rsidRDefault="00E47FB5" w:rsidP="00E47FB5">
            <w:pPr>
              <w:rPr>
                <w:rFonts w:eastAsia="Batang" w:cs="Arial"/>
                <w:lang w:eastAsia="ko-KR"/>
              </w:rPr>
            </w:pPr>
            <w:r>
              <w:rPr>
                <w:rFonts w:eastAsia="Batang" w:cs="Arial"/>
                <w:lang w:eastAsia="ko-KR"/>
              </w:rPr>
              <w:t>Objection to CR and rev</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Sunghoon, Fri, 0934</w:t>
            </w:r>
          </w:p>
          <w:p w:rsidR="00E47FB5" w:rsidRDefault="00E47FB5" w:rsidP="00E47FB5">
            <w:pPr>
              <w:rPr>
                <w:rFonts w:eastAsia="Batang" w:cs="Arial"/>
                <w:lang w:eastAsia="ko-KR"/>
              </w:rPr>
            </w:pPr>
            <w:proofErr w:type="spellStart"/>
            <w:r>
              <w:rPr>
                <w:rFonts w:eastAsia="Batang" w:cs="Arial"/>
                <w:lang w:eastAsia="ko-KR"/>
              </w:rPr>
              <w:t>Objectin</w:t>
            </w:r>
            <w:proofErr w:type="spellEnd"/>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Vishnu, Fri, 1035</w:t>
            </w:r>
          </w:p>
          <w:p w:rsidR="00E47FB5" w:rsidRDefault="00E47FB5" w:rsidP="00E47FB5">
            <w:pPr>
              <w:rPr>
                <w:rFonts w:eastAsia="Batang" w:cs="Arial"/>
                <w:lang w:eastAsia="ko-KR"/>
              </w:rPr>
            </w:pPr>
            <w:r>
              <w:rPr>
                <w:rFonts w:eastAsia="Batang" w:cs="Arial"/>
                <w:lang w:eastAsia="ko-KR"/>
              </w:rPr>
              <w:t>Objection</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JLB, Fri, 1656</w:t>
            </w:r>
          </w:p>
          <w:p w:rsidR="00E47FB5" w:rsidRDefault="00E47FB5" w:rsidP="00E47FB5">
            <w:pPr>
              <w:rPr>
                <w:rFonts w:eastAsia="Batang" w:cs="Arial"/>
                <w:lang w:eastAsia="ko-KR"/>
              </w:rPr>
            </w:pPr>
            <w:r>
              <w:rPr>
                <w:rFonts w:eastAsia="Batang" w:cs="Arial"/>
                <w:lang w:eastAsia="ko-KR"/>
              </w:rPr>
              <w:t>Rev</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Ivo, Fri, 1847</w:t>
            </w:r>
          </w:p>
          <w:p w:rsidR="00E47FB5" w:rsidRDefault="00E47FB5" w:rsidP="00E47FB5">
            <w:pPr>
              <w:rPr>
                <w:rFonts w:eastAsia="Batang" w:cs="Arial"/>
                <w:lang w:eastAsia="ko-KR"/>
              </w:rPr>
            </w:pPr>
            <w:r>
              <w:rPr>
                <w:rFonts w:eastAsia="Batang" w:cs="Arial"/>
                <w:lang w:eastAsia="ko-KR"/>
              </w:rPr>
              <w:t>Fine</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Ban, Mon, 0645</w:t>
            </w:r>
          </w:p>
          <w:p w:rsidR="00E47FB5" w:rsidRDefault="00E47FB5" w:rsidP="00E47FB5">
            <w:pPr>
              <w:rPr>
                <w:rFonts w:eastAsia="Batang" w:cs="Arial"/>
                <w:lang w:eastAsia="ko-KR"/>
              </w:rPr>
            </w:pPr>
            <w:r>
              <w:rPr>
                <w:rFonts w:eastAsia="Batang" w:cs="Arial"/>
                <w:lang w:eastAsia="ko-KR"/>
              </w:rPr>
              <w:t>Revision required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Sunghoon, Mon, 0858</w:t>
            </w:r>
          </w:p>
          <w:p w:rsidR="00E47FB5" w:rsidRDefault="00E47FB5" w:rsidP="00E47FB5">
            <w:pPr>
              <w:rPr>
                <w:rFonts w:eastAsia="Batang" w:cs="Arial"/>
                <w:lang w:eastAsia="ko-KR"/>
              </w:rPr>
            </w:pPr>
            <w:r>
              <w:rPr>
                <w:rFonts w:eastAsia="Batang" w:cs="Arial"/>
                <w:lang w:eastAsia="ko-KR"/>
              </w:rPr>
              <w:t>Revision required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Marko, Mon, 1233</w:t>
            </w:r>
          </w:p>
          <w:p w:rsidR="00E47FB5" w:rsidRDefault="00E47FB5" w:rsidP="00E47FB5">
            <w:pPr>
              <w:rPr>
                <w:rFonts w:eastAsia="Batang" w:cs="Arial"/>
                <w:lang w:eastAsia="ko-KR"/>
              </w:rPr>
            </w:pPr>
            <w:r>
              <w:rPr>
                <w:rFonts w:eastAsia="Batang" w:cs="Arial"/>
                <w:lang w:eastAsia="ko-KR"/>
              </w:rPr>
              <w:t>Revision required</w:t>
            </w:r>
          </w:p>
          <w:p w:rsidR="00E47FB5" w:rsidRDefault="00E47FB5" w:rsidP="00E47FB5">
            <w:pPr>
              <w:rPr>
                <w:ins w:id="182" w:author="Nokia-pre126" w:date="2020-10-09T07:04:00Z"/>
                <w:rFonts w:eastAsia="Batang" w:cs="Arial"/>
                <w:lang w:eastAsia="ko-KR"/>
              </w:rPr>
            </w:pPr>
          </w:p>
          <w:p w:rsidR="00E47FB5" w:rsidRPr="00D95972" w:rsidRDefault="00E47FB5" w:rsidP="00E47FB5">
            <w:pPr>
              <w:rPr>
                <w:rFonts w:eastAsia="Batang" w:cs="Arial"/>
                <w:lang w:eastAsia="ko-KR"/>
              </w:rPr>
            </w:pPr>
          </w:p>
        </w:tc>
      </w:tr>
      <w:tr w:rsidR="00E47FB5" w:rsidRPr="00D95972" w:rsidTr="0066218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Default="006832BC" w:rsidP="00E47FB5">
            <w:pPr>
              <w:rPr>
                <w:rFonts w:cs="Arial"/>
              </w:rPr>
            </w:pPr>
            <w:hyperlink r:id="rId384" w:history="1">
              <w:r w:rsidR="00E47FB5">
                <w:rPr>
                  <w:rStyle w:val="Hyperlink"/>
                </w:rPr>
                <w:t>C1-206146</w:t>
              </w:r>
            </w:hyperlink>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Correct “Emergency PDU session” definition</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CR 2712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Ivo, Thu, 0925</w:t>
            </w:r>
          </w:p>
          <w:p w:rsidR="00E47FB5" w:rsidRDefault="00E47FB5" w:rsidP="00E47FB5">
            <w:pPr>
              <w:rPr>
                <w:rFonts w:eastAsia="Batang" w:cs="Arial"/>
                <w:lang w:eastAsia="ko-KR"/>
              </w:rPr>
            </w:pPr>
            <w:r>
              <w:rPr>
                <w:rFonts w:eastAsia="Batang" w:cs="Arial"/>
                <w:lang w:eastAsia="ko-KR"/>
              </w:rPr>
              <w:t>Revision required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Marko, Thu, 0909</w:t>
            </w:r>
          </w:p>
          <w:p w:rsidR="00E47FB5" w:rsidRDefault="00E47FB5" w:rsidP="00E47FB5">
            <w:pPr>
              <w:rPr>
                <w:ins w:id="183" w:author="Nokia-pre126" w:date="2020-10-09T07:04:00Z"/>
                <w:rFonts w:eastAsia="Batang" w:cs="Arial"/>
                <w:lang w:eastAsia="ko-KR"/>
              </w:rPr>
            </w:pPr>
            <w:r>
              <w:rPr>
                <w:rFonts w:eastAsia="Batang" w:cs="Arial"/>
                <w:lang w:eastAsia="ko-KR"/>
              </w:rPr>
              <w:t>Revision required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JL, Thu 1836</w:t>
            </w:r>
          </w:p>
          <w:p w:rsidR="00E47FB5" w:rsidRDefault="00E47FB5" w:rsidP="00E47FB5">
            <w:pPr>
              <w:rPr>
                <w:rFonts w:eastAsia="Batang" w:cs="Arial"/>
                <w:lang w:eastAsia="ko-KR"/>
              </w:rPr>
            </w:pPr>
            <w:r>
              <w:rPr>
                <w:rFonts w:eastAsia="Batang" w:cs="Arial"/>
                <w:lang w:eastAsia="ko-KR"/>
              </w:rPr>
              <w:t>Provides rev</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Sunghoon, Fri, 0938</w:t>
            </w:r>
          </w:p>
          <w:p w:rsidR="00E47FB5" w:rsidRDefault="00E47FB5" w:rsidP="00E47FB5">
            <w:pPr>
              <w:rPr>
                <w:rFonts w:eastAsia="Batang" w:cs="Arial"/>
                <w:lang w:eastAsia="ko-KR"/>
              </w:rPr>
            </w:pPr>
            <w:r>
              <w:rPr>
                <w:rFonts w:eastAsia="Batang" w:cs="Arial"/>
                <w:lang w:eastAsia="ko-KR"/>
              </w:rPr>
              <w:t xml:space="preserve">Isn’t this CAT </w:t>
            </w:r>
            <w:proofErr w:type="spellStart"/>
            <w:r>
              <w:rPr>
                <w:rFonts w:eastAsia="Batang" w:cs="Arial"/>
                <w:lang w:eastAsia="ko-KR"/>
              </w:rPr>
              <w:t>Dß</w:t>
            </w:r>
            <w:proofErr w:type="spellEnd"/>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Ivo, Fri, 1356</w:t>
            </w:r>
          </w:p>
          <w:p w:rsidR="00E47FB5" w:rsidRDefault="00E47FB5" w:rsidP="00E47FB5">
            <w:pPr>
              <w:rPr>
                <w:ins w:id="184" w:author="Nokia-pre126" w:date="2020-10-09T07:04:00Z"/>
                <w:rFonts w:eastAsia="Batang" w:cs="Arial"/>
                <w:lang w:eastAsia="ko-KR"/>
              </w:rPr>
            </w:pPr>
            <w:r>
              <w:rPr>
                <w:rFonts w:eastAsia="Batang" w:cs="Arial"/>
                <w:lang w:eastAsia="ko-KR"/>
              </w:rPr>
              <w:t>Fine with the rev</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JLB; Fri, 1530</w:t>
            </w:r>
          </w:p>
          <w:p w:rsidR="00E47FB5" w:rsidRDefault="00E47FB5" w:rsidP="00E47FB5">
            <w:pPr>
              <w:rPr>
                <w:rFonts w:eastAsia="Batang" w:cs="Arial"/>
                <w:lang w:eastAsia="ko-KR"/>
              </w:rPr>
            </w:pPr>
            <w:r>
              <w:rPr>
                <w:rFonts w:eastAsia="Batang" w:cs="Arial"/>
                <w:lang w:eastAsia="ko-KR"/>
              </w:rPr>
              <w:t>Provides rev</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lastRenderedPageBreak/>
              <w:t>Sunghoon, Fri, 1534</w:t>
            </w:r>
          </w:p>
          <w:p w:rsidR="00E47FB5" w:rsidRDefault="00E47FB5" w:rsidP="00E47FB5">
            <w:pPr>
              <w:rPr>
                <w:rFonts w:eastAsia="Batang" w:cs="Arial"/>
                <w:lang w:eastAsia="ko-KR"/>
              </w:rPr>
            </w:pPr>
            <w:r>
              <w:rPr>
                <w:rFonts w:eastAsia="Batang" w:cs="Arial"/>
                <w:lang w:eastAsia="ko-KR"/>
              </w:rPr>
              <w:t>Fine</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Marko, Mon, 1236</w:t>
            </w:r>
          </w:p>
          <w:p w:rsidR="00E47FB5" w:rsidRDefault="00E47FB5" w:rsidP="00E47FB5">
            <w:pPr>
              <w:rPr>
                <w:rFonts w:eastAsia="Batang" w:cs="Arial"/>
                <w:lang w:eastAsia="ko-KR"/>
              </w:rPr>
            </w:pPr>
            <w:r>
              <w:rPr>
                <w:rFonts w:eastAsia="Batang" w:cs="Arial"/>
                <w:lang w:eastAsia="ko-KR"/>
              </w:rPr>
              <w:t>Fine</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JLB, Mon, 1651</w:t>
            </w:r>
          </w:p>
          <w:p w:rsidR="00E47FB5" w:rsidRDefault="00E47FB5" w:rsidP="00E47FB5">
            <w:pPr>
              <w:rPr>
                <w:ins w:id="185" w:author="Nokia-pre126" w:date="2020-10-09T07:04:00Z"/>
                <w:rFonts w:eastAsia="Batang" w:cs="Arial"/>
                <w:lang w:eastAsia="ko-KR"/>
              </w:rPr>
            </w:pPr>
            <w:r>
              <w:rPr>
                <w:rFonts w:eastAsia="Batang" w:cs="Arial"/>
                <w:lang w:eastAsia="ko-KR"/>
              </w:rPr>
              <w:t>revision</w:t>
            </w:r>
          </w:p>
          <w:p w:rsidR="00E47FB5" w:rsidRPr="00D95972" w:rsidRDefault="00E47FB5" w:rsidP="00E47FB5">
            <w:pPr>
              <w:rPr>
                <w:rFonts w:eastAsia="Batang" w:cs="Arial"/>
                <w:lang w:eastAsia="ko-KR"/>
              </w:rPr>
            </w:pPr>
          </w:p>
        </w:tc>
      </w:tr>
      <w:tr w:rsidR="00E47FB5" w:rsidRPr="00D95972" w:rsidTr="007200B6">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Default="006832BC" w:rsidP="00E47FB5">
            <w:pPr>
              <w:rPr>
                <w:rFonts w:cs="Arial"/>
              </w:rPr>
            </w:pPr>
            <w:hyperlink r:id="rId385" w:history="1">
              <w:r w:rsidR="00E47FB5">
                <w:rPr>
                  <w:rStyle w:val="Hyperlink"/>
                </w:rPr>
                <w:t>C1-206147</w:t>
              </w:r>
            </w:hyperlink>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Correct “PDN connection for emergency bearer services” and "Emergency EPS bearer context" definitions</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CR 3454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Ivo, Thu, 0925</w:t>
            </w:r>
          </w:p>
          <w:p w:rsidR="00E47FB5" w:rsidRDefault="00E47FB5" w:rsidP="00E47FB5">
            <w:pPr>
              <w:rPr>
                <w:rFonts w:eastAsia="Batang" w:cs="Arial"/>
                <w:lang w:eastAsia="ko-KR"/>
              </w:rPr>
            </w:pPr>
            <w:r>
              <w:rPr>
                <w:rFonts w:eastAsia="Batang" w:cs="Arial"/>
                <w:lang w:eastAsia="ko-KR"/>
              </w:rPr>
              <w:t>Revision required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Marko, Thu, 0909</w:t>
            </w:r>
          </w:p>
          <w:p w:rsidR="00E47FB5" w:rsidRDefault="00E47FB5" w:rsidP="00E47FB5">
            <w:pPr>
              <w:rPr>
                <w:rFonts w:eastAsia="Batang" w:cs="Arial"/>
                <w:lang w:eastAsia="ko-KR"/>
              </w:rPr>
            </w:pPr>
            <w:r>
              <w:rPr>
                <w:rFonts w:eastAsia="Batang" w:cs="Arial"/>
                <w:lang w:eastAsia="ko-KR"/>
              </w:rPr>
              <w:t>Revision required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Ban, Fri, 0932</w:t>
            </w:r>
          </w:p>
          <w:p w:rsidR="00E47FB5" w:rsidRDefault="00E47FB5" w:rsidP="00E47FB5">
            <w:pPr>
              <w:rPr>
                <w:rFonts w:eastAsia="Batang" w:cs="Arial"/>
                <w:lang w:eastAsia="ko-KR"/>
              </w:rPr>
            </w:pPr>
            <w:r>
              <w:rPr>
                <w:rFonts w:eastAsia="Batang" w:cs="Arial"/>
                <w:lang w:eastAsia="ko-KR"/>
              </w:rPr>
              <w:t>Revision required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Sunghoon, Fri, 0938</w:t>
            </w:r>
          </w:p>
          <w:p w:rsidR="00E47FB5" w:rsidRDefault="00E47FB5" w:rsidP="00E47FB5">
            <w:pPr>
              <w:rPr>
                <w:rFonts w:eastAsia="Batang" w:cs="Arial"/>
                <w:lang w:eastAsia="ko-KR"/>
              </w:rPr>
            </w:pPr>
            <w:r>
              <w:rPr>
                <w:rFonts w:eastAsia="Batang" w:cs="Arial"/>
                <w:lang w:eastAsia="ko-KR"/>
              </w:rPr>
              <w:t xml:space="preserve">Isn’t this CAT </w:t>
            </w:r>
            <w:proofErr w:type="spellStart"/>
            <w:r>
              <w:rPr>
                <w:rFonts w:eastAsia="Batang" w:cs="Arial"/>
                <w:lang w:eastAsia="ko-KR"/>
              </w:rPr>
              <w:t>Dß</w:t>
            </w:r>
            <w:proofErr w:type="spellEnd"/>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 xml:space="preserve">JL, </w:t>
            </w:r>
            <w:proofErr w:type="spellStart"/>
            <w:r>
              <w:rPr>
                <w:rFonts w:eastAsia="Batang" w:cs="Arial"/>
                <w:lang w:eastAsia="ko-KR"/>
              </w:rPr>
              <w:t>Bri</w:t>
            </w:r>
            <w:proofErr w:type="spellEnd"/>
            <w:r>
              <w:rPr>
                <w:rFonts w:eastAsia="Batang" w:cs="Arial"/>
                <w:lang w:eastAsia="ko-KR"/>
              </w:rPr>
              <w:t>, 1517</w:t>
            </w:r>
          </w:p>
          <w:p w:rsidR="00E47FB5" w:rsidRDefault="00E47FB5" w:rsidP="00E47FB5">
            <w:pPr>
              <w:rPr>
                <w:rFonts w:eastAsia="Batang" w:cs="Arial"/>
                <w:lang w:eastAsia="ko-KR"/>
              </w:rPr>
            </w:pPr>
            <w:r>
              <w:rPr>
                <w:rFonts w:eastAsia="Batang" w:cs="Arial"/>
                <w:lang w:eastAsia="ko-KR"/>
              </w:rPr>
              <w:t>Provides rev</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Sunghoon, Fri, 1533</w:t>
            </w:r>
          </w:p>
          <w:p w:rsidR="00E47FB5" w:rsidRDefault="00E47FB5" w:rsidP="00E47FB5">
            <w:pPr>
              <w:rPr>
                <w:rFonts w:eastAsia="Batang" w:cs="Arial"/>
                <w:lang w:eastAsia="ko-KR"/>
              </w:rPr>
            </w:pPr>
            <w:r>
              <w:rPr>
                <w:rFonts w:eastAsia="Batang" w:cs="Arial"/>
                <w:lang w:eastAsia="ko-KR"/>
              </w:rPr>
              <w:t>Fine with the rev</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Ban, Mon, 0640</w:t>
            </w:r>
          </w:p>
          <w:p w:rsidR="00E47FB5" w:rsidRDefault="00E47FB5" w:rsidP="00E47FB5">
            <w:pPr>
              <w:rPr>
                <w:rFonts w:eastAsia="Batang" w:cs="Arial"/>
                <w:lang w:eastAsia="ko-KR"/>
              </w:rPr>
            </w:pPr>
            <w:r>
              <w:rPr>
                <w:rFonts w:eastAsia="Batang" w:cs="Arial"/>
                <w:lang w:eastAsia="ko-KR"/>
              </w:rPr>
              <w:t>Revision required, cover page</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JLB, Mon, 1651</w:t>
            </w:r>
          </w:p>
          <w:p w:rsidR="00E47FB5" w:rsidRDefault="00E47FB5" w:rsidP="00E47FB5">
            <w:pPr>
              <w:rPr>
                <w:ins w:id="186" w:author="Nokia-pre126" w:date="2020-10-09T07:04:00Z"/>
                <w:rFonts w:eastAsia="Batang" w:cs="Arial"/>
                <w:lang w:eastAsia="ko-KR"/>
              </w:rPr>
            </w:pPr>
            <w:r>
              <w:rPr>
                <w:rFonts w:eastAsia="Batang" w:cs="Arial"/>
                <w:lang w:eastAsia="ko-KR"/>
              </w:rPr>
              <w:t>revision</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Ban, Mon, 1934</w:t>
            </w:r>
          </w:p>
          <w:p w:rsidR="00E47FB5" w:rsidRDefault="00E47FB5" w:rsidP="00E47FB5">
            <w:pPr>
              <w:rPr>
                <w:rFonts w:eastAsia="Batang" w:cs="Arial"/>
                <w:lang w:eastAsia="ko-KR"/>
              </w:rPr>
            </w:pPr>
            <w:r>
              <w:rPr>
                <w:rFonts w:eastAsia="Batang" w:cs="Arial"/>
                <w:lang w:eastAsia="ko-KR"/>
              </w:rPr>
              <w:t>Rev is fine</w:t>
            </w:r>
          </w:p>
          <w:p w:rsidR="00AD1662" w:rsidRDefault="00AD1662" w:rsidP="00E47FB5">
            <w:pPr>
              <w:rPr>
                <w:rFonts w:eastAsia="Batang" w:cs="Arial"/>
                <w:lang w:eastAsia="ko-KR"/>
              </w:rPr>
            </w:pPr>
          </w:p>
          <w:p w:rsidR="00AD1662" w:rsidRDefault="00AD1662" w:rsidP="00E47FB5">
            <w:pPr>
              <w:rPr>
                <w:rFonts w:eastAsia="Batang" w:cs="Arial"/>
                <w:lang w:eastAsia="ko-KR"/>
              </w:rPr>
            </w:pPr>
            <w:r>
              <w:rPr>
                <w:rFonts w:eastAsia="Batang" w:cs="Arial"/>
                <w:lang w:eastAsia="ko-KR"/>
              </w:rPr>
              <w:t>Ivo, Tue, 1249</w:t>
            </w:r>
          </w:p>
          <w:p w:rsidR="00AD1662" w:rsidRDefault="00AD1662" w:rsidP="00E47FB5">
            <w:pPr>
              <w:rPr>
                <w:rFonts w:eastAsia="Batang" w:cs="Arial"/>
                <w:lang w:eastAsia="ko-KR"/>
              </w:rPr>
            </w:pPr>
            <w:r>
              <w:rPr>
                <w:rFonts w:eastAsia="Batang" w:cs="Arial"/>
                <w:lang w:eastAsia="ko-KR"/>
              </w:rPr>
              <w:t>Fine</w:t>
            </w:r>
          </w:p>
          <w:p w:rsidR="00AD1662" w:rsidRDefault="00AD1662" w:rsidP="00E47FB5">
            <w:pPr>
              <w:rPr>
                <w:ins w:id="187" w:author="Nokia-pre126" w:date="2020-10-09T07:04:00Z"/>
                <w:rFonts w:eastAsia="Batang" w:cs="Arial"/>
                <w:lang w:eastAsia="ko-KR"/>
              </w:rPr>
            </w:pPr>
          </w:p>
          <w:p w:rsidR="00E47FB5" w:rsidRPr="00D95972" w:rsidRDefault="00E47FB5" w:rsidP="00E47FB5">
            <w:pPr>
              <w:rPr>
                <w:rFonts w:eastAsia="Batang" w:cs="Arial"/>
                <w:lang w:eastAsia="ko-KR"/>
              </w:rPr>
            </w:pPr>
          </w:p>
        </w:tc>
      </w:tr>
      <w:tr w:rsidR="00E47FB5" w:rsidRPr="00D95972" w:rsidTr="007200B6">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Default="006832BC" w:rsidP="00E47FB5">
            <w:pPr>
              <w:rPr>
                <w:rFonts w:cs="Arial"/>
              </w:rPr>
            </w:pPr>
            <w:hyperlink r:id="rId386" w:history="1">
              <w:r w:rsidR="00E47FB5">
                <w:rPr>
                  <w:rStyle w:val="Hyperlink"/>
                </w:rPr>
                <w:t>C1-206148</w:t>
              </w:r>
            </w:hyperlink>
          </w:p>
        </w:tc>
        <w:tc>
          <w:tcPr>
            <w:tcW w:w="4191" w:type="dxa"/>
            <w:gridSpan w:val="3"/>
            <w:tcBorders>
              <w:top w:val="single" w:sz="4" w:space="0" w:color="auto"/>
              <w:bottom w:val="single" w:sz="4" w:space="0" w:color="auto"/>
            </w:tcBorders>
            <w:shd w:val="clear" w:color="auto" w:fill="FFFFFF"/>
          </w:tcPr>
          <w:p w:rsidR="00E47FB5" w:rsidRDefault="00E47FB5" w:rsidP="00E47FB5">
            <w:pPr>
              <w:rPr>
                <w:rFonts w:cs="Arial"/>
              </w:rPr>
            </w:pPr>
            <w:r>
              <w:rPr>
                <w:rFonts w:cs="Arial"/>
              </w:rPr>
              <w:t>Correction of procedures due to maximum number of PDU session reached</w:t>
            </w:r>
          </w:p>
        </w:tc>
        <w:tc>
          <w:tcPr>
            <w:tcW w:w="1767" w:type="dxa"/>
            <w:tcBorders>
              <w:top w:val="single" w:sz="4" w:space="0" w:color="auto"/>
              <w:bottom w:val="single" w:sz="4" w:space="0" w:color="auto"/>
            </w:tcBorders>
            <w:shd w:val="clear" w:color="auto" w:fill="FFFFFF"/>
          </w:tcPr>
          <w:p w:rsidR="00E47FB5" w:rsidRDefault="00E47FB5" w:rsidP="00E47FB5">
            <w:pPr>
              <w:rPr>
                <w:rFonts w:cs="Arial"/>
              </w:rPr>
            </w:pPr>
            <w:r>
              <w:rPr>
                <w:rFonts w:cs="Arial"/>
              </w:rPr>
              <w:t>BlackBerry UK Ltd.</w:t>
            </w:r>
          </w:p>
        </w:tc>
        <w:tc>
          <w:tcPr>
            <w:tcW w:w="826" w:type="dxa"/>
            <w:tcBorders>
              <w:top w:val="single" w:sz="4" w:space="0" w:color="auto"/>
              <w:bottom w:val="single" w:sz="4" w:space="0" w:color="auto"/>
            </w:tcBorders>
            <w:shd w:val="clear" w:color="auto" w:fill="FFFFFF"/>
          </w:tcPr>
          <w:p w:rsidR="00E47FB5" w:rsidRDefault="00E47FB5" w:rsidP="00E47FB5">
            <w:pPr>
              <w:rPr>
                <w:rFonts w:cs="Arial"/>
              </w:rPr>
            </w:pPr>
            <w:r>
              <w:rPr>
                <w:rFonts w:cs="Arial"/>
              </w:rPr>
              <w:t xml:space="preserve">CR 2713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Default="00E47FB5" w:rsidP="00E47FB5">
            <w:pPr>
              <w:rPr>
                <w:rFonts w:eastAsia="Batang" w:cs="Arial"/>
                <w:lang w:eastAsia="ko-KR"/>
              </w:rPr>
            </w:pPr>
            <w:r>
              <w:rPr>
                <w:rFonts w:eastAsia="Batang" w:cs="Arial"/>
                <w:lang w:eastAsia="ko-KR"/>
              </w:rPr>
              <w:lastRenderedPageBreak/>
              <w:t>Postponed</w:t>
            </w:r>
          </w:p>
          <w:p w:rsidR="00E47FB5" w:rsidRDefault="00E47FB5" w:rsidP="00E47FB5">
            <w:pPr>
              <w:rPr>
                <w:rFonts w:eastAsia="Batang" w:cs="Arial"/>
                <w:lang w:eastAsia="ko-KR"/>
              </w:rPr>
            </w:pPr>
            <w:r>
              <w:rPr>
                <w:rFonts w:eastAsia="Batang" w:cs="Arial"/>
                <w:lang w:eastAsia="ko-KR"/>
              </w:rPr>
              <w:t>Requested by author</w:t>
            </w:r>
          </w:p>
          <w:p w:rsidR="00E47FB5" w:rsidRDefault="00E47FB5" w:rsidP="00E47FB5">
            <w:pPr>
              <w:rPr>
                <w:rFonts w:eastAsia="Batang" w:cs="Arial"/>
                <w:lang w:eastAsia="ko-KR"/>
              </w:rPr>
            </w:pPr>
            <w:r>
              <w:rPr>
                <w:rFonts w:eastAsia="Batang" w:cs="Arial"/>
                <w:lang w:eastAsia="ko-KR"/>
              </w:rPr>
              <w:lastRenderedPageBreak/>
              <w:t>Ivo, Thu, 0925</w:t>
            </w:r>
          </w:p>
          <w:p w:rsidR="00E47FB5" w:rsidRDefault="00E47FB5" w:rsidP="00E47FB5">
            <w:pPr>
              <w:rPr>
                <w:rFonts w:eastAsia="Batang" w:cs="Arial"/>
                <w:lang w:eastAsia="ko-KR"/>
              </w:rPr>
            </w:pPr>
            <w:r>
              <w:rPr>
                <w:rFonts w:eastAsia="Batang" w:cs="Arial"/>
                <w:lang w:eastAsia="ko-KR"/>
              </w:rPr>
              <w:t>Revision required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Marko, Thu, 0909</w:t>
            </w:r>
          </w:p>
          <w:p w:rsidR="00E47FB5" w:rsidRDefault="00E47FB5" w:rsidP="00E47FB5">
            <w:pPr>
              <w:rPr>
                <w:rFonts w:eastAsia="Batang" w:cs="Arial"/>
                <w:lang w:eastAsia="ko-KR"/>
              </w:rPr>
            </w:pPr>
            <w:r>
              <w:rPr>
                <w:rFonts w:eastAsia="Batang" w:cs="Arial"/>
                <w:lang w:eastAsia="ko-KR"/>
              </w:rPr>
              <w:t>Objection</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Cristina, Thu, 1027</w:t>
            </w:r>
          </w:p>
          <w:p w:rsidR="00E47FB5" w:rsidRDefault="00E47FB5" w:rsidP="00E47FB5">
            <w:pPr>
              <w:rPr>
                <w:rFonts w:eastAsia="Batang" w:cs="Arial"/>
                <w:lang w:eastAsia="ko-KR"/>
              </w:rPr>
            </w:pPr>
            <w:r>
              <w:rPr>
                <w:rFonts w:eastAsia="Batang" w:cs="Arial"/>
                <w:lang w:eastAsia="ko-KR"/>
              </w:rPr>
              <w:t>Challenges the CR</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Sunghoon, Thu, 1405</w:t>
            </w:r>
          </w:p>
          <w:p w:rsidR="00E47FB5" w:rsidRDefault="00E47FB5" w:rsidP="00E47FB5">
            <w:pPr>
              <w:rPr>
                <w:rFonts w:eastAsia="Batang" w:cs="Arial"/>
                <w:lang w:eastAsia="ko-KR"/>
              </w:rPr>
            </w:pPr>
            <w:r>
              <w:rPr>
                <w:rFonts w:eastAsia="Batang" w:cs="Arial"/>
                <w:lang w:eastAsia="ko-KR"/>
              </w:rPr>
              <w:t>Objection</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JLB, Sat, 0047</w:t>
            </w:r>
          </w:p>
          <w:p w:rsidR="00E47FB5" w:rsidRDefault="00E47FB5" w:rsidP="00E47FB5">
            <w:pPr>
              <w:rPr>
                <w:rFonts w:eastAsia="Batang" w:cs="Arial"/>
                <w:lang w:eastAsia="ko-KR"/>
              </w:rPr>
            </w:pPr>
            <w:r>
              <w:rPr>
                <w:rFonts w:eastAsia="Batang" w:cs="Arial"/>
                <w:lang w:eastAsia="ko-KR"/>
              </w:rPr>
              <w:t>Revisions</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Sung, Mon, 0201</w:t>
            </w:r>
          </w:p>
          <w:p w:rsidR="00E47FB5" w:rsidRDefault="00E47FB5" w:rsidP="00E47FB5">
            <w:pPr>
              <w:rPr>
                <w:rFonts w:eastAsia="Batang" w:cs="Arial"/>
                <w:lang w:eastAsia="ko-KR"/>
              </w:rPr>
            </w:pPr>
            <w:r>
              <w:rPr>
                <w:rFonts w:eastAsia="Batang" w:cs="Arial"/>
                <w:lang w:eastAsia="ko-KR"/>
              </w:rPr>
              <w:t>On the revision</w:t>
            </w:r>
          </w:p>
          <w:p w:rsidR="00E47FB5" w:rsidRDefault="00E47FB5" w:rsidP="00E47FB5">
            <w:pPr>
              <w:rPr>
                <w:rFonts w:eastAsia="Batang" w:cs="Arial"/>
                <w:lang w:eastAsia="ko-KR"/>
              </w:rPr>
            </w:pPr>
            <w:r>
              <w:rPr>
                <w:rFonts w:eastAsia="Batang" w:cs="Arial"/>
                <w:lang w:eastAsia="ko-KR"/>
              </w:rPr>
              <w:t>Objection</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Marko, Mon, 1327</w:t>
            </w:r>
          </w:p>
          <w:p w:rsidR="00E47FB5" w:rsidRDefault="00E47FB5" w:rsidP="00E47FB5">
            <w:pPr>
              <w:rPr>
                <w:rFonts w:eastAsia="Batang" w:cs="Arial"/>
                <w:lang w:eastAsia="ko-KR"/>
              </w:rPr>
            </w:pPr>
            <w:r>
              <w:rPr>
                <w:rFonts w:eastAsia="Batang" w:cs="Arial"/>
                <w:lang w:eastAsia="ko-KR"/>
              </w:rPr>
              <w:t>Objection</w:t>
            </w:r>
          </w:p>
          <w:p w:rsidR="00E47FB5" w:rsidRDefault="00E47FB5" w:rsidP="00E47FB5">
            <w:pPr>
              <w:rPr>
                <w:ins w:id="188" w:author="Nokia-pre126" w:date="2020-10-09T07:04:00Z"/>
                <w:rFonts w:eastAsia="Batang" w:cs="Arial"/>
                <w:lang w:eastAsia="ko-KR"/>
              </w:rPr>
            </w:pPr>
          </w:p>
          <w:p w:rsidR="00E47FB5" w:rsidRPr="00D95972" w:rsidRDefault="00E47FB5" w:rsidP="00E47FB5">
            <w:pPr>
              <w:rPr>
                <w:rFonts w:eastAsia="Batang" w:cs="Arial"/>
                <w:lang w:eastAsia="ko-KR"/>
              </w:rPr>
            </w:pPr>
          </w:p>
        </w:tc>
      </w:tr>
      <w:tr w:rsidR="00E47FB5" w:rsidRPr="00D95972" w:rsidTr="007200B6">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Default="006832BC" w:rsidP="00E47FB5">
            <w:pPr>
              <w:rPr>
                <w:rFonts w:cs="Arial"/>
              </w:rPr>
            </w:pPr>
            <w:hyperlink r:id="rId387" w:history="1">
              <w:r w:rsidR="00E47FB5">
                <w:rPr>
                  <w:rStyle w:val="Hyperlink"/>
                </w:rPr>
                <w:t>C1-206149</w:t>
              </w:r>
            </w:hyperlink>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Improve of procedures for failure to transfer an emergency session due to maximum number of EPS bearer contexts reached</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CR 3455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Ivo, Thu, 0925</w:t>
            </w:r>
          </w:p>
          <w:p w:rsidR="00E47FB5" w:rsidRDefault="00E47FB5" w:rsidP="00E47FB5">
            <w:pPr>
              <w:rPr>
                <w:ins w:id="189" w:author="Nokia-pre126" w:date="2020-10-09T07:04:00Z"/>
                <w:rFonts w:eastAsia="Batang" w:cs="Arial"/>
                <w:lang w:eastAsia="ko-KR"/>
              </w:rPr>
            </w:pPr>
            <w:r>
              <w:rPr>
                <w:rFonts w:eastAsia="Batang" w:cs="Arial"/>
                <w:lang w:eastAsia="ko-KR"/>
              </w:rPr>
              <w:t>Revision required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Marko, Thu, 0909</w:t>
            </w:r>
          </w:p>
          <w:p w:rsidR="00E47FB5" w:rsidRDefault="00E47FB5" w:rsidP="00E47FB5">
            <w:pPr>
              <w:rPr>
                <w:ins w:id="190" w:author="Nokia-pre126" w:date="2020-10-09T07:04:00Z"/>
                <w:rFonts w:eastAsia="Batang" w:cs="Arial"/>
                <w:lang w:eastAsia="ko-KR"/>
              </w:rPr>
            </w:pPr>
            <w:r>
              <w:rPr>
                <w:rFonts w:eastAsia="Batang" w:cs="Arial"/>
                <w:lang w:eastAsia="ko-KR"/>
              </w:rPr>
              <w:t>objection</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JL, Thu, 1831</w:t>
            </w:r>
          </w:p>
          <w:p w:rsidR="00E47FB5" w:rsidRDefault="00E47FB5" w:rsidP="00E47FB5">
            <w:pPr>
              <w:rPr>
                <w:rFonts w:eastAsia="Batang" w:cs="Arial"/>
                <w:lang w:eastAsia="ko-KR"/>
              </w:rPr>
            </w:pPr>
            <w:r>
              <w:rPr>
                <w:rFonts w:eastAsia="Batang" w:cs="Arial"/>
                <w:lang w:eastAsia="ko-KR"/>
              </w:rPr>
              <w:t>Provides rev</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Ivo, Fri, 1454</w:t>
            </w:r>
          </w:p>
          <w:p w:rsidR="00E47FB5" w:rsidRDefault="00E47FB5" w:rsidP="00E47FB5">
            <w:pPr>
              <w:rPr>
                <w:rFonts w:eastAsia="Batang" w:cs="Arial"/>
                <w:lang w:eastAsia="ko-KR"/>
              </w:rPr>
            </w:pPr>
            <w:r>
              <w:rPr>
                <w:rFonts w:eastAsia="Batang" w:cs="Arial"/>
                <w:lang w:eastAsia="ko-KR"/>
              </w:rPr>
              <w:t>Further comments on the rev</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JLB, Fri, 1627</w:t>
            </w:r>
          </w:p>
          <w:p w:rsidR="00E47FB5" w:rsidRDefault="00E47FB5" w:rsidP="00E47FB5">
            <w:pPr>
              <w:rPr>
                <w:rFonts w:eastAsia="Batang" w:cs="Arial"/>
                <w:lang w:eastAsia="ko-KR"/>
              </w:rPr>
            </w:pPr>
            <w:r>
              <w:rPr>
                <w:rFonts w:eastAsia="Batang" w:cs="Arial"/>
                <w:lang w:eastAsia="ko-KR"/>
              </w:rPr>
              <w:t>Rev2</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JLB; Mon, 1711</w:t>
            </w:r>
          </w:p>
          <w:p w:rsidR="00E47FB5" w:rsidRDefault="00E47FB5" w:rsidP="00E47FB5">
            <w:pPr>
              <w:rPr>
                <w:rFonts w:eastAsia="Batang" w:cs="Arial"/>
                <w:lang w:eastAsia="ko-KR"/>
              </w:rPr>
            </w:pPr>
            <w:r>
              <w:rPr>
                <w:rFonts w:eastAsia="Batang" w:cs="Arial"/>
                <w:lang w:eastAsia="ko-KR"/>
              </w:rPr>
              <w:t>Rev and update of title of the CR</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Ivo, Mon, 2250</w:t>
            </w:r>
          </w:p>
          <w:p w:rsidR="00E47FB5" w:rsidRDefault="00E47FB5" w:rsidP="00E47FB5">
            <w:pPr>
              <w:rPr>
                <w:rFonts w:eastAsia="Batang" w:cs="Arial"/>
                <w:lang w:eastAsia="ko-KR"/>
              </w:rPr>
            </w:pPr>
            <w:r>
              <w:rPr>
                <w:rFonts w:eastAsia="Batang" w:cs="Arial"/>
                <w:lang w:eastAsia="ko-KR"/>
              </w:rPr>
              <w:t xml:space="preserve">Not ok </w:t>
            </w:r>
            <w:proofErr w:type="spellStart"/>
            <w:r>
              <w:rPr>
                <w:rFonts w:eastAsia="Batang" w:cs="Arial"/>
                <w:lang w:eastAsia="ko-KR"/>
              </w:rPr>
              <w:t>wit</w:t>
            </w:r>
            <w:proofErr w:type="spellEnd"/>
            <w:r>
              <w:rPr>
                <w:rFonts w:eastAsia="Batang" w:cs="Arial"/>
                <w:lang w:eastAsia="ko-KR"/>
              </w:rPr>
              <w:t xml:space="preserve"> the Note</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Roland, Mon, 2334</w:t>
            </w:r>
          </w:p>
          <w:p w:rsidR="00E47FB5" w:rsidRDefault="00E47FB5" w:rsidP="00E47FB5">
            <w:pPr>
              <w:rPr>
                <w:rFonts w:eastAsia="Batang" w:cs="Arial"/>
                <w:lang w:eastAsia="ko-KR"/>
              </w:rPr>
            </w:pPr>
            <w:r>
              <w:rPr>
                <w:rFonts w:eastAsia="Batang" w:cs="Arial"/>
                <w:lang w:eastAsia="ko-KR"/>
              </w:rPr>
              <w:lastRenderedPageBreak/>
              <w:t>Objection</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JLB, Mon, 2356</w:t>
            </w:r>
          </w:p>
          <w:p w:rsidR="00E47FB5" w:rsidRDefault="00E47FB5" w:rsidP="00E47FB5">
            <w:pPr>
              <w:rPr>
                <w:rFonts w:eastAsia="Batang" w:cs="Arial"/>
                <w:lang w:eastAsia="ko-KR"/>
              </w:rPr>
            </w:pPr>
            <w:r>
              <w:rPr>
                <w:rFonts w:eastAsia="Batang" w:cs="Arial"/>
                <w:lang w:eastAsia="ko-KR"/>
              </w:rPr>
              <w:t>Explains</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JLB, Tue, 0041</w:t>
            </w:r>
          </w:p>
          <w:p w:rsidR="00E47FB5" w:rsidRDefault="00E47FB5" w:rsidP="00E47FB5">
            <w:pPr>
              <w:rPr>
                <w:rFonts w:eastAsia="Batang" w:cs="Arial"/>
                <w:lang w:eastAsia="ko-KR"/>
              </w:rPr>
            </w:pPr>
            <w:r>
              <w:rPr>
                <w:rFonts w:eastAsia="Batang" w:cs="Arial"/>
                <w:lang w:eastAsia="ko-KR"/>
              </w:rPr>
              <w:t>Provides rev</w:t>
            </w:r>
          </w:p>
          <w:p w:rsidR="00410E40" w:rsidRDefault="00410E40" w:rsidP="00E47FB5">
            <w:pPr>
              <w:rPr>
                <w:rFonts w:eastAsia="Batang" w:cs="Arial"/>
                <w:lang w:eastAsia="ko-KR"/>
              </w:rPr>
            </w:pPr>
          </w:p>
          <w:p w:rsidR="00410E40" w:rsidRDefault="00410E40" w:rsidP="00E47FB5">
            <w:pPr>
              <w:rPr>
                <w:rFonts w:eastAsia="Batang" w:cs="Arial"/>
                <w:lang w:eastAsia="ko-KR"/>
              </w:rPr>
            </w:pPr>
            <w:r>
              <w:rPr>
                <w:rFonts w:eastAsia="Batang" w:cs="Arial"/>
                <w:lang w:eastAsia="ko-KR"/>
              </w:rPr>
              <w:t>Sunghoon, Tue, 1059</w:t>
            </w:r>
          </w:p>
          <w:p w:rsidR="00410E40" w:rsidRDefault="00410E40" w:rsidP="00E47FB5">
            <w:pPr>
              <w:rPr>
                <w:rFonts w:eastAsia="Batang" w:cs="Arial"/>
                <w:lang w:eastAsia="ko-KR"/>
              </w:rPr>
            </w:pPr>
            <w:r>
              <w:rPr>
                <w:rFonts w:eastAsia="Batang" w:cs="Arial"/>
                <w:lang w:eastAsia="ko-KR"/>
              </w:rPr>
              <w:t>Proposal</w:t>
            </w:r>
          </w:p>
          <w:p w:rsidR="00410E40" w:rsidRDefault="00410E40" w:rsidP="00E47FB5">
            <w:pPr>
              <w:rPr>
                <w:rFonts w:eastAsia="Batang" w:cs="Arial"/>
                <w:lang w:eastAsia="ko-KR"/>
              </w:rPr>
            </w:pPr>
          </w:p>
          <w:p w:rsidR="00AD1662" w:rsidRDefault="00AD1662" w:rsidP="00E47FB5">
            <w:pPr>
              <w:rPr>
                <w:rFonts w:eastAsia="Batang" w:cs="Arial"/>
                <w:lang w:eastAsia="ko-KR"/>
              </w:rPr>
            </w:pPr>
            <w:r>
              <w:rPr>
                <w:rFonts w:eastAsia="Batang" w:cs="Arial"/>
                <w:lang w:eastAsia="ko-KR"/>
              </w:rPr>
              <w:t>Ivo, Tue, 1255</w:t>
            </w:r>
          </w:p>
          <w:p w:rsidR="00AD1662" w:rsidRDefault="00AD1662" w:rsidP="00E47FB5">
            <w:pPr>
              <w:rPr>
                <w:rFonts w:eastAsia="Batang" w:cs="Arial"/>
                <w:lang w:eastAsia="ko-KR"/>
              </w:rPr>
            </w:pPr>
            <w:r>
              <w:rPr>
                <w:rFonts w:eastAsia="Batang" w:cs="Arial"/>
                <w:lang w:eastAsia="ko-KR"/>
              </w:rPr>
              <w:t xml:space="preserve">Goes in right direction, some </w:t>
            </w:r>
            <w:proofErr w:type="spellStart"/>
            <w:r>
              <w:rPr>
                <w:rFonts w:eastAsia="Batang" w:cs="Arial"/>
                <w:lang w:eastAsia="ko-KR"/>
              </w:rPr>
              <w:t>modificaitons</w:t>
            </w:r>
            <w:proofErr w:type="spellEnd"/>
          </w:p>
          <w:p w:rsidR="00015AE5" w:rsidRDefault="00015AE5" w:rsidP="00E47FB5">
            <w:pPr>
              <w:rPr>
                <w:rFonts w:eastAsia="Batang" w:cs="Arial"/>
                <w:lang w:eastAsia="ko-KR"/>
              </w:rPr>
            </w:pPr>
          </w:p>
          <w:p w:rsidR="00015AE5" w:rsidRDefault="00015AE5" w:rsidP="00E47FB5">
            <w:pPr>
              <w:rPr>
                <w:rFonts w:eastAsia="Batang" w:cs="Arial"/>
                <w:lang w:eastAsia="ko-KR"/>
              </w:rPr>
            </w:pPr>
            <w:r>
              <w:rPr>
                <w:rFonts w:eastAsia="Batang" w:cs="Arial"/>
                <w:lang w:eastAsia="ko-KR"/>
              </w:rPr>
              <w:t>JLB, Tue, 1531</w:t>
            </w:r>
          </w:p>
          <w:p w:rsidR="00015AE5" w:rsidRDefault="006832BC" w:rsidP="00E47FB5">
            <w:pPr>
              <w:rPr>
                <w:rFonts w:eastAsia="Batang" w:cs="Arial"/>
                <w:lang w:eastAsia="ko-KR"/>
              </w:rPr>
            </w:pPr>
            <w:r>
              <w:rPr>
                <w:rFonts w:eastAsia="Batang" w:cs="Arial"/>
                <w:lang w:eastAsia="ko-KR"/>
              </w:rPr>
              <w:t>R</w:t>
            </w:r>
            <w:r w:rsidR="00015AE5">
              <w:rPr>
                <w:rFonts w:eastAsia="Batang" w:cs="Arial"/>
                <w:lang w:eastAsia="ko-KR"/>
              </w:rPr>
              <w:t>ev</w:t>
            </w:r>
          </w:p>
          <w:p w:rsidR="006832BC" w:rsidRDefault="006832BC" w:rsidP="00E47FB5">
            <w:pPr>
              <w:rPr>
                <w:rFonts w:eastAsia="Batang" w:cs="Arial"/>
                <w:lang w:eastAsia="ko-KR"/>
              </w:rPr>
            </w:pPr>
          </w:p>
          <w:p w:rsidR="006832BC" w:rsidRDefault="006832BC" w:rsidP="00E47FB5">
            <w:pPr>
              <w:rPr>
                <w:rFonts w:eastAsia="Batang" w:cs="Arial"/>
                <w:lang w:eastAsia="ko-KR"/>
              </w:rPr>
            </w:pPr>
            <w:r>
              <w:rPr>
                <w:rFonts w:eastAsia="Batang" w:cs="Arial"/>
                <w:lang w:eastAsia="ko-KR"/>
              </w:rPr>
              <w:t>Ivo, Wed, 1140</w:t>
            </w:r>
          </w:p>
          <w:p w:rsidR="006832BC" w:rsidRDefault="006832BC" w:rsidP="00E47FB5">
            <w:pPr>
              <w:rPr>
                <w:rFonts w:eastAsia="Batang" w:cs="Arial"/>
                <w:lang w:eastAsia="ko-KR"/>
              </w:rPr>
            </w:pPr>
            <w:r>
              <w:rPr>
                <w:rFonts w:eastAsia="Batang" w:cs="Arial"/>
                <w:lang w:eastAsia="ko-KR"/>
              </w:rPr>
              <w:t>Fine with revision</w:t>
            </w:r>
          </w:p>
          <w:p w:rsidR="00E47FB5" w:rsidRPr="00D95972" w:rsidRDefault="00E47FB5" w:rsidP="00E47FB5">
            <w:pPr>
              <w:rPr>
                <w:rFonts w:eastAsia="Batang" w:cs="Arial"/>
                <w:lang w:eastAsia="ko-KR"/>
              </w:rPr>
            </w:pPr>
          </w:p>
        </w:tc>
      </w:tr>
      <w:tr w:rsidR="00E47FB5" w:rsidRPr="00D95972" w:rsidTr="007200B6">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Default="006832BC" w:rsidP="00E47FB5">
            <w:pPr>
              <w:rPr>
                <w:rFonts w:cs="Arial"/>
              </w:rPr>
            </w:pPr>
            <w:hyperlink r:id="rId388" w:history="1">
              <w:r w:rsidR="00E47FB5">
                <w:rPr>
                  <w:rStyle w:val="Hyperlink"/>
                </w:rPr>
                <w:t>C1-206150</w:t>
              </w:r>
            </w:hyperlink>
          </w:p>
        </w:tc>
        <w:tc>
          <w:tcPr>
            <w:tcW w:w="4191" w:type="dxa"/>
            <w:gridSpan w:val="3"/>
            <w:tcBorders>
              <w:top w:val="single" w:sz="4" w:space="0" w:color="auto"/>
              <w:bottom w:val="single" w:sz="4" w:space="0" w:color="auto"/>
            </w:tcBorders>
            <w:shd w:val="clear" w:color="auto" w:fill="FFFFFF"/>
          </w:tcPr>
          <w:p w:rsidR="00E47FB5" w:rsidRDefault="00E47FB5" w:rsidP="00E47FB5">
            <w:pPr>
              <w:rPr>
                <w:rFonts w:cs="Arial"/>
              </w:rPr>
            </w:pPr>
            <w:r>
              <w:rPr>
                <w:rFonts w:cs="Arial"/>
              </w:rPr>
              <w:t>Correct handling 5GSM failure in response to a request with request type "existing emergency PDU session"</w:t>
            </w:r>
          </w:p>
        </w:tc>
        <w:tc>
          <w:tcPr>
            <w:tcW w:w="1767" w:type="dxa"/>
            <w:tcBorders>
              <w:top w:val="single" w:sz="4" w:space="0" w:color="auto"/>
              <w:bottom w:val="single" w:sz="4" w:space="0" w:color="auto"/>
            </w:tcBorders>
            <w:shd w:val="clear" w:color="auto" w:fill="FFFFFF"/>
          </w:tcPr>
          <w:p w:rsidR="00E47FB5" w:rsidRDefault="00E47FB5" w:rsidP="00E47FB5">
            <w:pPr>
              <w:rPr>
                <w:rFonts w:cs="Arial"/>
              </w:rPr>
            </w:pPr>
            <w:r>
              <w:rPr>
                <w:rFonts w:cs="Arial"/>
              </w:rPr>
              <w:t>BlackBerry UK Ltd.</w:t>
            </w:r>
          </w:p>
        </w:tc>
        <w:tc>
          <w:tcPr>
            <w:tcW w:w="826" w:type="dxa"/>
            <w:tcBorders>
              <w:top w:val="single" w:sz="4" w:space="0" w:color="auto"/>
              <w:bottom w:val="single" w:sz="4" w:space="0" w:color="auto"/>
            </w:tcBorders>
            <w:shd w:val="clear" w:color="auto" w:fill="FFFFFF"/>
          </w:tcPr>
          <w:p w:rsidR="00E47FB5" w:rsidRDefault="00E47FB5" w:rsidP="00E47FB5">
            <w:pPr>
              <w:rPr>
                <w:rFonts w:cs="Arial"/>
              </w:rPr>
            </w:pPr>
            <w:r>
              <w:rPr>
                <w:rFonts w:cs="Arial"/>
              </w:rPr>
              <w:t>CR 2494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Default="00E47FB5" w:rsidP="00E47FB5">
            <w:pPr>
              <w:rPr>
                <w:rFonts w:eastAsia="Batang" w:cs="Arial"/>
                <w:lang w:eastAsia="ko-KR"/>
              </w:rPr>
            </w:pPr>
            <w:r>
              <w:rPr>
                <w:rFonts w:eastAsia="Batang" w:cs="Arial"/>
                <w:lang w:eastAsia="ko-KR"/>
              </w:rPr>
              <w:t>Postponed</w:t>
            </w:r>
          </w:p>
          <w:p w:rsidR="00E47FB5" w:rsidRDefault="00E47FB5" w:rsidP="00E47FB5">
            <w:pPr>
              <w:rPr>
                <w:rFonts w:eastAsia="Batang" w:cs="Arial"/>
                <w:lang w:eastAsia="ko-KR"/>
              </w:rPr>
            </w:pPr>
            <w:r>
              <w:rPr>
                <w:rFonts w:eastAsia="Batang" w:cs="Arial"/>
                <w:lang w:eastAsia="ko-KR"/>
              </w:rPr>
              <w:t>Requested by author</w:t>
            </w:r>
          </w:p>
          <w:p w:rsidR="00E47FB5" w:rsidRDefault="00E47FB5" w:rsidP="00E47FB5">
            <w:pPr>
              <w:rPr>
                <w:rFonts w:eastAsia="Batang" w:cs="Arial"/>
                <w:lang w:eastAsia="ko-KR"/>
              </w:rPr>
            </w:pPr>
            <w:r>
              <w:rPr>
                <w:rFonts w:eastAsia="Batang" w:cs="Arial"/>
                <w:lang w:eastAsia="ko-KR"/>
              </w:rPr>
              <w:t>Revision of C1-205211</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Ivo, Thu, 0925</w:t>
            </w:r>
          </w:p>
          <w:p w:rsidR="00E47FB5" w:rsidRDefault="00E47FB5" w:rsidP="00E47FB5">
            <w:pPr>
              <w:rPr>
                <w:rFonts w:eastAsia="Batang" w:cs="Arial"/>
                <w:lang w:eastAsia="ko-KR"/>
              </w:rPr>
            </w:pPr>
            <w:r>
              <w:rPr>
                <w:rFonts w:eastAsia="Batang" w:cs="Arial"/>
                <w:lang w:eastAsia="ko-KR"/>
              </w:rPr>
              <w:t>Revision required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Marko, Thu, 0909</w:t>
            </w:r>
          </w:p>
          <w:p w:rsidR="00E47FB5" w:rsidRDefault="00E47FB5" w:rsidP="00E47FB5">
            <w:pPr>
              <w:rPr>
                <w:ins w:id="191" w:author="Nokia-pre126" w:date="2020-10-09T07:04:00Z"/>
                <w:rFonts w:eastAsia="Batang" w:cs="Arial"/>
                <w:lang w:eastAsia="ko-KR"/>
              </w:rPr>
            </w:pPr>
            <w:r>
              <w:rPr>
                <w:rFonts w:eastAsia="Batang" w:cs="Arial"/>
                <w:lang w:eastAsia="ko-KR"/>
              </w:rPr>
              <w:t>objection</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Sunghoon, Thu, 1414</w:t>
            </w:r>
          </w:p>
          <w:p w:rsidR="00E47FB5" w:rsidRDefault="00E47FB5" w:rsidP="00E47FB5">
            <w:pPr>
              <w:rPr>
                <w:rFonts w:eastAsia="Batang" w:cs="Arial"/>
                <w:lang w:eastAsia="ko-KR"/>
              </w:rPr>
            </w:pPr>
            <w:r>
              <w:rPr>
                <w:rFonts w:eastAsia="Batang" w:cs="Arial"/>
                <w:lang w:eastAsia="ko-KR"/>
              </w:rPr>
              <w:t>Objection</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JL, Thu, 2317</w:t>
            </w:r>
          </w:p>
          <w:p w:rsidR="00E47FB5" w:rsidRDefault="00E47FB5" w:rsidP="00E47FB5">
            <w:pPr>
              <w:rPr>
                <w:rFonts w:eastAsia="Batang" w:cs="Arial"/>
                <w:lang w:eastAsia="ko-KR"/>
              </w:rPr>
            </w:pPr>
            <w:r>
              <w:rPr>
                <w:rFonts w:eastAsia="Batang" w:cs="Arial"/>
                <w:lang w:eastAsia="ko-KR"/>
              </w:rPr>
              <w:t>Provides rev</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Vishnu, Fri ,1043</w:t>
            </w:r>
          </w:p>
          <w:p w:rsidR="00E47FB5" w:rsidRDefault="00E47FB5" w:rsidP="00E47FB5">
            <w:pPr>
              <w:rPr>
                <w:rFonts w:eastAsia="Batang" w:cs="Arial"/>
                <w:lang w:eastAsia="ko-KR"/>
              </w:rPr>
            </w:pPr>
            <w:r>
              <w:rPr>
                <w:rFonts w:eastAsia="Batang" w:cs="Arial"/>
                <w:lang w:eastAsia="ko-KR"/>
              </w:rPr>
              <w:t>Objection</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Ivo, Fri, 1403</w:t>
            </w:r>
          </w:p>
          <w:p w:rsidR="00E47FB5" w:rsidRDefault="00E47FB5" w:rsidP="00E47FB5">
            <w:pPr>
              <w:rPr>
                <w:rFonts w:eastAsia="Batang" w:cs="Arial"/>
                <w:lang w:eastAsia="ko-KR"/>
              </w:rPr>
            </w:pPr>
            <w:r>
              <w:rPr>
                <w:rFonts w:eastAsia="Batang" w:cs="Arial"/>
                <w:lang w:eastAsia="ko-KR"/>
              </w:rPr>
              <w:t>Draft revision is not OK</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lastRenderedPageBreak/>
              <w:t>Sung, Mon, 0149</w:t>
            </w:r>
          </w:p>
          <w:p w:rsidR="00E47FB5" w:rsidRDefault="00E47FB5" w:rsidP="00E47FB5">
            <w:pPr>
              <w:rPr>
                <w:rFonts w:eastAsia="Batang" w:cs="Arial"/>
                <w:lang w:eastAsia="ko-KR"/>
              </w:rPr>
            </w:pPr>
            <w:r>
              <w:rPr>
                <w:rFonts w:eastAsia="Batang" w:cs="Arial"/>
                <w:lang w:eastAsia="ko-KR"/>
              </w:rPr>
              <w:t>objection</w:t>
            </w:r>
          </w:p>
          <w:p w:rsidR="00E47FB5" w:rsidRDefault="00E47FB5" w:rsidP="00E47FB5">
            <w:pPr>
              <w:rPr>
                <w:ins w:id="192" w:author="Nokia-pre126" w:date="2020-10-09T07:04:00Z"/>
                <w:rFonts w:eastAsia="Batang" w:cs="Arial"/>
                <w:lang w:eastAsia="ko-KR"/>
              </w:rPr>
            </w:pPr>
          </w:p>
          <w:p w:rsidR="00E47FB5" w:rsidRDefault="00E47FB5" w:rsidP="00E47FB5">
            <w:pPr>
              <w:rPr>
                <w:rFonts w:eastAsia="Batang" w:cs="Arial"/>
                <w:lang w:eastAsia="ko-KR"/>
              </w:rPr>
            </w:pPr>
            <w:r>
              <w:rPr>
                <w:rFonts w:eastAsia="Batang" w:cs="Arial"/>
                <w:lang w:eastAsia="ko-KR"/>
              </w:rPr>
              <w:t>Sunghoon, Mon, 0913</w:t>
            </w:r>
          </w:p>
          <w:p w:rsidR="00E47FB5" w:rsidRDefault="00E47FB5" w:rsidP="00E47FB5">
            <w:pPr>
              <w:rPr>
                <w:rFonts w:eastAsia="Batang" w:cs="Arial"/>
                <w:lang w:eastAsia="ko-KR"/>
              </w:rPr>
            </w:pPr>
            <w:r>
              <w:rPr>
                <w:rFonts w:eastAsia="Batang" w:cs="Arial"/>
                <w:lang w:eastAsia="ko-KR"/>
              </w:rPr>
              <w:t>Objection</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Marko, Mon, 1346</w:t>
            </w:r>
          </w:p>
          <w:p w:rsidR="00E47FB5" w:rsidRPr="00D95972" w:rsidRDefault="00E47FB5" w:rsidP="00E47FB5">
            <w:pPr>
              <w:rPr>
                <w:rFonts w:eastAsia="Batang" w:cs="Arial"/>
                <w:lang w:eastAsia="ko-KR"/>
              </w:rPr>
            </w:pPr>
            <w:r>
              <w:rPr>
                <w:rFonts w:eastAsia="Batang" w:cs="Arial"/>
                <w:lang w:eastAsia="ko-KR"/>
              </w:rPr>
              <w:t>objection</w:t>
            </w:r>
          </w:p>
        </w:tc>
      </w:tr>
      <w:tr w:rsidR="00E47FB5" w:rsidRPr="00D95972" w:rsidTr="007200B6">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auto"/>
          </w:tcPr>
          <w:p w:rsidR="00E47FB5" w:rsidRDefault="006832BC" w:rsidP="00E47FB5">
            <w:pPr>
              <w:rPr>
                <w:rFonts w:cs="Arial"/>
              </w:rPr>
            </w:pPr>
            <w:hyperlink r:id="rId389" w:history="1">
              <w:r w:rsidR="00E47FB5">
                <w:rPr>
                  <w:rStyle w:val="Hyperlink"/>
                </w:rPr>
                <w:t>C1-206151</w:t>
              </w:r>
            </w:hyperlink>
          </w:p>
        </w:tc>
        <w:tc>
          <w:tcPr>
            <w:tcW w:w="4191" w:type="dxa"/>
            <w:gridSpan w:val="3"/>
            <w:tcBorders>
              <w:top w:val="single" w:sz="4" w:space="0" w:color="auto"/>
              <w:bottom w:val="single" w:sz="4" w:space="0" w:color="auto"/>
            </w:tcBorders>
            <w:shd w:val="clear" w:color="auto" w:fill="auto"/>
          </w:tcPr>
          <w:p w:rsidR="00E47FB5" w:rsidRDefault="00E47FB5" w:rsidP="00E47FB5">
            <w:pPr>
              <w:rPr>
                <w:rFonts w:cs="Arial"/>
              </w:rPr>
            </w:pPr>
            <w:r>
              <w:rPr>
                <w:rFonts w:cs="Arial"/>
              </w:rPr>
              <w:t>Correct handling ESM failure in response to a request with request type "handover of emergency bearer services"</w:t>
            </w:r>
          </w:p>
        </w:tc>
        <w:tc>
          <w:tcPr>
            <w:tcW w:w="1767" w:type="dxa"/>
            <w:tcBorders>
              <w:top w:val="single" w:sz="4" w:space="0" w:color="auto"/>
              <w:bottom w:val="single" w:sz="4" w:space="0" w:color="auto"/>
            </w:tcBorders>
            <w:shd w:val="clear" w:color="auto" w:fill="auto"/>
          </w:tcPr>
          <w:p w:rsidR="00E47FB5" w:rsidRDefault="00E47FB5" w:rsidP="00E47FB5">
            <w:pPr>
              <w:rPr>
                <w:rFonts w:cs="Arial"/>
              </w:rPr>
            </w:pPr>
            <w:r>
              <w:rPr>
                <w:rFonts w:cs="Arial"/>
              </w:rPr>
              <w:t>BlackBerry UK Ltd.</w:t>
            </w:r>
          </w:p>
        </w:tc>
        <w:tc>
          <w:tcPr>
            <w:tcW w:w="826" w:type="dxa"/>
            <w:tcBorders>
              <w:top w:val="single" w:sz="4" w:space="0" w:color="auto"/>
              <w:bottom w:val="single" w:sz="4" w:space="0" w:color="auto"/>
            </w:tcBorders>
            <w:shd w:val="clear" w:color="auto" w:fill="auto"/>
          </w:tcPr>
          <w:p w:rsidR="00E47FB5" w:rsidRDefault="00E47FB5" w:rsidP="00E47FB5">
            <w:pPr>
              <w:rPr>
                <w:rFonts w:cs="Arial"/>
              </w:rPr>
            </w:pPr>
            <w:r>
              <w:rPr>
                <w:rFonts w:cs="Arial"/>
              </w:rPr>
              <w:t>CR 3423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E47FB5" w:rsidRDefault="00E47FB5" w:rsidP="00E47FB5">
            <w:pPr>
              <w:rPr>
                <w:rFonts w:eastAsia="Batang" w:cs="Arial"/>
                <w:lang w:eastAsia="ko-KR"/>
              </w:rPr>
            </w:pPr>
            <w:r>
              <w:rPr>
                <w:rFonts w:eastAsia="Batang" w:cs="Arial"/>
                <w:lang w:eastAsia="ko-KR"/>
              </w:rPr>
              <w:t>Postponed</w:t>
            </w:r>
          </w:p>
          <w:p w:rsidR="00E47FB5" w:rsidRDefault="00E47FB5" w:rsidP="00E47FB5">
            <w:pPr>
              <w:rPr>
                <w:rFonts w:eastAsia="Batang" w:cs="Arial"/>
                <w:lang w:eastAsia="ko-KR"/>
              </w:rPr>
            </w:pPr>
            <w:r>
              <w:rPr>
                <w:rFonts w:eastAsia="Batang" w:cs="Arial"/>
                <w:lang w:eastAsia="ko-KR"/>
              </w:rPr>
              <w:t>Requested by author</w:t>
            </w:r>
          </w:p>
          <w:p w:rsidR="00E47FB5" w:rsidRDefault="00E47FB5" w:rsidP="00E47FB5">
            <w:pPr>
              <w:rPr>
                <w:rFonts w:eastAsia="Batang" w:cs="Arial"/>
                <w:lang w:eastAsia="ko-KR"/>
              </w:rPr>
            </w:pPr>
            <w:r>
              <w:rPr>
                <w:rFonts w:eastAsia="Batang" w:cs="Arial"/>
                <w:lang w:eastAsia="ko-KR"/>
              </w:rPr>
              <w:t>Revision of C1-205212</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Ivo, Thu, 0925</w:t>
            </w:r>
          </w:p>
          <w:p w:rsidR="00E47FB5" w:rsidRDefault="00E47FB5" w:rsidP="00E47FB5">
            <w:pPr>
              <w:rPr>
                <w:rFonts w:eastAsia="Batang" w:cs="Arial"/>
                <w:lang w:eastAsia="ko-KR"/>
              </w:rPr>
            </w:pPr>
            <w:r>
              <w:rPr>
                <w:rFonts w:eastAsia="Batang" w:cs="Arial"/>
                <w:lang w:eastAsia="ko-KR"/>
              </w:rPr>
              <w:t>Revision required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Marko, Thu, 0909</w:t>
            </w:r>
          </w:p>
          <w:p w:rsidR="00E47FB5" w:rsidRDefault="00E47FB5" w:rsidP="00E47FB5">
            <w:pPr>
              <w:rPr>
                <w:ins w:id="193" w:author="Nokia-pre126" w:date="2020-10-09T07:04:00Z"/>
                <w:rFonts w:eastAsia="Batang" w:cs="Arial"/>
                <w:lang w:eastAsia="ko-KR"/>
              </w:rPr>
            </w:pPr>
            <w:r>
              <w:rPr>
                <w:rFonts w:eastAsia="Batang" w:cs="Arial"/>
                <w:lang w:eastAsia="ko-KR"/>
              </w:rPr>
              <w:t>objection</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Sunghoon, Thu, 1416</w:t>
            </w:r>
          </w:p>
          <w:p w:rsidR="00E47FB5" w:rsidRDefault="00E47FB5" w:rsidP="00E47FB5">
            <w:pPr>
              <w:rPr>
                <w:rFonts w:eastAsia="Batang" w:cs="Arial"/>
                <w:lang w:eastAsia="ko-KR"/>
              </w:rPr>
            </w:pPr>
            <w:r>
              <w:rPr>
                <w:rFonts w:eastAsia="Batang" w:cs="Arial"/>
                <w:lang w:eastAsia="ko-KR"/>
              </w:rPr>
              <w:t>Objection</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Vishnu, Fri, 1046</w:t>
            </w:r>
          </w:p>
          <w:p w:rsidR="00E47FB5" w:rsidRDefault="00E47FB5" w:rsidP="00E47FB5">
            <w:pPr>
              <w:rPr>
                <w:rFonts w:eastAsia="Batang" w:cs="Arial"/>
                <w:lang w:eastAsia="ko-KR"/>
              </w:rPr>
            </w:pPr>
            <w:r>
              <w:rPr>
                <w:rFonts w:eastAsia="Batang" w:cs="Arial"/>
                <w:lang w:eastAsia="ko-KR"/>
              </w:rPr>
              <w:t>Objection</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JLB; Sat, 0105</w:t>
            </w:r>
          </w:p>
          <w:p w:rsidR="00E47FB5" w:rsidRDefault="00E47FB5" w:rsidP="00E47FB5">
            <w:pPr>
              <w:rPr>
                <w:ins w:id="194" w:author="Nokia-pre126" w:date="2020-10-09T07:04:00Z"/>
                <w:rFonts w:eastAsia="Batang" w:cs="Arial"/>
                <w:lang w:eastAsia="ko-KR"/>
              </w:rPr>
            </w:pPr>
            <w:r>
              <w:rPr>
                <w:rFonts w:eastAsia="Batang" w:cs="Arial"/>
                <w:lang w:eastAsia="ko-KR"/>
              </w:rPr>
              <w:t>defending</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Sung, Mon, 0236</w:t>
            </w:r>
          </w:p>
          <w:p w:rsidR="00E47FB5" w:rsidRDefault="00E47FB5" w:rsidP="00E47FB5">
            <w:pPr>
              <w:rPr>
                <w:rFonts w:eastAsia="Batang" w:cs="Arial"/>
                <w:lang w:eastAsia="ko-KR"/>
              </w:rPr>
            </w:pPr>
            <w:r>
              <w:rPr>
                <w:rFonts w:eastAsia="Batang" w:cs="Arial"/>
                <w:lang w:eastAsia="ko-KR"/>
              </w:rPr>
              <w:t>objection</w:t>
            </w:r>
          </w:p>
          <w:p w:rsidR="00E47FB5" w:rsidRPr="00D95972" w:rsidRDefault="00E47FB5" w:rsidP="00E47FB5">
            <w:pPr>
              <w:rPr>
                <w:rFonts w:eastAsia="Batang" w:cs="Arial"/>
                <w:lang w:eastAsia="ko-KR"/>
              </w:rPr>
            </w:pPr>
          </w:p>
        </w:tc>
      </w:tr>
      <w:tr w:rsidR="00E47FB5" w:rsidRPr="00D95972" w:rsidTr="00E157D4">
        <w:tc>
          <w:tcPr>
            <w:tcW w:w="976" w:type="dxa"/>
            <w:tcBorders>
              <w:top w:val="nil"/>
              <w:left w:val="thinThickThinSmallGap" w:sz="24" w:space="0" w:color="auto"/>
              <w:bottom w:val="nil"/>
            </w:tcBorders>
            <w:shd w:val="clear" w:color="auto" w:fill="auto"/>
          </w:tcPr>
          <w:p w:rsidR="000D637E" w:rsidRPr="00D95972" w:rsidRDefault="000D637E"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Default="006832BC" w:rsidP="00E47FB5">
            <w:pPr>
              <w:rPr>
                <w:rFonts w:cs="Arial"/>
              </w:rPr>
            </w:pPr>
            <w:hyperlink r:id="rId390" w:history="1">
              <w:r w:rsidR="00E47FB5">
                <w:rPr>
                  <w:rStyle w:val="Hyperlink"/>
                </w:rPr>
                <w:t>C1-206235</w:t>
              </w:r>
            </w:hyperlink>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Delete 5G NAS security context due to invalid key</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CR 2744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E157D4">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Default="006832BC" w:rsidP="00E47FB5">
            <w:pPr>
              <w:rPr>
                <w:rFonts w:cs="Arial"/>
              </w:rPr>
            </w:pPr>
            <w:hyperlink r:id="rId391" w:history="1">
              <w:r w:rsidR="00E47FB5">
                <w:rPr>
                  <w:rStyle w:val="Hyperlink"/>
                </w:rPr>
                <w:t>C1-206236</w:t>
              </w:r>
            </w:hyperlink>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Lack of ID for inter-system change from S1 mode to N1 mode</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CR 2745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E157D4">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Default="006832BC" w:rsidP="00E47FB5">
            <w:pPr>
              <w:rPr>
                <w:rFonts w:cs="Arial"/>
              </w:rPr>
            </w:pPr>
            <w:hyperlink r:id="rId392" w:history="1">
              <w:r w:rsidR="00E47FB5">
                <w:rPr>
                  <w:rStyle w:val="Hyperlink"/>
                </w:rPr>
                <w:t>C1-206238</w:t>
              </w:r>
            </w:hyperlink>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Indication of Secured packet supported</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CR 2746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Ivo, Thu, 0919</w:t>
            </w:r>
          </w:p>
          <w:p w:rsidR="00E47FB5" w:rsidRDefault="00E47FB5" w:rsidP="00E47FB5">
            <w:pPr>
              <w:rPr>
                <w:rFonts w:eastAsia="Batang" w:cs="Arial"/>
                <w:lang w:eastAsia="ko-KR"/>
              </w:rPr>
            </w:pPr>
            <w:r>
              <w:rPr>
                <w:rFonts w:eastAsia="Batang" w:cs="Arial"/>
                <w:lang w:eastAsia="ko-KR"/>
              </w:rPr>
              <w:t>Revision required</w:t>
            </w:r>
          </w:p>
          <w:p w:rsidR="00E47FB5" w:rsidRDefault="00E47FB5" w:rsidP="00E47FB5">
            <w:pPr>
              <w:rPr>
                <w:rFonts w:eastAsia="Batang" w:cs="Arial"/>
                <w:lang w:eastAsia="ko-KR"/>
              </w:rPr>
            </w:pPr>
          </w:p>
          <w:p w:rsidR="00E47FB5" w:rsidRDefault="00E47FB5" w:rsidP="00E47FB5">
            <w:pPr>
              <w:rPr>
                <w:lang w:val="en-US"/>
              </w:rPr>
            </w:pPr>
            <w:r>
              <w:rPr>
                <w:lang w:val="en-US"/>
              </w:rPr>
              <w:t>Lena, Thu, 2011</w:t>
            </w:r>
          </w:p>
          <w:p w:rsidR="00E47FB5" w:rsidRDefault="00E47FB5" w:rsidP="00E47FB5">
            <w:pPr>
              <w:rPr>
                <w:lang w:val="en-US"/>
              </w:rPr>
            </w:pPr>
            <w:r>
              <w:rPr>
                <w:lang w:val="en-US"/>
              </w:rPr>
              <w:t>Objection</w:t>
            </w:r>
          </w:p>
          <w:p w:rsidR="00E47FB5" w:rsidRDefault="00E47FB5" w:rsidP="00E47FB5">
            <w:pPr>
              <w:rPr>
                <w:lang w:val="en-US"/>
              </w:rPr>
            </w:pPr>
          </w:p>
          <w:p w:rsidR="00E47FB5" w:rsidRDefault="00E47FB5" w:rsidP="00E47FB5">
            <w:pPr>
              <w:rPr>
                <w:lang w:val="en-US"/>
              </w:rPr>
            </w:pPr>
            <w:r>
              <w:rPr>
                <w:lang w:val="en-US"/>
              </w:rPr>
              <w:t>Ban, Thu, 2157</w:t>
            </w:r>
          </w:p>
          <w:p w:rsidR="00E47FB5" w:rsidRDefault="00E47FB5" w:rsidP="00E47FB5">
            <w:pPr>
              <w:rPr>
                <w:lang w:val="en-US"/>
              </w:rPr>
            </w:pPr>
            <w:r>
              <w:rPr>
                <w:lang w:val="en-US"/>
              </w:rPr>
              <w:lastRenderedPageBreak/>
              <w:t>questions</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Cristina, Fri, 1111</w:t>
            </w:r>
          </w:p>
          <w:p w:rsidR="00E47FB5" w:rsidRDefault="00E47FB5" w:rsidP="00E47FB5">
            <w:pPr>
              <w:rPr>
                <w:ins w:id="195" w:author="Nokia-pre126" w:date="2020-10-09T07:04:00Z"/>
                <w:rFonts w:eastAsia="Batang" w:cs="Arial"/>
                <w:lang w:eastAsia="ko-KR"/>
              </w:rPr>
            </w:pPr>
            <w:r>
              <w:rPr>
                <w:rFonts w:eastAsia="Batang" w:cs="Arial"/>
                <w:lang w:eastAsia="ko-KR"/>
              </w:rPr>
              <w:t>defending</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Cristina, Fri, 1124</w:t>
            </w:r>
          </w:p>
          <w:p w:rsidR="00E47FB5" w:rsidRDefault="00E47FB5" w:rsidP="00E47FB5">
            <w:pPr>
              <w:rPr>
                <w:rFonts w:eastAsia="Batang" w:cs="Arial"/>
                <w:lang w:eastAsia="ko-KR"/>
              </w:rPr>
            </w:pPr>
            <w:r>
              <w:rPr>
                <w:rFonts w:eastAsia="Batang" w:cs="Arial"/>
                <w:lang w:eastAsia="ko-KR"/>
              </w:rPr>
              <w:t>Defending</w:t>
            </w:r>
          </w:p>
          <w:p w:rsidR="00E47FB5" w:rsidRDefault="00E47FB5" w:rsidP="00E47FB5">
            <w:pPr>
              <w:rPr>
                <w:rFonts w:eastAsia="Batang" w:cs="Arial"/>
                <w:lang w:eastAsia="ko-KR"/>
              </w:rPr>
            </w:pPr>
          </w:p>
          <w:p w:rsidR="00E47FB5" w:rsidRDefault="00E47FB5" w:rsidP="00E47FB5">
            <w:pPr>
              <w:rPr>
                <w:rFonts w:eastAsia="Batang" w:cs="Arial"/>
                <w:lang w:eastAsia="ko-KR"/>
              </w:rPr>
            </w:pPr>
            <w:proofErr w:type="spellStart"/>
            <w:r>
              <w:rPr>
                <w:rFonts w:eastAsia="Batang" w:cs="Arial"/>
                <w:lang w:eastAsia="ko-KR"/>
              </w:rPr>
              <w:t>Crisitna</w:t>
            </w:r>
            <w:proofErr w:type="spellEnd"/>
            <w:r>
              <w:rPr>
                <w:rFonts w:eastAsia="Batang" w:cs="Arial"/>
                <w:lang w:eastAsia="ko-KR"/>
              </w:rPr>
              <w:t>, Fri, 1202</w:t>
            </w:r>
          </w:p>
          <w:p w:rsidR="00E47FB5" w:rsidRDefault="00E47FB5" w:rsidP="00E47FB5">
            <w:pPr>
              <w:rPr>
                <w:rFonts w:eastAsia="Batang" w:cs="Arial"/>
                <w:lang w:eastAsia="ko-KR"/>
              </w:rPr>
            </w:pPr>
            <w:proofErr w:type="spellStart"/>
            <w:r>
              <w:rPr>
                <w:rFonts w:eastAsia="Batang" w:cs="Arial"/>
                <w:lang w:eastAsia="ko-KR"/>
              </w:rPr>
              <w:t>Defedining</w:t>
            </w:r>
            <w:proofErr w:type="spellEnd"/>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Ivo, Fri, 1407</w:t>
            </w:r>
          </w:p>
          <w:p w:rsidR="00E47FB5" w:rsidRDefault="00E47FB5" w:rsidP="00E47FB5">
            <w:pPr>
              <w:rPr>
                <w:rFonts w:eastAsia="Batang" w:cs="Arial"/>
                <w:lang w:eastAsia="ko-KR"/>
              </w:rPr>
            </w:pPr>
            <w:r>
              <w:rPr>
                <w:rFonts w:eastAsia="Batang" w:cs="Arial"/>
                <w:lang w:eastAsia="ko-KR"/>
              </w:rPr>
              <w:t>This has been discussed before and is covered in the spec via NOTE</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Cristina, Mon, 1000</w:t>
            </w:r>
          </w:p>
          <w:p w:rsidR="00E47FB5" w:rsidRDefault="00E47FB5" w:rsidP="00E47FB5">
            <w:pPr>
              <w:rPr>
                <w:rFonts w:eastAsia="Batang" w:cs="Arial"/>
                <w:lang w:eastAsia="ko-KR"/>
              </w:rPr>
            </w:pPr>
            <w:r>
              <w:rPr>
                <w:rFonts w:eastAsia="Batang" w:cs="Arial"/>
                <w:lang w:eastAsia="ko-KR"/>
              </w:rPr>
              <w:t>Acks Ivo</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Ivo, Mon, 2009</w:t>
            </w:r>
          </w:p>
          <w:p w:rsidR="00E47FB5" w:rsidRDefault="00E47FB5" w:rsidP="00E47FB5">
            <w:pPr>
              <w:rPr>
                <w:rFonts w:eastAsia="Batang" w:cs="Arial"/>
                <w:lang w:eastAsia="ko-KR"/>
              </w:rPr>
            </w:pPr>
            <w:r>
              <w:rPr>
                <w:rFonts w:eastAsia="Batang" w:cs="Arial"/>
                <w:lang w:eastAsia="ko-KR"/>
              </w:rPr>
              <w:t>Asking back</w:t>
            </w:r>
          </w:p>
          <w:p w:rsidR="005A2660" w:rsidRDefault="005A2660" w:rsidP="00E47FB5">
            <w:pPr>
              <w:rPr>
                <w:rFonts w:eastAsia="Batang" w:cs="Arial"/>
                <w:lang w:eastAsia="ko-KR"/>
              </w:rPr>
            </w:pPr>
          </w:p>
          <w:p w:rsidR="005A2660" w:rsidRDefault="005A2660" w:rsidP="00E47FB5">
            <w:pPr>
              <w:rPr>
                <w:rFonts w:eastAsia="Batang" w:cs="Arial"/>
                <w:lang w:eastAsia="ko-KR"/>
              </w:rPr>
            </w:pPr>
            <w:r>
              <w:rPr>
                <w:rFonts w:eastAsia="Batang" w:cs="Arial"/>
                <w:lang w:eastAsia="ko-KR"/>
              </w:rPr>
              <w:t xml:space="preserve">Cristina, </w:t>
            </w:r>
            <w:proofErr w:type="spellStart"/>
            <w:r>
              <w:rPr>
                <w:rFonts w:eastAsia="Batang" w:cs="Arial"/>
                <w:lang w:eastAsia="ko-KR"/>
              </w:rPr>
              <w:t>tue</w:t>
            </w:r>
            <w:proofErr w:type="spellEnd"/>
            <w:r>
              <w:rPr>
                <w:rFonts w:eastAsia="Batang" w:cs="Arial"/>
                <w:lang w:eastAsia="ko-KR"/>
              </w:rPr>
              <w:t>, 0815</w:t>
            </w:r>
          </w:p>
          <w:p w:rsidR="005A2660" w:rsidRDefault="00FE16BA" w:rsidP="00E47FB5">
            <w:pPr>
              <w:rPr>
                <w:rFonts w:eastAsia="Batang" w:cs="Arial"/>
                <w:lang w:eastAsia="ko-KR"/>
              </w:rPr>
            </w:pPr>
            <w:r>
              <w:rPr>
                <w:rFonts w:eastAsia="Batang" w:cs="Arial"/>
                <w:lang w:eastAsia="ko-KR"/>
              </w:rPr>
              <w:t>A</w:t>
            </w:r>
            <w:r w:rsidR="005A2660">
              <w:rPr>
                <w:rFonts w:eastAsia="Batang" w:cs="Arial"/>
                <w:lang w:eastAsia="ko-KR"/>
              </w:rPr>
              <w:t>nswering</w:t>
            </w:r>
          </w:p>
          <w:p w:rsidR="00FE16BA" w:rsidRDefault="00FE16BA" w:rsidP="00E47FB5">
            <w:pPr>
              <w:rPr>
                <w:rFonts w:eastAsia="Batang" w:cs="Arial"/>
                <w:lang w:eastAsia="ko-KR"/>
              </w:rPr>
            </w:pPr>
          </w:p>
          <w:p w:rsidR="00FE16BA" w:rsidRDefault="00FE16BA" w:rsidP="00E47FB5">
            <w:pPr>
              <w:rPr>
                <w:rFonts w:eastAsia="Batang" w:cs="Arial"/>
                <w:lang w:eastAsia="ko-KR"/>
              </w:rPr>
            </w:pPr>
            <w:r>
              <w:rPr>
                <w:rFonts w:eastAsia="Batang" w:cs="Arial"/>
                <w:lang w:eastAsia="ko-KR"/>
              </w:rPr>
              <w:t>Ivo, Tue, 1310</w:t>
            </w:r>
          </w:p>
          <w:p w:rsidR="00FE16BA" w:rsidRDefault="007A551C" w:rsidP="00E47FB5">
            <w:pPr>
              <w:rPr>
                <w:rFonts w:eastAsia="Batang" w:cs="Arial"/>
                <w:lang w:eastAsia="ko-KR"/>
              </w:rPr>
            </w:pPr>
            <w:r>
              <w:rPr>
                <w:rFonts w:eastAsia="Batang" w:cs="Arial"/>
                <w:lang w:eastAsia="ko-KR"/>
              </w:rPr>
              <w:t>P</w:t>
            </w:r>
            <w:r w:rsidR="00FE16BA">
              <w:rPr>
                <w:rFonts w:eastAsia="Batang" w:cs="Arial"/>
                <w:lang w:eastAsia="ko-KR"/>
              </w:rPr>
              <w:t>roposal</w:t>
            </w:r>
          </w:p>
          <w:p w:rsidR="007A551C" w:rsidRDefault="007A551C" w:rsidP="00E47FB5">
            <w:pPr>
              <w:rPr>
                <w:rFonts w:eastAsia="Batang" w:cs="Arial"/>
                <w:lang w:eastAsia="ko-KR"/>
              </w:rPr>
            </w:pPr>
          </w:p>
          <w:p w:rsidR="007A551C" w:rsidRDefault="007A551C" w:rsidP="00E47FB5">
            <w:pPr>
              <w:rPr>
                <w:rFonts w:eastAsia="Batang" w:cs="Arial"/>
                <w:lang w:eastAsia="ko-KR"/>
              </w:rPr>
            </w:pPr>
            <w:r>
              <w:rPr>
                <w:rFonts w:eastAsia="Batang" w:cs="Arial"/>
                <w:lang w:eastAsia="ko-KR"/>
              </w:rPr>
              <w:t>Cristina, Wed, 0301</w:t>
            </w:r>
          </w:p>
          <w:p w:rsidR="007A551C" w:rsidRDefault="007A551C" w:rsidP="00E47FB5">
            <w:pPr>
              <w:rPr>
                <w:rFonts w:eastAsia="Batang" w:cs="Arial"/>
                <w:lang w:eastAsia="ko-KR"/>
              </w:rPr>
            </w:pPr>
            <w:r>
              <w:rPr>
                <w:rFonts w:eastAsia="Batang" w:cs="Arial"/>
                <w:lang w:eastAsia="ko-KR"/>
              </w:rPr>
              <w:t>Discussion</w:t>
            </w:r>
          </w:p>
          <w:p w:rsidR="007A551C" w:rsidRDefault="007A551C" w:rsidP="00E47FB5">
            <w:pPr>
              <w:rPr>
                <w:rFonts w:eastAsia="Batang" w:cs="Arial"/>
                <w:lang w:eastAsia="ko-KR"/>
              </w:rPr>
            </w:pPr>
          </w:p>
          <w:p w:rsidR="00E47FB5" w:rsidRPr="00D95972" w:rsidRDefault="00E47FB5" w:rsidP="00E47FB5">
            <w:pPr>
              <w:rPr>
                <w:rFonts w:eastAsia="Batang" w:cs="Arial"/>
                <w:lang w:eastAsia="ko-KR"/>
              </w:rPr>
            </w:pPr>
          </w:p>
        </w:tc>
      </w:tr>
      <w:tr w:rsidR="00E47FB5" w:rsidRPr="00D95972" w:rsidTr="00E157D4">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Default="006832BC" w:rsidP="00E47FB5">
            <w:pPr>
              <w:rPr>
                <w:rFonts w:cs="Arial"/>
              </w:rPr>
            </w:pPr>
            <w:hyperlink r:id="rId393" w:history="1">
              <w:r w:rsidR="00E47FB5">
                <w:rPr>
                  <w:rStyle w:val="Hyperlink"/>
                </w:rPr>
                <w:t>C1-206243</w:t>
              </w:r>
            </w:hyperlink>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Correct location of ABO field</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CR 2751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E157D4">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Default="006832BC" w:rsidP="00E47FB5">
            <w:pPr>
              <w:rPr>
                <w:rFonts w:cs="Arial"/>
              </w:rPr>
            </w:pPr>
            <w:hyperlink r:id="rId394" w:history="1">
              <w:r w:rsidR="00E47FB5">
                <w:rPr>
                  <w:rStyle w:val="Hyperlink"/>
                </w:rPr>
                <w:t>C1-206244</w:t>
              </w:r>
            </w:hyperlink>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Correct reference of SM timer</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CR 2752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E157D4">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Default="006832BC" w:rsidP="00E47FB5">
            <w:pPr>
              <w:rPr>
                <w:rFonts w:cs="Arial"/>
              </w:rPr>
            </w:pPr>
            <w:hyperlink r:id="rId395" w:history="1">
              <w:r w:rsidR="00E47FB5">
                <w:rPr>
                  <w:rStyle w:val="Hyperlink"/>
                </w:rPr>
                <w:t>C1-206245</w:t>
              </w:r>
            </w:hyperlink>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Acknowledgment of Routing indicator update data</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 xml:space="preserve">CR 2753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lastRenderedPageBreak/>
              <w:t>Ivo, Thu, 0919</w:t>
            </w:r>
          </w:p>
          <w:p w:rsidR="00E47FB5" w:rsidRDefault="00E47FB5" w:rsidP="00E47FB5">
            <w:pPr>
              <w:rPr>
                <w:rFonts w:eastAsia="Batang" w:cs="Arial"/>
                <w:lang w:eastAsia="ko-KR"/>
              </w:rPr>
            </w:pPr>
            <w:r>
              <w:rPr>
                <w:rFonts w:eastAsia="Batang" w:cs="Arial"/>
                <w:lang w:eastAsia="ko-KR"/>
              </w:rPr>
              <w:t>Revision required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lastRenderedPageBreak/>
              <w:t>Lena, Thu, 2014</w:t>
            </w:r>
          </w:p>
          <w:p w:rsidR="00E47FB5" w:rsidRDefault="00E47FB5" w:rsidP="00E47FB5">
            <w:pPr>
              <w:rPr>
                <w:rFonts w:eastAsia="Batang" w:cs="Arial"/>
                <w:lang w:eastAsia="ko-KR"/>
              </w:rPr>
            </w:pPr>
            <w:r>
              <w:rPr>
                <w:rFonts w:eastAsia="Batang" w:cs="Arial"/>
                <w:lang w:eastAsia="ko-KR"/>
              </w:rPr>
              <w:t>CR is not needed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Cristina, Fri, 1214</w:t>
            </w:r>
          </w:p>
          <w:p w:rsidR="00E47FB5" w:rsidRDefault="00E47FB5" w:rsidP="00E47FB5">
            <w:pPr>
              <w:rPr>
                <w:rFonts w:eastAsia="Batang" w:cs="Arial"/>
                <w:lang w:eastAsia="ko-KR"/>
              </w:rPr>
            </w:pPr>
            <w:r>
              <w:rPr>
                <w:rFonts w:eastAsia="Batang" w:cs="Arial"/>
                <w:lang w:eastAsia="ko-KR"/>
              </w:rPr>
              <w:t>Answering</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Ivo, Fri, 1410</w:t>
            </w:r>
          </w:p>
          <w:p w:rsidR="00E47FB5" w:rsidRDefault="00E47FB5" w:rsidP="00E47FB5">
            <w:pPr>
              <w:rPr>
                <w:rFonts w:eastAsia="Batang" w:cs="Arial"/>
                <w:lang w:eastAsia="ko-KR"/>
              </w:rPr>
            </w:pPr>
            <w:r>
              <w:rPr>
                <w:rFonts w:eastAsia="Batang" w:cs="Arial"/>
                <w:lang w:eastAsia="ko-KR"/>
              </w:rPr>
              <w:t xml:space="preserve">Does not agree </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Cristina, Mon, 1158</w:t>
            </w:r>
          </w:p>
          <w:p w:rsidR="00E47FB5" w:rsidRDefault="00E47FB5" w:rsidP="00E47FB5">
            <w:pPr>
              <w:rPr>
                <w:rFonts w:eastAsia="Batang" w:cs="Arial"/>
                <w:lang w:eastAsia="ko-KR"/>
              </w:rPr>
            </w:pPr>
            <w:r>
              <w:rPr>
                <w:rFonts w:eastAsia="Batang" w:cs="Arial"/>
                <w:lang w:eastAsia="ko-KR"/>
              </w:rPr>
              <w:t>Discussing</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Ivo, Mon, 2015</w:t>
            </w:r>
          </w:p>
          <w:p w:rsidR="00E47FB5" w:rsidRDefault="00E47FB5" w:rsidP="00E47FB5">
            <w:pPr>
              <w:rPr>
                <w:rFonts w:eastAsia="Batang" w:cs="Arial"/>
                <w:lang w:eastAsia="ko-KR"/>
              </w:rPr>
            </w:pPr>
            <w:r>
              <w:rPr>
                <w:rFonts w:eastAsia="Batang" w:cs="Arial"/>
                <w:lang w:eastAsia="ko-KR"/>
              </w:rPr>
              <w:t>explains</w:t>
            </w:r>
          </w:p>
          <w:p w:rsidR="00E47FB5" w:rsidRDefault="00E47FB5" w:rsidP="00E47FB5">
            <w:pPr>
              <w:rPr>
                <w:rFonts w:eastAsia="Batang" w:cs="Arial"/>
                <w:lang w:eastAsia="ko-KR"/>
              </w:rPr>
            </w:pPr>
          </w:p>
          <w:p w:rsidR="00410E40" w:rsidRDefault="00410E40" w:rsidP="00E47FB5">
            <w:pPr>
              <w:rPr>
                <w:rFonts w:eastAsia="Batang" w:cs="Arial"/>
                <w:lang w:eastAsia="ko-KR"/>
              </w:rPr>
            </w:pPr>
            <w:r>
              <w:rPr>
                <w:rFonts w:eastAsia="Batang" w:cs="Arial"/>
                <w:lang w:eastAsia="ko-KR"/>
              </w:rPr>
              <w:t>Cristina, Tue, 1056</w:t>
            </w:r>
          </w:p>
          <w:p w:rsidR="00410E40" w:rsidRDefault="00410E40" w:rsidP="00E47FB5">
            <w:pPr>
              <w:rPr>
                <w:rFonts w:eastAsia="Batang" w:cs="Arial"/>
                <w:lang w:eastAsia="ko-KR"/>
              </w:rPr>
            </w:pPr>
            <w:proofErr w:type="spellStart"/>
            <w:r>
              <w:rPr>
                <w:rFonts w:eastAsia="Batang" w:cs="Arial"/>
                <w:lang w:eastAsia="ko-KR"/>
              </w:rPr>
              <w:t>Defeding</w:t>
            </w:r>
            <w:proofErr w:type="spellEnd"/>
          </w:p>
          <w:p w:rsidR="00410E40" w:rsidRDefault="00410E40" w:rsidP="00E47FB5">
            <w:pPr>
              <w:rPr>
                <w:ins w:id="196" w:author="Nokia-pre126" w:date="2020-10-09T07:04:00Z"/>
                <w:rFonts w:eastAsia="Batang" w:cs="Arial"/>
                <w:lang w:eastAsia="ko-KR"/>
              </w:rPr>
            </w:pPr>
          </w:p>
          <w:p w:rsidR="00E47FB5" w:rsidRPr="00D95972" w:rsidRDefault="00E47FB5" w:rsidP="00E47FB5">
            <w:pPr>
              <w:rPr>
                <w:rFonts w:eastAsia="Batang" w:cs="Arial"/>
                <w:lang w:eastAsia="ko-KR"/>
              </w:rPr>
            </w:pPr>
          </w:p>
        </w:tc>
      </w:tr>
      <w:tr w:rsidR="00E47FB5" w:rsidRPr="00D95972" w:rsidTr="00E157D4">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Default="006832BC" w:rsidP="00E47FB5">
            <w:pPr>
              <w:rPr>
                <w:rFonts w:cs="Arial"/>
              </w:rPr>
            </w:pPr>
            <w:hyperlink r:id="rId396" w:history="1">
              <w:r w:rsidR="00E47FB5">
                <w:rPr>
                  <w:rStyle w:val="Hyperlink"/>
                </w:rPr>
                <w:t>C1-206246</w:t>
              </w:r>
            </w:hyperlink>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Only CAG supported UE process CAG information list</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CR 2754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E157D4">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Default="006832BC" w:rsidP="00E47FB5">
            <w:pPr>
              <w:rPr>
                <w:rFonts w:cs="Arial"/>
              </w:rPr>
            </w:pPr>
            <w:hyperlink r:id="rId397" w:history="1">
              <w:r w:rsidR="00E47FB5">
                <w:rPr>
                  <w:rStyle w:val="Hyperlink"/>
                </w:rPr>
                <w:t>C1-206249</w:t>
              </w:r>
            </w:hyperlink>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Clarification on timer T3211 normal stop</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CR 3243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Mohamed, Thu 0912</w:t>
            </w:r>
          </w:p>
          <w:p w:rsidR="00E47FB5" w:rsidRDefault="00E47FB5" w:rsidP="00E47FB5">
            <w:pPr>
              <w:rPr>
                <w:rFonts w:eastAsia="Batang" w:cs="Arial"/>
                <w:lang w:eastAsia="ko-KR"/>
              </w:rPr>
            </w:pPr>
            <w:r>
              <w:rPr>
                <w:rFonts w:eastAsia="Batang" w:cs="Arial"/>
                <w:lang w:eastAsia="ko-KR"/>
              </w:rPr>
              <w:t>Some changes needed, question on the overall approach</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Mikael, Thu, 1238</w:t>
            </w:r>
          </w:p>
          <w:p w:rsidR="00E47FB5" w:rsidRDefault="00E47FB5" w:rsidP="00E47FB5">
            <w:pPr>
              <w:rPr>
                <w:rFonts w:eastAsia="Batang" w:cs="Arial"/>
                <w:lang w:eastAsia="ko-KR"/>
              </w:rPr>
            </w:pPr>
            <w:r>
              <w:rPr>
                <w:rFonts w:eastAsia="Batang" w:cs="Arial"/>
                <w:lang w:eastAsia="ko-KR"/>
              </w:rPr>
              <w:t>Some more changes</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Behrouz, Mon, 0123</w:t>
            </w:r>
          </w:p>
          <w:p w:rsidR="00E47FB5" w:rsidRDefault="00E47FB5" w:rsidP="00E47FB5">
            <w:pPr>
              <w:rPr>
                <w:rFonts w:eastAsia="Batang" w:cs="Arial"/>
                <w:lang w:eastAsia="ko-KR"/>
              </w:rPr>
            </w:pPr>
            <w:r>
              <w:rPr>
                <w:rFonts w:eastAsia="Batang" w:cs="Arial"/>
                <w:lang w:eastAsia="ko-KR"/>
              </w:rPr>
              <w:t>Not 5GProtoc, should be TEI17</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Cristina, Mon, 0621</w:t>
            </w:r>
          </w:p>
          <w:p w:rsidR="00E47FB5" w:rsidRDefault="00E47FB5" w:rsidP="00E47FB5">
            <w:pPr>
              <w:rPr>
                <w:rFonts w:eastAsia="Batang" w:cs="Arial"/>
                <w:lang w:eastAsia="ko-KR"/>
              </w:rPr>
            </w:pPr>
            <w:r>
              <w:rPr>
                <w:rFonts w:eastAsia="Batang" w:cs="Arial"/>
                <w:lang w:eastAsia="ko-KR"/>
              </w:rPr>
              <w:t>Acks Behrouz</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Cristian, mon, 0646</w:t>
            </w:r>
          </w:p>
          <w:p w:rsidR="00E47FB5" w:rsidRDefault="00E47FB5" w:rsidP="00E47FB5">
            <w:pPr>
              <w:rPr>
                <w:rFonts w:eastAsia="Batang" w:cs="Arial"/>
                <w:lang w:eastAsia="ko-KR"/>
              </w:rPr>
            </w:pPr>
            <w:r>
              <w:rPr>
                <w:rFonts w:eastAsia="Batang" w:cs="Arial"/>
                <w:lang w:eastAsia="ko-KR"/>
              </w:rPr>
              <w:t>To Mohamed and Mikael</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Mohamed, Mon, 0927</w:t>
            </w:r>
          </w:p>
          <w:p w:rsidR="00E47FB5" w:rsidRDefault="00E47FB5" w:rsidP="00E47FB5">
            <w:pPr>
              <w:rPr>
                <w:rFonts w:eastAsia="Batang" w:cs="Arial"/>
                <w:lang w:eastAsia="ko-KR"/>
              </w:rPr>
            </w:pPr>
            <w:r>
              <w:rPr>
                <w:rFonts w:eastAsia="Batang" w:cs="Arial"/>
                <w:lang w:eastAsia="ko-KR"/>
              </w:rPr>
              <w:t>Rev required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Cristian, Mon, 1031</w:t>
            </w:r>
          </w:p>
          <w:p w:rsidR="00E47FB5" w:rsidRDefault="00E47FB5" w:rsidP="00E47FB5">
            <w:pPr>
              <w:rPr>
                <w:rFonts w:eastAsia="Batang" w:cs="Arial"/>
                <w:lang w:eastAsia="ko-KR"/>
              </w:rPr>
            </w:pPr>
            <w:r>
              <w:rPr>
                <w:rFonts w:eastAsia="Batang" w:cs="Arial"/>
                <w:lang w:eastAsia="ko-KR"/>
              </w:rPr>
              <w:t>Acks</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lastRenderedPageBreak/>
              <w:t>Roland, Mon, 2228</w:t>
            </w:r>
          </w:p>
          <w:p w:rsidR="00E47FB5" w:rsidRDefault="00E47FB5" w:rsidP="00E47FB5">
            <w:pPr>
              <w:rPr>
                <w:rFonts w:eastAsia="Batang" w:cs="Arial"/>
                <w:lang w:eastAsia="ko-KR"/>
              </w:rPr>
            </w:pPr>
            <w:r>
              <w:rPr>
                <w:rFonts w:eastAsia="Batang" w:cs="Arial"/>
                <w:lang w:eastAsia="ko-KR"/>
              </w:rPr>
              <w:t>Objection</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Cristian, Tue, 0500</w:t>
            </w:r>
          </w:p>
          <w:p w:rsidR="00E47FB5" w:rsidRDefault="00410E40" w:rsidP="00E47FB5">
            <w:pPr>
              <w:rPr>
                <w:rFonts w:eastAsia="Batang" w:cs="Arial"/>
                <w:lang w:eastAsia="ko-KR"/>
              </w:rPr>
            </w:pPr>
            <w:r>
              <w:rPr>
                <w:rFonts w:eastAsia="Batang" w:cs="Arial"/>
                <w:lang w:eastAsia="ko-KR"/>
              </w:rPr>
              <w:t>D</w:t>
            </w:r>
            <w:r w:rsidR="00E47FB5">
              <w:rPr>
                <w:rFonts w:eastAsia="Batang" w:cs="Arial"/>
                <w:lang w:eastAsia="ko-KR"/>
              </w:rPr>
              <w:t>iscussing</w:t>
            </w:r>
          </w:p>
          <w:p w:rsidR="00410E40" w:rsidRDefault="00410E40" w:rsidP="00E47FB5">
            <w:pPr>
              <w:rPr>
                <w:rFonts w:eastAsia="Batang" w:cs="Arial"/>
                <w:lang w:eastAsia="ko-KR"/>
              </w:rPr>
            </w:pPr>
          </w:p>
          <w:p w:rsidR="00410E40" w:rsidRDefault="00410E40" w:rsidP="00E47FB5">
            <w:pPr>
              <w:rPr>
                <w:rFonts w:eastAsia="Batang" w:cs="Arial"/>
                <w:lang w:eastAsia="ko-KR"/>
              </w:rPr>
            </w:pPr>
            <w:r>
              <w:rPr>
                <w:rFonts w:eastAsia="Batang" w:cs="Arial"/>
                <w:lang w:eastAsia="ko-KR"/>
              </w:rPr>
              <w:t>Roland, Tue, 1056</w:t>
            </w:r>
          </w:p>
          <w:p w:rsidR="00410E40" w:rsidRDefault="00C4204D" w:rsidP="00E47FB5">
            <w:pPr>
              <w:rPr>
                <w:rFonts w:eastAsia="Batang" w:cs="Arial"/>
                <w:lang w:eastAsia="ko-KR"/>
              </w:rPr>
            </w:pPr>
            <w:r>
              <w:rPr>
                <w:rFonts w:eastAsia="Batang" w:cs="Arial"/>
                <w:lang w:eastAsia="ko-KR"/>
              </w:rPr>
              <w:t>E</w:t>
            </w:r>
            <w:r w:rsidR="00410E40">
              <w:rPr>
                <w:rFonts w:eastAsia="Batang" w:cs="Arial"/>
                <w:lang w:eastAsia="ko-KR"/>
              </w:rPr>
              <w:t>xplains</w:t>
            </w:r>
          </w:p>
          <w:p w:rsidR="00C4204D" w:rsidRDefault="00C4204D" w:rsidP="00E47FB5">
            <w:pPr>
              <w:rPr>
                <w:rFonts w:eastAsia="Batang" w:cs="Arial"/>
                <w:lang w:eastAsia="ko-KR"/>
              </w:rPr>
            </w:pPr>
          </w:p>
          <w:p w:rsidR="00C4204D" w:rsidRDefault="00C4204D" w:rsidP="00E47FB5">
            <w:pPr>
              <w:rPr>
                <w:rFonts w:eastAsia="Batang" w:cs="Arial"/>
                <w:lang w:eastAsia="ko-KR"/>
              </w:rPr>
            </w:pPr>
            <w:r>
              <w:rPr>
                <w:rFonts w:eastAsia="Batang" w:cs="Arial"/>
                <w:lang w:eastAsia="ko-KR"/>
              </w:rPr>
              <w:t>Cristina, Tue, 1122</w:t>
            </w:r>
          </w:p>
          <w:p w:rsidR="00C4204D" w:rsidRDefault="00F72A29" w:rsidP="00E47FB5">
            <w:pPr>
              <w:rPr>
                <w:rFonts w:eastAsia="Batang" w:cs="Arial"/>
                <w:lang w:eastAsia="ko-KR"/>
              </w:rPr>
            </w:pPr>
            <w:r>
              <w:rPr>
                <w:rFonts w:eastAsia="Batang" w:cs="Arial"/>
                <w:lang w:eastAsia="ko-KR"/>
              </w:rPr>
              <w:t>E</w:t>
            </w:r>
            <w:r w:rsidR="00C4204D">
              <w:rPr>
                <w:rFonts w:eastAsia="Batang" w:cs="Arial"/>
                <w:lang w:eastAsia="ko-KR"/>
              </w:rPr>
              <w:t>xplains</w:t>
            </w:r>
          </w:p>
          <w:p w:rsidR="00F72A29" w:rsidRDefault="00F72A29" w:rsidP="00E47FB5">
            <w:pPr>
              <w:rPr>
                <w:rFonts w:eastAsia="Batang" w:cs="Arial"/>
                <w:lang w:eastAsia="ko-KR"/>
              </w:rPr>
            </w:pPr>
          </w:p>
          <w:p w:rsidR="00F72A29" w:rsidRDefault="00F72A29" w:rsidP="00E47FB5">
            <w:pPr>
              <w:rPr>
                <w:rFonts w:eastAsia="Batang" w:cs="Arial"/>
                <w:lang w:eastAsia="ko-KR"/>
              </w:rPr>
            </w:pPr>
            <w:r>
              <w:rPr>
                <w:rFonts w:eastAsia="Batang" w:cs="Arial"/>
                <w:lang w:eastAsia="ko-KR"/>
              </w:rPr>
              <w:t>Roland, Tue, 1136</w:t>
            </w:r>
          </w:p>
          <w:p w:rsidR="00F72A29" w:rsidRDefault="00F72A29" w:rsidP="00E47FB5">
            <w:pPr>
              <w:rPr>
                <w:rFonts w:eastAsia="Batang" w:cs="Arial"/>
                <w:lang w:eastAsia="ko-KR"/>
              </w:rPr>
            </w:pPr>
            <w:r>
              <w:rPr>
                <w:rFonts w:eastAsia="Batang" w:cs="Arial"/>
                <w:lang w:eastAsia="ko-KR"/>
              </w:rPr>
              <w:t>Not convinced</w:t>
            </w:r>
          </w:p>
          <w:p w:rsidR="005F5A5A" w:rsidRDefault="005F5A5A" w:rsidP="00E47FB5">
            <w:pPr>
              <w:rPr>
                <w:rFonts w:eastAsia="Batang" w:cs="Arial"/>
                <w:lang w:eastAsia="ko-KR"/>
              </w:rPr>
            </w:pPr>
          </w:p>
          <w:p w:rsidR="005F5A5A" w:rsidRDefault="005F5A5A" w:rsidP="00E47FB5">
            <w:pPr>
              <w:rPr>
                <w:rFonts w:eastAsia="Batang" w:cs="Arial"/>
                <w:lang w:eastAsia="ko-KR"/>
              </w:rPr>
            </w:pPr>
            <w:r>
              <w:rPr>
                <w:rFonts w:eastAsia="Batang" w:cs="Arial"/>
                <w:lang w:eastAsia="ko-KR"/>
              </w:rPr>
              <w:t>Cristina, Tue, 1201</w:t>
            </w:r>
          </w:p>
          <w:p w:rsidR="005F5A5A" w:rsidRDefault="00FE16BA" w:rsidP="00E47FB5">
            <w:pPr>
              <w:rPr>
                <w:rFonts w:eastAsia="Batang" w:cs="Arial"/>
                <w:lang w:eastAsia="ko-KR"/>
              </w:rPr>
            </w:pPr>
            <w:r>
              <w:rPr>
                <w:rFonts w:eastAsia="Batang" w:cs="Arial"/>
                <w:lang w:eastAsia="ko-KR"/>
              </w:rPr>
              <w:t>R</w:t>
            </w:r>
            <w:r w:rsidR="005F5A5A">
              <w:rPr>
                <w:rFonts w:eastAsia="Batang" w:cs="Arial"/>
                <w:lang w:eastAsia="ko-KR"/>
              </w:rPr>
              <w:t>eplies</w:t>
            </w:r>
          </w:p>
          <w:p w:rsidR="00FE16BA" w:rsidRDefault="00FE16BA" w:rsidP="00E47FB5">
            <w:pPr>
              <w:rPr>
                <w:rFonts w:eastAsia="Batang" w:cs="Arial"/>
                <w:lang w:eastAsia="ko-KR"/>
              </w:rPr>
            </w:pPr>
          </w:p>
          <w:p w:rsidR="00FE16BA" w:rsidRDefault="00FE16BA" w:rsidP="00E47FB5">
            <w:pPr>
              <w:rPr>
                <w:rFonts w:eastAsia="Batang" w:cs="Arial"/>
                <w:lang w:eastAsia="ko-KR"/>
              </w:rPr>
            </w:pPr>
            <w:proofErr w:type="gramStart"/>
            <w:r>
              <w:rPr>
                <w:rFonts w:eastAsia="Batang" w:cs="Arial"/>
                <w:lang w:eastAsia="ko-KR"/>
              </w:rPr>
              <w:t>Roland ,Tue</w:t>
            </w:r>
            <w:proofErr w:type="gramEnd"/>
            <w:r>
              <w:rPr>
                <w:rFonts w:eastAsia="Batang" w:cs="Arial"/>
                <w:lang w:eastAsia="ko-KR"/>
              </w:rPr>
              <w:t>, 1308</w:t>
            </w:r>
          </w:p>
          <w:p w:rsidR="00FE16BA" w:rsidRDefault="00FE16BA" w:rsidP="00E47FB5">
            <w:pPr>
              <w:rPr>
                <w:rFonts w:eastAsia="Batang" w:cs="Arial"/>
                <w:lang w:eastAsia="ko-KR"/>
              </w:rPr>
            </w:pPr>
            <w:r>
              <w:rPr>
                <w:rFonts w:eastAsia="Batang" w:cs="Arial"/>
                <w:lang w:eastAsia="ko-KR"/>
              </w:rPr>
              <w:t xml:space="preserve">Discussing </w:t>
            </w:r>
          </w:p>
          <w:p w:rsidR="00E47FB5" w:rsidRDefault="00E47FB5" w:rsidP="00E47FB5">
            <w:pPr>
              <w:rPr>
                <w:rFonts w:eastAsia="Batang" w:cs="Arial"/>
                <w:lang w:eastAsia="ko-KR"/>
              </w:rPr>
            </w:pPr>
          </w:p>
          <w:p w:rsidR="000F0D95" w:rsidRDefault="000F0D95" w:rsidP="00E47FB5">
            <w:pPr>
              <w:rPr>
                <w:rFonts w:eastAsia="Batang" w:cs="Arial"/>
                <w:lang w:eastAsia="ko-KR"/>
              </w:rPr>
            </w:pPr>
            <w:proofErr w:type="spellStart"/>
            <w:r>
              <w:rPr>
                <w:rFonts w:eastAsia="Batang" w:cs="Arial"/>
                <w:lang w:eastAsia="ko-KR"/>
              </w:rPr>
              <w:t>Behourz</w:t>
            </w:r>
            <w:proofErr w:type="spellEnd"/>
            <w:r>
              <w:rPr>
                <w:rFonts w:eastAsia="Batang" w:cs="Arial"/>
                <w:lang w:eastAsia="ko-KR"/>
              </w:rPr>
              <w:t>, Wed, 0422</w:t>
            </w:r>
          </w:p>
          <w:p w:rsidR="000F0D95" w:rsidRDefault="000F0D95" w:rsidP="00E47FB5">
            <w:pPr>
              <w:rPr>
                <w:rFonts w:eastAsia="Batang" w:cs="Arial"/>
                <w:lang w:eastAsia="ko-KR"/>
              </w:rPr>
            </w:pPr>
            <w:proofErr w:type="spellStart"/>
            <w:r>
              <w:rPr>
                <w:rFonts w:eastAsia="Batang" w:cs="Arial"/>
                <w:lang w:eastAsia="ko-KR"/>
              </w:rPr>
              <w:t>Wic</w:t>
            </w:r>
            <w:proofErr w:type="spellEnd"/>
            <w:r>
              <w:rPr>
                <w:rFonts w:eastAsia="Batang" w:cs="Arial"/>
                <w:lang w:eastAsia="ko-KR"/>
              </w:rPr>
              <w:t xml:space="preserve"> is incorrect and asks for explanation of the case</w:t>
            </w:r>
          </w:p>
          <w:p w:rsidR="000F0D95" w:rsidRDefault="000F0D95" w:rsidP="00E47FB5">
            <w:pPr>
              <w:rPr>
                <w:rFonts w:eastAsia="Batang" w:cs="Arial"/>
                <w:lang w:eastAsia="ko-KR"/>
              </w:rPr>
            </w:pPr>
          </w:p>
          <w:p w:rsidR="000F0D95" w:rsidRDefault="000F0D95" w:rsidP="00E47FB5">
            <w:pPr>
              <w:rPr>
                <w:rFonts w:eastAsia="Batang" w:cs="Arial"/>
                <w:lang w:eastAsia="ko-KR"/>
              </w:rPr>
            </w:pPr>
            <w:r>
              <w:rPr>
                <w:rFonts w:eastAsia="Batang" w:cs="Arial"/>
                <w:lang w:eastAsia="ko-KR"/>
              </w:rPr>
              <w:t>Cristina, Wed, 0437</w:t>
            </w:r>
          </w:p>
          <w:p w:rsidR="000F0D95" w:rsidRDefault="000F0D95" w:rsidP="00E47FB5">
            <w:pPr>
              <w:rPr>
                <w:rFonts w:eastAsia="Batang" w:cs="Arial"/>
                <w:lang w:eastAsia="ko-KR"/>
              </w:rPr>
            </w:pPr>
            <w:r>
              <w:rPr>
                <w:rFonts w:eastAsia="Batang" w:cs="Arial"/>
                <w:lang w:eastAsia="ko-KR"/>
              </w:rPr>
              <w:t>Acks Behrouz</w:t>
            </w:r>
          </w:p>
          <w:p w:rsidR="00530347" w:rsidRDefault="00530347" w:rsidP="00E47FB5">
            <w:pPr>
              <w:rPr>
                <w:rFonts w:eastAsia="Batang" w:cs="Arial"/>
                <w:lang w:eastAsia="ko-KR"/>
              </w:rPr>
            </w:pPr>
          </w:p>
          <w:p w:rsidR="00530347" w:rsidRDefault="00530347" w:rsidP="00E47FB5">
            <w:pPr>
              <w:rPr>
                <w:rFonts w:eastAsia="Batang" w:cs="Arial"/>
                <w:lang w:eastAsia="ko-KR"/>
              </w:rPr>
            </w:pPr>
            <w:r>
              <w:rPr>
                <w:rFonts w:eastAsia="Batang" w:cs="Arial"/>
                <w:lang w:eastAsia="ko-KR"/>
              </w:rPr>
              <w:t>Cristian, Wed, 0526</w:t>
            </w:r>
          </w:p>
          <w:p w:rsidR="00530347" w:rsidRDefault="00530347" w:rsidP="00E47FB5">
            <w:pPr>
              <w:rPr>
                <w:rFonts w:eastAsia="Batang" w:cs="Arial"/>
                <w:lang w:eastAsia="ko-KR"/>
              </w:rPr>
            </w:pPr>
            <w:r>
              <w:rPr>
                <w:rFonts w:eastAsia="Batang" w:cs="Arial"/>
                <w:lang w:eastAsia="ko-KR"/>
              </w:rPr>
              <w:t>Explains to Rola</w:t>
            </w:r>
            <w:r w:rsidR="00397B05">
              <w:rPr>
                <w:rFonts w:eastAsia="Batang" w:cs="Arial"/>
                <w:lang w:eastAsia="ko-KR"/>
              </w:rPr>
              <w:t>n</w:t>
            </w:r>
            <w:r>
              <w:rPr>
                <w:rFonts w:eastAsia="Batang" w:cs="Arial"/>
                <w:lang w:eastAsia="ko-KR"/>
              </w:rPr>
              <w:t>d</w:t>
            </w:r>
          </w:p>
          <w:p w:rsidR="00397B05" w:rsidRDefault="00397B05" w:rsidP="00E47FB5">
            <w:pPr>
              <w:rPr>
                <w:rFonts w:eastAsia="Batang" w:cs="Arial"/>
                <w:lang w:eastAsia="ko-KR"/>
              </w:rPr>
            </w:pPr>
          </w:p>
          <w:p w:rsidR="00397B05" w:rsidRDefault="00397B05" w:rsidP="00E47FB5">
            <w:pPr>
              <w:rPr>
                <w:rFonts w:eastAsia="Batang" w:cs="Arial"/>
                <w:lang w:eastAsia="ko-KR"/>
              </w:rPr>
            </w:pPr>
            <w:r>
              <w:rPr>
                <w:rFonts w:eastAsia="Batang" w:cs="Arial"/>
                <w:lang w:eastAsia="ko-KR"/>
              </w:rPr>
              <w:t>Behrouz, Wed, 0602</w:t>
            </w:r>
          </w:p>
          <w:p w:rsidR="00397B05" w:rsidRDefault="00397B05" w:rsidP="00E47FB5">
            <w:pPr>
              <w:rPr>
                <w:rFonts w:eastAsia="Batang" w:cs="Arial"/>
                <w:lang w:eastAsia="ko-KR"/>
              </w:rPr>
            </w:pPr>
            <w:r>
              <w:rPr>
                <w:rFonts w:eastAsia="Batang" w:cs="Arial"/>
                <w:lang w:eastAsia="ko-KR"/>
              </w:rPr>
              <w:t>Further comments</w:t>
            </w:r>
          </w:p>
          <w:p w:rsidR="00256F6D" w:rsidRDefault="00256F6D" w:rsidP="00E47FB5">
            <w:pPr>
              <w:rPr>
                <w:rFonts w:eastAsia="Batang" w:cs="Arial"/>
                <w:lang w:eastAsia="ko-KR"/>
              </w:rPr>
            </w:pPr>
          </w:p>
          <w:p w:rsidR="00256F6D" w:rsidRDefault="00256F6D" w:rsidP="00E47FB5">
            <w:pPr>
              <w:rPr>
                <w:rFonts w:eastAsia="Batang" w:cs="Arial"/>
                <w:lang w:eastAsia="ko-KR"/>
              </w:rPr>
            </w:pPr>
            <w:r>
              <w:rPr>
                <w:rFonts w:eastAsia="Batang" w:cs="Arial"/>
                <w:lang w:eastAsia="ko-KR"/>
              </w:rPr>
              <w:t>Cristina, Wed, 1100</w:t>
            </w:r>
          </w:p>
          <w:p w:rsidR="00256F6D" w:rsidRDefault="00256F6D" w:rsidP="00E47FB5">
            <w:pPr>
              <w:rPr>
                <w:rFonts w:eastAsia="Batang" w:cs="Arial"/>
                <w:lang w:eastAsia="ko-KR"/>
              </w:rPr>
            </w:pPr>
            <w:r>
              <w:rPr>
                <w:rFonts w:eastAsia="Batang" w:cs="Arial"/>
                <w:lang w:eastAsia="ko-KR"/>
              </w:rPr>
              <w:t>Acks Behrouz</w:t>
            </w:r>
          </w:p>
          <w:p w:rsidR="004E4F8A" w:rsidRDefault="004E4F8A" w:rsidP="00E47FB5">
            <w:pPr>
              <w:rPr>
                <w:rFonts w:eastAsia="Batang" w:cs="Arial"/>
                <w:lang w:eastAsia="ko-KR"/>
              </w:rPr>
            </w:pPr>
          </w:p>
          <w:p w:rsidR="004E4F8A" w:rsidRDefault="004E4F8A" w:rsidP="00E47FB5">
            <w:pPr>
              <w:rPr>
                <w:rFonts w:eastAsia="Batang" w:cs="Arial"/>
                <w:lang w:eastAsia="ko-KR"/>
              </w:rPr>
            </w:pPr>
            <w:proofErr w:type="spellStart"/>
            <w:r>
              <w:rPr>
                <w:rFonts w:eastAsia="Batang" w:cs="Arial"/>
                <w:lang w:eastAsia="ko-KR"/>
              </w:rPr>
              <w:t>Crisitna</w:t>
            </w:r>
            <w:proofErr w:type="spellEnd"/>
            <w:r>
              <w:rPr>
                <w:rFonts w:eastAsia="Batang" w:cs="Arial"/>
                <w:lang w:eastAsia="ko-KR"/>
              </w:rPr>
              <w:t>, Wed, 1325</w:t>
            </w:r>
          </w:p>
          <w:p w:rsidR="004E4F8A" w:rsidRDefault="004E4F8A" w:rsidP="00E47FB5">
            <w:pPr>
              <w:rPr>
                <w:rFonts w:eastAsia="Batang" w:cs="Arial"/>
                <w:lang w:eastAsia="ko-KR"/>
              </w:rPr>
            </w:pPr>
            <w:r>
              <w:rPr>
                <w:rFonts w:eastAsia="Batang" w:cs="Arial"/>
                <w:lang w:eastAsia="ko-KR"/>
              </w:rPr>
              <w:t>Revision</w:t>
            </w:r>
          </w:p>
          <w:p w:rsidR="00DB5F99" w:rsidRDefault="00DB5F99" w:rsidP="00E47FB5">
            <w:pPr>
              <w:rPr>
                <w:rFonts w:eastAsia="Batang" w:cs="Arial"/>
                <w:lang w:eastAsia="ko-KR"/>
              </w:rPr>
            </w:pPr>
          </w:p>
          <w:p w:rsidR="00DB5F99" w:rsidRDefault="00DB5F99" w:rsidP="00E47FB5">
            <w:pPr>
              <w:rPr>
                <w:rFonts w:eastAsia="Batang" w:cs="Arial"/>
                <w:lang w:eastAsia="ko-KR"/>
              </w:rPr>
            </w:pPr>
            <w:r>
              <w:rPr>
                <w:rFonts w:eastAsia="Batang" w:cs="Arial"/>
                <w:lang w:eastAsia="ko-KR"/>
              </w:rPr>
              <w:t>Mohamed, Wed, 1427</w:t>
            </w:r>
          </w:p>
          <w:p w:rsidR="00DB5F99" w:rsidRDefault="00DB5F99" w:rsidP="00E47FB5">
            <w:pPr>
              <w:rPr>
                <w:rFonts w:eastAsia="Batang" w:cs="Arial"/>
                <w:lang w:eastAsia="ko-KR"/>
              </w:rPr>
            </w:pPr>
            <w:r>
              <w:rPr>
                <w:rFonts w:eastAsia="Batang" w:cs="Arial"/>
                <w:lang w:eastAsia="ko-KR"/>
              </w:rPr>
              <w:t>fine</w:t>
            </w:r>
          </w:p>
          <w:p w:rsidR="004E4F8A" w:rsidRDefault="004E4F8A" w:rsidP="00E47FB5">
            <w:pPr>
              <w:rPr>
                <w:rFonts w:eastAsia="Batang" w:cs="Arial"/>
                <w:lang w:eastAsia="ko-KR"/>
              </w:rPr>
            </w:pPr>
            <w:r>
              <w:rPr>
                <w:rFonts w:eastAsia="Batang" w:cs="Arial"/>
                <w:lang w:eastAsia="ko-KR"/>
              </w:rPr>
              <w:lastRenderedPageBreak/>
              <w:t xml:space="preserve"> </w:t>
            </w:r>
          </w:p>
          <w:p w:rsidR="00AE0230" w:rsidRDefault="00AE0230" w:rsidP="00E47FB5">
            <w:pPr>
              <w:rPr>
                <w:rFonts w:eastAsia="Batang" w:cs="Arial"/>
                <w:lang w:eastAsia="ko-KR"/>
              </w:rPr>
            </w:pPr>
            <w:r>
              <w:rPr>
                <w:rFonts w:eastAsia="Batang" w:cs="Arial"/>
                <w:lang w:eastAsia="ko-KR"/>
              </w:rPr>
              <w:t>Mikael, Wed, 1505</w:t>
            </w:r>
          </w:p>
          <w:p w:rsidR="00AE0230" w:rsidRDefault="00AE0230" w:rsidP="00E47FB5">
            <w:pPr>
              <w:rPr>
                <w:rFonts w:eastAsia="Batang" w:cs="Arial"/>
                <w:lang w:eastAsia="ko-KR"/>
              </w:rPr>
            </w:pPr>
            <w:r>
              <w:rPr>
                <w:rFonts w:eastAsia="Batang" w:cs="Arial"/>
                <w:lang w:eastAsia="ko-KR"/>
              </w:rPr>
              <w:t>If this is to be covered, then not in the timer table, but the main body</w:t>
            </w:r>
          </w:p>
          <w:p w:rsidR="00397B05" w:rsidRPr="00D95972" w:rsidRDefault="00397B05" w:rsidP="00E47FB5">
            <w:pPr>
              <w:rPr>
                <w:rFonts w:eastAsia="Batang" w:cs="Arial"/>
                <w:lang w:eastAsia="ko-KR"/>
              </w:rPr>
            </w:pPr>
          </w:p>
        </w:tc>
      </w:tr>
      <w:tr w:rsidR="00E47FB5" w:rsidRPr="00D95972" w:rsidTr="0066218A">
        <w:tc>
          <w:tcPr>
            <w:tcW w:w="976" w:type="dxa"/>
            <w:tcBorders>
              <w:top w:val="nil"/>
              <w:left w:val="thinThickThinSmallGap" w:sz="24" w:space="0" w:color="auto"/>
              <w:bottom w:val="nil"/>
            </w:tcBorders>
            <w:shd w:val="clear" w:color="auto" w:fill="auto"/>
          </w:tcPr>
          <w:p w:rsidR="00AE0230" w:rsidRPr="00D95972" w:rsidRDefault="00AE0230"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rPr>
                <w:rFonts w:cs="Arial"/>
              </w:rPr>
            </w:pPr>
            <w:hyperlink r:id="rId398" w:history="1">
              <w:r w:rsidR="00E47FB5">
                <w:rPr>
                  <w:rStyle w:val="Hyperlink"/>
                </w:rPr>
                <w:t>C1-205836</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Addition of used definitions and abbreviations</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2624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Mohamed, Thu, 0915</w:t>
            </w:r>
          </w:p>
          <w:p w:rsidR="00E47FB5" w:rsidRDefault="00E47FB5" w:rsidP="00E47FB5">
            <w:pPr>
              <w:rPr>
                <w:rFonts w:eastAsia="Batang" w:cs="Arial"/>
                <w:lang w:eastAsia="ko-KR"/>
              </w:rPr>
            </w:pPr>
            <w:r>
              <w:rPr>
                <w:rFonts w:eastAsia="Batang" w:cs="Arial"/>
                <w:lang w:eastAsia="ko-KR"/>
              </w:rPr>
              <w:t>Rev required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Ivo, Thu, 09:30</w:t>
            </w:r>
          </w:p>
          <w:p w:rsidR="00E47FB5" w:rsidRDefault="00E47FB5" w:rsidP="00E47FB5">
            <w:pPr>
              <w:rPr>
                <w:rFonts w:eastAsia="Batang" w:cs="Arial"/>
                <w:lang w:eastAsia="ko-KR"/>
              </w:rPr>
            </w:pPr>
            <w:r>
              <w:rPr>
                <w:rFonts w:eastAsia="Batang" w:cs="Arial"/>
                <w:lang w:eastAsia="ko-KR"/>
              </w:rPr>
              <w:t>Revision required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Hannah, Fri, 0324</w:t>
            </w:r>
          </w:p>
          <w:p w:rsidR="00E47FB5" w:rsidRDefault="00E47FB5" w:rsidP="00E47FB5">
            <w:pPr>
              <w:rPr>
                <w:rFonts w:eastAsia="Batang" w:cs="Arial"/>
                <w:lang w:eastAsia="ko-KR"/>
              </w:rPr>
            </w:pPr>
            <w:r>
              <w:rPr>
                <w:rFonts w:eastAsia="Batang" w:cs="Arial"/>
                <w:lang w:eastAsia="ko-KR"/>
              </w:rPr>
              <w:t>Explains to Ivo and Mohamed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Mohamed, Fri, 1010</w:t>
            </w:r>
          </w:p>
          <w:p w:rsidR="00E47FB5" w:rsidRDefault="00E47FB5" w:rsidP="00E47FB5">
            <w:pPr>
              <w:rPr>
                <w:rFonts w:eastAsia="Batang" w:cs="Arial"/>
                <w:lang w:eastAsia="ko-KR"/>
              </w:rPr>
            </w:pPr>
            <w:r>
              <w:rPr>
                <w:rFonts w:eastAsia="Batang" w:cs="Arial"/>
                <w:lang w:eastAsia="ko-KR"/>
              </w:rPr>
              <w:t>CR is FINE</w:t>
            </w:r>
          </w:p>
          <w:p w:rsidR="00E47FB5" w:rsidRDefault="00E47FB5" w:rsidP="00E47FB5">
            <w:pPr>
              <w:rPr>
                <w:rFonts w:eastAsia="Batang" w:cs="Arial"/>
                <w:lang w:eastAsia="ko-KR"/>
              </w:rPr>
            </w:pPr>
          </w:p>
          <w:p w:rsidR="006832BC" w:rsidRDefault="006832BC" w:rsidP="00E47FB5">
            <w:pPr>
              <w:rPr>
                <w:rFonts w:eastAsia="Batang" w:cs="Arial"/>
                <w:lang w:eastAsia="ko-KR"/>
              </w:rPr>
            </w:pPr>
            <w:r>
              <w:rPr>
                <w:rFonts w:eastAsia="Batang" w:cs="Arial"/>
                <w:lang w:eastAsia="ko-KR"/>
              </w:rPr>
              <w:t>Ivo, Wed, 1149</w:t>
            </w:r>
          </w:p>
          <w:p w:rsidR="006832BC" w:rsidRDefault="006832BC" w:rsidP="00E47FB5">
            <w:pPr>
              <w:rPr>
                <w:rFonts w:eastAsia="Batang" w:cs="Arial"/>
                <w:lang w:eastAsia="ko-KR"/>
              </w:rPr>
            </w:pPr>
            <w:r>
              <w:rPr>
                <w:rFonts w:eastAsia="Batang" w:cs="Arial"/>
                <w:lang w:eastAsia="ko-KR"/>
              </w:rPr>
              <w:t xml:space="preserve">Withdraws his </w:t>
            </w:r>
            <w:proofErr w:type="spellStart"/>
            <w:r>
              <w:rPr>
                <w:rFonts w:eastAsia="Batang" w:cs="Arial"/>
                <w:lang w:eastAsia="ko-KR"/>
              </w:rPr>
              <w:t>comme</w:t>
            </w:r>
            <w:proofErr w:type="spellEnd"/>
          </w:p>
          <w:p w:rsidR="00E47FB5" w:rsidRPr="00D95972" w:rsidRDefault="00E47FB5" w:rsidP="00E47FB5">
            <w:pPr>
              <w:rPr>
                <w:rFonts w:eastAsia="Batang" w:cs="Arial"/>
                <w:lang w:eastAsia="ko-KR"/>
              </w:rPr>
            </w:pPr>
          </w:p>
        </w:tc>
      </w:tr>
      <w:tr w:rsidR="00E47FB5" w:rsidRPr="00D95972" w:rsidTr="0066218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Default="006832BC" w:rsidP="00E47FB5">
            <w:pPr>
              <w:overflowPunct/>
              <w:autoSpaceDE/>
              <w:autoSpaceDN/>
              <w:adjustRightInd/>
              <w:textAlignment w:val="auto"/>
              <w:rPr>
                <w:rFonts w:cs="Arial"/>
                <w:lang w:val="en-US"/>
              </w:rPr>
            </w:pPr>
            <w:hyperlink r:id="rId399" w:history="1">
              <w:r w:rsidR="00E47FB5">
                <w:rPr>
                  <w:rStyle w:val="Hyperlink"/>
                </w:rPr>
                <w:t>C1-205837</w:t>
              </w:r>
            </w:hyperlink>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Editorial corrections in 24.501</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CR 2625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66218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Default="006832BC" w:rsidP="00E47FB5">
            <w:pPr>
              <w:overflowPunct/>
              <w:autoSpaceDE/>
              <w:autoSpaceDN/>
              <w:adjustRightInd/>
              <w:textAlignment w:val="auto"/>
              <w:rPr>
                <w:rFonts w:cs="Arial"/>
                <w:lang w:val="en-US"/>
              </w:rPr>
            </w:pPr>
            <w:hyperlink r:id="rId400" w:history="1">
              <w:r w:rsidR="00E47FB5">
                <w:rPr>
                  <w:rStyle w:val="Hyperlink"/>
                </w:rPr>
                <w:t>C1-205838</w:t>
              </w:r>
            </w:hyperlink>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Clarification on the 5GMM procedures which can be initiated by the UE in substate 5GMM-REGISTERED.ATTEMPTING-REGISTRATION-UPDATE</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CR 2626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66218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Default="006832BC" w:rsidP="00E47FB5">
            <w:pPr>
              <w:overflowPunct/>
              <w:autoSpaceDE/>
              <w:autoSpaceDN/>
              <w:adjustRightInd/>
              <w:textAlignment w:val="auto"/>
              <w:rPr>
                <w:rFonts w:cs="Arial"/>
                <w:lang w:val="en-US"/>
              </w:rPr>
            </w:pPr>
            <w:hyperlink r:id="rId401" w:history="1">
              <w:r w:rsidR="00E47FB5">
                <w:rPr>
                  <w:rStyle w:val="Hyperlink"/>
                </w:rPr>
                <w:t>C1-205839</w:t>
              </w:r>
            </w:hyperlink>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Removal of bullet irrelevant to tracking area concept</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CR 2627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BA7AF7">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Default="006832BC" w:rsidP="00E47FB5">
            <w:pPr>
              <w:overflowPunct/>
              <w:autoSpaceDE/>
              <w:autoSpaceDN/>
              <w:adjustRightInd/>
              <w:textAlignment w:val="auto"/>
              <w:rPr>
                <w:rFonts w:cs="Arial"/>
                <w:lang w:val="en-US"/>
              </w:rPr>
            </w:pPr>
            <w:hyperlink r:id="rId402" w:history="1">
              <w:r w:rsidR="00E47FB5">
                <w:rPr>
                  <w:rStyle w:val="Hyperlink"/>
                </w:rPr>
                <w:t>C1-205840</w:t>
              </w:r>
            </w:hyperlink>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Merge of two bullets with the same handling for different Request type IE</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CR 2628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Mohamed, Thu, 0915</w:t>
            </w:r>
          </w:p>
          <w:p w:rsidR="00E47FB5" w:rsidRDefault="00E47FB5" w:rsidP="00E47FB5">
            <w:pPr>
              <w:rPr>
                <w:rFonts w:eastAsia="Batang" w:cs="Arial"/>
                <w:lang w:eastAsia="ko-KR"/>
              </w:rPr>
            </w:pPr>
            <w:r>
              <w:rPr>
                <w:rFonts w:eastAsia="Batang" w:cs="Arial"/>
                <w:lang w:eastAsia="ko-KR"/>
              </w:rPr>
              <w:t>Editorial</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Hannah, Fri, 0344</w:t>
            </w:r>
          </w:p>
          <w:p w:rsidR="00E47FB5" w:rsidRDefault="00E47FB5" w:rsidP="00E47FB5">
            <w:pPr>
              <w:rPr>
                <w:rFonts w:eastAsia="Batang" w:cs="Arial"/>
                <w:lang w:eastAsia="ko-KR"/>
              </w:rPr>
            </w:pPr>
            <w:r>
              <w:rPr>
                <w:rFonts w:eastAsia="Batang" w:cs="Arial"/>
                <w:lang w:eastAsia="ko-KR"/>
              </w:rPr>
              <w:t>Explains to Mohamed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Lin, Fri, 0427</w:t>
            </w:r>
          </w:p>
          <w:p w:rsidR="00E47FB5" w:rsidRDefault="00E47FB5" w:rsidP="00E47FB5">
            <w:pPr>
              <w:rPr>
                <w:rFonts w:eastAsia="Batang" w:cs="Arial"/>
                <w:lang w:eastAsia="ko-KR"/>
              </w:rPr>
            </w:pPr>
            <w:r>
              <w:rPr>
                <w:rFonts w:eastAsia="Batang" w:cs="Arial"/>
                <w:lang w:eastAsia="ko-KR"/>
              </w:rPr>
              <w:t>Revision required, needs to be CAT F</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Hannah, Mon, 0302</w:t>
            </w:r>
          </w:p>
          <w:p w:rsidR="00E47FB5" w:rsidRDefault="00E47FB5" w:rsidP="00E47FB5">
            <w:pPr>
              <w:rPr>
                <w:rFonts w:eastAsia="Batang" w:cs="Arial"/>
                <w:lang w:eastAsia="ko-KR"/>
              </w:rPr>
            </w:pPr>
            <w:r>
              <w:rPr>
                <w:rFonts w:eastAsia="Batang" w:cs="Arial"/>
                <w:lang w:eastAsia="ko-KR"/>
              </w:rPr>
              <w:t>Rev</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Mohamed, Mon, 0905</w:t>
            </w:r>
          </w:p>
          <w:p w:rsidR="00E47FB5" w:rsidRDefault="00E47FB5" w:rsidP="00E47FB5">
            <w:pPr>
              <w:rPr>
                <w:rFonts w:eastAsia="Batang" w:cs="Arial"/>
                <w:lang w:eastAsia="ko-KR"/>
              </w:rPr>
            </w:pPr>
            <w:r>
              <w:rPr>
                <w:rFonts w:eastAsia="Batang" w:cs="Arial"/>
                <w:lang w:eastAsia="ko-KR"/>
              </w:rPr>
              <w:lastRenderedPageBreak/>
              <w:t>Editorial</w:t>
            </w:r>
          </w:p>
          <w:p w:rsidR="00E47FB5" w:rsidRDefault="00E47FB5" w:rsidP="00E47FB5">
            <w:pPr>
              <w:rPr>
                <w:rFonts w:eastAsia="Batang" w:cs="Arial"/>
                <w:lang w:eastAsia="ko-KR"/>
              </w:rPr>
            </w:pPr>
          </w:p>
          <w:p w:rsidR="00E47FB5" w:rsidRDefault="00E47FB5" w:rsidP="00E47FB5">
            <w:pPr>
              <w:rPr>
                <w:rFonts w:eastAsia="Batang" w:cs="Arial"/>
                <w:lang w:eastAsia="ko-KR"/>
              </w:rPr>
            </w:pPr>
            <w:proofErr w:type="spellStart"/>
            <w:r>
              <w:rPr>
                <w:rFonts w:eastAsia="Batang" w:cs="Arial"/>
                <w:lang w:eastAsia="ko-KR"/>
              </w:rPr>
              <w:t>Osma</w:t>
            </w:r>
            <w:proofErr w:type="spellEnd"/>
            <w:r>
              <w:rPr>
                <w:rFonts w:eastAsia="Batang" w:cs="Arial"/>
                <w:lang w:eastAsia="ko-KR"/>
              </w:rPr>
              <w:t>, Mon, 2029</w:t>
            </w:r>
          </w:p>
          <w:p w:rsidR="00E47FB5" w:rsidRDefault="00E47FB5" w:rsidP="00E47FB5">
            <w:pPr>
              <w:rPr>
                <w:rFonts w:eastAsia="Batang" w:cs="Arial"/>
                <w:lang w:eastAsia="ko-KR"/>
              </w:rPr>
            </w:pPr>
            <w:r>
              <w:rPr>
                <w:rFonts w:eastAsia="Batang" w:cs="Arial"/>
                <w:lang w:eastAsia="ko-KR"/>
              </w:rPr>
              <w:t>Editorial</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Hannah, Tue, 0258</w:t>
            </w:r>
          </w:p>
          <w:p w:rsidR="00E47FB5" w:rsidRDefault="00E47FB5" w:rsidP="00E47FB5">
            <w:pPr>
              <w:rPr>
                <w:rFonts w:eastAsia="Batang" w:cs="Arial"/>
                <w:lang w:eastAsia="ko-KR"/>
              </w:rPr>
            </w:pPr>
            <w:r>
              <w:rPr>
                <w:rFonts w:eastAsia="Batang" w:cs="Arial"/>
                <w:lang w:eastAsia="ko-KR"/>
              </w:rPr>
              <w:t>Acks the editorial</w:t>
            </w:r>
          </w:p>
          <w:p w:rsidR="00781946" w:rsidRDefault="00781946" w:rsidP="00E47FB5">
            <w:pPr>
              <w:rPr>
                <w:rFonts w:eastAsia="Batang" w:cs="Arial"/>
                <w:lang w:eastAsia="ko-KR"/>
              </w:rPr>
            </w:pPr>
          </w:p>
          <w:p w:rsidR="00781946" w:rsidRDefault="00781946" w:rsidP="00E47FB5">
            <w:pPr>
              <w:rPr>
                <w:rFonts w:eastAsia="Batang" w:cs="Arial"/>
                <w:lang w:eastAsia="ko-KR"/>
              </w:rPr>
            </w:pPr>
            <w:r>
              <w:rPr>
                <w:rFonts w:eastAsia="Batang" w:cs="Arial"/>
                <w:lang w:eastAsia="ko-KR"/>
              </w:rPr>
              <w:t>Lin, Tue, 0901</w:t>
            </w:r>
          </w:p>
          <w:p w:rsidR="00781946" w:rsidRDefault="00781946" w:rsidP="00E47FB5">
            <w:pPr>
              <w:rPr>
                <w:rFonts w:eastAsia="Batang" w:cs="Arial"/>
                <w:lang w:eastAsia="ko-KR"/>
              </w:rPr>
            </w:pPr>
            <w:r>
              <w:rPr>
                <w:rFonts w:eastAsia="Batang" w:cs="Arial"/>
                <w:lang w:eastAsia="ko-KR"/>
              </w:rPr>
              <w:t>Fine</w:t>
            </w:r>
          </w:p>
          <w:p w:rsidR="00781946" w:rsidRDefault="00781946" w:rsidP="00E47FB5">
            <w:pPr>
              <w:rPr>
                <w:rFonts w:eastAsia="Batang" w:cs="Arial"/>
                <w:lang w:eastAsia="ko-KR"/>
              </w:rPr>
            </w:pPr>
          </w:p>
          <w:p w:rsidR="00E47FB5" w:rsidRPr="00D95972" w:rsidRDefault="00E47FB5" w:rsidP="00E47FB5">
            <w:pPr>
              <w:rPr>
                <w:rFonts w:eastAsia="Batang" w:cs="Arial"/>
                <w:lang w:eastAsia="ko-KR"/>
              </w:rPr>
            </w:pPr>
          </w:p>
        </w:tc>
      </w:tr>
      <w:tr w:rsidR="00E47FB5" w:rsidRPr="00D95972" w:rsidTr="00BA7AF7">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Default="006832BC" w:rsidP="00E47FB5">
            <w:pPr>
              <w:overflowPunct/>
              <w:autoSpaceDE/>
              <w:autoSpaceDN/>
              <w:adjustRightInd/>
              <w:textAlignment w:val="auto"/>
              <w:rPr>
                <w:rFonts w:cs="Arial"/>
                <w:lang w:val="en-US"/>
              </w:rPr>
            </w:pPr>
            <w:hyperlink r:id="rId403" w:history="1">
              <w:r w:rsidR="00E47FB5">
                <w:rPr>
                  <w:rStyle w:val="Hyperlink"/>
                </w:rPr>
                <w:t>C1-205841</w:t>
              </w:r>
            </w:hyperlink>
          </w:p>
        </w:tc>
        <w:tc>
          <w:tcPr>
            <w:tcW w:w="4191" w:type="dxa"/>
            <w:gridSpan w:val="3"/>
            <w:tcBorders>
              <w:top w:val="single" w:sz="4" w:space="0" w:color="auto"/>
              <w:bottom w:val="single" w:sz="4" w:space="0" w:color="auto"/>
            </w:tcBorders>
            <w:shd w:val="clear" w:color="auto" w:fill="FFFFFF"/>
          </w:tcPr>
          <w:p w:rsidR="00E47FB5" w:rsidRDefault="00E47FB5" w:rsidP="00E47FB5">
            <w:pPr>
              <w:rPr>
                <w:rFonts w:cs="Arial"/>
              </w:rPr>
            </w:pPr>
            <w:r>
              <w:rPr>
                <w:rFonts w:cs="Arial"/>
              </w:rPr>
              <w:t>Clarification on the definition of EHPLMN</w:t>
            </w:r>
          </w:p>
        </w:tc>
        <w:tc>
          <w:tcPr>
            <w:tcW w:w="1767" w:type="dxa"/>
            <w:tcBorders>
              <w:top w:val="single" w:sz="4" w:space="0" w:color="auto"/>
              <w:bottom w:val="single" w:sz="4" w:space="0" w:color="auto"/>
            </w:tcBorders>
            <w:shd w:val="clear" w:color="auto" w:fill="FFFFFF"/>
          </w:tcPr>
          <w:p w:rsidR="00E47FB5" w:rsidRDefault="00E47FB5" w:rsidP="00E47FB5">
            <w:pPr>
              <w:rPr>
                <w:rFonts w:cs="Arial"/>
              </w:rPr>
            </w:pPr>
            <w:r>
              <w:rPr>
                <w:rFonts w:cs="Arial"/>
              </w:rPr>
              <w:t>ZTE / Hannah</w:t>
            </w:r>
          </w:p>
        </w:tc>
        <w:tc>
          <w:tcPr>
            <w:tcW w:w="826" w:type="dxa"/>
            <w:tcBorders>
              <w:top w:val="single" w:sz="4" w:space="0" w:color="auto"/>
              <w:bottom w:val="single" w:sz="4" w:space="0" w:color="auto"/>
            </w:tcBorders>
            <w:shd w:val="clear" w:color="auto" w:fill="FFFFFF"/>
          </w:tcPr>
          <w:p w:rsidR="00E47FB5" w:rsidRDefault="00E47FB5" w:rsidP="00E47FB5">
            <w:pPr>
              <w:rPr>
                <w:rFonts w:cs="Arial"/>
              </w:rPr>
            </w:pPr>
            <w:r>
              <w:rPr>
                <w:rFonts w:cs="Arial"/>
              </w:rPr>
              <w:t>CR 2629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Default="00E215F2" w:rsidP="00E47FB5">
            <w:pPr>
              <w:rPr>
                <w:rFonts w:eastAsia="Batang" w:cs="Arial"/>
                <w:lang w:eastAsia="ko-KR"/>
              </w:rPr>
            </w:pPr>
            <w:r>
              <w:rPr>
                <w:rFonts w:eastAsia="Batang" w:cs="Arial"/>
                <w:lang w:eastAsia="ko-KR"/>
              </w:rPr>
              <w:t>P</w:t>
            </w:r>
            <w:r w:rsidR="00E47FB5">
              <w:rPr>
                <w:rFonts w:eastAsia="Batang" w:cs="Arial"/>
                <w:lang w:eastAsia="ko-KR"/>
              </w:rPr>
              <w:t>ostponed</w:t>
            </w:r>
          </w:p>
          <w:p w:rsidR="00E215F2" w:rsidRDefault="00E215F2" w:rsidP="00E47FB5">
            <w:pPr>
              <w:rPr>
                <w:rFonts w:eastAsia="Batang" w:cs="Arial"/>
                <w:lang w:eastAsia="ko-KR"/>
              </w:rPr>
            </w:pPr>
            <w:r>
              <w:rPr>
                <w:rFonts w:eastAsia="Batang" w:cs="Arial"/>
                <w:lang w:eastAsia="ko-KR"/>
              </w:rPr>
              <w:t>Requested by author Tue 0302</w:t>
            </w:r>
          </w:p>
          <w:p w:rsidR="00E47FB5" w:rsidRDefault="00E47FB5" w:rsidP="00E47FB5">
            <w:pPr>
              <w:rPr>
                <w:rFonts w:eastAsia="Batang" w:cs="Arial"/>
                <w:lang w:eastAsia="ko-KR"/>
              </w:rPr>
            </w:pPr>
            <w:r>
              <w:rPr>
                <w:rFonts w:eastAsia="Batang" w:cs="Arial"/>
                <w:lang w:eastAsia="ko-KR"/>
              </w:rPr>
              <w:t>Ivo, Thu, 09:55</w:t>
            </w:r>
          </w:p>
          <w:p w:rsidR="00E47FB5" w:rsidRDefault="00E47FB5" w:rsidP="00E47FB5">
            <w:pPr>
              <w:rPr>
                <w:rFonts w:eastAsia="Batang" w:cs="Arial"/>
                <w:lang w:eastAsia="ko-KR"/>
              </w:rPr>
            </w:pPr>
            <w:r>
              <w:rPr>
                <w:rFonts w:eastAsia="Batang" w:cs="Arial"/>
                <w:lang w:eastAsia="ko-KR"/>
              </w:rPr>
              <w:t>CR is not needed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Joy, Fri, 0357</w:t>
            </w:r>
          </w:p>
          <w:p w:rsidR="00E47FB5" w:rsidRDefault="00E47FB5" w:rsidP="00E47FB5">
            <w:pPr>
              <w:rPr>
                <w:rFonts w:eastAsia="Batang" w:cs="Arial"/>
                <w:lang w:eastAsia="ko-KR"/>
              </w:rPr>
            </w:pPr>
            <w:r>
              <w:rPr>
                <w:rFonts w:eastAsia="Batang" w:cs="Arial"/>
                <w:lang w:eastAsia="ko-KR"/>
              </w:rPr>
              <w:t>Asking back from Ivo</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Lin, Fri, 0435</w:t>
            </w:r>
          </w:p>
          <w:p w:rsidR="00E47FB5" w:rsidRDefault="00E47FB5" w:rsidP="00E47FB5">
            <w:pPr>
              <w:rPr>
                <w:rFonts w:eastAsia="Batang" w:cs="Arial"/>
                <w:lang w:eastAsia="ko-KR"/>
              </w:rPr>
            </w:pPr>
            <w:r>
              <w:rPr>
                <w:rFonts w:eastAsia="Batang" w:cs="Arial"/>
                <w:lang w:eastAsia="ko-KR"/>
              </w:rPr>
              <w:t>Rev required, cover sheet</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Ivo, Fri, 1442</w:t>
            </w:r>
          </w:p>
          <w:p w:rsidR="00E47FB5" w:rsidRDefault="00E47FB5" w:rsidP="00E47FB5">
            <w:pPr>
              <w:rPr>
                <w:rFonts w:eastAsia="Batang" w:cs="Arial"/>
                <w:lang w:eastAsia="ko-KR"/>
              </w:rPr>
            </w:pPr>
            <w:r>
              <w:rPr>
                <w:rFonts w:eastAsia="Batang" w:cs="Arial"/>
                <w:lang w:eastAsia="ko-KR"/>
              </w:rPr>
              <w:t>objection</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Roland, Mon, 2356</w:t>
            </w:r>
          </w:p>
          <w:p w:rsidR="00E47FB5" w:rsidRDefault="00E47FB5" w:rsidP="00E47FB5">
            <w:pPr>
              <w:rPr>
                <w:rFonts w:eastAsia="Batang" w:cs="Arial"/>
                <w:lang w:eastAsia="ko-KR"/>
              </w:rPr>
            </w:pPr>
            <w:r>
              <w:rPr>
                <w:rFonts w:eastAsia="Batang" w:cs="Arial"/>
                <w:lang w:eastAsia="ko-KR"/>
              </w:rPr>
              <w:t>objection</w:t>
            </w:r>
          </w:p>
          <w:p w:rsidR="00E47FB5" w:rsidRPr="00D95972" w:rsidRDefault="00E47FB5" w:rsidP="00E47FB5">
            <w:pPr>
              <w:rPr>
                <w:rFonts w:eastAsia="Batang" w:cs="Arial"/>
                <w:lang w:eastAsia="ko-KR"/>
              </w:rPr>
            </w:pPr>
          </w:p>
        </w:tc>
      </w:tr>
      <w:tr w:rsidR="00E47FB5" w:rsidRPr="00D95972" w:rsidTr="0066218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Default="006832BC" w:rsidP="00E47FB5">
            <w:pPr>
              <w:overflowPunct/>
              <w:autoSpaceDE/>
              <w:autoSpaceDN/>
              <w:adjustRightInd/>
              <w:textAlignment w:val="auto"/>
              <w:rPr>
                <w:rFonts w:cs="Arial"/>
                <w:lang w:val="en-US"/>
              </w:rPr>
            </w:pPr>
            <w:hyperlink r:id="rId404" w:history="1">
              <w:r w:rsidR="00E47FB5">
                <w:rPr>
                  <w:rStyle w:val="Hyperlink"/>
                </w:rPr>
                <w:t>C1-205808</w:t>
              </w:r>
            </w:hyperlink>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Clarification for CP only PDU session</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 xml:space="preserve">vivo </w:t>
            </w:r>
          </w:p>
        </w:tc>
        <w:tc>
          <w:tcPr>
            <w:tcW w:w="826"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CR 2610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Kaj, Thu, 1025</w:t>
            </w:r>
          </w:p>
          <w:p w:rsidR="00E47FB5" w:rsidRDefault="00E47FB5" w:rsidP="00E47FB5">
            <w:pPr>
              <w:rPr>
                <w:rFonts w:eastAsia="Batang" w:cs="Arial"/>
                <w:lang w:eastAsia="ko-KR"/>
              </w:rPr>
            </w:pPr>
            <w:r>
              <w:rPr>
                <w:rFonts w:eastAsia="Batang" w:cs="Arial"/>
                <w:lang w:eastAsia="ko-KR"/>
              </w:rPr>
              <w:t>Asking for an EN due to LS, questioning some of the changes</w:t>
            </w:r>
          </w:p>
          <w:p w:rsidR="00E47FB5" w:rsidRDefault="00E47FB5" w:rsidP="00E47FB5">
            <w:pPr>
              <w:rPr>
                <w:rFonts w:eastAsia="Batang" w:cs="Arial"/>
                <w:lang w:eastAsia="ko-KR"/>
              </w:rPr>
            </w:pPr>
          </w:p>
          <w:p w:rsidR="00E47FB5" w:rsidRDefault="00E47FB5" w:rsidP="00E47FB5">
            <w:pPr>
              <w:rPr>
                <w:rFonts w:eastAsia="Batang" w:cs="Arial"/>
                <w:lang w:eastAsia="ko-KR"/>
              </w:rPr>
            </w:pPr>
            <w:proofErr w:type="spellStart"/>
            <w:r>
              <w:rPr>
                <w:rFonts w:eastAsia="Batang" w:cs="Arial"/>
                <w:lang w:eastAsia="ko-KR"/>
              </w:rPr>
              <w:t>Yanchao</w:t>
            </w:r>
            <w:proofErr w:type="spellEnd"/>
            <w:r>
              <w:rPr>
                <w:rFonts w:eastAsia="Batang" w:cs="Arial"/>
                <w:lang w:eastAsia="ko-KR"/>
              </w:rPr>
              <w:t>, Thu, 1213</w:t>
            </w:r>
          </w:p>
          <w:p w:rsidR="00E47FB5" w:rsidRDefault="00E47FB5" w:rsidP="00E47FB5">
            <w:pPr>
              <w:rPr>
                <w:rFonts w:eastAsia="Batang" w:cs="Arial"/>
                <w:lang w:eastAsia="ko-KR"/>
              </w:rPr>
            </w:pPr>
            <w:r>
              <w:rPr>
                <w:rFonts w:eastAsia="Batang" w:cs="Arial"/>
                <w:lang w:eastAsia="ko-KR"/>
              </w:rPr>
              <w:t xml:space="preserve">Answering Kaj, fine to add </w:t>
            </w:r>
            <w:proofErr w:type="gramStart"/>
            <w:r>
              <w:rPr>
                <w:rFonts w:eastAsia="Batang" w:cs="Arial"/>
                <w:lang w:eastAsia="ko-KR"/>
              </w:rPr>
              <w:t>a</w:t>
            </w:r>
            <w:proofErr w:type="gramEnd"/>
            <w:r>
              <w:rPr>
                <w:rFonts w:eastAsia="Batang" w:cs="Arial"/>
                <w:lang w:eastAsia="ko-KR"/>
              </w:rPr>
              <w:t xml:space="preserve"> EN</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Kaj, Thu, 2258</w:t>
            </w:r>
          </w:p>
          <w:p w:rsidR="00E47FB5" w:rsidRDefault="00E47FB5" w:rsidP="00E47FB5">
            <w:pPr>
              <w:rPr>
                <w:rFonts w:eastAsia="Batang" w:cs="Arial"/>
                <w:lang w:eastAsia="ko-KR"/>
              </w:rPr>
            </w:pPr>
            <w:r>
              <w:rPr>
                <w:rFonts w:eastAsia="Batang" w:cs="Arial"/>
                <w:lang w:eastAsia="ko-KR"/>
              </w:rPr>
              <w:t>Discussing</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Lin, Fri, 0524</w:t>
            </w:r>
          </w:p>
          <w:p w:rsidR="00E47FB5" w:rsidRDefault="00E47FB5" w:rsidP="00E47FB5">
            <w:pPr>
              <w:rPr>
                <w:rFonts w:eastAsia="Batang" w:cs="Arial"/>
                <w:lang w:eastAsia="ko-KR"/>
              </w:rPr>
            </w:pPr>
            <w:r>
              <w:rPr>
                <w:rFonts w:eastAsia="Batang" w:cs="Arial"/>
                <w:lang w:eastAsia="ko-KR"/>
              </w:rPr>
              <w:t>Revision required</w:t>
            </w:r>
          </w:p>
          <w:p w:rsidR="00E47FB5" w:rsidRDefault="00E47FB5" w:rsidP="00E47FB5">
            <w:pPr>
              <w:rPr>
                <w:rFonts w:eastAsia="Batang" w:cs="Arial"/>
                <w:lang w:eastAsia="ko-KR"/>
              </w:rPr>
            </w:pPr>
          </w:p>
          <w:p w:rsidR="00E47FB5" w:rsidRDefault="00E47FB5" w:rsidP="00E47FB5">
            <w:pPr>
              <w:rPr>
                <w:lang w:val="en-US" w:eastAsia="en-US"/>
              </w:rPr>
            </w:pPr>
            <w:r>
              <w:rPr>
                <w:lang w:val="en-US" w:eastAsia="en-US"/>
              </w:rPr>
              <w:lastRenderedPageBreak/>
              <w:t>Amer, Fri, 0701</w:t>
            </w:r>
          </w:p>
          <w:p w:rsidR="00E47FB5" w:rsidRDefault="00E47FB5" w:rsidP="00E47FB5">
            <w:pPr>
              <w:rPr>
                <w:lang w:val="en-US" w:eastAsia="en-US"/>
              </w:rPr>
            </w:pPr>
            <w:r>
              <w:rPr>
                <w:lang w:val="en-US" w:eastAsia="en-US"/>
              </w:rPr>
              <w:t>CR is not needed</w:t>
            </w:r>
          </w:p>
          <w:p w:rsidR="00E47FB5" w:rsidRDefault="00E47FB5" w:rsidP="00E47FB5">
            <w:pPr>
              <w:rPr>
                <w:lang w:val="en-US" w:eastAsia="en-US"/>
              </w:rPr>
            </w:pPr>
          </w:p>
          <w:p w:rsidR="00E47FB5" w:rsidRDefault="00E47FB5" w:rsidP="00E47FB5">
            <w:pPr>
              <w:rPr>
                <w:lang w:val="en-US" w:eastAsia="en-US"/>
              </w:rPr>
            </w:pPr>
            <w:proofErr w:type="spellStart"/>
            <w:r>
              <w:rPr>
                <w:lang w:val="en-US" w:eastAsia="en-US"/>
              </w:rPr>
              <w:t>Yanchao</w:t>
            </w:r>
            <w:proofErr w:type="spellEnd"/>
            <w:r>
              <w:rPr>
                <w:lang w:val="en-US" w:eastAsia="en-US"/>
              </w:rPr>
              <w:t>, Fri, 1418</w:t>
            </w:r>
          </w:p>
          <w:p w:rsidR="00E47FB5" w:rsidRDefault="00E47FB5" w:rsidP="00E47FB5">
            <w:pPr>
              <w:rPr>
                <w:lang w:val="en-US" w:eastAsia="en-US"/>
              </w:rPr>
            </w:pPr>
            <w:r>
              <w:rPr>
                <w:lang w:val="en-US" w:eastAsia="en-US"/>
              </w:rPr>
              <w:t>Can withdraw the LS, questions still</w:t>
            </w:r>
          </w:p>
          <w:p w:rsidR="00E47FB5" w:rsidRDefault="00E47FB5" w:rsidP="00E47FB5">
            <w:pPr>
              <w:rPr>
                <w:lang w:val="en-US" w:eastAsia="en-US"/>
              </w:rPr>
            </w:pPr>
          </w:p>
          <w:p w:rsidR="00E47FB5" w:rsidRDefault="00E47FB5" w:rsidP="00E47FB5">
            <w:pPr>
              <w:rPr>
                <w:lang w:val="en-US" w:eastAsia="en-US"/>
              </w:rPr>
            </w:pPr>
            <w:r>
              <w:rPr>
                <w:lang w:val="en-US" w:eastAsia="en-US"/>
              </w:rPr>
              <w:t>Amer, Mon, 0555</w:t>
            </w:r>
          </w:p>
          <w:p w:rsidR="00E47FB5" w:rsidRDefault="00E47FB5" w:rsidP="00E47FB5">
            <w:pPr>
              <w:rPr>
                <w:lang w:val="en-US" w:eastAsia="en-US"/>
              </w:rPr>
            </w:pPr>
            <w:r>
              <w:rPr>
                <w:lang w:val="en-US" w:eastAsia="en-US"/>
              </w:rPr>
              <w:t>Revision requested</w:t>
            </w:r>
          </w:p>
          <w:p w:rsidR="00C45A99" w:rsidRDefault="00C45A99" w:rsidP="00E47FB5">
            <w:pPr>
              <w:rPr>
                <w:lang w:val="en-US" w:eastAsia="en-US"/>
              </w:rPr>
            </w:pPr>
          </w:p>
          <w:p w:rsidR="00C45A99" w:rsidRDefault="00C45A99" w:rsidP="00E47FB5">
            <w:pPr>
              <w:rPr>
                <w:lang w:val="en-US" w:eastAsia="en-US"/>
              </w:rPr>
            </w:pPr>
            <w:proofErr w:type="spellStart"/>
            <w:r>
              <w:rPr>
                <w:lang w:val="en-US" w:eastAsia="en-US"/>
              </w:rPr>
              <w:t>Yanchao</w:t>
            </w:r>
            <w:proofErr w:type="spellEnd"/>
            <w:r>
              <w:rPr>
                <w:lang w:val="en-US" w:eastAsia="en-US"/>
              </w:rPr>
              <w:t>, Tue, 0918</w:t>
            </w:r>
          </w:p>
          <w:p w:rsidR="00C45A99" w:rsidRDefault="00DD1341" w:rsidP="00E47FB5">
            <w:pPr>
              <w:rPr>
                <w:lang w:val="en-US" w:eastAsia="en-US"/>
              </w:rPr>
            </w:pPr>
            <w:r>
              <w:rPr>
                <w:lang w:val="en-US" w:eastAsia="en-US"/>
              </w:rPr>
              <w:t>R</w:t>
            </w:r>
            <w:r w:rsidR="00C45A99">
              <w:rPr>
                <w:lang w:val="en-US" w:eastAsia="en-US"/>
              </w:rPr>
              <w:t>evision</w:t>
            </w:r>
          </w:p>
          <w:p w:rsidR="00DD1341" w:rsidRDefault="00DD1341" w:rsidP="00E47FB5">
            <w:pPr>
              <w:rPr>
                <w:lang w:val="en-US" w:eastAsia="en-US"/>
              </w:rPr>
            </w:pPr>
          </w:p>
          <w:p w:rsidR="00DD1341" w:rsidRDefault="00DD1341" w:rsidP="00E47FB5">
            <w:pPr>
              <w:rPr>
                <w:lang w:val="en-US" w:eastAsia="en-US"/>
              </w:rPr>
            </w:pPr>
            <w:r>
              <w:rPr>
                <w:lang w:val="en-US" w:eastAsia="en-US"/>
              </w:rPr>
              <w:t>Kaj, Tue, 1141</w:t>
            </w:r>
          </w:p>
          <w:p w:rsidR="00DD1341" w:rsidRDefault="00DD1341" w:rsidP="00E47FB5">
            <w:pPr>
              <w:rPr>
                <w:lang w:val="en-US" w:eastAsia="en-US"/>
              </w:rPr>
            </w:pPr>
            <w:r>
              <w:rPr>
                <w:lang w:val="en-US" w:eastAsia="en-US"/>
              </w:rPr>
              <w:t>Almost ok</w:t>
            </w:r>
          </w:p>
          <w:p w:rsidR="001D5226" w:rsidRDefault="001D5226" w:rsidP="00E47FB5">
            <w:pPr>
              <w:rPr>
                <w:lang w:val="en-US" w:eastAsia="en-US"/>
              </w:rPr>
            </w:pPr>
          </w:p>
          <w:p w:rsidR="001D5226" w:rsidRDefault="001D5226" w:rsidP="00E47FB5">
            <w:pPr>
              <w:rPr>
                <w:lang w:val="en-US" w:eastAsia="en-US"/>
              </w:rPr>
            </w:pPr>
            <w:proofErr w:type="spellStart"/>
            <w:r>
              <w:rPr>
                <w:lang w:val="en-US" w:eastAsia="en-US"/>
              </w:rPr>
              <w:t>Yanchao</w:t>
            </w:r>
            <w:proofErr w:type="spellEnd"/>
            <w:r>
              <w:rPr>
                <w:lang w:val="en-US" w:eastAsia="en-US"/>
              </w:rPr>
              <w:t>, Wed, 0509</w:t>
            </w:r>
          </w:p>
          <w:p w:rsidR="001D5226" w:rsidRDefault="00F8453D" w:rsidP="00E47FB5">
            <w:pPr>
              <w:rPr>
                <w:lang w:val="en-US" w:eastAsia="en-US"/>
              </w:rPr>
            </w:pPr>
            <w:r>
              <w:rPr>
                <w:lang w:val="en-US" w:eastAsia="en-US"/>
              </w:rPr>
              <w:t>E</w:t>
            </w:r>
            <w:r w:rsidR="001D5226">
              <w:rPr>
                <w:lang w:val="en-US" w:eastAsia="en-US"/>
              </w:rPr>
              <w:t>xplains</w:t>
            </w:r>
          </w:p>
          <w:p w:rsidR="00F8453D" w:rsidRDefault="00F8453D" w:rsidP="00E47FB5">
            <w:pPr>
              <w:rPr>
                <w:lang w:val="en-US" w:eastAsia="en-US"/>
              </w:rPr>
            </w:pPr>
          </w:p>
          <w:p w:rsidR="00F8453D" w:rsidRDefault="00F8453D" w:rsidP="00E47FB5">
            <w:pPr>
              <w:rPr>
                <w:lang w:val="en-US" w:eastAsia="en-US"/>
              </w:rPr>
            </w:pPr>
            <w:r>
              <w:rPr>
                <w:lang w:val="en-US" w:eastAsia="en-US"/>
              </w:rPr>
              <w:t>Amer, Wed, 0626</w:t>
            </w:r>
          </w:p>
          <w:p w:rsidR="00F8453D" w:rsidRDefault="00722D4E" w:rsidP="00E47FB5">
            <w:pPr>
              <w:rPr>
                <w:lang w:val="en-US" w:eastAsia="en-US"/>
              </w:rPr>
            </w:pPr>
            <w:r>
              <w:rPr>
                <w:lang w:val="en-US" w:eastAsia="en-US"/>
              </w:rPr>
              <w:t>Q</w:t>
            </w:r>
            <w:r w:rsidR="00F8453D">
              <w:rPr>
                <w:lang w:val="en-US" w:eastAsia="en-US"/>
              </w:rPr>
              <w:t>uestion</w:t>
            </w:r>
          </w:p>
          <w:p w:rsidR="00722D4E" w:rsidRDefault="00722D4E" w:rsidP="00E47FB5">
            <w:pPr>
              <w:rPr>
                <w:lang w:val="en-US" w:eastAsia="en-US"/>
              </w:rPr>
            </w:pPr>
          </w:p>
          <w:p w:rsidR="00722D4E" w:rsidRDefault="00722D4E" w:rsidP="00E47FB5">
            <w:pPr>
              <w:rPr>
                <w:lang w:val="en-US" w:eastAsia="en-US"/>
              </w:rPr>
            </w:pPr>
            <w:proofErr w:type="spellStart"/>
            <w:r>
              <w:rPr>
                <w:lang w:val="en-US" w:eastAsia="en-US"/>
              </w:rPr>
              <w:t>Yanchao</w:t>
            </w:r>
            <w:proofErr w:type="spellEnd"/>
            <w:r>
              <w:rPr>
                <w:lang w:val="en-US" w:eastAsia="en-US"/>
              </w:rPr>
              <w:t>, Wed, 0833</w:t>
            </w:r>
          </w:p>
          <w:p w:rsidR="00722D4E" w:rsidRDefault="00722D4E" w:rsidP="00E47FB5">
            <w:pPr>
              <w:rPr>
                <w:lang w:val="en-US" w:eastAsia="en-US"/>
              </w:rPr>
            </w:pPr>
            <w:r>
              <w:rPr>
                <w:lang w:val="en-US" w:eastAsia="en-US"/>
              </w:rPr>
              <w:t>Asking back</w:t>
            </w:r>
          </w:p>
          <w:p w:rsidR="00726E34" w:rsidRDefault="00726E34" w:rsidP="00E47FB5">
            <w:pPr>
              <w:rPr>
                <w:lang w:val="en-US" w:eastAsia="en-US"/>
              </w:rPr>
            </w:pPr>
          </w:p>
          <w:p w:rsidR="00726E34" w:rsidRDefault="00726E34" w:rsidP="00E47FB5">
            <w:pPr>
              <w:rPr>
                <w:lang w:val="en-US" w:eastAsia="en-US"/>
              </w:rPr>
            </w:pPr>
            <w:r>
              <w:rPr>
                <w:lang w:val="en-US" w:eastAsia="en-US"/>
              </w:rPr>
              <w:t>Lin, Wed, 0948</w:t>
            </w:r>
          </w:p>
          <w:p w:rsidR="00726E34" w:rsidRDefault="00726E34" w:rsidP="00E47FB5">
            <w:pPr>
              <w:rPr>
                <w:lang w:val="en-US" w:eastAsia="en-US"/>
              </w:rPr>
            </w:pPr>
            <w:r>
              <w:rPr>
                <w:lang w:val="en-US" w:eastAsia="en-US"/>
              </w:rPr>
              <w:t>Fine with revision</w:t>
            </w:r>
          </w:p>
          <w:p w:rsidR="00722D4E" w:rsidRPr="001D5226" w:rsidRDefault="00722D4E" w:rsidP="00E47FB5">
            <w:pPr>
              <w:rPr>
                <w:lang w:val="en-US" w:eastAsia="en-US"/>
              </w:rPr>
            </w:pPr>
          </w:p>
          <w:p w:rsidR="00E47FB5" w:rsidRPr="00D95972" w:rsidRDefault="00E47FB5" w:rsidP="00E47FB5">
            <w:pPr>
              <w:rPr>
                <w:rFonts w:eastAsia="Batang" w:cs="Arial"/>
                <w:lang w:eastAsia="ko-KR"/>
              </w:rPr>
            </w:pPr>
          </w:p>
        </w:tc>
      </w:tr>
      <w:tr w:rsidR="00E47FB5" w:rsidRPr="00D95972" w:rsidTr="0066218A">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overflowPunct/>
              <w:autoSpaceDE/>
              <w:autoSpaceDN/>
              <w:adjustRightInd/>
              <w:textAlignment w:val="auto"/>
              <w:rPr>
                <w:rFonts w:cs="Arial"/>
                <w:lang w:val="en-US"/>
              </w:rPr>
            </w:pPr>
            <w:hyperlink r:id="rId405" w:history="1">
              <w:r w:rsidR="00E47FB5">
                <w:rPr>
                  <w:rStyle w:val="Hyperlink"/>
                </w:rPr>
                <w:t>C1-205809</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Clarification for reflective QoS</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vivo </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2611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Lin, Fri, 0527</w:t>
            </w:r>
          </w:p>
          <w:p w:rsidR="00E47FB5" w:rsidRDefault="00E47FB5" w:rsidP="00E47FB5">
            <w:pPr>
              <w:rPr>
                <w:rFonts w:eastAsia="Batang" w:cs="Arial"/>
                <w:lang w:eastAsia="ko-KR"/>
              </w:rPr>
            </w:pPr>
            <w:r>
              <w:rPr>
                <w:rFonts w:eastAsia="Batang" w:cs="Arial"/>
                <w:lang w:eastAsia="ko-KR"/>
              </w:rPr>
              <w:t>Revision required</w:t>
            </w:r>
          </w:p>
          <w:p w:rsidR="00E47FB5" w:rsidRDefault="00E47FB5" w:rsidP="00E47FB5">
            <w:pPr>
              <w:rPr>
                <w:rFonts w:eastAsia="Batang" w:cs="Arial"/>
                <w:lang w:eastAsia="ko-KR"/>
              </w:rPr>
            </w:pPr>
          </w:p>
          <w:p w:rsidR="00E47FB5" w:rsidRDefault="00E47FB5" w:rsidP="00E47FB5">
            <w:pPr>
              <w:rPr>
                <w:rFonts w:eastAsia="Batang" w:cs="Arial"/>
                <w:lang w:eastAsia="ko-KR"/>
              </w:rPr>
            </w:pPr>
            <w:proofErr w:type="spellStart"/>
            <w:r>
              <w:rPr>
                <w:rFonts w:eastAsia="Batang" w:cs="Arial"/>
                <w:lang w:eastAsia="ko-KR"/>
              </w:rPr>
              <w:t>Yanchao</w:t>
            </w:r>
            <w:proofErr w:type="spellEnd"/>
            <w:r>
              <w:rPr>
                <w:rFonts w:eastAsia="Batang" w:cs="Arial"/>
                <w:lang w:eastAsia="ko-KR"/>
              </w:rPr>
              <w:t>, Fri, 1050</w:t>
            </w:r>
          </w:p>
          <w:p w:rsidR="00E47FB5" w:rsidRDefault="00E47FB5" w:rsidP="00E47FB5">
            <w:pPr>
              <w:rPr>
                <w:rFonts w:eastAsia="Batang" w:cs="Arial"/>
                <w:lang w:eastAsia="ko-KR"/>
              </w:rPr>
            </w:pPr>
            <w:r>
              <w:rPr>
                <w:rFonts w:eastAsia="Batang" w:cs="Arial"/>
                <w:lang w:eastAsia="ko-KR"/>
              </w:rPr>
              <w:t>Provides rev</w:t>
            </w:r>
          </w:p>
          <w:p w:rsidR="009554C3" w:rsidRDefault="009554C3" w:rsidP="00E47FB5">
            <w:pPr>
              <w:rPr>
                <w:rFonts w:eastAsia="Batang" w:cs="Arial"/>
                <w:lang w:eastAsia="ko-KR"/>
              </w:rPr>
            </w:pPr>
          </w:p>
          <w:p w:rsidR="009554C3" w:rsidRDefault="009554C3" w:rsidP="00E47FB5">
            <w:pPr>
              <w:rPr>
                <w:rFonts w:eastAsia="Batang" w:cs="Arial"/>
                <w:lang w:eastAsia="ko-KR"/>
              </w:rPr>
            </w:pPr>
            <w:r>
              <w:rPr>
                <w:rFonts w:eastAsia="Batang" w:cs="Arial"/>
                <w:lang w:eastAsia="ko-KR"/>
              </w:rPr>
              <w:t>Lin, Tue, 0607</w:t>
            </w:r>
          </w:p>
          <w:p w:rsidR="009554C3" w:rsidRDefault="00397B05" w:rsidP="00E47FB5">
            <w:pPr>
              <w:rPr>
                <w:rFonts w:eastAsia="Batang" w:cs="Arial"/>
                <w:lang w:eastAsia="ko-KR"/>
              </w:rPr>
            </w:pPr>
            <w:r>
              <w:rPr>
                <w:rFonts w:eastAsia="Batang" w:cs="Arial"/>
                <w:lang w:eastAsia="ko-KR"/>
              </w:rPr>
              <w:t>F</w:t>
            </w:r>
            <w:r w:rsidR="009554C3">
              <w:rPr>
                <w:rFonts w:eastAsia="Batang" w:cs="Arial"/>
                <w:lang w:eastAsia="ko-KR"/>
              </w:rPr>
              <w:t>ine</w:t>
            </w:r>
          </w:p>
          <w:p w:rsidR="00397B05" w:rsidRDefault="00397B05" w:rsidP="00E47FB5">
            <w:pPr>
              <w:rPr>
                <w:rFonts w:eastAsia="Batang" w:cs="Arial"/>
                <w:lang w:eastAsia="ko-KR"/>
              </w:rPr>
            </w:pPr>
          </w:p>
          <w:p w:rsidR="00397B05" w:rsidRDefault="00397B05" w:rsidP="00E47FB5">
            <w:pPr>
              <w:rPr>
                <w:rFonts w:eastAsia="Batang" w:cs="Arial"/>
                <w:lang w:eastAsia="ko-KR"/>
              </w:rPr>
            </w:pPr>
            <w:r>
              <w:rPr>
                <w:rFonts w:eastAsia="Batang" w:cs="Arial"/>
                <w:lang w:eastAsia="ko-KR"/>
              </w:rPr>
              <w:t>Mahmoud, Wed, 0601</w:t>
            </w:r>
          </w:p>
          <w:p w:rsidR="00397B05" w:rsidRDefault="00397B05" w:rsidP="00E47FB5">
            <w:pPr>
              <w:rPr>
                <w:rFonts w:eastAsia="Batang" w:cs="Arial"/>
                <w:lang w:eastAsia="ko-KR"/>
              </w:rPr>
            </w:pPr>
            <w:r>
              <w:rPr>
                <w:rFonts w:eastAsia="Batang" w:cs="Arial"/>
                <w:lang w:eastAsia="ko-KR"/>
              </w:rPr>
              <w:t>Minor fix needed</w:t>
            </w:r>
          </w:p>
          <w:p w:rsidR="00293F18" w:rsidRDefault="00293F18" w:rsidP="00E47FB5">
            <w:pPr>
              <w:rPr>
                <w:rFonts w:eastAsia="Batang" w:cs="Arial"/>
                <w:lang w:eastAsia="ko-KR"/>
              </w:rPr>
            </w:pPr>
          </w:p>
          <w:p w:rsidR="00293F18" w:rsidRDefault="00293F18" w:rsidP="00E47FB5">
            <w:pPr>
              <w:rPr>
                <w:rFonts w:eastAsia="Batang" w:cs="Arial"/>
                <w:lang w:eastAsia="ko-KR"/>
              </w:rPr>
            </w:pPr>
            <w:proofErr w:type="spellStart"/>
            <w:r>
              <w:rPr>
                <w:rFonts w:eastAsia="Batang" w:cs="Arial"/>
                <w:lang w:eastAsia="ko-KR"/>
              </w:rPr>
              <w:t>Yanchao</w:t>
            </w:r>
            <w:proofErr w:type="spellEnd"/>
            <w:r>
              <w:rPr>
                <w:rFonts w:eastAsia="Batang" w:cs="Arial"/>
                <w:lang w:eastAsia="ko-KR"/>
              </w:rPr>
              <w:t>, Wed, 0826</w:t>
            </w:r>
          </w:p>
          <w:p w:rsidR="00293F18" w:rsidRDefault="00293F18" w:rsidP="00E47FB5">
            <w:pPr>
              <w:rPr>
                <w:rFonts w:eastAsia="Batang" w:cs="Arial"/>
                <w:lang w:eastAsia="ko-KR"/>
              </w:rPr>
            </w:pPr>
            <w:r>
              <w:rPr>
                <w:rFonts w:eastAsia="Batang" w:cs="Arial"/>
                <w:lang w:eastAsia="ko-KR"/>
              </w:rPr>
              <w:t>revision</w:t>
            </w:r>
          </w:p>
          <w:p w:rsidR="00293F18" w:rsidRPr="00D95972" w:rsidRDefault="00293F18" w:rsidP="00E47FB5">
            <w:pPr>
              <w:rPr>
                <w:rFonts w:eastAsia="Batang" w:cs="Arial"/>
                <w:lang w:eastAsia="ko-KR"/>
              </w:rPr>
            </w:pPr>
          </w:p>
        </w:tc>
      </w:tr>
      <w:tr w:rsidR="00E47FB5" w:rsidRPr="00D95972" w:rsidTr="0066218A">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overflowPunct/>
              <w:autoSpaceDE/>
              <w:autoSpaceDN/>
              <w:adjustRightInd/>
              <w:textAlignment w:val="auto"/>
              <w:rPr>
                <w:rFonts w:cs="Arial"/>
                <w:lang w:val="en-US"/>
              </w:rPr>
            </w:pPr>
            <w:hyperlink r:id="rId406" w:history="1">
              <w:r w:rsidR="00E47FB5">
                <w:rPr>
                  <w:rStyle w:val="Hyperlink"/>
                </w:rPr>
                <w:t>C1-205823</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Correction of the Service Operation of </w:t>
            </w:r>
            <w:proofErr w:type="spellStart"/>
            <w:r>
              <w:rPr>
                <w:rFonts w:cs="Arial"/>
              </w:rPr>
              <w:t>SoR</w:t>
            </w:r>
            <w:proofErr w:type="spellEnd"/>
            <w:r>
              <w:rPr>
                <w:rFonts w:cs="Arial"/>
              </w:rPr>
              <w:t>-AF</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vivo</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CR 0587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66218A">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overflowPunct/>
              <w:autoSpaceDE/>
              <w:autoSpaceDN/>
              <w:adjustRightInd/>
              <w:textAlignment w:val="auto"/>
              <w:rPr>
                <w:rFonts w:cs="Arial"/>
                <w:lang w:val="en-US"/>
              </w:rPr>
            </w:pPr>
            <w:hyperlink r:id="rId407" w:history="1">
              <w:r w:rsidR="00E47FB5">
                <w:rPr>
                  <w:rStyle w:val="Hyperlink"/>
                </w:rPr>
                <w:t>C1-205844</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Phrase that the abbreviation PCO represents</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vivo</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2631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Ivo, Thu, 09:30</w:t>
            </w:r>
          </w:p>
          <w:p w:rsidR="00E47FB5" w:rsidRDefault="00E47FB5" w:rsidP="00E47FB5">
            <w:pPr>
              <w:rPr>
                <w:rFonts w:eastAsia="Batang" w:cs="Arial"/>
                <w:lang w:eastAsia="ko-KR"/>
              </w:rPr>
            </w:pPr>
            <w:r>
              <w:rPr>
                <w:rFonts w:eastAsia="Batang" w:cs="Arial"/>
                <w:lang w:eastAsia="ko-KR"/>
              </w:rPr>
              <w:t>Revision required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Lufeng, Fri, 1627</w:t>
            </w:r>
          </w:p>
          <w:p w:rsidR="00E47FB5" w:rsidRDefault="00E47FB5" w:rsidP="00E47FB5">
            <w:pPr>
              <w:rPr>
                <w:rFonts w:eastAsia="Batang" w:cs="Arial"/>
                <w:lang w:eastAsia="ko-KR"/>
              </w:rPr>
            </w:pPr>
            <w:r>
              <w:rPr>
                <w:rFonts w:eastAsia="Batang" w:cs="Arial"/>
                <w:lang w:eastAsia="ko-KR"/>
              </w:rPr>
              <w:t>Provides rev</w:t>
            </w:r>
          </w:p>
          <w:p w:rsidR="00AA3F81" w:rsidRDefault="00AA3F81" w:rsidP="00E47FB5">
            <w:pPr>
              <w:rPr>
                <w:rFonts w:eastAsia="Batang" w:cs="Arial"/>
                <w:lang w:eastAsia="ko-KR"/>
              </w:rPr>
            </w:pPr>
          </w:p>
          <w:p w:rsidR="00AA3F81" w:rsidRDefault="00AA3F81" w:rsidP="00E47FB5">
            <w:pPr>
              <w:rPr>
                <w:rFonts w:eastAsia="Batang" w:cs="Arial"/>
                <w:lang w:eastAsia="ko-KR"/>
              </w:rPr>
            </w:pPr>
            <w:r>
              <w:rPr>
                <w:rFonts w:eastAsia="Batang" w:cs="Arial"/>
                <w:lang w:eastAsia="ko-KR"/>
              </w:rPr>
              <w:t>Ivo, Tue, 1237</w:t>
            </w:r>
          </w:p>
          <w:p w:rsidR="00AA3F81" w:rsidRPr="00D95972" w:rsidRDefault="00AA3F81" w:rsidP="00E47FB5">
            <w:pPr>
              <w:rPr>
                <w:rFonts w:eastAsia="Batang" w:cs="Arial"/>
                <w:lang w:eastAsia="ko-KR"/>
              </w:rPr>
            </w:pPr>
            <w:r>
              <w:rPr>
                <w:rFonts w:eastAsia="Batang" w:cs="Arial"/>
                <w:lang w:eastAsia="ko-KR"/>
              </w:rPr>
              <w:t>ok</w:t>
            </w:r>
          </w:p>
        </w:tc>
      </w:tr>
      <w:tr w:rsidR="00E47FB5" w:rsidRPr="00D95972" w:rsidTr="0066218A">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overflowPunct/>
              <w:autoSpaceDE/>
              <w:autoSpaceDN/>
              <w:adjustRightInd/>
              <w:textAlignment w:val="auto"/>
              <w:rPr>
                <w:rFonts w:cs="Arial"/>
                <w:lang w:val="en-US"/>
              </w:rPr>
            </w:pPr>
            <w:hyperlink r:id="rId408" w:history="1">
              <w:r w:rsidR="00E47FB5">
                <w:rPr>
                  <w:rStyle w:val="Hyperlink"/>
                </w:rPr>
                <w:t>C1-205845</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Integrity protection of NAS IEs</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vivo</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2632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Ivo, Thu, 09:30</w:t>
            </w:r>
          </w:p>
          <w:p w:rsidR="00E47FB5" w:rsidRDefault="00E47FB5" w:rsidP="00E47FB5">
            <w:pPr>
              <w:rPr>
                <w:rFonts w:eastAsia="Batang" w:cs="Arial"/>
                <w:lang w:eastAsia="ko-KR"/>
              </w:rPr>
            </w:pPr>
            <w:r>
              <w:rPr>
                <w:rFonts w:eastAsia="Batang" w:cs="Arial"/>
                <w:lang w:eastAsia="ko-KR"/>
              </w:rPr>
              <w:t>Revision required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Lufeng, Sat, 0441</w:t>
            </w:r>
          </w:p>
          <w:p w:rsidR="00E47FB5" w:rsidRDefault="00E47FB5" w:rsidP="00E47FB5">
            <w:pPr>
              <w:rPr>
                <w:rFonts w:eastAsia="Batang" w:cs="Arial"/>
                <w:lang w:eastAsia="ko-KR"/>
              </w:rPr>
            </w:pPr>
            <w:r>
              <w:rPr>
                <w:rFonts w:eastAsia="Batang" w:cs="Arial"/>
                <w:lang w:eastAsia="ko-KR"/>
              </w:rPr>
              <w:t>Provides rev</w:t>
            </w:r>
          </w:p>
          <w:p w:rsidR="00E34AF3" w:rsidRDefault="00E34AF3" w:rsidP="00E47FB5">
            <w:pPr>
              <w:rPr>
                <w:rFonts w:eastAsia="Batang" w:cs="Arial"/>
                <w:lang w:eastAsia="ko-KR"/>
              </w:rPr>
            </w:pPr>
          </w:p>
          <w:p w:rsidR="00E34AF3" w:rsidRDefault="00E34AF3" w:rsidP="00E47FB5">
            <w:pPr>
              <w:rPr>
                <w:rFonts w:eastAsia="Batang" w:cs="Arial"/>
                <w:lang w:eastAsia="ko-KR"/>
              </w:rPr>
            </w:pPr>
            <w:r>
              <w:rPr>
                <w:rFonts w:eastAsia="Batang" w:cs="Arial"/>
                <w:lang w:eastAsia="ko-KR"/>
              </w:rPr>
              <w:t>Ivo, Tue, 2348</w:t>
            </w:r>
          </w:p>
          <w:p w:rsidR="00E34AF3" w:rsidRDefault="00E34AF3" w:rsidP="00E47FB5">
            <w:pPr>
              <w:rPr>
                <w:rFonts w:eastAsia="Batang" w:cs="Arial"/>
                <w:lang w:eastAsia="ko-KR"/>
              </w:rPr>
            </w:pPr>
            <w:r>
              <w:rPr>
                <w:rFonts w:eastAsia="Batang" w:cs="Arial"/>
                <w:lang w:eastAsia="ko-KR"/>
              </w:rPr>
              <w:t>Rev is ok</w:t>
            </w:r>
          </w:p>
          <w:p w:rsidR="00E47FB5" w:rsidRPr="00D95972" w:rsidRDefault="00E47FB5" w:rsidP="00E47FB5">
            <w:pPr>
              <w:rPr>
                <w:rFonts w:eastAsia="Batang" w:cs="Arial"/>
                <w:lang w:eastAsia="ko-KR"/>
              </w:rPr>
            </w:pPr>
          </w:p>
        </w:tc>
      </w:tr>
      <w:tr w:rsidR="00E47FB5" w:rsidRPr="00D95972" w:rsidTr="0066218A">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overflowPunct/>
              <w:autoSpaceDE/>
              <w:autoSpaceDN/>
              <w:adjustRightInd/>
              <w:textAlignment w:val="auto"/>
              <w:rPr>
                <w:rFonts w:cs="Arial"/>
                <w:lang w:val="en-US"/>
              </w:rPr>
            </w:pPr>
            <w:hyperlink r:id="rId409" w:history="1">
              <w:r w:rsidR="00E47FB5">
                <w:rPr>
                  <w:rStyle w:val="Hyperlink"/>
                </w:rPr>
                <w:t>C1-205846</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Skipping step 9 if UDM has not requested an acknowledgment from the UE</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vivo</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0588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 xml:space="preserve">Covered in </w:t>
            </w:r>
            <w:r w:rsidRPr="005563AB">
              <w:rPr>
                <w:rFonts w:eastAsia="Batang" w:cs="Arial"/>
                <w:lang w:eastAsia="ko-KR"/>
              </w:rPr>
              <w:t>C1-205955/56 (5GProtoc16)</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Ban, Thu, 2043</w:t>
            </w:r>
          </w:p>
          <w:p w:rsidR="00E47FB5" w:rsidRDefault="00E47FB5" w:rsidP="00E47FB5">
            <w:r>
              <w:rPr>
                <w:rFonts w:eastAsia="Batang" w:cs="Arial"/>
                <w:lang w:eastAsia="ko-KR"/>
              </w:rPr>
              <w:t xml:space="preserve">Covered in </w:t>
            </w:r>
            <w:r>
              <w:t>in C1-205955/56 (Rel-15/16 respectively, can be merged</w:t>
            </w:r>
          </w:p>
          <w:p w:rsidR="00E47FB5" w:rsidRDefault="00E47FB5" w:rsidP="00E47FB5"/>
          <w:p w:rsidR="00E47FB5" w:rsidRDefault="00E47FB5" w:rsidP="00E47FB5">
            <w:proofErr w:type="spellStart"/>
            <w:r>
              <w:t>Lufen</w:t>
            </w:r>
            <w:proofErr w:type="spellEnd"/>
            <w:r>
              <w:t>, Fri, 1230</w:t>
            </w:r>
          </w:p>
          <w:p w:rsidR="00E47FB5" w:rsidRDefault="00E47FB5" w:rsidP="00E47FB5">
            <w:r>
              <w:t>Asking how to merge</w:t>
            </w:r>
          </w:p>
          <w:p w:rsidR="00E47FB5" w:rsidRDefault="00E47FB5" w:rsidP="00E47FB5"/>
          <w:p w:rsidR="00E47FB5" w:rsidRDefault="00E47FB5" w:rsidP="00E47FB5">
            <w:r>
              <w:t>Ban, Mon, 1027</w:t>
            </w:r>
          </w:p>
          <w:p w:rsidR="00E47FB5" w:rsidRPr="00D95972" w:rsidRDefault="00E47FB5" w:rsidP="00E47FB5">
            <w:pPr>
              <w:rPr>
                <w:rFonts w:eastAsia="Batang" w:cs="Arial"/>
                <w:lang w:eastAsia="ko-KR"/>
              </w:rPr>
            </w:pPr>
            <w:r>
              <w:t>No more overlap</w:t>
            </w:r>
          </w:p>
        </w:tc>
      </w:tr>
      <w:tr w:rsidR="00E47FB5" w:rsidRPr="00D95972" w:rsidTr="0066218A">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overflowPunct/>
              <w:autoSpaceDE/>
              <w:autoSpaceDN/>
              <w:adjustRightInd/>
              <w:textAlignment w:val="auto"/>
              <w:rPr>
                <w:rFonts w:cs="Arial"/>
                <w:lang w:val="en-US"/>
              </w:rPr>
            </w:pPr>
            <w:hyperlink r:id="rId410" w:history="1">
              <w:r w:rsidR="00E47FB5">
                <w:rPr>
                  <w:rStyle w:val="Hyperlink"/>
                </w:rPr>
                <w:t>C1-205904</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RFCs related to DHCPv6 are obsoleted by RFC 8415</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2640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66218A">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overflowPunct/>
              <w:autoSpaceDE/>
              <w:autoSpaceDN/>
              <w:adjustRightInd/>
              <w:textAlignment w:val="auto"/>
              <w:rPr>
                <w:rFonts w:cs="Arial"/>
                <w:lang w:val="en-US"/>
              </w:rPr>
            </w:pPr>
            <w:hyperlink r:id="rId411" w:history="1">
              <w:r w:rsidR="00E47FB5">
                <w:rPr>
                  <w:rStyle w:val="Hyperlink"/>
                </w:rPr>
                <w:t>C1-205917</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Correction to the handling of rejected NSSAI for the failed or revoked NSSAA</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2641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cs="Arial"/>
              </w:rPr>
            </w:pPr>
            <w:r>
              <w:rPr>
                <w:rFonts w:cs="Arial"/>
              </w:rPr>
              <w:t>Kaj, Thu, 1029</w:t>
            </w:r>
          </w:p>
          <w:p w:rsidR="00E47FB5" w:rsidRDefault="00E47FB5" w:rsidP="00E47FB5">
            <w:pPr>
              <w:rPr>
                <w:rFonts w:cs="Arial"/>
              </w:rPr>
            </w:pPr>
            <w:r>
              <w:rPr>
                <w:rFonts w:cs="Arial"/>
              </w:rPr>
              <w:t>Objects</w:t>
            </w:r>
          </w:p>
          <w:p w:rsidR="00E47FB5" w:rsidRDefault="00E47FB5" w:rsidP="00E47FB5">
            <w:pPr>
              <w:rPr>
                <w:rFonts w:cs="Arial"/>
              </w:rPr>
            </w:pPr>
          </w:p>
          <w:p w:rsidR="00E47FB5" w:rsidRDefault="00E47FB5" w:rsidP="00E47FB5">
            <w:pPr>
              <w:rPr>
                <w:rFonts w:cs="Arial"/>
              </w:rPr>
            </w:pPr>
            <w:r>
              <w:rPr>
                <w:rFonts w:cs="Arial"/>
              </w:rPr>
              <w:t>Cristina, Thu, 1104</w:t>
            </w:r>
          </w:p>
          <w:p w:rsidR="00E47FB5" w:rsidRDefault="00E47FB5" w:rsidP="00E47FB5">
            <w:pPr>
              <w:rPr>
                <w:rFonts w:cs="Arial"/>
              </w:rPr>
            </w:pPr>
            <w:r>
              <w:rPr>
                <w:rFonts w:cs="Arial"/>
              </w:rPr>
              <w:t>There is no protocol error</w:t>
            </w:r>
          </w:p>
          <w:p w:rsidR="00E47FB5" w:rsidRDefault="00E47FB5" w:rsidP="00E47FB5">
            <w:pPr>
              <w:rPr>
                <w:rFonts w:cs="Arial"/>
              </w:rPr>
            </w:pPr>
          </w:p>
          <w:p w:rsidR="00E47FB5" w:rsidRDefault="00E47FB5" w:rsidP="00E47FB5">
            <w:pPr>
              <w:rPr>
                <w:rFonts w:cs="Arial"/>
              </w:rPr>
            </w:pPr>
            <w:r>
              <w:rPr>
                <w:rFonts w:cs="Arial"/>
              </w:rPr>
              <w:t>Roozbeh, Thu, 1956</w:t>
            </w:r>
          </w:p>
          <w:p w:rsidR="00E47FB5" w:rsidRDefault="00E47FB5" w:rsidP="00E47FB5">
            <w:pPr>
              <w:rPr>
                <w:rFonts w:cs="Arial"/>
              </w:rPr>
            </w:pPr>
            <w:r>
              <w:rPr>
                <w:rFonts w:cs="Arial"/>
              </w:rPr>
              <w:t>Requires revision</w:t>
            </w:r>
          </w:p>
          <w:p w:rsidR="00E47FB5" w:rsidRDefault="00E47FB5" w:rsidP="00E47FB5">
            <w:pPr>
              <w:rPr>
                <w:rFonts w:cs="Arial"/>
              </w:rPr>
            </w:pPr>
          </w:p>
          <w:p w:rsidR="00E47FB5" w:rsidRDefault="00E47FB5" w:rsidP="00E47FB5">
            <w:pPr>
              <w:rPr>
                <w:rFonts w:cs="Arial"/>
              </w:rPr>
            </w:pPr>
            <w:r>
              <w:rPr>
                <w:rFonts w:cs="Arial"/>
              </w:rPr>
              <w:t>Roozbeh, Thu, 2152</w:t>
            </w:r>
          </w:p>
          <w:p w:rsidR="00E47FB5" w:rsidRDefault="00E47FB5" w:rsidP="00E47FB5">
            <w:pPr>
              <w:rPr>
                <w:rFonts w:cs="Arial"/>
              </w:rPr>
            </w:pPr>
            <w:r>
              <w:rPr>
                <w:rFonts w:cs="Arial"/>
              </w:rPr>
              <w:t>Requires revision</w:t>
            </w:r>
          </w:p>
          <w:p w:rsidR="00E47FB5" w:rsidRDefault="00E47FB5" w:rsidP="00E47FB5">
            <w:pPr>
              <w:rPr>
                <w:rFonts w:cs="Arial"/>
              </w:rPr>
            </w:pPr>
          </w:p>
          <w:p w:rsidR="00E47FB5" w:rsidRDefault="00E47FB5" w:rsidP="00E47FB5">
            <w:pPr>
              <w:rPr>
                <w:rFonts w:cs="Arial"/>
              </w:rPr>
            </w:pPr>
            <w:r>
              <w:rPr>
                <w:rFonts w:cs="Arial"/>
              </w:rPr>
              <w:t>Mahmoud, Mon, 0310</w:t>
            </w:r>
          </w:p>
          <w:p w:rsidR="00E47FB5" w:rsidRDefault="00E47FB5" w:rsidP="00E47FB5">
            <w:pPr>
              <w:rPr>
                <w:rFonts w:cs="Arial"/>
              </w:rPr>
            </w:pPr>
            <w:r>
              <w:rPr>
                <w:rFonts w:cs="Arial"/>
              </w:rPr>
              <w:t>Revision required</w:t>
            </w:r>
          </w:p>
          <w:p w:rsidR="00E47FB5" w:rsidRDefault="00E47FB5" w:rsidP="00E47FB5">
            <w:pPr>
              <w:rPr>
                <w:rFonts w:cs="Arial"/>
              </w:rPr>
            </w:pPr>
          </w:p>
          <w:p w:rsidR="00E47FB5" w:rsidRDefault="00E47FB5" w:rsidP="00E47FB5">
            <w:pPr>
              <w:rPr>
                <w:rFonts w:cs="Arial"/>
              </w:rPr>
            </w:pPr>
            <w:r>
              <w:rPr>
                <w:rFonts w:cs="Arial"/>
              </w:rPr>
              <w:t>Amer, 0607</w:t>
            </w:r>
          </w:p>
          <w:p w:rsidR="00E47FB5" w:rsidRDefault="00E47FB5" w:rsidP="00E47FB5">
            <w:pPr>
              <w:rPr>
                <w:rFonts w:cs="Arial"/>
              </w:rPr>
            </w:pPr>
            <w:r>
              <w:rPr>
                <w:rFonts w:cs="Arial"/>
              </w:rPr>
              <w:t>Answers Roozbeh and provides a rev</w:t>
            </w:r>
          </w:p>
          <w:p w:rsidR="00E47FB5" w:rsidRDefault="00E47FB5" w:rsidP="00E47FB5">
            <w:pPr>
              <w:rPr>
                <w:rFonts w:cs="Arial"/>
              </w:rPr>
            </w:pPr>
          </w:p>
          <w:p w:rsidR="00E47FB5" w:rsidRDefault="00E47FB5" w:rsidP="00E47FB5">
            <w:pPr>
              <w:rPr>
                <w:rFonts w:cs="Arial"/>
              </w:rPr>
            </w:pPr>
            <w:r>
              <w:rPr>
                <w:rFonts w:cs="Arial"/>
              </w:rPr>
              <w:t>Kaj, Mon, 0915</w:t>
            </w:r>
          </w:p>
          <w:p w:rsidR="00E47FB5" w:rsidRDefault="00E47FB5" w:rsidP="00E47FB5">
            <w:pPr>
              <w:rPr>
                <w:rFonts w:cs="Arial"/>
              </w:rPr>
            </w:pPr>
            <w:r>
              <w:rPr>
                <w:rFonts w:cs="Arial"/>
              </w:rPr>
              <w:t>Proposal not acceptable</w:t>
            </w:r>
          </w:p>
          <w:p w:rsidR="00E47FB5" w:rsidRDefault="00E47FB5" w:rsidP="00E47FB5">
            <w:pPr>
              <w:rPr>
                <w:rFonts w:cs="Arial"/>
              </w:rPr>
            </w:pPr>
          </w:p>
          <w:p w:rsidR="00E47FB5" w:rsidRDefault="00E47FB5" w:rsidP="00E47FB5">
            <w:pPr>
              <w:rPr>
                <w:rFonts w:cs="Arial"/>
              </w:rPr>
            </w:pPr>
            <w:r>
              <w:rPr>
                <w:rFonts w:cs="Arial"/>
              </w:rPr>
              <w:t>Roozbeh, Mon, 2128</w:t>
            </w:r>
          </w:p>
          <w:p w:rsidR="00E47FB5" w:rsidRDefault="00E47FB5" w:rsidP="00E47FB5">
            <w:pPr>
              <w:rPr>
                <w:rFonts w:cs="Arial"/>
              </w:rPr>
            </w:pPr>
            <w:r>
              <w:rPr>
                <w:rFonts w:cs="Arial"/>
              </w:rPr>
              <w:t>Some comment</w:t>
            </w:r>
          </w:p>
          <w:p w:rsidR="005A2660" w:rsidRDefault="005A2660" w:rsidP="00E47FB5">
            <w:pPr>
              <w:rPr>
                <w:rFonts w:cs="Arial"/>
              </w:rPr>
            </w:pPr>
          </w:p>
          <w:p w:rsidR="005A2660" w:rsidRDefault="005A2660" w:rsidP="00E47FB5">
            <w:pPr>
              <w:rPr>
                <w:rFonts w:cs="Arial"/>
              </w:rPr>
            </w:pPr>
            <w:r>
              <w:rPr>
                <w:rFonts w:cs="Arial"/>
              </w:rPr>
              <w:t>Amer, Tue, 0703</w:t>
            </w:r>
          </w:p>
          <w:p w:rsidR="005A2660" w:rsidRDefault="00E34AF3" w:rsidP="00E47FB5">
            <w:pPr>
              <w:rPr>
                <w:rFonts w:cs="Arial"/>
              </w:rPr>
            </w:pPr>
            <w:r>
              <w:rPr>
                <w:rFonts w:cs="Arial"/>
              </w:rPr>
              <w:t>E</w:t>
            </w:r>
            <w:r w:rsidR="005A2660">
              <w:rPr>
                <w:rFonts w:cs="Arial"/>
              </w:rPr>
              <w:t>xplaining</w:t>
            </w:r>
          </w:p>
          <w:p w:rsidR="00E34AF3" w:rsidRDefault="00E34AF3" w:rsidP="00E47FB5">
            <w:pPr>
              <w:rPr>
                <w:rFonts w:cs="Arial"/>
              </w:rPr>
            </w:pPr>
          </w:p>
          <w:p w:rsidR="00E34AF3" w:rsidRDefault="00E34AF3" w:rsidP="00E47FB5">
            <w:pPr>
              <w:rPr>
                <w:rFonts w:cs="Arial"/>
              </w:rPr>
            </w:pPr>
            <w:r>
              <w:rPr>
                <w:rFonts w:cs="Arial"/>
              </w:rPr>
              <w:t>Mahmoud, Tue, 2312</w:t>
            </w:r>
          </w:p>
          <w:p w:rsidR="00E34AF3" w:rsidRDefault="007A551C" w:rsidP="00E47FB5">
            <w:pPr>
              <w:rPr>
                <w:rFonts w:cs="Arial"/>
              </w:rPr>
            </w:pPr>
            <w:r>
              <w:rPr>
                <w:rFonts w:cs="Arial"/>
              </w:rPr>
              <w:t>F</w:t>
            </w:r>
            <w:r w:rsidR="00E34AF3">
              <w:rPr>
                <w:rFonts w:cs="Arial"/>
              </w:rPr>
              <w:t>ine</w:t>
            </w:r>
          </w:p>
          <w:p w:rsidR="007A551C" w:rsidRDefault="007A551C" w:rsidP="00E47FB5">
            <w:pPr>
              <w:rPr>
                <w:rFonts w:cs="Arial"/>
              </w:rPr>
            </w:pPr>
          </w:p>
          <w:p w:rsidR="007A551C" w:rsidRDefault="007A551C" w:rsidP="00E47FB5">
            <w:pPr>
              <w:rPr>
                <w:rFonts w:cs="Arial"/>
              </w:rPr>
            </w:pPr>
            <w:r>
              <w:rPr>
                <w:rFonts w:cs="Arial"/>
              </w:rPr>
              <w:t>Cristina, Wed, 0354</w:t>
            </w:r>
          </w:p>
          <w:p w:rsidR="007A551C" w:rsidRDefault="007A551C" w:rsidP="00E47FB5">
            <w:pPr>
              <w:rPr>
                <w:rFonts w:cs="Arial"/>
              </w:rPr>
            </w:pPr>
            <w:r>
              <w:rPr>
                <w:rFonts w:cs="Arial"/>
              </w:rPr>
              <w:t>ok</w:t>
            </w:r>
          </w:p>
          <w:p w:rsidR="00E47FB5" w:rsidRPr="00D95972" w:rsidRDefault="00E47FB5" w:rsidP="00E47FB5">
            <w:pPr>
              <w:rPr>
                <w:rFonts w:eastAsia="Batang" w:cs="Arial"/>
                <w:lang w:eastAsia="ko-KR"/>
              </w:rPr>
            </w:pPr>
          </w:p>
        </w:tc>
      </w:tr>
      <w:tr w:rsidR="00E47FB5" w:rsidRPr="00D95972" w:rsidTr="0066218A">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overflowPunct/>
              <w:autoSpaceDE/>
              <w:autoSpaceDN/>
              <w:adjustRightInd/>
              <w:textAlignment w:val="auto"/>
              <w:rPr>
                <w:rFonts w:cs="Arial"/>
                <w:lang w:val="en-US"/>
              </w:rPr>
            </w:pPr>
            <w:hyperlink r:id="rId412" w:history="1">
              <w:r w:rsidR="00E47FB5">
                <w:rPr>
                  <w:rStyle w:val="Hyperlink"/>
                </w:rPr>
                <w:t>C1-205919</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Inclusion of requested NSSAI in the REGISTRATION REQUEST message</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2642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66218A">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overflowPunct/>
              <w:autoSpaceDE/>
              <w:autoSpaceDN/>
              <w:adjustRightInd/>
              <w:textAlignment w:val="auto"/>
              <w:rPr>
                <w:rFonts w:cs="Arial"/>
                <w:lang w:val="en-US"/>
              </w:rPr>
            </w:pPr>
            <w:hyperlink r:id="rId413" w:history="1">
              <w:r w:rsidR="00E47FB5">
                <w:rPr>
                  <w:rStyle w:val="Hyperlink"/>
                </w:rPr>
                <w:t>C1-205920</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Clarification on the SPRTI bit of the MICO indication IE</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2643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66218A">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overflowPunct/>
              <w:autoSpaceDE/>
              <w:autoSpaceDN/>
              <w:adjustRightInd/>
              <w:textAlignment w:val="auto"/>
              <w:rPr>
                <w:rFonts w:cs="Arial"/>
                <w:lang w:val="en-US"/>
              </w:rPr>
            </w:pPr>
            <w:hyperlink r:id="rId414" w:history="1">
              <w:r w:rsidR="00E47FB5">
                <w:rPr>
                  <w:rStyle w:val="Hyperlink"/>
                </w:rPr>
                <w:t>C1-205921</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UE </w:t>
            </w:r>
            <w:proofErr w:type="spellStart"/>
            <w:r>
              <w:rPr>
                <w:rFonts w:cs="Arial"/>
              </w:rPr>
              <w:t>behavior</w:t>
            </w:r>
            <w:proofErr w:type="spellEnd"/>
            <w:r>
              <w:rPr>
                <w:rFonts w:cs="Arial"/>
              </w:rPr>
              <w:t xml:space="preserve"> after receiving the rejected NSSAI with rejection cause “S-NSSAI not available in the current PLMN or SNPN”</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2644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Lin, Fri, 0447</w:t>
            </w:r>
          </w:p>
          <w:p w:rsidR="00E47FB5" w:rsidRDefault="00E47FB5" w:rsidP="00E47FB5">
            <w:pPr>
              <w:rPr>
                <w:rFonts w:eastAsia="Batang" w:cs="Arial"/>
                <w:lang w:eastAsia="ko-KR"/>
              </w:rPr>
            </w:pPr>
            <w:r>
              <w:rPr>
                <w:rFonts w:eastAsia="Batang" w:cs="Arial"/>
                <w:lang w:eastAsia="ko-KR"/>
              </w:rPr>
              <w:t>Revision required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Hanna, Mon, 0344</w:t>
            </w:r>
          </w:p>
          <w:p w:rsidR="00E47FB5" w:rsidRDefault="00E47FB5" w:rsidP="00E47FB5">
            <w:pPr>
              <w:rPr>
                <w:rFonts w:eastAsia="Batang" w:cs="Arial"/>
                <w:lang w:eastAsia="ko-KR"/>
              </w:rPr>
            </w:pPr>
            <w:r>
              <w:rPr>
                <w:rFonts w:eastAsia="Batang" w:cs="Arial"/>
                <w:lang w:eastAsia="ko-KR"/>
              </w:rPr>
              <w:t>Does not agree with Lin</w:t>
            </w:r>
          </w:p>
          <w:p w:rsidR="00C01868" w:rsidRDefault="00C01868" w:rsidP="00E47FB5">
            <w:pPr>
              <w:rPr>
                <w:rFonts w:eastAsia="Batang" w:cs="Arial"/>
                <w:lang w:eastAsia="ko-KR"/>
              </w:rPr>
            </w:pPr>
          </w:p>
          <w:p w:rsidR="00C01868" w:rsidRDefault="00C01868" w:rsidP="00E47FB5">
            <w:pPr>
              <w:rPr>
                <w:rFonts w:eastAsia="Batang" w:cs="Arial"/>
                <w:lang w:eastAsia="ko-KR"/>
              </w:rPr>
            </w:pPr>
            <w:r>
              <w:rPr>
                <w:rFonts w:eastAsia="Batang" w:cs="Arial"/>
                <w:lang w:eastAsia="ko-KR"/>
              </w:rPr>
              <w:t>Lin, Tue, 1014</w:t>
            </w:r>
          </w:p>
          <w:p w:rsidR="00C01868" w:rsidRPr="00D95972" w:rsidRDefault="00C01868" w:rsidP="00E47FB5">
            <w:pPr>
              <w:rPr>
                <w:rFonts w:eastAsia="Batang" w:cs="Arial"/>
                <w:lang w:eastAsia="ko-KR"/>
              </w:rPr>
            </w:pPr>
            <w:r>
              <w:rPr>
                <w:rFonts w:eastAsia="Batang" w:cs="Arial"/>
                <w:lang w:eastAsia="ko-KR"/>
              </w:rPr>
              <w:t>Can live with this</w:t>
            </w:r>
          </w:p>
        </w:tc>
      </w:tr>
      <w:tr w:rsidR="00E47FB5" w:rsidRPr="00D95972" w:rsidTr="0066218A">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overflowPunct/>
              <w:autoSpaceDE/>
              <w:autoSpaceDN/>
              <w:adjustRightInd/>
              <w:textAlignment w:val="auto"/>
              <w:rPr>
                <w:rFonts w:cs="Arial"/>
                <w:lang w:val="en-US"/>
              </w:rPr>
            </w:pPr>
            <w:hyperlink r:id="rId415" w:history="1">
              <w:r w:rsidR="00E47FB5">
                <w:rPr>
                  <w:rStyle w:val="Hyperlink"/>
                </w:rPr>
                <w:t>C1-205938</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Adding network’s </w:t>
            </w:r>
            <w:proofErr w:type="spellStart"/>
            <w:r>
              <w:rPr>
                <w:rFonts w:cs="Arial"/>
              </w:rPr>
              <w:t>behavior</w:t>
            </w:r>
            <w:proofErr w:type="spellEnd"/>
            <w:r>
              <w:rPr>
                <w:rFonts w:cs="Arial"/>
              </w:rPr>
              <w:t xml:space="preserve"> when UE indicate no UL pending data and the network indicate no DL pending data</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2652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Mohamed, Thu, 0913</w:t>
            </w:r>
          </w:p>
          <w:p w:rsidR="00E47FB5" w:rsidRDefault="00E47FB5" w:rsidP="00E47FB5">
            <w:pPr>
              <w:rPr>
                <w:rFonts w:eastAsia="Batang" w:cs="Arial"/>
                <w:lang w:eastAsia="ko-KR"/>
              </w:rPr>
            </w:pPr>
            <w:r>
              <w:rPr>
                <w:rFonts w:eastAsia="Batang" w:cs="Arial"/>
                <w:lang w:eastAsia="ko-KR"/>
              </w:rPr>
              <w:t>Requests revision</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Rae, Thu, 1057</w:t>
            </w:r>
          </w:p>
          <w:p w:rsidR="00E47FB5" w:rsidRDefault="00E47FB5" w:rsidP="00E47FB5">
            <w:pPr>
              <w:rPr>
                <w:rFonts w:eastAsia="Batang" w:cs="Arial"/>
                <w:lang w:eastAsia="ko-KR"/>
              </w:rPr>
            </w:pPr>
            <w:r>
              <w:rPr>
                <w:rFonts w:eastAsia="Batang" w:cs="Arial"/>
                <w:lang w:eastAsia="ko-KR"/>
              </w:rPr>
              <w:lastRenderedPageBreak/>
              <w:t>No need to change initial reg procedure</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Lin, Fri, 0611</w:t>
            </w:r>
          </w:p>
          <w:p w:rsidR="00E47FB5" w:rsidRDefault="00E47FB5" w:rsidP="00E47FB5">
            <w:pPr>
              <w:rPr>
                <w:rFonts w:eastAsia="Batang" w:cs="Arial"/>
                <w:lang w:eastAsia="ko-KR"/>
              </w:rPr>
            </w:pPr>
            <w:r>
              <w:rPr>
                <w:rFonts w:eastAsia="Batang" w:cs="Arial"/>
                <w:lang w:eastAsia="ko-KR"/>
              </w:rPr>
              <w:t>Revision required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Kaj, Fri, 1356</w:t>
            </w:r>
          </w:p>
          <w:p w:rsidR="00E47FB5" w:rsidRDefault="00E47FB5" w:rsidP="00E47FB5">
            <w:pPr>
              <w:rPr>
                <w:rFonts w:eastAsia="Batang" w:cs="Arial"/>
                <w:lang w:eastAsia="ko-KR"/>
              </w:rPr>
            </w:pPr>
            <w:r>
              <w:rPr>
                <w:rFonts w:eastAsia="Batang" w:cs="Arial"/>
                <w:lang w:eastAsia="ko-KR"/>
              </w:rPr>
              <w:t>Proposal from Lin to go with NOTE is a good way forward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Xu, Mon, 0953</w:t>
            </w:r>
          </w:p>
          <w:p w:rsidR="00E47FB5" w:rsidRDefault="00E47FB5" w:rsidP="00E47FB5">
            <w:pPr>
              <w:rPr>
                <w:rFonts w:eastAsia="Batang" w:cs="Arial"/>
                <w:lang w:eastAsia="ko-KR"/>
              </w:rPr>
            </w:pPr>
            <w:r>
              <w:rPr>
                <w:rFonts w:eastAsia="Batang" w:cs="Arial"/>
                <w:lang w:eastAsia="ko-KR"/>
              </w:rPr>
              <w:t>Provide revision</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Mohamed, Mon, 1110</w:t>
            </w:r>
          </w:p>
          <w:p w:rsidR="00E47FB5" w:rsidRDefault="00E47FB5" w:rsidP="00E47FB5">
            <w:pPr>
              <w:rPr>
                <w:rFonts w:eastAsia="Batang" w:cs="Arial"/>
                <w:lang w:eastAsia="ko-KR"/>
              </w:rPr>
            </w:pPr>
            <w:r>
              <w:rPr>
                <w:rFonts w:eastAsia="Batang" w:cs="Arial"/>
                <w:lang w:eastAsia="ko-KR"/>
              </w:rPr>
              <w:t>Editorial</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Rae, Mon, 1126</w:t>
            </w:r>
          </w:p>
          <w:p w:rsidR="00E47FB5" w:rsidRDefault="00E47FB5" w:rsidP="00E47FB5">
            <w:pPr>
              <w:rPr>
                <w:rFonts w:eastAsia="Batang" w:cs="Arial"/>
                <w:lang w:eastAsia="ko-KR"/>
              </w:rPr>
            </w:pPr>
            <w:r>
              <w:rPr>
                <w:rFonts w:eastAsia="Batang" w:cs="Arial"/>
                <w:lang w:eastAsia="ko-KR"/>
              </w:rPr>
              <w:t>Proposes rewording</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Lin, Mon, 1714</w:t>
            </w:r>
          </w:p>
          <w:p w:rsidR="00E47FB5" w:rsidRDefault="00E47FB5" w:rsidP="00E47FB5">
            <w:pPr>
              <w:rPr>
                <w:rFonts w:eastAsia="Batang" w:cs="Arial"/>
                <w:lang w:eastAsia="ko-KR"/>
              </w:rPr>
            </w:pPr>
            <w:r>
              <w:rPr>
                <w:rFonts w:eastAsia="Batang" w:cs="Arial"/>
                <w:lang w:eastAsia="ko-KR"/>
              </w:rPr>
              <w:t xml:space="preserve">Rev is fine, but </w:t>
            </w:r>
            <w:proofErr w:type="spellStart"/>
            <w:r>
              <w:rPr>
                <w:rFonts w:eastAsia="Batang" w:cs="Arial"/>
                <w:lang w:eastAsia="ko-KR"/>
              </w:rPr>
              <w:t>proospal</w:t>
            </w:r>
            <w:proofErr w:type="spellEnd"/>
            <w:r>
              <w:rPr>
                <w:rFonts w:eastAsia="Batang" w:cs="Arial"/>
                <w:lang w:eastAsia="ko-KR"/>
              </w:rPr>
              <w:t xml:space="preserve"> from Rae to be taken </w:t>
            </w:r>
            <w:proofErr w:type="spellStart"/>
            <w:r>
              <w:rPr>
                <w:rFonts w:eastAsia="Batang" w:cs="Arial"/>
                <w:lang w:eastAsia="ko-KR"/>
              </w:rPr>
              <w:t>onbard</w:t>
            </w:r>
            <w:proofErr w:type="spellEnd"/>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Roland, Tue, 0049</w:t>
            </w:r>
          </w:p>
          <w:p w:rsidR="00E47FB5" w:rsidRDefault="00C01868" w:rsidP="00E47FB5">
            <w:pPr>
              <w:rPr>
                <w:rFonts w:eastAsia="Batang" w:cs="Arial"/>
                <w:lang w:eastAsia="ko-KR"/>
              </w:rPr>
            </w:pPr>
            <w:r>
              <w:rPr>
                <w:rFonts w:eastAsia="Batang" w:cs="Arial"/>
                <w:lang w:eastAsia="ko-KR"/>
              </w:rPr>
              <w:t>O</w:t>
            </w:r>
            <w:r w:rsidR="00E47FB5">
              <w:rPr>
                <w:rFonts w:eastAsia="Batang" w:cs="Arial"/>
                <w:lang w:eastAsia="ko-KR"/>
              </w:rPr>
              <w:t>bjection</w:t>
            </w:r>
          </w:p>
          <w:p w:rsidR="00C01868" w:rsidRDefault="00C01868" w:rsidP="00E47FB5">
            <w:pPr>
              <w:rPr>
                <w:rFonts w:eastAsia="Batang" w:cs="Arial"/>
                <w:lang w:eastAsia="ko-KR"/>
              </w:rPr>
            </w:pPr>
          </w:p>
          <w:p w:rsidR="00C01868" w:rsidRDefault="00C01868" w:rsidP="00E47FB5">
            <w:pPr>
              <w:rPr>
                <w:rFonts w:eastAsia="Batang" w:cs="Arial"/>
                <w:lang w:eastAsia="ko-KR"/>
              </w:rPr>
            </w:pPr>
            <w:r>
              <w:rPr>
                <w:rFonts w:eastAsia="Batang" w:cs="Arial"/>
                <w:lang w:eastAsia="ko-KR"/>
              </w:rPr>
              <w:t>Lin, Tue, 1031</w:t>
            </w:r>
          </w:p>
          <w:p w:rsidR="00C01868" w:rsidRDefault="00C01868" w:rsidP="00E47FB5">
            <w:pPr>
              <w:rPr>
                <w:rFonts w:eastAsia="Batang" w:cs="Arial"/>
                <w:lang w:eastAsia="ko-KR"/>
              </w:rPr>
            </w:pPr>
            <w:r>
              <w:rPr>
                <w:rFonts w:eastAsia="Batang" w:cs="Arial"/>
                <w:lang w:eastAsia="ko-KR"/>
              </w:rPr>
              <w:t>Asks Roland if he has a proposal</w:t>
            </w:r>
          </w:p>
          <w:p w:rsidR="00C4204D" w:rsidRDefault="00C4204D" w:rsidP="00E47FB5">
            <w:pPr>
              <w:rPr>
                <w:rFonts w:eastAsia="Batang" w:cs="Arial"/>
                <w:lang w:eastAsia="ko-KR"/>
              </w:rPr>
            </w:pPr>
          </w:p>
          <w:p w:rsidR="00C4204D" w:rsidRDefault="00C4204D" w:rsidP="00E47FB5">
            <w:pPr>
              <w:rPr>
                <w:rFonts w:eastAsia="Batang" w:cs="Arial"/>
                <w:lang w:eastAsia="ko-KR"/>
              </w:rPr>
            </w:pPr>
            <w:r>
              <w:rPr>
                <w:rFonts w:eastAsia="Batang" w:cs="Arial"/>
                <w:lang w:eastAsia="ko-KR"/>
              </w:rPr>
              <w:t>Shuzhen, Tue, 1117</w:t>
            </w:r>
          </w:p>
          <w:p w:rsidR="00C4204D" w:rsidRDefault="005F5A5A" w:rsidP="00E47FB5">
            <w:pPr>
              <w:rPr>
                <w:rFonts w:eastAsia="Batang" w:cs="Arial"/>
                <w:lang w:eastAsia="ko-KR"/>
              </w:rPr>
            </w:pPr>
            <w:r>
              <w:rPr>
                <w:rFonts w:eastAsia="Batang" w:cs="Arial"/>
                <w:lang w:eastAsia="ko-KR"/>
              </w:rPr>
              <w:t>R</w:t>
            </w:r>
            <w:r w:rsidR="00C4204D">
              <w:rPr>
                <w:rFonts w:eastAsia="Batang" w:cs="Arial"/>
                <w:lang w:eastAsia="ko-KR"/>
              </w:rPr>
              <w:t>evision</w:t>
            </w:r>
          </w:p>
          <w:p w:rsidR="005F5A5A" w:rsidRDefault="005F5A5A" w:rsidP="00E47FB5">
            <w:pPr>
              <w:rPr>
                <w:rFonts w:eastAsia="Batang" w:cs="Arial"/>
                <w:lang w:eastAsia="ko-KR"/>
              </w:rPr>
            </w:pPr>
          </w:p>
          <w:p w:rsidR="005F5A5A" w:rsidRDefault="005F5A5A" w:rsidP="00E47FB5">
            <w:pPr>
              <w:rPr>
                <w:rFonts w:eastAsia="Batang" w:cs="Arial"/>
                <w:lang w:eastAsia="ko-KR"/>
              </w:rPr>
            </w:pPr>
            <w:r>
              <w:rPr>
                <w:rFonts w:eastAsia="Batang" w:cs="Arial"/>
                <w:lang w:eastAsia="ko-KR"/>
              </w:rPr>
              <w:t>Kaj, Tue, 1201</w:t>
            </w:r>
          </w:p>
          <w:p w:rsidR="005F5A5A" w:rsidRDefault="00A54216" w:rsidP="00E47FB5">
            <w:pPr>
              <w:rPr>
                <w:rFonts w:eastAsia="Batang" w:cs="Arial"/>
                <w:lang w:eastAsia="ko-KR"/>
              </w:rPr>
            </w:pPr>
            <w:r>
              <w:rPr>
                <w:rFonts w:eastAsia="Batang" w:cs="Arial"/>
                <w:lang w:eastAsia="ko-KR"/>
              </w:rPr>
              <w:t>C</w:t>
            </w:r>
            <w:r w:rsidR="005F5A5A">
              <w:rPr>
                <w:rFonts w:eastAsia="Batang" w:cs="Arial"/>
                <w:lang w:eastAsia="ko-KR"/>
              </w:rPr>
              <w:t>ommenting</w:t>
            </w:r>
          </w:p>
          <w:p w:rsidR="00A54216" w:rsidRDefault="00A54216" w:rsidP="00E47FB5">
            <w:pPr>
              <w:rPr>
                <w:rFonts w:eastAsia="Batang" w:cs="Arial"/>
                <w:lang w:eastAsia="ko-KR"/>
              </w:rPr>
            </w:pPr>
          </w:p>
          <w:p w:rsidR="00A54216" w:rsidRDefault="00A54216" w:rsidP="00E47FB5">
            <w:pPr>
              <w:rPr>
                <w:rFonts w:eastAsia="Batang" w:cs="Arial"/>
                <w:lang w:eastAsia="ko-KR"/>
              </w:rPr>
            </w:pPr>
            <w:r>
              <w:rPr>
                <w:rFonts w:eastAsia="Batang" w:cs="Arial"/>
                <w:lang w:eastAsia="ko-KR"/>
              </w:rPr>
              <w:t>Lin, Wed, 1015</w:t>
            </w:r>
          </w:p>
          <w:p w:rsidR="00A54216" w:rsidRDefault="00A54216" w:rsidP="00E47FB5">
            <w:pPr>
              <w:rPr>
                <w:rFonts w:eastAsia="Batang" w:cs="Arial"/>
                <w:lang w:eastAsia="ko-KR"/>
              </w:rPr>
            </w:pPr>
            <w:r>
              <w:rPr>
                <w:rFonts w:eastAsia="Batang" w:cs="Arial"/>
                <w:lang w:eastAsia="ko-KR"/>
              </w:rPr>
              <w:t>Offers rewording</w:t>
            </w:r>
          </w:p>
          <w:p w:rsidR="006832BC" w:rsidRDefault="006832BC" w:rsidP="00E47FB5">
            <w:pPr>
              <w:rPr>
                <w:rFonts w:eastAsia="Batang" w:cs="Arial"/>
                <w:lang w:eastAsia="ko-KR"/>
              </w:rPr>
            </w:pPr>
          </w:p>
          <w:p w:rsidR="006832BC" w:rsidRDefault="006832BC" w:rsidP="00E47FB5">
            <w:pPr>
              <w:rPr>
                <w:rFonts w:eastAsia="Batang" w:cs="Arial"/>
                <w:lang w:eastAsia="ko-KR"/>
              </w:rPr>
            </w:pPr>
            <w:r>
              <w:rPr>
                <w:rFonts w:eastAsia="Batang" w:cs="Arial"/>
                <w:lang w:eastAsia="ko-KR"/>
              </w:rPr>
              <w:t>Shuzhen, Wed, 1152</w:t>
            </w:r>
          </w:p>
          <w:p w:rsidR="006832BC" w:rsidRDefault="006832BC" w:rsidP="00E47FB5">
            <w:pPr>
              <w:rPr>
                <w:rFonts w:eastAsia="Batang" w:cs="Arial"/>
                <w:lang w:eastAsia="ko-KR"/>
              </w:rPr>
            </w:pPr>
            <w:r>
              <w:rPr>
                <w:rFonts w:eastAsia="Batang" w:cs="Arial"/>
                <w:lang w:eastAsia="ko-KR"/>
              </w:rPr>
              <w:t>explains</w:t>
            </w:r>
          </w:p>
          <w:p w:rsidR="00E47FB5" w:rsidRPr="00D95972" w:rsidRDefault="00E47FB5" w:rsidP="00E47FB5">
            <w:pPr>
              <w:rPr>
                <w:rFonts w:eastAsia="Batang" w:cs="Arial"/>
                <w:lang w:eastAsia="ko-KR"/>
              </w:rPr>
            </w:pPr>
          </w:p>
        </w:tc>
      </w:tr>
      <w:tr w:rsidR="00E47FB5" w:rsidRPr="00D95972" w:rsidTr="00397B05">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overflowPunct/>
              <w:autoSpaceDE/>
              <w:autoSpaceDN/>
              <w:adjustRightInd/>
              <w:textAlignment w:val="auto"/>
              <w:rPr>
                <w:rFonts w:cs="Arial"/>
                <w:lang w:val="en-US"/>
              </w:rPr>
            </w:pPr>
            <w:hyperlink r:id="rId416" w:history="1">
              <w:r w:rsidR="00E47FB5">
                <w:rPr>
                  <w:rStyle w:val="Hyperlink"/>
                </w:rPr>
                <w:t>C1-205939</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Clarification on AMF release NAS connection and UE locally release the NAS connection</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CR 2653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lastRenderedPageBreak/>
              <w:t>Wrong release on cover page</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lastRenderedPageBreak/>
              <w:t>Roland, Tue, 0049</w:t>
            </w:r>
          </w:p>
          <w:p w:rsidR="00E47FB5" w:rsidRDefault="00E47FB5" w:rsidP="00E47FB5">
            <w:pPr>
              <w:rPr>
                <w:rFonts w:eastAsia="Batang" w:cs="Arial"/>
                <w:lang w:eastAsia="ko-KR"/>
              </w:rPr>
            </w:pPr>
            <w:r>
              <w:rPr>
                <w:rFonts w:eastAsia="Batang" w:cs="Arial"/>
                <w:lang w:eastAsia="ko-KR"/>
              </w:rPr>
              <w:t>objection</w:t>
            </w:r>
          </w:p>
          <w:p w:rsidR="00E47FB5" w:rsidRPr="00D95972" w:rsidRDefault="00E47FB5" w:rsidP="00E47FB5">
            <w:pPr>
              <w:rPr>
                <w:rFonts w:eastAsia="Batang" w:cs="Arial"/>
                <w:lang w:eastAsia="ko-KR"/>
              </w:rPr>
            </w:pPr>
          </w:p>
        </w:tc>
      </w:tr>
      <w:tr w:rsidR="00E47FB5" w:rsidRPr="00D95972" w:rsidTr="00397B05">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6832BC" w:rsidP="00E47FB5">
            <w:pPr>
              <w:overflowPunct/>
              <w:autoSpaceDE/>
              <w:autoSpaceDN/>
              <w:adjustRightInd/>
              <w:textAlignment w:val="auto"/>
              <w:rPr>
                <w:rFonts w:cs="Arial"/>
                <w:lang w:val="en-US"/>
              </w:rPr>
            </w:pPr>
            <w:hyperlink r:id="rId417" w:history="1">
              <w:r w:rsidR="00E47FB5">
                <w:rPr>
                  <w:rStyle w:val="Hyperlink"/>
                </w:rPr>
                <w:t>C1-205946</w:t>
              </w:r>
            </w:hyperlink>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Enabling storage of pre-configured CAG information list in the USIM</w:t>
            </w: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CR 0590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97B05" w:rsidRDefault="00397B05" w:rsidP="00397B05">
            <w:pPr>
              <w:rPr>
                <w:rFonts w:eastAsia="Batang" w:cs="Arial"/>
                <w:lang w:eastAsia="ko-KR"/>
              </w:rPr>
            </w:pPr>
            <w:r>
              <w:rPr>
                <w:rFonts w:eastAsia="Batang" w:cs="Arial"/>
                <w:lang w:eastAsia="ko-KR"/>
              </w:rPr>
              <w:t>Merged into C1-206312 and its revision</w:t>
            </w:r>
          </w:p>
          <w:p w:rsidR="00397B05" w:rsidRDefault="00397B05" w:rsidP="00397B05">
            <w:pPr>
              <w:rPr>
                <w:rFonts w:eastAsia="Batang" w:cs="Arial"/>
                <w:lang w:eastAsia="ko-KR"/>
              </w:rPr>
            </w:pPr>
            <w:r>
              <w:rPr>
                <w:rFonts w:eastAsia="Batang" w:cs="Arial"/>
                <w:lang w:eastAsia="ko-KR"/>
              </w:rPr>
              <w:t>Based on Author’s request</w:t>
            </w:r>
          </w:p>
          <w:p w:rsidR="00397B05" w:rsidRDefault="00397B05" w:rsidP="00397B05">
            <w:pPr>
              <w:rPr>
                <w:rFonts w:eastAsia="Batang" w:cs="Arial"/>
                <w:lang w:eastAsia="ko-KR"/>
              </w:rPr>
            </w:pPr>
          </w:p>
          <w:p w:rsidR="00E47FB5" w:rsidRDefault="00E47FB5" w:rsidP="00E47FB5">
            <w:pPr>
              <w:rPr>
                <w:rFonts w:eastAsia="Batang" w:cs="Arial"/>
                <w:lang w:eastAsia="ko-KR"/>
              </w:rPr>
            </w:pPr>
            <w:r w:rsidRPr="00F90B14">
              <w:rPr>
                <w:rFonts w:eastAsia="Batang" w:cs="Arial"/>
                <w:lang w:eastAsia="ko-KR"/>
              </w:rPr>
              <w:t>C1-206312, C1-205946, C1-206339 conflict</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Ivo, Thu, 0919</w:t>
            </w:r>
          </w:p>
          <w:p w:rsidR="00E47FB5" w:rsidRDefault="00E47FB5" w:rsidP="00E47FB5">
            <w:pPr>
              <w:rPr>
                <w:ins w:id="197" w:author="Nokia-pre126" w:date="2020-10-09T07:04:00Z"/>
                <w:rFonts w:eastAsia="Batang" w:cs="Arial"/>
                <w:lang w:eastAsia="ko-KR"/>
              </w:rPr>
            </w:pPr>
            <w:r>
              <w:rPr>
                <w:rFonts w:eastAsia="Batang" w:cs="Arial"/>
                <w:lang w:eastAsia="ko-KR"/>
              </w:rPr>
              <w:t>Revision required, prefer 6312</w:t>
            </w:r>
          </w:p>
          <w:p w:rsidR="00E47FB5" w:rsidRDefault="00E47FB5" w:rsidP="00E47FB5">
            <w:pPr>
              <w:rPr>
                <w:rFonts w:eastAsia="Batang" w:cs="Arial"/>
                <w:lang w:eastAsia="ko-KR"/>
              </w:rPr>
            </w:pPr>
          </w:p>
          <w:p w:rsidR="00E47FB5" w:rsidRDefault="00E47FB5" w:rsidP="00E47FB5">
            <w:pPr>
              <w:rPr>
                <w:lang w:val="en-US"/>
              </w:rPr>
            </w:pPr>
            <w:r>
              <w:rPr>
                <w:lang w:val="en-US"/>
              </w:rPr>
              <w:t>Vishnu, Thu, 1623</w:t>
            </w:r>
          </w:p>
          <w:p w:rsidR="00E47FB5" w:rsidRDefault="00E47FB5" w:rsidP="00E47FB5">
            <w:pPr>
              <w:rPr>
                <w:rFonts w:eastAsia="Batang" w:cs="Arial"/>
                <w:lang w:eastAsia="ko-KR"/>
              </w:rPr>
            </w:pPr>
            <w:r w:rsidRPr="00B00035">
              <w:rPr>
                <w:rFonts w:eastAsia="Batang" w:cs="Arial"/>
                <w:lang w:eastAsia="ko-KR"/>
              </w:rPr>
              <w:t>C1-206297 &amp; C1-206342), Ericsson (C1-206312 &amp; C1-</w:t>
            </w:r>
            <w:proofErr w:type="gramStart"/>
            <w:r w:rsidRPr="00B00035">
              <w:rPr>
                <w:rFonts w:eastAsia="Batang" w:cs="Arial"/>
                <w:lang w:eastAsia="ko-KR"/>
              </w:rPr>
              <w:t>206313 )</w:t>
            </w:r>
            <w:proofErr w:type="gramEnd"/>
            <w:r w:rsidRPr="00B00035">
              <w:rPr>
                <w:rFonts w:eastAsia="Batang" w:cs="Arial"/>
                <w:lang w:eastAsia="ko-KR"/>
              </w:rPr>
              <w:t>, Qualcomm (C1-205946 &amp; C1-205947) , CMCC ( solution 2 in C1-206129</w:t>
            </w:r>
            <w:r>
              <w:rPr>
                <w:rFonts w:eastAsia="Batang" w:cs="Arial"/>
                <w:lang w:eastAsia="ko-KR"/>
              </w:rPr>
              <w:t xml:space="preserve"> eventually to be merged, but Rel-16 is useful</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Xu, Fri, 0548</w:t>
            </w:r>
          </w:p>
          <w:p w:rsidR="00E47FB5" w:rsidRDefault="00E47FB5" w:rsidP="00E47FB5">
            <w:pPr>
              <w:rPr>
                <w:rFonts w:eastAsia="Batang" w:cs="Arial"/>
                <w:lang w:eastAsia="ko-KR"/>
              </w:rPr>
            </w:pPr>
            <w:r>
              <w:rPr>
                <w:rFonts w:eastAsia="Batang" w:cs="Arial"/>
                <w:lang w:eastAsia="ko-KR"/>
              </w:rPr>
              <w:t>Comments</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Lena, Sat, 0146</w:t>
            </w:r>
          </w:p>
          <w:p w:rsidR="00E47FB5" w:rsidRDefault="00E47FB5" w:rsidP="00E47FB5">
            <w:pPr>
              <w:rPr>
                <w:rFonts w:eastAsia="Batang" w:cs="Arial"/>
                <w:lang w:eastAsia="ko-KR"/>
              </w:rPr>
            </w:pPr>
            <w:r>
              <w:rPr>
                <w:rFonts w:eastAsia="Batang" w:cs="Arial"/>
                <w:lang w:eastAsia="ko-KR"/>
              </w:rPr>
              <w:t>Some answers to Vishnu</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Lena, Sat, 0146</w:t>
            </w:r>
          </w:p>
          <w:p w:rsidR="00E47FB5" w:rsidRDefault="00E47FB5" w:rsidP="00E47FB5">
            <w:pPr>
              <w:rPr>
                <w:rFonts w:eastAsia="Batang" w:cs="Arial"/>
                <w:lang w:eastAsia="ko-KR"/>
              </w:rPr>
            </w:pPr>
            <w:r>
              <w:rPr>
                <w:rFonts w:eastAsia="Batang" w:cs="Arial"/>
                <w:lang w:eastAsia="ko-KR"/>
              </w:rPr>
              <w:t>Some answers to Ivo</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Sung, Mon, 0121</w:t>
            </w:r>
          </w:p>
          <w:p w:rsidR="00E47FB5" w:rsidRDefault="00E47FB5" w:rsidP="00E47FB5">
            <w:pPr>
              <w:rPr>
                <w:rFonts w:eastAsia="Batang" w:cs="Arial"/>
                <w:lang w:eastAsia="ko-KR"/>
              </w:rPr>
            </w:pPr>
            <w:r>
              <w:rPr>
                <w:rFonts w:eastAsia="Batang" w:cs="Arial"/>
                <w:lang w:eastAsia="ko-KR"/>
              </w:rPr>
              <w:t xml:space="preserve">Objection, prefer </w:t>
            </w:r>
            <w:r w:rsidRPr="00D41C33">
              <w:rPr>
                <w:rFonts w:eastAsia="Batang" w:cs="Arial"/>
                <w:lang w:eastAsia="ko-KR"/>
              </w:rPr>
              <w:t>C1-206312 and C1-206313</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Lena, Tue, 0149</w:t>
            </w:r>
          </w:p>
          <w:p w:rsidR="00E47FB5" w:rsidRDefault="00E47FB5" w:rsidP="00E47FB5">
            <w:pPr>
              <w:rPr>
                <w:rFonts w:eastAsia="Batang" w:cs="Arial"/>
                <w:lang w:eastAsia="ko-KR"/>
              </w:rPr>
            </w:pPr>
            <w:r>
              <w:rPr>
                <w:rFonts w:eastAsia="Batang" w:cs="Arial"/>
                <w:lang w:eastAsia="ko-KR"/>
              </w:rPr>
              <w:t>Provides a rev for Vishnu comments</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Lena, Tue, 0215</w:t>
            </w:r>
          </w:p>
          <w:p w:rsidR="00E47FB5" w:rsidRDefault="00E47FB5" w:rsidP="00E47FB5">
            <w:pPr>
              <w:rPr>
                <w:rFonts w:eastAsia="Batang" w:cs="Arial"/>
                <w:lang w:eastAsia="ko-KR"/>
              </w:rPr>
            </w:pPr>
            <w:r>
              <w:rPr>
                <w:rFonts w:eastAsia="Batang" w:cs="Arial"/>
                <w:lang w:eastAsia="ko-KR"/>
              </w:rPr>
              <w:t xml:space="preserve">Provides a rev for </w:t>
            </w:r>
            <w:proofErr w:type="spellStart"/>
            <w:r>
              <w:rPr>
                <w:rFonts w:eastAsia="Batang" w:cs="Arial"/>
                <w:lang w:eastAsia="ko-KR"/>
              </w:rPr>
              <w:t>ivo</w:t>
            </w:r>
            <w:proofErr w:type="spellEnd"/>
            <w:r>
              <w:rPr>
                <w:rFonts w:eastAsia="Batang" w:cs="Arial"/>
                <w:lang w:eastAsia="ko-KR"/>
              </w:rPr>
              <w:t xml:space="preserve"> comments</w:t>
            </w:r>
          </w:p>
          <w:p w:rsidR="00E47FB5" w:rsidRDefault="00E47FB5" w:rsidP="00E47FB5">
            <w:pPr>
              <w:rPr>
                <w:rFonts w:eastAsia="Batang" w:cs="Arial"/>
                <w:lang w:eastAsia="ko-KR"/>
              </w:rPr>
            </w:pPr>
          </w:p>
          <w:p w:rsidR="00E47FB5" w:rsidRDefault="00084819" w:rsidP="00E47FB5">
            <w:pPr>
              <w:rPr>
                <w:rFonts w:eastAsia="Batang" w:cs="Arial"/>
                <w:lang w:eastAsia="ko-KR"/>
              </w:rPr>
            </w:pPr>
            <w:r>
              <w:rPr>
                <w:rFonts w:eastAsia="Batang" w:cs="Arial"/>
                <w:lang w:eastAsia="ko-KR"/>
              </w:rPr>
              <w:t>Vishnu, Tue, 0859</w:t>
            </w:r>
          </w:p>
          <w:p w:rsidR="00084819" w:rsidRPr="00F90B14" w:rsidRDefault="00781946" w:rsidP="00E47FB5">
            <w:pPr>
              <w:rPr>
                <w:rFonts w:eastAsia="Batang" w:cs="Arial"/>
                <w:lang w:eastAsia="ko-KR"/>
              </w:rPr>
            </w:pPr>
            <w:r>
              <w:rPr>
                <w:rFonts w:eastAsia="Batang" w:cs="Arial"/>
                <w:lang w:eastAsia="ko-KR"/>
              </w:rPr>
              <w:t>Revision looks good</w:t>
            </w:r>
          </w:p>
          <w:p w:rsidR="00E47FB5" w:rsidRDefault="00E47FB5" w:rsidP="00E47FB5">
            <w:pPr>
              <w:rPr>
                <w:rFonts w:eastAsia="Batang" w:cs="Arial"/>
                <w:lang w:eastAsia="ko-KR"/>
              </w:rPr>
            </w:pPr>
          </w:p>
          <w:p w:rsidR="00C45A99" w:rsidRDefault="00C45A99" w:rsidP="00E47FB5">
            <w:pPr>
              <w:rPr>
                <w:rFonts w:eastAsia="Batang" w:cs="Arial"/>
                <w:lang w:eastAsia="ko-KR"/>
              </w:rPr>
            </w:pPr>
            <w:r>
              <w:rPr>
                <w:rFonts w:eastAsia="Batang" w:cs="Arial"/>
                <w:lang w:eastAsia="ko-KR"/>
              </w:rPr>
              <w:t>Yang, Tue, 0926</w:t>
            </w:r>
          </w:p>
          <w:p w:rsidR="00C45A99" w:rsidRDefault="00C45A99" w:rsidP="00E47FB5">
            <w:pPr>
              <w:rPr>
                <w:rFonts w:eastAsia="Batang" w:cs="Arial"/>
                <w:lang w:eastAsia="ko-KR"/>
              </w:rPr>
            </w:pPr>
            <w:r>
              <w:rPr>
                <w:rFonts w:eastAsia="Batang" w:cs="Arial"/>
                <w:lang w:eastAsia="ko-KR"/>
              </w:rPr>
              <w:t xml:space="preserve">Question for </w:t>
            </w:r>
            <w:r w:rsidR="00E215F2">
              <w:rPr>
                <w:rFonts w:eastAsia="Batang" w:cs="Arial"/>
                <w:lang w:eastAsia="ko-KR"/>
              </w:rPr>
              <w:t>clarification</w:t>
            </w:r>
          </w:p>
          <w:p w:rsidR="00E215F2" w:rsidRDefault="00E215F2" w:rsidP="00E47FB5">
            <w:pPr>
              <w:rPr>
                <w:rFonts w:eastAsia="Batang" w:cs="Arial"/>
                <w:lang w:eastAsia="ko-KR"/>
              </w:rPr>
            </w:pPr>
          </w:p>
          <w:p w:rsidR="00E215F2" w:rsidRDefault="00E215F2" w:rsidP="00E47FB5">
            <w:pPr>
              <w:rPr>
                <w:rFonts w:eastAsia="Batang" w:cs="Arial"/>
                <w:lang w:eastAsia="ko-KR"/>
              </w:rPr>
            </w:pPr>
            <w:r>
              <w:rPr>
                <w:rFonts w:eastAsia="Batang" w:cs="Arial"/>
                <w:lang w:eastAsia="ko-KR"/>
              </w:rPr>
              <w:t>Ivo, Tue, 0938</w:t>
            </w:r>
          </w:p>
          <w:p w:rsidR="00E215F2" w:rsidRDefault="00E215F2" w:rsidP="00E47FB5">
            <w:pPr>
              <w:rPr>
                <w:rFonts w:eastAsia="Batang" w:cs="Arial"/>
                <w:lang w:eastAsia="ko-KR"/>
              </w:rPr>
            </w:pPr>
            <w:r>
              <w:rPr>
                <w:rFonts w:eastAsia="Batang" w:cs="Arial"/>
                <w:lang w:eastAsia="ko-KR"/>
              </w:rPr>
              <w:t>Some comments</w:t>
            </w:r>
          </w:p>
          <w:p w:rsidR="00E215F2" w:rsidRDefault="00E215F2" w:rsidP="00E47FB5">
            <w:pPr>
              <w:rPr>
                <w:rFonts w:eastAsia="Batang" w:cs="Arial"/>
                <w:lang w:eastAsia="ko-KR"/>
              </w:rPr>
            </w:pPr>
          </w:p>
          <w:p w:rsidR="00BA613B" w:rsidRDefault="00BA613B" w:rsidP="00E47FB5">
            <w:pPr>
              <w:rPr>
                <w:rFonts w:eastAsia="Batang" w:cs="Arial"/>
                <w:lang w:eastAsia="ko-KR"/>
              </w:rPr>
            </w:pPr>
            <w:r>
              <w:rPr>
                <w:rFonts w:eastAsia="Batang" w:cs="Arial"/>
                <w:lang w:eastAsia="ko-KR"/>
              </w:rPr>
              <w:t>Yang, Tue, 0951</w:t>
            </w:r>
          </w:p>
          <w:p w:rsidR="00BA613B" w:rsidRDefault="00BA613B" w:rsidP="00E47FB5">
            <w:pPr>
              <w:rPr>
                <w:rFonts w:eastAsia="Batang" w:cs="Arial"/>
                <w:lang w:eastAsia="ko-KR"/>
              </w:rPr>
            </w:pPr>
            <w:r>
              <w:rPr>
                <w:rFonts w:eastAsia="Batang" w:cs="Arial"/>
                <w:lang w:eastAsia="ko-KR"/>
              </w:rPr>
              <w:lastRenderedPageBreak/>
              <w:t>Asking back</w:t>
            </w:r>
          </w:p>
          <w:p w:rsidR="00C45A99" w:rsidRDefault="00C45A99" w:rsidP="00E47FB5">
            <w:pPr>
              <w:rPr>
                <w:rFonts w:eastAsia="Batang" w:cs="Arial"/>
                <w:lang w:eastAsia="ko-KR"/>
              </w:rPr>
            </w:pPr>
          </w:p>
          <w:p w:rsidR="00BA613B" w:rsidRDefault="00BA613B" w:rsidP="00E47FB5">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0956</w:t>
            </w:r>
          </w:p>
          <w:p w:rsidR="00BA613B" w:rsidRDefault="00BA613B" w:rsidP="00E47FB5">
            <w:pPr>
              <w:rPr>
                <w:rFonts w:eastAsia="Batang" w:cs="Arial"/>
                <w:lang w:eastAsia="ko-KR"/>
              </w:rPr>
            </w:pPr>
            <w:r>
              <w:rPr>
                <w:rFonts w:eastAsia="Batang" w:cs="Arial"/>
                <w:lang w:eastAsia="ko-KR"/>
              </w:rPr>
              <w:t>Explains</w:t>
            </w:r>
          </w:p>
          <w:p w:rsidR="00C01868" w:rsidRDefault="00C01868" w:rsidP="00E47FB5">
            <w:pPr>
              <w:rPr>
                <w:rFonts w:eastAsia="Batang" w:cs="Arial"/>
                <w:lang w:eastAsia="ko-KR"/>
              </w:rPr>
            </w:pPr>
          </w:p>
          <w:p w:rsidR="00C01868" w:rsidRDefault="00C01868" w:rsidP="00E47FB5">
            <w:pPr>
              <w:rPr>
                <w:rFonts w:eastAsia="Batang" w:cs="Arial"/>
                <w:lang w:eastAsia="ko-KR"/>
              </w:rPr>
            </w:pPr>
            <w:r>
              <w:rPr>
                <w:rFonts w:eastAsia="Batang" w:cs="Arial"/>
                <w:lang w:eastAsia="ko-KR"/>
              </w:rPr>
              <w:t>Yang, Tue, 1024</w:t>
            </w:r>
          </w:p>
          <w:p w:rsidR="00C01868" w:rsidRDefault="001B1B5C" w:rsidP="00E47FB5">
            <w:pPr>
              <w:rPr>
                <w:rFonts w:eastAsia="Batang" w:cs="Arial"/>
                <w:lang w:eastAsia="ko-KR"/>
              </w:rPr>
            </w:pPr>
            <w:r>
              <w:rPr>
                <w:rFonts w:eastAsia="Batang" w:cs="Arial"/>
                <w:lang w:eastAsia="ko-KR"/>
              </w:rPr>
              <w:t>E</w:t>
            </w:r>
            <w:r w:rsidR="00C01868">
              <w:rPr>
                <w:rFonts w:eastAsia="Batang" w:cs="Arial"/>
                <w:lang w:eastAsia="ko-KR"/>
              </w:rPr>
              <w:t>xplains</w:t>
            </w:r>
          </w:p>
          <w:p w:rsidR="001B1B5C" w:rsidRDefault="001B1B5C" w:rsidP="00E47FB5">
            <w:pPr>
              <w:rPr>
                <w:rFonts w:eastAsia="Batang" w:cs="Arial"/>
                <w:lang w:eastAsia="ko-KR"/>
              </w:rPr>
            </w:pPr>
          </w:p>
          <w:p w:rsidR="001B1B5C" w:rsidRDefault="001B1B5C" w:rsidP="00E47FB5">
            <w:pPr>
              <w:rPr>
                <w:rFonts w:eastAsia="Batang" w:cs="Arial"/>
                <w:lang w:eastAsia="ko-KR"/>
              </w:rPr>
            </w:pPr>
            <w:proofErr w:type="spellStart"/>
            <w:r>
              <w:rPr>
                <w:rFonts w:eastAsia="Batang" w:cs="Arial"/>
                <w:lang w:eastAsia="ko-KR"/>
              </w:rPr>
              <w:t>Vishan</w:t>
            </w:r>
            <w:proofErr w:type="spellEnd"/>
            <w:r>
              <w:rPr>
                <w:rFonts w:eastAsia="Batang" w:cs="Arial"/>
                <w:lang w:eastAsia="ko-KR"/>
              </w:rPr>
              <w:t>, Tue, 1356</w:t>
            </w:r>
          </w:p>
          <w:p w:rsidR="001B1B5C" w:rsidRDefault="00D15092" w:rsidP="00E47FB5">
            <w:pPr>
              <w:rPr>
                <w:rFonts w:eastAsia="Batang" w:cs="Arial"/>
                <w:lang w:eastAsia="ko-KR"/>
              </w:rPr>
            </w:pPr>
            <w:r>
              <w:rPr>
                <w:rFonts w:eastAsia="Batang" w:cs="Arial"/>
                <w:lang w:eastAsia="ko-KR"/>
              </w:rPr>
              <w:t>A</w:t>
            </w:r>
            <w:r w:rsidR="001B1B5C">
              <w:rPr>
                <w:rFonts w:eastAsia="Batang" w:cs="Arial"/>
                <w:lang w:eastAsia="ko-KR"/>
              </w:rPr>
              <w:t>nswers</w:t>
            </w:r>
          </w:p>
          <w:p w:rsidR="00D15092" w:rsidRDefault="00D15092" w:rsidP="00E47FB5">
            <w:pPr>
              <w:rPr>
                <w:rFonts w:eastAsia="Batang" w:cs="Arial"/>
                <w:lang w:eastAsia="ko-KR"/>
              </w:rPr>
            </w:pPr>
          </w:p>
          <w:p w:rsidR="00D15092" w:rsidRDefault="00D15092" w:rsidP="00E47FB5">
            <w:pPr>
              <w:rPr>
                <w:rFonts w:eastAsia="Batang" w:cs="Arial"/>
                <w:lang w:eastAsia="ko-KR"/>
              </w:rPr>
            </w:pPr>
            <w:r>
              <w:rPr>
                <w:rFonts w:eastAsia="Batang" w:cs="Arial"/>
                <w:lang w:eastAsia="ko-KR"/>
              </w:rPr>
              <w:t>Ivo, Tue, 2158</w:t>
            </w:r>
            <w:r w:rsidR="00E34AF3">
              <w:rPr>
                <w:rFonts w:eastAsia="Batang" w:cs="Arial"/>
                <w:lang w:eastAsia="ko-KR"/>
              </w:rPr>
              <w:t>/2210</w:t>
            </w:r>
          </w:p>
          <w:p w:rsidR="00D15092" w:rsidRDefault="00530347" w:rsidP="00E47FB5">
            <w:pPr>
              <w:rPr>
                <w:rFonts w:eastAsia="Batang" w:cs="Arial"/>
                <w:lang w:eastAsia="ko-KR"/>
              </w:rPr>
            </w:pPr>
            <w:r>
              <w:rPr>
                <w:rFonts w:eastAsia="Batang" w:cs="Arial"/>
                <w:lang w:eastAsia="ko-KR"/>
              </w:rPr>
              <w:t>C</w:t>
            </w:r>
            <w:r w:rsidR="00D15092">
              <w:rPr>
                <w:rFonts w:eastAsia="Batang" w:cs="Arial"/>
                <w:lang w:eastAsia="ko-KR"/>
              </w:rPr>
              <w:t>omments</w:t>
            </w:r>
          </w:p>
          <w:p w:rsidR="00530347" w:rsidRDefault="00530347" w:rsidP="00E47FB5">
            <w:pPr>
              <w:rPr>
                <w:rFonts w:eastAsia="Batang" w:cs="Arial"/>
                <w:lang w:eastAsia="ko-KR"/>
              </w:rPr>
            </w:pPr>
          </w:p>
          <w:p w:rsidR="00530347" w:rsidRDefault="00530347" w:rsidP="00E47FB5">
            <w:pPr>
              <w:rPr>
                <w:rFonts w:eastAsia="Batang" w:cs="Arial"/>
                <w:lang w:eastAsia="ko-KR"/>
              </w:rPr>
            </w:pPr>
            <w:r>
              <w:rPr>
                <w:rFonts w:eastAsia="Batang" w:cs="Arial"/>
                <w:lang w:eastAsia="ko-KR"/>
              </w:rPr>
              <w:t>Xu, Wed, 0522</w:t>
            </w:r>
          </w:p>
          <w:p w:rsidR="00530347" w:rsidRDefault="00530347" w:rsidP="00E47FB5">
            <w:pPr>
              <w:rPr>
                <w:rFonts w:eastAsia="Batang" w:cs="Arial"/>
                <w:lang w:eastAsia="ko-KR"/>
              </w:rPr>
            </w:pPr>
            <w:r>
              <w:rPr>
                <w:rFonts w:eastAsia="Batang" w:cs="Arial"/>
                <w:lang w:eastAsia="ko-KR"/>
              </w:rPr>
              <w:t>Request for change</w:t>
            </w:r>
          </w:p>
          <w:p w:rsidR="00BA613B" w:rsidRPr="00D95972" w:rsidRDefault="00BA613B" w:rsidP="00E47FB5">
            <w:pPr>
              <w:rPr>
                <w:rFonts w:eastAsia="Batang" w:cs="Arial"/>
                <w:lang w:eastAsia="ko-KR"/>
              </w:rPr>
            </w:pPr>
          </w:p>
        </w:tc>
      </w:tr>
      <w:tr w:rsidR="00E47FB5" w:rsidRPr="00D95972" w:rsidTr="00397B05">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6832BC" w:rsidP="00E47FB5">
            <w:pPr>
              <w:overflowPunct/>
              <w:autoSpaceDE/>
              <w:autoSpaceDN/>
              <w:adjustRightInd/>
              <w:textAlignment w:val="auto"/>
              <w:rPr>
                <w:rFonts w:cs="Arial"/>
                <w:lang w:val="en-US"/>
              </w:rPr>
            </w:pPr>
            <w:hyperlink r:id="rId418" w:history="1">
              <w:r w:rsidR="00E47FB5">
                <w:rPr>
                  <w:rStyle w:val="Hyperlink"/>
                </w:rPr>
                <w:t>C1-205947</w:t>
              </w:r>
            </w:hyperlink>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Clarifications to storage of CAG information list</w:t>
            </w: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CR 2654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97B05" w:rsidRDefault="00397B05" w:rsidP="00E47FB5">
            <w:pPr>
              <w:rPr>
                <w:rFonts w:eastAsia="Batang" w:cs="Arial"/>
                <w:lang w:eastAsia="ko-KR"/>
              </w:rPr>
            </w:pPr>
            <w:r>
              <w:rPr>
                <w:rFonts w:eastAsia="Batang" w:cs="Arial"/>
                <w:lang w:eastAsia="ko-KR"/>
              </w:rPr>
              <w:t>Merged into C1-206313 and its revision</w:t>
            </w:r>
          </w:p>
          <w:p w:rsidR="00397B05" w:rsidRDefault="00397B05" w:rsidP="00E47FB5">
            <w:pPr>
              <w:rPr>
                <w:rFonts w:eastAsia="Batang" w:cs="Arial"/>
                <w:lang w:eastAsia="ko-KR"/>
              </w:rPr>
            </w:pPr>
            <w:r>
              <w:rPr>
                <w:rFonts w:eastAsia="Batang" w:cs="Arial"/>
                <w:lang w:eastAsia="ko-KR"/>
              </w:rPr>
              <w:t>Based on Author’s request</w:t>
            </w:r>
          </w:p>
          <w:p w:rsidR="00397B05" w:rsidRDefault="00397B05" w:rsidP="00E47FB5">
            <w:pPr>
              <w:rPr>
                <w:rFonts w:eastAsia="Batang" w:cs="Arial"/>
                <w:lang w:eastAsia="ko-KR"/>
              </w:rPr>
            </w:pPr>
            <w:r>
              <w:rPr>
                <w:rFonts w:eastAsia="Batang" w:cs="Arial"/>
                <w:lang w:eastAsia="ko-KR"/>
              </w:rPr>
              <w:t>Wed 0550</w:t>
            </w:r>
          </w:p>
          <w:p w:rsidR="00E47FB5" w:rsidRDefault="00E47FB5" w:rsidP="00E47FB5">
            <w:pPr>
              <w:rPr>
                <w:rFonts w:eastAsia="Batang" w:cs="Arial"/>
                <w:lang w:eastAsia="ko-KR"/>
              </w:rPr>
            </w:pPr>
            <w:r w:rsidRPr="003A5C70">
              <w:rPr>
                <w:rFonts w:eastAsia="Batang" w:cs="Arial"/>
                <w:lang w:eastAsia="ko-KR"/>
              </w:rPr>
              <w:t>C1-206313, C1-206297, C1-205947, C1-206301 conflict</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Ivo, Thu, 0925</w:t>
            </w:r>
          </w:p>
          <w:p w:rsidR="00E47FB5" w:rsidRDefault="00E47FB5" w:rsidP="00E47FB5">
            <w:pPr>
              <w:rPr>
                <w:lang w:val="en-US"/>
              </w:rPr>
            </w:pPr>
            <w:r>
              <w:rPr>
                <w:lang w:val="en-US"/>
              </w:rPr>
              <w:t>partly, conflicts with C1-206313</w:t>
            </w:r>
          </w:p>
          <w:p w:rsidR="00E47FB5" w:rsidRDefault="00E47FB5" w:rsidP="00E47FB5">
            <w:pPr>
              <w:rPr>
                <w:lang w:val="en-US"/>
              </w:rPr>
            </w:pPr>
            <w:r>
              <w:rPr>
                <w:lang w:val="en-US"/>
              </w:rPr>
              <w:t>comments</w:t>
            </w:r>
          </w:p>
          <w:p w:rsidR="00E47FB5" w:rsidRDefault="00E47FB5" w:rsidP="00E47FB5">
            <w:pPr>
              <w:rPr>
                <w:lang w:val="en-US"/>
              </w:rPr>
            </w:pPr>
          </w:p>
          <w:p w:rsidR="00E47FB5" w:rsidRDefault="00E47FB5" w:rsidP="00E47FB5">
            <w:pPr>
              <w:rPr>
                <w:lang w:val="en-US"/>
              </w:rPr>
            </w:pPr>
            <w:r>
              <w:rPr>
                <w:lang w:val="en-US"/>
              </w:rPr>
              <w:t>Xu, Fri, 0652</w:t>
            </w:r>
          </w:p>
          <w:p w:rsidR="00E47FB5" w:rsidRDefault="00E47FB5" w:rsidP="00E47FB5">
            <w:pPr>
              <w:rPr>
                <w:lang w:val="en-US"/>
              </w:rPr>
            </w:pPr>
            <w:r>
              <w:rPr>
                <w:lang w:val="en-US"/>
              </w:rPr>
              <w:t>Comments</w:t>
            </w:r>
          </w:p>
          <w:p w:rsidR="00E47FB5" w:rsidRDefault="00E47FB5" w:rsidP="00E47FB5">
            <w:pPr>
              <w:rPr>
                <w:lang w:val="en-US"/>
              </w:rPr>
            </w:pPr>
          </w:p>
          <w:p w:rsidR="00E47FB5" w:rsidRDefault="00E47FB5" w:rsidP="00E47FB5">
            <w:pPr>
              <w:rPr>
                <w:lang w:val="en-US"/>
              </w:rPr>
            </w:pPr>
            <w:r>
              <w:rPr>
                <w:lang w:val="en-US"/>
              </w:rPr>
              <w:t>Lena, Sat, 0111</w:t>
            </w:r>
          </w:p>
          <w:p w:rsidR="00E47FB5" w:rsidRDefault="00E47FB5" w:rsidP="00E47FB5">
            <w:pPr>
              <w:rPr>
                <w:lang w:val="en-US"/>
              </w:rPr>
            </w:pPr>
            <w:r>
              <w:rPr>
                <w:lang w:val="en-US"/>
              </w:rPr>
              <w:t>Answers Xu</w:t>
            </w:r>
          </w:p>
          <w:p w:rsidR="00E47FB5" w:rsidRDefault="00E47FB5" w:rsidP="00E47FB5">
            <w:pPr>
              <w:rPr>
                <w:lang w:val="en-US"/>
              </w:rPr>
            </w:pPr>
          </w:p>
          <w:p w:rsidR="00E47FB5" w:rsidRDefault="00E47FB5" w:rsidP="00E47FB5">
            <w:pPr>
              <w:rPr>
                <w:lang w:val="en-US"/>
              </w:rPr>
            </w:pPr>
            <w:r>
              <w:rPr>
                <w:lang w:val="en-US"/>
              </w:rPr>
              <w:t>Lena, Sat, 0143</w:t>
            </w:r>
          </w:p>
          <w:p w:rsidR="00E47FB5" w:rsidRDefault="00E47FB5" w:rsidP="00E47FB5">
            <w:pPr>
              <w:rPr>
                <w:lang w:val="en-US"/>
              </w:rPr>
            </w:pPr>
            <w:r>
              <w:rPr>
                <w:lang w:val="en-US"/>
              </w:rPr>
              <w:t>Answering Ivo</w:t>
            </w:r>
          </w:p>
          <w:p w:rsidR="00E47FB5" w:rsidRDefault="00E47FB5" w:rsidP="00E47FB5">
            <w:pPr>
              <w:rPr>
                <w:lang w:val="en-US"/>
              </w:rPr>
            </w:pPr>
          </w:p>
          <w:p w:rsidR="00E47FB5" w:rsidRDefault="00E47FB5" w:rsidP="00E47FB5">
            <w:pPr>
              <w:rPr>
                <w:rFonts w:eastAsia="Batang" w:cs="Arial"/>
                <w:lang w:eastAsia="ko-KR"/>
              </w:rPr>
            </w:pPr>
            <w:r>
              <w:rPr>
                <w:rFonts w:eastAsia="Batang" w:cs="Arial"/>
                <w:lang w:eastAsia="ko-KR"/>
              </w:rPr>
              <w:t>Sung, Mon, 0121</w:t>
            </w:r>
          </w:p>
          <w:p w:rsidR="00E47FB5" w:rsidRDefault="00E47FB5" w:rsidP="00E47FB5">
            <w:pPr>
              <w:rPr>
                <w:rFonts w:eastAsia="Batang" w:cs="Arial"/>
                <w:lang w:eastAsia="ko-KR"/>
              </w:rPr>
            </w:pPr>
            <w:r>
              <w:rPr>
                <w:rFonts w:eastAsia="Batang" w:cs="Arial"/>
                <w:lang w:eastAsia="ko-KR"/>
              </w:rPr>
              <w:t xml:space="preserve">Objection, prefer </w:t>
            </w:r>
            <w:r w:rsidRPr="00D41C33">
              <w:rPr>
                <w:rFonts w:eastAsia="Batang" w:cs="Arial"/>
                <w:lang w:eastAsia="ko-KR"/>
              </w:rPr>
              <w:t>C1-206312 and C1-206313</w:t>
            </w:r>
          </w:p>
          <w:p w:rsidR="00E47FB5" w:rsidRDefault="00E47FB5" w:rsidP="00E47FB5"/>
          <w:p w:rsidR="00E47FB5" w:rsidRDefault="00E47FB5" w:rsidP="00E47FB5">
            <w:r>
              <w:t>Ivo, Mon, 0945</w:t>
            </w:r>
          </w:p>
          <w:p w:rsidR="00E47FB5" w:rsidRDefault="00E34AF3" w:rsidP="00E47FB5">
            <w:r>
              <w:t>F</w:t>
            </w:r>
            <w:r w:rsidR="00E47FB5">
              <w:t>eedback</w:t>
            </w:r>
          </w:p>
          <w:p w:rsidR="00E34AF3" w:rsidRDefault="00E34AF3" w:rsidP="00E47FB5"/>
          <w:p w:rsidR="00E34AF3" w:rsidRDefault="00E34AF3" w:rsidP="00E47FB5">
            <w:r>
              <w:lastRenderedPageBreak/>
              <w:t>Lena, Tue, 0215</w:t>
            </w:r>
          </w:p>
          <w:p w:rsidR="00E34AF3" w:rsidRDefault="00E34AF3" w:rsidP="00E47FB5">
            <w:r>
              <w:t>rev</w:t>
            </w:r>
          </w:p>
          <w:p w:rsidR="00E34AF3" w:rsidRDefault="00E34AF3" w:rsidP="00E47FB5"/>
          <w:p w:rsidR="00E34AF3" w:rsidRDefault="00E34AF3" w:rsidP="00E47FB5">
            <w:r>
              <w:t>Ivo, Tue, 2200</w:t>
            </w:r>
          </w:p>
          <w:p w:rsidR="00E34AF3" w:rsidRDefault="00E34AF3" w:rsidP="00E47FB5">
            <w:r>
              <w:t>Comments</w:t>
            </w:r>
          </w:p>
          <w:p w:rsidR="00E34AF3" w:rsidRDefault="00E34AF3" w:rsidP="00E47FB5"/>
          <w:p w:rsidR="001D5226" w:rsidRDefault="001D5226" w:rsidP="001D5226">
            <w:pPr>
              <w:rPr>
                <w:rFonts w:eastAsia="Batang" w:cs="Arial"/>
                <w:lang w:eastAsia="ko-KR"/>
              </w:rPr>
            </w:pPr>
            <w:r>
              <w:rPr>
                <w:rFonts w:eastAsia="Batang" w:cs="Arial"/>
                <w:lang w:eastAsia="ko-KR"/>
              </w:rPr>
              <w:t>Carlson, Wed, 0453</w:t>
            </w:r>
          </w:p>
          <w:p w:rsidR="001D5226" w:rsidRDefault="001D5226" w:rsidP="001D5226">
            <w:pPr>
              <w:rPr>
                <w:rFonts w:eastAsia="Batang" w:cs="Arial"/>
                <w:lang w:eastAsia="ko-KR"/>
              </w:rPr>
            </w:pPr>
            <w:r>
              <w:rPr>
                <w:rFonts w:eastAsia="Batang" w:cs="Arial"/>
                <w:lang w:eastAsia="ko-KR"/>
              </w:rPr>
              <w:t>suggestion</w:t>
            </w:r>
          </w:p>
          <w:p w:rsidR="001D5226" w:rsidRPr="00D41C33" w:rsidRDefault="001D5226" w:rsidP="00E47FB5"/>
          <w:p w:rsidR="00E47FB5" w:rsidRPr="00D95972" w:rsidRDefault="00E47FB5" w:rsidP="00E47FB5">
            <w:pPr>
              <w:rPr>
                <w:rFonts w:eastAsia="Batang" w:cs="Arial"/>
                <w:lang w:eastAsia="ko-KR"/>
              </w:rPr>
            </w:pPr>
          </w:p>
        </w:tc>
      </w:tr>
      <w:tr w:rsidR="00E47FB5" w:rsidRPr="00D95972" w:rsidTr="00241142">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overflowPunct/>
              <w:autoSpaceDE/>
              <w:autoSpaceDN/>
              <w:adjustRightInd/>
              <w:textAlignment w:val="auto"/>
              <w:rPr>
                <w:rFonts w:cs="Arial"/>
                <w:lang w:val="en-US"/>
              </w:rPr>
            </w:pPr>
            <w:hyperlink r:id="rId419" w:history="1">
              <w:r w:rsidR="00E47FB5">
                <w:rPr>
                  <w:rStyle w:val="Hyperlink"/>
                </w:rPr>
                <w:t>C1-205965</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Missing lower layer indications of barring and alleviation of barring</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2659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Ivo, Thu, 0925</w:t>
            </w:r>
          </w:p>
          <w:p w:rsidR="00E47FB5" w:rsidRDefault="00E47FB5" w:rsidP="00E47FB5">
            <w:pPr>
              <w:rPr>
                <w:rFonts w:eastAsia="Batang" w:cs="Arial"/>
                <w:lang w:eastAsia="ko-KR"/>
              </w:rPr>
            </w:pPr>
            <w:r>
              <w:rPr>
                <w:rFonts w:eastAsia="Batang" w:cs="Arial"/>
                <w:lang w:eastAsia="ko-KR"/>
              </w:rPr>
              <w:t>Revision required</w:t>
            </w:r>
          </w:p>
          <w:p w:rsidR="00E47FB5" w:rsidRDefault="00E47FB5" w:rsidP="00E47FB5">
            <w:pPr>
              <w:rPr>
                <w:rFonts w:eastAsia="Batang" w:cs="Arial"/>
                <w:lang w:eastAsia="ko-KR"/>
              </w:rPr>
            </w:pPr>
          </w:p>
          <w:p w:rsidR="00E47FB5" w:rsidRDefault="00E47FB5" w:rsidP="00E47FB5">
            <w:pPr>
              <w:rPr>
                <w:lang w:val="en-US"/>
              </w:rPr>
            </w:pPr>
            <w:r>
              <w:rPr>
                <w:lang w:val="en-US"/>
              </w:rPr>
              <w:t>Lena, Thu, 1452</w:t>
            </w:r>
          </w:p>
          <w:p w:rsidR="00E47FB5" w:rsidRDefault="00E47FB5" w:rsidP="00E47FB5">
            <w:pPr>
              <w:rPr>
                <w:lang w:val="en-US"/>
              </w:rPr>
            </w:pPr>
            <w:r>
              <w:rPr>
                <w:lang w:val="en-US"/>
              </w:rPr>
              <w:t>Revision required</w:t>
            </w:r>
          </w:p>
          <w:p w:rsidR="00E47FB5" w:rsidRDefault="00E47FB5" w:rsidP="00E47FB5">
            <w:pPr>
              <w:rPr>
                <w:lang w:val="en-US"/>
              </w:rPr>
            </w:pPr>
          </w:p>
          <w:p w:rsidR="00E47FB5" w:rsidRDefault="00E47FB5" w:rsidP="00E47FB5">
            <w:pPr>
              <w:rPr>
                <w:lang w:val="en-US"/>
              </w:rPr>
            </w:pPr>
            <w:r>
              <w:rPr>
                <w:lang w:val="en-US"/>
              </w:rPr>
              <w:t>Sung, Mon, 0201</w:t>
            </w:r>
          </w:p>
          <w:p w:rsidR="00E47FB5" w:rsidRDefault="00E47FB5" w:rsidP="00E47FB5">
            <w:pPr>
              <w:rPr>
                <w:lang w:val="en-US"/>
              </w:rPr>
            </w:pPr>
            <w:r>
              <w:rPr>
                <w:lang w:val="en-US"/>
              </w:rPr>
              <w:t>Revision required</w:t>
            </w:r>
          </w:p>
          <w:p w:rsidR="00E47FB5" w:rsidRDefault="00E47FB5" w:rsidP="00E47FB5">
            <w:pPr>
              <w:rPr>
                <w:lang w:val="en-US"/>
              </w:rPr>
            </w:pPr>
          </w:p>
          <w:p w:rsidR="00E47FB5" w:rsidRDefault="00E47FB5" w:rsidP="00E47FB5">
            <w:pPr>
              <w:rPr>
                <w:rFonts w:eastAsia="Batang" w:cs="Arial"/>
                <w:lang w:eastAsia="ko-KR"/>
              </w:rPr>
            </w:pPr>
            <w:r>
              <w:rPr>
                <w:rFonts w:eastAsia="Batang" w:cs="Arial"/>
                <w:lang w:eastAsia="ko-KR"/>
              </w:rPr>
              <w:t>Mon, 1817</w:t>
            </w:r>
          </w:p>
          <w:p w:rsidR="00E47FB5" w:rsidRDefault="00DF22CB" w:rsidP="00E47FB5">
            <w:pPr>
              <w:rPr>
                <w:rFonts w:eastAsia="Batang" w:cs="Arial"/>
                <w:lang w:eastAsia="ko-KR"/>
              </w:rPr>
            </w:pPr>
            <w:r>
              <w:rPr>
                <w:rFonts w:eastAsia="Batang" w:cs="Arial"/>
                <w:lang w:eastAsia="ko-KR"/>
              </w:rPr>
              <w:t>R</w:t>
            </w:r>
            <w:r w:rsidR="00E47FB5">
              <w:rPr>
                <w:rFonts w:eastAsia="Batang" w:cs="Arial"/>
                <w:lang w:eastAsia="ko-KR"/>
              </w:rPr>
              <w:t>ev</w:t>
            </w:r>
          </w:p>
          <w:p w:rsidR="00DF22CB" w:rsidRDefault="00DF22CB" w:rsidP="00E47FB5">
            <w:pPr>
              <w:rPr>
                <w:rFonts w:eastAsia="Batang" w:cs="Arial"/>
                <w:lang w:eastAsia="ko-KR"/>
              </w:rPr>
            </w:pPr>
          </w:p>
          <w:p w:rsidR="00DF22CB" w:rsidRDefault="00DF22CB" w:rsidP="00E47FB5">
            <w:pPr>
              <w:rPr>
                <w:rFonts w:eastAsia="Batang" w:cs="Arial"/>
                <w:lang w:eastAsia="ko-KR"/>
              </w:rPr>
            </w:pPr>
            <w:r>
              <w:rPr>
                <w:rFonts w:eastAsia="Batang" w:cs="Arial"/>
                <w:lang w:eastAsia="ko-KR"/>
              </w:rPr>
              <w:t>Sung, Tue, 1830</w:t>
            </w:r>
          </w:p>
          <w:p w:rsidR="00DF22CB" w:rsidRDefault="00E34AF3" w:rsidP="00E47FB5">
            <w:pPr>
              <w:rPr>
                <w:rFonts w:eastAsia="Batang" w:cs="Arial"/>
                <w:lang w:eastAsia="ko-KR"/>
              </w:rPr>
            </w:pPr>
            <w:r>
              <w:rPr>
                <w:rFonts w:eastAsia="Batang" w:cs="Arial"/>
                <w:lang w:eastAsia="ko-KR"/>
              </w:rPr>
              <w:t>F</w:t>
            </w:r>
            <w:r w:rsidR="00DF22CB">
              <w:rPr>
                <w:rFonts w:eastAsia="Batang" w:cs="Arial"/>
                <w:lang w:eastAsia="ko-KR"/>
              </w:rPr>
              <w:t>ine</w:t>
            </w:r>
          </w:p>
          <w:p w:rsidR="00E34AF3" w:rsidRDefault="00E34AF3" w:rsidP="00E47FB5">
            <w:pPr>
              <w:rPr>
                <w:rFonts w:eastAsia="Batang" w:cs="Arial"/>
                <w:lang w:eastAsia="ko-KR"/>
              </w:rPr>
            </w:pPr>
          </w:p>
          <w:p w:rsidR="00E34AF3" w:rsidRDefault="00E34AF3" w:rsidP="00E47FB5">
            <w:pPr>
              <w:rPr>
                <w:rFonts w:eastAsia="Batang" w:cs="Arial"/>
                <w:lang w:eastAsia="ko-KR"/>
              </w:rPr>
            </w:pPr>
            <w:r>
              <w:rPr>
                <w:rFonts w:eastAsia="Batang" w:cs="Arial"/>
                <w:lang w:eastAsia="ko-KR"/>
              </w:rPr>
              <w:t>Ivo, wed, 0015</w:t>
            </w:r>
          </w:p>
          <w:p w:rsidR="00E34AF3" w:rsidRDefault="007A551C" w:rsidP="00E47FB5">
            <w:pPr>
              <w:rPr>
                <w:rFonts w:eastAsia="Batang" w:cs="Arial"/>
                <w:lang w:eastAsia="ko-KR"/>
              </w:rPr>
            </w:pPr>
            <w:r>
              <w:rPr>
                <w:rFonts w:eastAsia="Batang" w:cs="Arial"/>
                <w:lang w:eastAsia="ko-KR"/>
              </w:rPr>
              <w:t>C</w:t>
            </w:r>
            <w:r w:rsidR="00E34AF3">
              <w:rPr>
                <w:rFonts w:eastAsia="Batang" w:cs="Arial"/>
                <w:lang w:eastAsia="ko-KR"/>
              </w:rPr>
              <w:t>omments</w:t>
            </w:r>
          </w:p>
          <w:p w:rsidR="007A551C" w:rsidRDefault="007A551C" w:rsidP="00E47FB5">
            <w:pPr>
              <w:rPr>
                <w:rFonts w:eastAsia="Batang" w:cs="Arial"/>
                <w:lang w:eastAsia="ko-KR"/>
              </w:rPr>
            </w:pPr>
          </w:p>
          <w:p w:rsidR="007A551C" w:rsidRDefault="007A551C" w:rsidP="00E47FB5">
            <w:pPr>
              <w:rPr>
                <w:rFonts w:eastAsia="Batang" w:cs="Arial"/>
                <w:lang w:eastAsia="ko-KR"/>
              </w:rPr>
            </w:pPr>
            <w:r>
              <w:rPr>
                <w:rFonts w:eastAsia="Batang" w:cs="Arial"/>
                <w:lang w:eastAsia="ko-KR"/>
              </w:rPr>
              <w:t>Lena, Wed, 0316</w:t>
            </w:r>
          </w:p>
          <w:p w:rsidR="007A551C" w:rsidRDefault="007A551C" w:rsidP="00E47FB5">
            <w:pPr>
              <w:rPr>
                <w:rFonts w:eastAsia="Batang" w:cs="Arial"/>
                <w:lang w:eastAsia="ko-KR"/>
              </w:rPr>
            </w:pPr>
            <w:r>
              <w:rPr>
                <w:rFonts w:eastAsia="Batang" w:cs="Arial"/>
                <w:lang w:eastAsia="ko-KR"/>
              </w:rPr>
              <w:t>Comments to remove some parts</w:t>
            </w:r>
          </w:p>
          <w:p w:rsidR="00BA145F" w:rsidRDefault="00BA145F" w:rsidP="00E47FB5">
            <w:pPr>
              <w:rPr>
                <w:rFonts w:eastAsia="Batang" w:cs="Arial"/>
                <w:lang w:eastAsia="ko-KR"/>
              </w:rPr>
            </w:pPr>
          </w:p>
          <w:p w:rsidR="00BA145F" w:rsidRDefault="00BA145F" w:rsidP="00E47FB5">
            <w:pPr>
              <w:rPr>
                <w:rFonts w:eastAsia="Batang" w:cs="Arial"/>
                <w:lang w:eastAsia="ko-KR"/>
              </w:rPr>
            </w:pPr>
            <w:r>
              <w:rPr>
                <w:rFonts w:eastAsia="Batang" w:cs="Arial"/>
                <w:lang w:eastAsia="ko-KR"/>
              </w:rPr>
              <w:t>Chen, Wed, 1258</w:t>
            </w:r>
          </w:p>
          <w:p w:rsidR="00BA145F" w:rsidRDefault="00BA145F" w:rsidP="00E47FB5">
            <w:pPr>
              <w:rPr>
                <w:rFonts w:eastAsia="Batang" w:cs="Arial"/>
                <w:lang w:eastAsia="ko-KR"/>
              </w:rPr>
            </w:pPr>
            <w:r>
              <w:rPr>
                <w:rFonts w:eastAsia="Batang" w:cs="Arial"/>
                <w:lang w:eastAsia="ko-KR"/>
              </w:rPr>
              <w:t>Revision2</w:t>
            </w:r>
          </w:p>
          <w:p w:rsidR="00E47FB5" w:rsidRPr="00D95972" w:rsidRDefault="00E47FB5" w:rsidP="00E47FB5">
            <w:pPr>
              <w:rPr>
                <w:rFonts w:eastAsia="Batang" w:cs="Arial"/>
                <w:lang w:eastAsia="ko-KR"/>
              </w:rPr>
            </w:pPr>
          </w:p>
        </w:tc>
      </w:tr>
      <w:tr w:rsidR="00E47FB5" w:rsidRPr="00D95972" w:rsidTr="0066218A">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overflowPunct/>
              <w:autoSpaceDE/>
              <w:autoSpaceDN/>
              <w:adjustRightInd/>
              <w:textAlignment w:val="auto"/>
              <w:rPr>
                <w:rFonts w:cs="Arial"/>
                <w:lang w:val="en-US"/>
              </w:rPr>
            </w:pPr>
            <w:hyperlink r:id="rId420" w:history="1">
              <w:r w:rsidR="00E47FB5">
                <w:rPr>
                  <w:rStyle w:val="Hyperlink"/>
                </w:rPr>
                <w:t>C1-206011</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Clarification on HPLMN S-NSSAI</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2524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Revision of C1-204945</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Lin, Thu, 1605</w:t>
            </w:r>
          </w:p>
          <w:p w:rsidR="00E47FB5" w:rsidRDefault="00E47FB5" w:rsidP="00E47FB5">
            <w:pPr>
              <w:rPr>
                <w:rFonts w:eastAsia="Batang" w:cs="Arial"/>
                <w:lang w:eastAsia="ko-KR"/>
              </w:rPr>
            </w:pPr>
            <w:r>
              <w:rPr>
                <w:rFonts w:eastAsia="Batang" w:cs="Arial"/>
                <w:lang w:eastAsia="ko-KR"/>
              </w:rPr>
              <w:t xml:space="preserve">CR is fine, </w:t>
            </w:r>
            <w:r w:rsidRPr="00B00035">
              <w:rPr>
                <w:rFonts w:eastAsia="Batang" w:cs="Arial"/>
                <w:lang w:eastAsia="ko-KR"/>
              </w:rPr>
              <w:t xml:space="preserve">WID should be “5GProtoc17, </w:t>
            </w:r>
            <w:proofErr w:type="spellStart"/>
            <w:r w:rsidRPr="00B00035">
              <w:rPr>
                <w:rFonts w:eastAsia="Batang" w:cs="Arial"/>
                <w:lang w:eastAsia="ko-KR"/>
              </w:rPr>
              <w:t>eNS</w:t>
            </w:r>
            <w:proofErr w:type="spellEnd"/>
            <w:r w:rsidRPr="00B00035">
              <w:rPr>
                <w:rFonts w:eastAsia="Batang" w:cs="Arial"/>
                <w:lang w:eastAsia="ko-KR"/>
              </w:rPr>
              <w:t>”.</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Rae, Fri, 0632</w:t>
            </w:r>
          </w:p>
          <w:p w:rsidR="00E47FB5" w:rsidRDefault="00E47FB5" w:rsidP="00E47FB5">
            <w:pPr>
              <w:rPr>
                <w:rFonts w:eastAsia="Batang" w:cs="Arial"/>
                <w:lang w:eastAsia="ko-KR"/>
              </w:rPr>
            </w:pPr>
            <w:r>
              <w:rPr>
                <w:rFonts w:eastAsia="Batang" w:cs="Arial"/>
                <w:lang w:eastAsia="ko-KR"/>
              </w:rPr>
              <w:t>Rev required, editorial</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Sung, Mon, 0121</w:t>
            </w:r>
          </w:p>
          <w:p w:rsidR="00E47FB5" w:rsidRDefault="00E47FB5" w:rsidP="00E47FB5">
            <w:pPr>
              <w:rPr>
                <w:rFonts w:eastAsia="Batang" w:cs="Arial"/>
                <w:lang w:eastAsia="ko-KR"/>
              </w:rPr>
            </w:pPr>
            <w:r>
              <w:rPr>
                <w:rFonts w:eastAsia="Batang" w:cs="Arial"/>
                <w:lang w:eastAsia="ko-KR"/>
              </w:rPr>
              <w:t>Provides rev</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lastRenderedPageBreak/>
              <w:t>Kaj, Mon, 0751</w:t>
            </w:r>
          </w:p>
          <w:p w:rsidR="00E47FB5" w:rsidRDefault="00E47FB5" w:rsidP="00E47FB5">
            <w:pPr>
              <w:rPr>
                <w:rFonts w:eastAsia="Batang" w:cs="Arial"/>
                <w:lang w:eastAsia="ko-KR"/>
              </w:rPr>
            </w:pPr>
            <w:r>
              <w:rPr>
                <w:rFonts w:eastAsia="Batang" w:cs="Arial"/>
                <w:lang w:eastAsia="ko-KR"/>
              </w:rPr>
              <w:t>Co-sign</w:t>
            </w:r>
          </w:p>
          <w:p w:rsidR="0092355B" w:rsidRDefault="0092355B" w:rsidP="00E47FB5">
            <w:pPr>
              <w:rPr>
                <w:rFonts w:eastAsia="Batang" w:cs="Arial"/>
                <w:lang w:eastAsia="ko-KR"/>
              </w:rPr>
            </w:pPr>
          </w:p>
          <w:p w:rsidR="0092355B" w:rsidRDefault="0092355B" w:rsidP="00E47FB5">
            <w:pPr>
              <w:rPr>
                <w:rFonts w:eastAsia="Batang" w:cs="Arial"/>
                <w:lang w:eastAsia="ko-KR"/>
              </w:rPr>
            </w:pPr>
            <w:r>
              <w:rPr>
                <w:rFonts w:eastAsia="Batang" w:cs="Arial"/>
                <w:lang w:eastAsia="ko-KR"/>
              </w:rPr>
              <w:t>Lin, Tue, 1149</w:t>
            </w:r>
          </w:p>
          <w:p w:rsidR="0092355B" w:rsidRDefault="00DF22CB" w:rsidP="00E47FB5">
            <w:pPr>
              <w:rPr>
                <w:rFonts w:eastAsia="Batang" w:cs="Arial"/>
                <w:lang w:eastAsia="ko-KR"/>
              </w:rPr>
            </w:pPr>
            <w:r>
              <w:rPr>
                <w:rFonts w:eastAsia="Batang" w:cs="Arial"/>
                <w:lang w:eastAsia="ko-KR"/>
              </w:rPr>
              <w:t>O</w:t>
            </w:r>
            <w:r w:rsidR="0092355B">
              <w:rPr>
                <w:rFonts w:eastAsia="Batang" w:cs="Arial"/>
                <w:lang w:eastAsia="ko-KR"/>
              </w:rPr>
              <w:t>k</w:t>
            </w:r>
          </w:p>
          <w:p w:rsidR="00DF22CB" w:rsidRDefault="00DF22CB" w:rsidP="00E47FB5">
            <w:pPr>
              <w:rPr>
                <w:rFonts w:eastAsia="Batang" w:cs="Arial"/>
                <w:lang w:eastAsia="ko-KR"/>
              </w:rPr>
            </w:pPr>
          </w:p>
          <w:p w:rsidR="00DF22CB" w:rsidRDefault="00DF22CB" w:rsidP="00E47FB5">
            <w:pPr>
              <w:rPr>
                <w:rFonts w:eastAsia="Batang" w:cs="Arial"/>
                <w:lang w:eastAsia="ko-KR"/>
              </w:rPr>
            </w:pPr>
            <w:r>
              <w:rPr>
                <w:rFonts w:eastAsia="Batang" w:cs="Arial"/>
                <w:lang w:eastAsia="ko-KR"/>
              </w:rPr>
              <w:t>Sung, Tue, 1856</w:t>
            </w:r>
          </w:p>
          <w:p w:rsidR="00DF22CB" w:rsidRPr="00D95972" w:rsidRDefault="00DF22CB" w:rsidP="00E47FB5">
            <w:pPr>
              <w:rPr>
                <w:rFonts w:eastAsia="Batang" w:cs="Arial"/>
                <w:lang w:eastAsia="ko-KR"/>
              </w:rPr>
            </w:pPr>
            <w:r>
              <w:rPr>
                <w:rFonts w:eastAsia="Batang" w:cs="Arial"/>
                <w:lang w:eastAsia="ko-KR"/>
              </w:rPr>
              <w:t>Acks Kaj</w:t>
            </w:r>
          </w:p>
        </w:tc>
      </w:tr>
      <w:tr w:rsidR="00E47FB5" w:rsidRPr="00D95972" w:rsidTr="0066218A">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overflowPunct/>
              <w:autoSpaceDE/>
              <w:autoSpaceDN/>
              <w:adjustRightInd/>
              <w:textAlignment w:val="auto"/>
              <w:rPr>
                <w:rFonts w:cs="Arial"/>
                <w:lang w:val="en-US"/>
              </w:rPr>
            </w:pPr>
            <w:hyperlink r:id="rId421" w:history="1">
              <w:r w:rsidR="00E47FB5">
                <w:rPr>
                  <w:rStyle w:val="Hyperlink"/>
                </w:rPr>
                <w:t>C1-206024</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Prohibit UE from setting "Follow-on request pending" in the REGISTRATION REQUEST when UE is in non-allowed area</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2670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cs="Arial"/>
              </w:rPr>
            </w:pPr>
            <w:r>
              <w:rPr>
                <w:rFonts w:cs="Arial"/>
              </w:rPr>
              <w:t>Kaj, Thu, 0922</w:t>
            </w:r>
          </w:p>
          <w:p w:rsidR="00E47FB5" w:rsidRDefault="00E47FB5" w:rsidP="00E47FB5">
            <w:pPr>
              <w:rPr>
                <w:rFonts w:cs="Arial"/>
              </w:rPr>
            </w:pPr>
            <w:r>
              <w:rPr>
                <w:rFonts w:cs="Arial"/>
              </w:rPr>
              <w:t>Revision needed, co-sign</w:t>
            </w:r>
          </w:p>
          <w:p w:rsidR="00E47FB5" w:rsidRDefault="00E47FB5" w:rsidP="00E47FB5">
            <w:pPr>
              <w:rPr>
                <w:rFonts w:cs="Arial"/>
              </w:rPr>
            </w:pPr>
          </w:p>
          <w:p w:rsidR="00E47FB5" w:rsidRDefault="00E47FB5" w:rsidP="00E47FB5">
            <w:pPr>
              <w:rPr>
                <w:rFonts w:cs="Arial"/>
              </w:rPr>
            </w:pPr>
            <w:proofErr w:type="spellStart"/>
            <w:r>
              <w:rPr>
                <w:rFonts w:cs="Arial"/>
              </w:rPr>
              <w:t>Behourz</w:t>
            </w:r>
            <w:proofErr w:type="spellEnd"/>
            <w:r>
              <w:rPr>
                <w:rFonts w:cs="Arial"/>
              </w:rPr>
              <w:t>, Mon, 0602</w:t>
            </w:r>
          </w:p>
          <w:p w:rsidR="00E47FB5" w:rsidRDefault="00E47FB5" w:rsidP="00E47FB5">
            <w:pPr>
              <w:rPr>
                <w:rFonts w:cs="Arial"/>
              </w:rPr>
            </w:pPr>
            <w:r>
              <w:rPr>
                <w:rFonts w:cs="Arial"/>
              </w:rPr>
              <w:t>Question for clarification</w:t>
            </w:r>
          </w:p>
          <w:p w:rsidR="00E47FB5" w:rsidRDefault="00E47FB5" w:rsidP="00E47FB5">
            <w:pPr>
              <w:rPr>
                <w:rFonts w:cs="Arial"/>
              </w:rPr>
            </w:pPr>
          </w:p>
          <w:p w:rsidR="00E47FB5" w:rsidRDefault="00E47FB5" w:rsidP="00E47FB5">
            <w:pPr>
              <w:rPr>
                <w:rFonts w:cs="Arial"/>
              </w:rPr>
            </w:pPr>
            <w:r>
              <w:rPr>
                <w:rFonts w:cs="Arial"/>
              </w:rPr>
              <w:t>Carlson, Mon, 1356</w:t>
            </w:r>
          </w:p>
          <w:p w:rsidR="00E47FB5" w:rsidRDefault="00E47FB5" w:rsidP="00E47FB5">
            <w:pPr>
              <w:rPr>
                <w:rFonts w:cs="Arial"/>
              </w:rPr>
            </w:pPr>
            <w:r>
              <w:rPr>
                <w:rFonts w:cs="Arial"/>
              </w:rPr>
              <w:t>Provides rev</w:t>
            </w:r>
          </w:p>
          <w:p w:rsidR="00E47FB5" w:rsidRDefault="00E47FB5" w:rsidP="00E47FB5">
            <w:pPr>
              <w:rPr>
                <w:rFonts w:cs="Arial"/>
              </w:rPr>
            </w:pPr>
          </w:p>
          <w:p w:rsidR="00E47FB5" w:rsidRPr="00D95972" w:rsidRDefault="00E47FB5" w:rsidP="00E47FB5">
            <w:pPr>
              <w:rPr>
                <w:rFonts w:eastAsia="Batang" w:cs="Arial"/>
                <w:lang w:eastAsia="ko-KR"/>
              </w:rPr>
            </w:pPr>
          </w:p>
        </w:tc>
      </w:tr>
      <w:tr w:rsidR="00E47FB5" w:rsidRPr="00D95972" w:rsidTr="0066218A">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overflowPunct/>
              <w:autoSpaceDE/>
              <w:autoSpaceDN/>
              <w:adjustRightInd/>
              <w:textAlignment w:val="auto"/>
              <w:rPr>
                <w:rFonts w:cs="Arial"/>
                <w:lang w:val="en-US"/>
              </w:rPr>
            </w:pPr>
            <w:hyperlink r:id="rId422" w:history="1">
              <w:r w:rsidR="00E47FB5">
                <w:rPr>
                  <w:rStyle w:val="Hyperlink"/>
                </w:rPr>
                <w:t>C1-206034</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Clarifications on indicating subscribed MFBR/GFBR uplink/downlink</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2675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275E22">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overflowPunct/>
              <w:autoSpaceDE/>
              <w:autoSpaceDN/>
              <w:adjustRightInd/>
              <w:textAlignment w:val="auto"/>
              <w:rPr>
                <w:rFonts w:cs="Arial"/>
                <w:lang w:val="en-US"/>
              </w:rPr>
            </w:pPr>
            <w:hyperlink r:id="rId423" w:history="1">
              <w:r w:rsidR="00E47FB5">
                <w:rPr>
                  <w:rStyle w:val="Hyperlink"/>
                </w:rPr>
                <w:t>C1-206086</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5GCN-EPC interworking over SM with N26 due to N1/S1 mode capability disabling/enabling</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275E22">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6832BC" w:rsidP="00E47FB5">
            <w:pPr>
              <w:overflowPunct/>
              <w:autoSpaceDE/>
              <w:autoSpaceDN/>
              <w:adjustRightInd/>
              <w:textAlignment w:val="auto"/>
              <w:rPr>
                <w:rFonts w:cs="Arial"/>
                <w:lang w:val="en-US"/>
              </w:rPr>
            </w:pPr>
            <w:hyperlink r:id="rId424" w:history="1">
              <w:r w:rsidR="00E47FB5">
                <w:rPr>
                  <w:rStyle w:val="Hyperlink"/>
                </w:rPr>
                <w:t>C1-206087</w:t>
              </w:r>
            </w:hyperlink>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Interworking to 5GS over SM with N26 due to UE’s N1 mode capability disabling/enabling</w:t>
            </w: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CR 3450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275E22" w:rsidRDefault="00275E22" w:rsidP="00E47FB5">
            <w:pPr>
              <w:rPr>
                <w:rFonts w:cs="Arial"/>
              </w:rPr>
            </w:pPr>
            <w:r>
              <w:rPr>
                <w:rFonts w:cs="Arial"/>
              </w:rPr>
              <w:t>Postponed</w:t>
            </w:r>
          </w:p>
          <w:p w:rsidR="00E47FB5" w:rsidRDefault="00E47FB5" w:rsidP="00E47FB5">
            <w:pPr>
              <w:rPr>
                <w:rFonts w:cs="Arial"/>
              </w:rPr>
            </w:pPr>
            <w:r>
              <w:rPr>
                <w:rFonts w:cs="Arial"/>
              </w:rPr>
              <w:t>Kaj, Thu, 1121</w:t>
            </w:r>
          </w:p>
          <w:p w:rsidR="00E47FB5" w:rsidRDefault="00E47FB5" w:rsidP="00E47FB5">
            <w:pPr>
              <w:rPr>
                <w:rFonts w:cs="Arial"/>
              </w:rPr>
            </w:pPr>
            <w:r>
              <w:rPr>
                <w:rFonts w:cs="Arial"/>
              </w:rPr>
              <w:t>Objection</w:t>
            </w:r>
          </w:p>
          <w:p w:rsidR="00E47FB5" w:rsidRDefault="00E47FB5" w:rsidP="00E47FB5">
            <w:pPr>
              <w:rPr>
                <w:rFonts w:cs="Arial"/>
              </w:rPr>
            </w:pPr>
          </w:p>
          <w:p w:rsidR="00E47FB5" w:rsidRDefault="00E47FB5" w:rsidP="00E47FB5">
            <w:pPr>
              <w:rPr>
                <w:rFonts w:cs="Arial"/>
              </w:rPr>
            </w:pPr>
            <w:r>
              <w:rPr>
                <w:rFonts w:cs="Arial"/>
              </w:rPr>
              <w:t>Lin, Fri, 0930</w:t>
            </w:r>
          </w:p>
          <w:p w:rsidR="00E47FB5" w:rsidRDefault="00E47FB5" w:rsidP="00E47FB5">
            <w:pPr>
              <w:rPr>
                <w:rFonts w:cs="Arial"/>
              </w:rPr>
            </w:pPr>
            <w:r>
              <w:rPr>
                <w:rFonts w:cs="Arial"/>
              </w:rPr>
              <w:t>Answering</w:t>
            </w:r>
          </w:p>
          <w:p w:rsidR="00E47FB5" w:rsidRDefault="00E47FB5" w:rsidP="00E47FB5">
            <w:pPr>
              <w:rPr>
                <w:rFonts w:cs="Arial"/>
              </w:rPr>
            </w:pPr>
          </w:p>
          <w:p w:rsidR="00E47FB5" w:rsidRDefault="00E47FB5" w:rsidP="00E47FB5">
            <w:pPr>
              <w:rPr>
                <w:rFonts w:cs="Arial"/>
              </w:rPr>
            </w:pPr>
            <w:r>
              <w:rPr>
                <w:rFonts w:cs="Arial"/>
              </w:rPr>
              <w:t>Sunghoon, Fri, 1023</w:t>
            </w:r>
          </w:p>
          <w:p w:rsidR="00E47FB5" w:rsidRDefault="00E47FB5" w:rsidP="00E47FB5">
            <w:pPr>
              <w:rPr>
                <w:rFonts w:cs="Arial"/>
              </w:rPr>
            </w:pPr>
            <w:r>
              <w:rPr>
                <w:rFonts w:cs="Arial"/>
              </w:rPr>
              <w:t>Objection</w:t>
            </w:r>
          </w:p>
          <w:p w:rsidR="00E47FB5" w:rsidRDefault="00E47FB5" w:rsidP="00E47FB5">
            <w:pPr>
              <w:rPr>
                <w:rFonts w:cs="Arial"/>
              </w:rPr>
            </w:pPr>
          </w:p>
          <w:p w:rsidR="00E47FB5" w:rsidRDefault="00E47FB5" w:rsidP="00E47FB5">
            <w:pPr>
              <w:rPr>
                <w:rFonts w:cs="Arial"/>
              </w:rPr>
            </w:pPr>
            <w:r>
              <w:rPr>
                <w:rFonts w:cs="Arial"/>
              </w:rPr>
              <w:t>Sung, Mon, 0201</w:t>
            </w:r>
          </w:p>
          <w:p w:rsidR="00E47FB5" w:rsidRDefault="00E47FB5" w:rsidP="00E47FB5">
            <w:pPr>
              <w:rPr>
                <w:rFonts w:cs="Arial"/>
              </w:rPr>
            </w:pPr>
            <w:r>
              <w:rPr>
                <w:rFonts w:cs="Arial"/>
              </w:rPr>
              <w:t>Objection</w:t>
            </w:r>
          </w:p>
          <w:p w:rsidR="00E47FB5" w:rsidRDefault="00E47FB5" w:rsidP="00E47FB5">
            <w:pPr>
              <w:rPr>
                <w:rFonts w:cs="Arial"/>
              </w:rPr>
            </w:pPr>
          </w:p>
          <w:p w:rsidR="00E47FB5" w:rsidRDefault="00E47FB5" w:rsidP="00E47FB5">
            <w:pPr>
              <w:rPr>
                <w:rFonts w:cs="Arial"/>
              </w:rPr>
            </w:pPr>
            <w:r>
              <w:rPr>
                <w:rFonts w:cs="Arial"/>
              </w:rPr>
              <w:t>Kaj, Mon, 0854</w:t>
            </w:r>
          </w:p>
          <w:p w:rsidR="00E47FB5" w:rsidRDefault="00E47FB5" w:rsidP="00E47FB5">
            <w:pPr>
              <w:rPr>
                <w:rFonts w:cs="Arial"/>
              </w:rPr>
            </w:pPr>
            <w:proofErr w:type="spellStart"/>
            <w:r>
              <w:rPr>
                <w:rFonts w:cs="Arial"/>
              </w:rPr>
              <w:t>Ansering</w:t>
            </w:r>
            <w:proofErr w:type="spellEnd"/>
            <w:r>
              <w:rPr>
                <w:rFonts w:cs="Arial"/>
              </w:rPr>
              <w:t xml:space="preserve"> Lin</w:t>
            </w:r>
          </w:p>
          <w:p w:rsidR="00E47FB5" w:rsidRDefault="00E47FB5" w:rsidP="00E47FB5">
            <w:pPr>
              <w:rPr>
                <w:rFonts w:cs="Arial"/>
              </w:rPr>
            </w:pPr>
          </w:p>
          <w:p w:rsidR="00E47FB5" w:rsidRDefault="00E47FB5" w:rsidP="00E47FB5">
            <w:pPr>
              <w:rPr>
                <w:rFonts w:cs="Arial"/>
              </w:rPr>
            </w:pPr>
            <w:r>
              <w:rPr>
                <w:rFonts w:cs="Arial"/>
              </w:rPr>
              <w:t>Lin, Tue, 0338</w:t>
            </w:r>
          </w:p>
          <w:p w:rsidR="00E47FB5" w:rsidRDefault="00E47FB5" w:rsidP="00E47FB5">
            <w:pPr>
              <w:rPr>
                <w:rFonts w:cs="Arial"/>
              </w:rPr>
            </w:pPr>
            <w:r>
              <w:rPr>
                <w:rFonts w:cs="Arial"/>
              </w:rPr>
              <w:lastRenderedPageBreak/>
              <w:t xml:space="preserve">Answering </w:t>
            </w:r>
            <w:proofErr w:type="spellStart"/>
            <w:r>
              <w:rPr>
                <w:rFonts w:cs="Arial"/>
              </w:rPr>
              <w:t>Sungoon</w:t>
            </w:r>
            <w:proofErr w:type="spellEnd"/>
            <w:r>
              <w:rPr>
                <w:rFonts w:cs="Arial"/>
              </w:rPr>
              <w:t>, Sung, Kaj</w:t>
            </w:r>
          </w:p>
          <w:p w:rsidR="00F72A29" w:rsidRDefault="00F72A29" w:rsidP="00E47FB5">
            <w:pPr>
              <w:rPr>
                <w:rFonts w:cs="Arial"/>
              </w:rPr>
            </w:pPr>
          </w:p>
          <w:p w:rsidR="00F72A29" w:rsidRDefault="00F72A29" w:rsidP="00E47FB5">
            <w:pPr>
              <w:rPr>
                <w:rFonts w:cs="Arial"/>
              </w:rPr>
            </w:pPr>
            <w:r>
              <w:rPr>
                <w:rFonts w:cs="Arial"/>
              </w:rPr>
              <w:t>Sunghoon, Tue, 1129</w:t>
            </w:r>
          </w:p>
          <w:p w:rsidR="00F72A29" w:rsidRDefault="00DF22CB" w:rsidP="00E47FB5">
            <w:pPr>
              <w:rPr>
                <w:rFonts w:cs="Arial"/>
              </w:rPr>
            </w:pPr>
            <w:r>
              <w:rPr>
                <w:rFonts w:cs="Arial"/>
              </w:rPr>
              <w:t>O</w:t>
            </w:r>
            <w:r w:rsidR="00F72A29">
              <w:rPr>
                <w:rFonts w:cs="Arial"/>
              </w:rPr>
              <w:t>bjection</w:t>
            </w:r>
          </w:p>
          <w:p w:rsidR="00DF22CB" w:rsidRDefault="00DF22CB" w:rsidP="00E47FB5">
            <w:pPr>
              <w:rPr>
                <w:rFonts w:cs="Arial"/>
              </w:rPr>
            </w:pPr>
          </w:p>
          <w:p w:rsidR="00DF22CB" w:rsidRDefault="00DF22CB" w:rsidP="00E47FB5">
            <w:pPr>
              <w:rPr>
                <w:rFonts w:cs="Arial"/>
              </w:rPr>
            </w:pPr>
            <w:r>
              <w:rPr>
                <w:rFonts w:cs="Arial"/>
              </w:rPr>
              <w:t>Sung, Tue, 1901</w:t>
            </w:r>
          </w:p>
          <w:p w:rsidR="00DF22CB" w:rsidRDefault="00DF22CB" w:rsidP="00E47FB5">
            <w:pPr>
              <w:rPr>
                <w:rFonts w:cs="Arial"/>
              </w:rPr>
            </w:pPr>
            <w:r>
              <w:rPr>
                <w:rFonts w:cs="Arial"/>
              </w:rPr>
              <w:t>Does not agree</w:t>
            </w:r>
          </w:p>
          <w:p w:rsidR="00E47FB5" w:rsidRPr="00D95972" w:rsidRDefault="00E47FB5" w:rsidP="00E47FB5">
            <w:pPr>
              <w:rPr>
                <w:rFonts w:eastAsia="Batang" w:cs="Arial"/>
                <w:lang w:eastAsia="ko-KR"/>
              </w:rPr>
            </w:pPr>
          </w:p>
        </w:tc>
      </w:tr>
      <w:tr w:rsidR="00E47FB5" w:rsidRPr="00D95972" w:rsidTr="00275E22">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6832BC" w:rsidP="00E47FB5">
            <w:pPr>
              <w:overflowPunct/>
              <w:autoSpaceDE/>
              <w:autoSpaceDN/>
              <w:adjustRightInd/>
              <w:textAlignment w:val="auto"/>
              <w:rPr>
                <w:rFonts w:cs="Arial"/>
                <w:lang w:val="en-US"/>
              </w:rPr>
            </w:pPr>
            <w:hyperlink r:id="rId425" w:history="1">
              <w:r w:rsidR="00E47FB5">
                <w:rPr>
                  <w:rStyle w:val="Hyperlink"/>
                </w:rPr>
                <w:t>C1-206088</w:t>
              </w:r>
            </w:hyperlink>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Interworking to EPS over SM with N26 due to UE’s S1 mode capability disabling/enabling</w:t>
            </w: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CR 2693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275E22" w:rsidRDefault="00275E22" w:rsidP="00E47FB5">
            <w:pPr>
              <w:rPr>
                <w:rFonts w:cs="Arial"/>
              </w:rPr>
            </w:pPr>
            <w:r>
              <w:rPr>
                <w:rFonts w:cs="Arial"/>
              </w:rPr>
              <w:t>Postponed</w:t>
            </w:r>
          </w:p>
          <w:p w:rsidR="00E47FB5" w:rsidRDefault="00E47FB5" w:rsidP="00E47FB5">
            <w:pPr>
              <w:rPr>
                <w:rFonts w:cs="Arial"/>
              </w:rPr>
            </w:pPr>
            <w:r>
              <w:rPr>
                <w:rFonts w:cs="Arial"/>
              </w:rPr>
              <w:t>Kaj, Thu, 1121</w:t>
            </w:r>
          </w:p>
          <w:p w:rsidR="00E47FB5" w:rsidRDefault="00E47FB5" w:rsidP="00E47FB5">
            <w:pPr>
              <w:rPr>
                <w:rFonts w:cs="Arial"/>
              </w:rPr>
            </w:pPr>
            <w:r>
              <w:rPr>
                <w:rFonts w:cs="Arial"/>
              </w:rPr>
              <w:t>objection</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Lin, Fri, 0939</w:t>
            </w:r>
          </w:p>
          <w:p w:rsidR="00E47FB5" w:rsidRDefault="00E47FB5" w:rsidP="00E47FB5">
            <w:pPr>
              <w:rPr>
                <w:rFonts w:eastAsia="Batang" w:cs="Arial"/>
                <w:lang w:eastAsia="ko-KR"/>
              </w:rPr>
            </w:pPr>
            <w:r>
              <w:rPr>
                <w:rFonts w:eastAsia="Batang" w:cs="Arial"/>
                <w:lang w:eastAsia="ko-KR"/>
              </w:rPr>
              <w:t>Asking for justification from Kaj</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Sung, Mon, 0121</w:t>
            </w:r>
          </w:p>
          <w:p w:rsidR="00E47FB5" w:rsidRDefault="00E47FB5" w:rsidP="00E47FB5">
            <w:pPr>
              <w:rPr>
                <w:rFonts w:eastAsia="Batang" w:cs="Arial"/>
                <w:lang w:eastAsia="ko-KR"/>
              </w:rPr>
            </w:pPr>
            <w:r>
              <w:rPr>
                <w:rFonts w:eastAsia="Batang" w:cs="Arial"/>
                <w:lang w:eastAsia="ko-KR"/>
              </w:rPr>
              <w:t>Objection</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Sunghoon, Mon, 0955</w:t>
            </w:r>
          </w:p>
          <w:p w:rsidR="00E47FB5" w:rsidRDefault="00E47FB5" w:rsidP="00E47FB5">
            <w:pPr>
              <w:rPr>
                <w:rFonts w:eastAsia="Batang" w:cs="Arial"/>
                <w:lang w:eastAsia="ko-KR"/>
              </w:rPr>
            </w:pPr>
            <w:r>
              <w:rPr>
                <w:rFonts w:eastAsia="Batang" w:cs="Arial"/>
                <w:lang w:eastAsia="ko-KR"/>
              </w:rPr>
              <w:t>Objection</w:t>
            </w:r>
          </w:p>
          <w:p w:rsidR="00E47FB5" w:rsidRDefault="00E47FB5" w:rsidP="00E47FB5">
            <w:pPr>
              <w:rPr>
                <w:rFonts w:eastAsia="Batang" w:cs="Arial"/>
                <w:lang w:eastAsia="ko-KR"/>
              </w:rPr>
            </w:pPr>
          </w:p>
          <w:p w:rsidR="00E47FB5" w:rsidRDefault="00E47FB5" w:rsidP="00E47FB5">
            <w:pPr>
              <w:rPr>
                <w:rFonts w:cs="Arial"/>
              </w:rPr>
            </w:pPr>
            <w:r>
              <w:rPr>
                <w:rFonts w:cs="Arial"/>
              </w:rPr>
              <w:t>Line, Tue, 0338</w:t>
            </w:r>
          </w:p>
          <w:p w:rsidR="00E47FB5" w:rsidRDefault="00E47FB5" w:rsidP="00E47FB5">
            <w:pPr>
              <w:rPr>
                <w:rFonts w:cs="Arial"/>
              </w:rPr>
            </w:pPr>
            <w:r>
              <w:rPr>
                <w:rFonts w:cs="Arial"/>
              </w:rPr>
              <w:t xml:space="preserve">Answering </w:t>
            </w:r>
            <w:proofErr w:type="spellStart"/>
            <w:r>
              <w:rPr>
                <w:rFonts w:cs="Arial"/>
              </w:rPr>
              <w:t>Sungoon</w:t>
            </w:r>
            <w:proofErr w:type="spellEnd"/>
            <w:r>
              <w:rPr>
                <w:rFonts w:cs="Arial"/>
              </w:rPr>
              <w:t xml:space="preserve">, Sung, </w:t>
            </w:r>
          </w:p>
          <w:p w:rsidR="00E47FB5" w:rsidRDefault="00E47FB5" w:rsidP="00E47FB5">
            <w:pPr>
              <w:rPr>
                <w:rFonts w:cs="Arial"/>
              </w:rPr>
            </w:pPr>
          </w:p>
          <w:p w:rsidR="00E47FB5" w:rsidRDefault="00E47FB5" w:rsidP="00E47FB5">
            <w:pPr>
              <w:rPr>
                <w:rFonts w:cs="Arial"/>
              </w:rPr>
            </w:pPr>
            <w:r>
              <w:rPr>
                <w:rFonts w:cs="Arial"/>
              </w:rPr>
              <w:t>Rae, Tue, 0517</w:t>
            </w:r>
          </w:p>
          <w:p w:rsidR="00E47FB5" w:rsidRDefault="00E47FB5" w:rsidP="00E47FB5">
            <w:pPr>
              <w:rPr>
                <w:rFonts w:cs="Arial"/>
              </w:rPr>
            </w:pPr>
            <w:r>
              <w:rPr>
                <w:rFonts w:cs="Arial"/>
              </w:rPr>
              <w:t>Revision required</w:t>
            </w:r>
          </w:p>
          <w:p w:rsidR="00FE16BA" w:rsidRDefault="00FE16BA" w:rsidP="00E47FB5">
            <w:pPr>
              <w:rPr>
                <w:rFonts w:cs="Arial"/>
              </w:rPr>
            </w:pPr>
          </w:p>
          <w:p w:rsidR="00FE16BA" w:rsidRDefault="00FE16BA" w:rsidP="00E47FB5">
            <w:pPr>
              <w:rPr>
                <w:rFonts w:cs="Arial"/>
              </w:rPr>
            </w:pPr>
            <w:r>
              <w:rPr>
                <w:rFonts w:cs="Arial"/>
              </w:rPr>
              <w:t>Sunghoon, Tue, 1324</w:t>
            </w:r>
          </w:p>
          <w:p w:rsidR="00FE16BA" w:rsidRDefault="00FE16BA" w:rsidP="00E47FB5">
            <w:pPr>
              <w:rPr>
                <w:rFonts w:cs="Arial"/>
              </w:rPr>
            </w:pPr>
            <w:r>
              <w:rPr>
                <w:rFonts w:cs="Arial"/>
              </w:rPr>
              <w:t xml:space="preserve">Request to </w:t>
            </w:r>
            <w:proofErr w:type="spellStart"/>
            <w:r>
              <w:rPr>
                <w:rFonts w:cs="Arial"/>
              </w:rPr>
              <w:t>postone</w:t>
            </w:r>
            <w:proofErr w:type="spellEnd"/>
            <w:r>
              <w:rPr>
                <w:rFonts w:cs="Arial"/>
              </w:rPr>
              <w:t xml:space="preserve"> this, to investigate other candidate solutions</w:t>
            </w:r>
          </w:p>
          <w:p w:rsidR="00AA49CB" w:rsidRDefault="00AA49CB" w:rsidP="00E47FB5">
            <w:pPr>
              <w:rPr>
                <w:rFonts w:cs="Arial"/>
              </w:rPr>
            </w:pPr>
          </w:p>
          <w:p w:rsidR="00AA49CB" w:rsidRDefault="00AA49CB" w:rsidP="00E47FB5">
            <w:pPr>
              <w:rPr>
                <w:rFonts w:cs="Arial"/>
              </w:rPr>
            </w:pPr>
            <w:r>
              <w:rPr>
                <w:rFonts w:cs="Arial"/>
              </w:rPr>
              <w:t>Sung, Tue,1905</w:t>
            </w:r>
          </w:p>
          <w:p w:rsidR="00AA49CB" w:rsidRDefault="00AA49CB" w:rsidP="00E47FB5">
            <w:pPr>
              <w:rPr>
                <w:rFonts w:eastAsia="Batang" w:cs="Arial"/>
                <w:lang w:eastAsia="ko-KR"/>
              </w:rPr>
            </w:pPr>
            <w:r>
              <w:rPr>
                <w:rFonts w:cs="Arial"/>
              </w:rPr>
              <w:t>explains</w:t>
            </w:r>
          </w:p>
          <w:p w:rsidR="00E47FB5" w:rsidRPr="00D95972" w:rsidRDefault="00E47FB5" w:rsidP="00E47FB5">
            <w:pPr>
              <w:rPr>
                <w:rFonts w:eastAsia="Batang" w:cs="Arial"/>
                <w:lang w:eastAsia="ko-KR"/>
              </w:rPr>
            </w:pPr>
          </w:p>
        </w:tc>
      </w:tr>
      <w:tr w:rsidR="00E47FB5" w:rsidRPr="00D95972" w:rsidTr="00854CAA">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overflowPunct/>
              <w:autoSpaceDE/>
              <w:autoSpaceDN/>
              <w:adjustRightInd/>
              <w:textAlignment w:val="auto"/>
              <w:rPr>
                <w:rFonts w:cs="Arial"/>
                <w:lang w:val="en-US"/>
              </w:rPr>
            </w:pPr>
            <w:hyperlink r:id="rId426" w:history="1">
              <w:r w:rsidR="00E47FB5">
                <w:rPr>
                  <w:rStyle w:val="Hyperlink"/>
                </w:rPr>
                <w:t>C1-206090</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Multiple payloads via CPSR</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Huawei, </w:t>
            </w:r>
            <w:proofErr w:type="spellStart"/>
            <w:r>
              <w:rPr>
                <w:rFonts w:cs="Arial"/>
              </w:rPr>
              <w:t>HiSilicon</w:t>
            </w:r>
            <w:proofErr w:type="spellEnd"/>
            <w:r>
              <w:rPr>
                <w:rFonts w:cs="Arial"/>
              </w:rPr>
              <w:t>, Samsung/Lin</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2574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Revision of C1-205521</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Kaj, Mon, 0831</w:t>
            </w:r>
          </w:p>
          <w:p w:rsidR="00E47FB5" w:rsidRDefault="00E47FB5" w:rsidP="00E47FB5">
            <w:pPr>
              <w:rPr>
                <w:rFonts w:eastAsia="Batang" w:cs="Arial"/>
                <w:lang w:eastAsia="ko-KR"/>
              </w:rPr>
            </w:pPr>
            <w:r>
              <w:rPr>
                <w:rFonts w:eastAsia="Batang" w:cs="Arial"/>
                <w:lang w:eastAsia="ko-KR"/>
              </w:rPr>
              <w:t>Objection</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Kundan, Mon, 1635</w:t>
            </w:r>
          </w:p>
          <w:p w:rsidR="00E47FB5" w:rsidRDefault="00E47FB5" w:rsidP="00E47FB5">
            <w:pPr>
              <w:rPr>
                <w:rFonts w:eastAsia="Batang" w:cs="Arial"/>
                <w:lang w:eastAsia="ko-KR"/>
              </w:rPr>
            </w:pPr>
            <w:r>
              <w:rPr>
                <w:rFonts w:eastAsia="Batang" w:cs="Arial"/>
                <w:lang w:eastAsia="ko-KR"/>
              </w:rPr>
              <w:t>Problems with Rel-17 UE to Rel-16 NW</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Lin, Tue, 0447</w:t>
            </w:r>
          </w:p>
          <w:p w:rsidR="00E47FB5" w:rsidRDefault="00E47FB5" w:rsidP="00E47FB5">
            <w:pPr>
              <w:rPr>
                <w:rFonts w:eastAsia="Batang" w:cs="Arial"/>
                <w:lang w:eastAsia="ko-KR"/>
              </w:rPr>
            </w:pPr>
            <w:r>
              <w:rPr>
                <w:rFonts w:eastAsia="Batang" w:cs="Arial"/>
                <w:lang w:eastAsia="ko-KR"/>
              </w:rPr>
              <w:t>Asking back from Kaj, explains to Kundan</w:t>
            </w:r>
          </w:p>
          <w:p w:rsidR="00A54216" w:rsidRDefault="00A54216" w:rsidP="00E47FB5">
            <w:pPr>
              <w:rPr>
                <w:rFonts w:eastAsia="Batang" w:cs="Arial"/>
                <w:lang w:eastAsia="ko-KR"/>
              </w:rPr>
            </w:pPr>
          </w:p>
          <w:p w:rsidR="00A54216" w:rsidRDefault="00A54216" w:rsidP="00E47FB5">
            <w:pPr>
              <w:rPr>
                <w:rFonts w:eastAsia="Batang" w:cs="Arial"/>
                <w:lang w:eastAsia="ko-KR"/>
              </w:rPr>
            </w:pPr>
            <w:r>
              <w:rPr>
                <w:rFonts w:eastAsia="Batang" w:cs="Arial"/>
                <w:lang w:eastAsia="ko-KR"/>
              </w:rPr>
              <w:lastRenderedPageBreak/>
              <w:t>Kundan, Wed, 1008</w:t>
            </w:r>
          </w:p>
          <w:p w:rsidR="00A54216" w:rsidRDefault="00A54216" w:rsidP="00E47FB5">
            <w:pPr>
              <w:rPr>
                <w:rFonts w:eastAsia="Batang" w:cs="Arial"/>
                <w:lang w:eastAsia="ko-KR"/>
              </w:rPr>
            </w:pPr>
            <w:r>
              <w:rPr>
                <w:rFonts w:eastAsia="Batang" w:cs="Arial"/>
                <w:lang w:eastAsia="ko-KR"/>
              </w:rPr>
              <w:t>Hints at complexity</w:t>
            </w:r>
          </w:p>
          <w:p w:rsidR="00DB5F99" w:rsidRDefault="00DB5F99" w:rsidP="00E47FB5">
            <w:pPr>
              <w:rPr>
                <w:rFonts w:eastAsia="Batang" w:cs="Arial"/>
                <w:lang w:eastAsia="ko-KR"/>
              </w:rPr>
            </w:pPr>
          </w:p>
          <w:p w:rsidR="00DB5F99" w:rsidRDefault="00DB5F99" w:rsidP="00E47FB5">
            <w:pPr>
              <w:rPr>
                <w:rFonts w:eastAsia="Batang" w:cs="Arial"/>
                <w:lang w:eastAsia="ko-KR"/>
              </w:rPr>
            </w:pPr>
            <w:r>
              <w:rPr>
                <w:rFonts w:eastAsia="Batang" w:cs="Arial"/>
                <w:lang w:eastAsia="ko-KR"/>
              </w:rPr>
              <w:t>Kaj, Wed, 1416</w:t>
            </w:r>
          </w:p>
          <w:p w:rsidR="00DB5F99" w:rsidRDefault="00DB5F99" w:rsidP="00E47FB5">
            <w:pPr>
              <w:rPr>
                <w:rFonts w:eastAsia="Batang" w:cs="Arial"/>
                <w:lang w:eastAsia="ko-KR"/>
              </w:rPr>
            </w:pPr>
            <w:r>
              <w:rPr>
                <w:rFonts w:eastAsia="Batang" w:cs="Arial"/>
                <w:lang w:eastAsia="ko-KR"/>
              </w:rPr>
              <w:t>Backward comp problem</w:t>
            </w:r>
          </w:p>
          <w:p w:rsidR="00E47FB5" w:rsidRPr="00D95972" w:rsidRDefault="00E47FB5" w:rsidP="00E47FB5">
            <w:pPr>
              <w:rPr>
                <w:rFonts w:eastAsia="Batang" w:cs="Arial"/>
                <w:lang w:eastAsia="ko-KR"/>
              </w:rPr>
            </w:pPr>
          </w:p>
        </w:tc>
      </w:tr>
      <w:tr w:rsidR="00E47FB5" w:rsidRPr="00D95972" w:rsidTr="00854CAA">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overflowPunct/>
              <w:autoSpaceDE/>
              <w:autoSpaceDN/>
              <w:adjustRightInd/>
              <w:textAlignment w:val="auto"/>
              <w:rPr>
                <w:rFonts w:cs="Arial"/>
                <w:lang w:val="en-US"/>
              </w:rPr>
            </w:pPr>
            <w:hyperlink r:id="rId427" w:history="1">
              <w:r w:rsidR="00E47FB5">
                <w:rPr>
                  <w:rStyle w:val="Hyperlink"/>
                </w:rPr>
                <w:t>C1-206091</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Correction on </w:t>
            </w:r>
            <w:proofErr w:type="spellStart"/>
            <w:r>
              <w:rPr>
                <w:rFonts w:cs="Arial"/>
              </w:rPr>
              <w:t>CIoT</w:t>
            </w:r>
            <w:proofErr w:type="spellEnd"/>
            <w:r>
              <w:rPr>
                <w:rFonts w:cs="Arial"/>
              </w:rPr>
              <w:t xml:space="preserve"> 5GS optimization used in 4G</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3451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854CAA">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overflowPunct/>
              <w:autoSpaceDE/>
              <w:autoSpaceDN/>
              <w:adjustRightInd/>
              <w:textAlignment w:val="auto"/>
              <w:rPr>
                <w:rFonts w:cs="Arial"/>
                <w:lang w:val="en-US"/>
              </w:rPr>
            </w:pPr>
            <w:hyperlink r:id="rId428" w:history="1">
              <w:r w:rsidR="00E47FB5">
                <w:rPr>
                  <w:rStyle w:val="Hyperlink"/>
                </w:rPr>
                <w:t>C1-206092</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Correction on </w:t>
            </w:r>
            <w:proofErr w:type="gramStart"/>
            <w:r>
              <w:rPr>
                <w:rFonts w:cs="Arial"/>
              </w:rPr>
              <w:t>slice based</w:t>
            </w:r>
            <w:proofErr w:type="gramEnd"/>
            <w:r>
              <w:rPr>
                <w:rFonts w:cs="Arial"/>
              </w:rPr>
              <w:t xml:space="preserve"> congestion control</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2694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854CAA">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overflowPunct/>
              <w:autoSpaceDE/>
              <w:autoSpaceDN/>
              <w:adjustRightInd/>
              <w:textAlignment w:val="auto"/>
              <w:rPr>
                <w:rFonts w:cs="Arial"/>
                <w:lang w:val="en-US"/>
              </w:rPr>
            </w:pPr>
            <w:hyperlink r:id="rId429" w:history="1">
              <w:r w:rsidR="00E47FB5">
                <w:rPr>
                  <w:rStyle w:val="Hyperlink"/>
                </w:rPr>
                <w:t>C1-206093</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Mobility update for allowed NSSAI assignment based on default configured NSSAI</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2695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Rae, Fri, 0536</w:t>
            </w:r>
          </w:p>
          <w:p w:rsidR="00E47FB5" w:rsidRDefault="00E47FB5" w:rsidP="00E47FB5">
            <w:pPr>
              <w:rPr>
                <w:rFonts w:eastAsia="Batang" w:cs="Arial"/>
                <w:lang w:eastAsia="ko-KR"/>
              </w:rPr>
            </w:pPr>
            <w:r>
              <w:rPr>
                <w:rFonts w:eastAsia="Batang" w:cs="Arial"/>
                <w:lang w:eastAsia="ko-KR"/>
              </w:rPr>
              <w:t>Objection</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Amer, Fri, 0721</w:t>
            </w:r>
          </w:p>
          <w:p w:rsidR="00E47FB5" w:rsidRDefault="00E47FB5" w:rsidP="00E47FB5">
            <w:pPr>
              <w:rPr>
                <w:rFonts w:eastAsia="Batang" w:cs="Arial"/>
                <w:lang w:eastAsia="ko-KR"/>
              </w:rPr>
            </w:pPr>
            <w:r>
              <w:rPr>
                <w:rFonts w:eastAsia="Batang" w:cs="Arial"/>
                <w:lang w:eastAsia="ko-KR"/>
              </w:rPr>
              <w:t>Disagrees with the Cr</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Lin, Fri, 1017</w:t>
            </w:r>
          </w:p>
          <w:p w:rsidR="00E47FB5" w:rsidRDefault="00E47FB5" w:rsidP="00E47FB5">
            <w:pPr>
              <w:rPr>
                <w:rFonts w:eastAsia="Batang" w:cs="Arial"/>
                <w:lang w:eastAsia="ko-KR"/>
              </w:rPr>
            </w:pPr>
            <w:r>
              <w:rPr>
                <w:rFonts w:eastAsia="Batang" w:cs="Arial"/>
                <w:lang w:eastAsia="ko-KR"/>
              </w:rPr>
              <w:t>Explains to Rae and Amer</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Rae, Mon, 0602</w:t>
            </w:r>
          </w:p>
          <w:p w:rsidR="00E47FB5" w:rsidRDefault="00E47FB5" w:rsidP="00E47FB5">
            <w:pPr>
              <w:rPr>
                <w:rFonts w:eastAsia="Batang" w:cs="Arial"/>
                <w:lang w:eastAsia="ko-KR"/>
              </w:rPr>
            </w:pPr>
            <w:r>
              <w:rPr>
                <w:rFonts w:eastAsia="Batang" w:cs="Arial"/>
                <w:lang w:eastAsia="ko-KR"/>
              </w:rPr>
              <w:t>replies</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Amer, Mon, 0644</w:t>
            </w:r>
          </w:p>
          <w:p w:rsidR="00E47FB5" w:rsidRDefault="00E47FB5" w:rsidP="00E47FB5">
            <w:pPr>
              <w:rPr>
                <w:rFonts w:eastAsia="Batang" w:cs="Arial"/>
                <w:lang w:eastAsia="ko-KR"/>
              </w:rPr>
            </w:pPr>
            <w:r>
              <w:rPr>
                <w:rFonts w:eastAsia="Batang" w:cs="Arial"/>
                <w:lang w:eastAsia="ko-KR"/>
              </w:rPr>
              <w:t>Agrees with Rae, not needed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Kundan, Mon, 1603</w:t>
            </w:r>
          </w:p>
          <w:p w:rsidR="00E47FB5" w:rsidRDefault="00E47FB5" w:rsidP="00E47FB5">
            <w:pPr>
              <w:rPr>
                <w:rFonts w:eastAsia="Batang" w:cs="Arial"/>
                <w:lang w:eastAsia="ko-KR"/>
              </w:rPr>
            </w:pPr>
            <w:r>
              <w:rPr>
                <w:rFonts w:eastAsia="Batang" w:cs="Arial"/>
                <w:lang w:eastAsia="ko-KR"/>
              </w:rPr>
              <w:t>Not needed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Lin, Tue, 0521</w:t>
            </w:r>
          </w:p>
          <w:p w:rsidR="00E47FB5" w:rsidRDefault="009554C3" w:rsidP="00E47FB5">
            <w:pPr>
              <w:rPr>
                <w:rFonts w:eastAsia="Batang" w:cs="Arial"/>
                <w:lang w:eastAsia="ko-KR"/>
              </w:rPr>
            </w:pPr>
            <w:r>
              <w:rPr>
                <w:rFonts w:eastAsia="Batang" w:cs="Arial"/>
                <w:lang w:eastAsia="ko-KR"/>
              </w:rPr>
              <w:t>E</w:t>
            </w:r>
            <w:r w:rsidR="00E47FB5">
              <w:rPr>
                <w:rFonts w:eastAsia="Batang" w:cs="Arial"/>
                <w:lang w:eastAsia="ko-KR"/>
              </w:rPr>
              <w:t>xplains</w:t>
            </w:r>
          </w:p>
          <w:p w:rsidR="009554C3" w:rsidRDefault="009554C3" w:rsidP="00E47FB5">
            <w:pPr>
              <w:rPr>
                <w:rFonts w:eastAsia="Batang" w:cs="Arial"/>
                <w:lang w:eastAsia="ko-KR"/>
              </w:rPr>
            </w:pPr>
          </w:p>
          <w:p w:rsidR="009554C3" w:rsidRDefault="009554C3" w:rsidP="00E47FB5">
            <w:pPr>
              <w:rPr>
                <w:rFonts w:eastAsia="Batang" w:cs="Arial"/>
                <w:lang w:eastAsia="ko-KR"/>
              </w:rPr>
            </w:pPr>
            <w:r>
              <w:rPr>
                <w:rFonts w:eastAsia="Batang" w:cs="Arial"/>
                <w:lang w:eastAsia="ko-KR"/>
              </w:rPr>
              <w:t>Lin, Tue, 0542</w:t>
            </w:r>
          </w:p>
          <w:p w:rsidR="009554C3" w:rsidRDefault="009554C3" w:rsidP="00E47FB5">
            <w:pPr>
              <w:rPr>
                <w:rFonts w:eastAsia="Batang" w:cs="Arial"/>
                <w:lang w:eastAsia="ko-KR"/>
              </w:rPr>
            </w:pPr>
            <w:r>
              <w:rPr>
                <w:rFonts w:eastAsia="Batang" w:cs="Arial"/>
                <w:lang w:eastAsia="ko-KR"/>
              </w:rPr>
              <w:t>Provides a rev</w:t>
            </w:r>
          </w:p>
          <w:p w:rsidR="005A2660" w:rsidRDefault="005A2660" w:rsidP="00E47FB5">
            <w:pPr>
              <w:rPr>
                <w:rFonts w:eastAsia="Batang" w:cs="Arial"/>
                <w:lang w:eastAsia="ko-KR"/>
              </w:rPr>
            </w:pPr>
          </w:p>
          <w:p w:rsidR="005A2660" w:rsidRDefault="005A2660" w:rsidP="00E47FB5">
            <w:pPr>
              <w:rPr>
                <w:rFonts w:eastAsia="Batang" w:cs="Arial"/>
                <w:lang w:eastAsia="ko-KR"/>
              </w:rPr>
            </w:pPr>
            <w:r>
              <w:rPr>
                <w:rFonts w:eastAsia="Batang" w:cs="Arial"/>
                <w:lang w:eastAsia="ko-KR"/>
              </w:rPr>
              <w:t>Amer, Tue, 0713</w:t>
            </w:r>
          </w:p>
          <w:p w:rsidR="005A2660" w:rsidRDefault="005A2660" w:rsidP="00E47FB5">
            <w:pPr>
              <w:rPr>
                <w:rFonts w:eastAsia="Batang" w:cs="Arial"/>
                <w:lang w:eastAsia="ko-KR"/>
              </w:rPr>
            </w:pPr>
            <w:r>
              <w:rPr>
                <w:rFonts w:eastAsia="Batang" w:cs="Arial"/>
                <w:lang w:eastAsia="ko-KR"/>
              </w:rPr>
              <w:t>CR is not needed</w:t>
            </w:r>
          </w:p>
          <w:p w:rsidR="00275E22" w:rsidRDefault="00275E22" w:rsidP="00E47FB5">
            <w:pPr>
              <w:rPr>
                <w:rFonts w:eastAsia="Batang" w:cs="Arial"/>
                <w:lang w:eastAsia="ko-KR"/>
              </w:rPr>
            </w:pPr>
          </w:p>
          <w:p w:rsidR="00275E22" w:rsidRDefault="00275E22" w:rsidP="00E47FB5">
            <w:pPr>
              <w:rPr>
                <w:rFonts w:eastAsia="Batang" w:cs="Arial"/>
                <w:lang w:eastAsia="ko-KR"/>
              </w:rPr>
            </w:pPr>
            <w:r>
              <w:rPr>
                <w:rFonts w:eastAsia="Batang" w:cs="Arial"/>
                <w:lang w:eastAsia="ko-KR"/>
              </w:rPr>
              <w:t>Line, Wed, 0910</w:t>
            </w:r>
          </w:p>
          <w:p w:rsidR="00275E22" w:rsidRDefault="00275E22" w:rsidP="00E47FB5">
            <w:pPr>
              <w:rPr>
                <w:rFonts w:eastAsia="Batang" w:cs="Arial"/>
                <w:lang w:eastAsia="ko-KR"/>
              </w:rPr>
            </w:pPr>
            <w:r>
              <w:rPr>
                <w:rFonts w:eastAsia="Batang" w:cs="Arial"/>
                <w:lang w:eastAsia="ko-KR"/>
              </w:rPr>
              <w:lastRenderedPageBreak/>
              <w:t>Explains</w:t>
            </w:r>
          </w:p>
          <w:p w:rsidR="00275E22" w:rsidRDefault="00275E22" w:rsidP="00E47FB5">
            <w:pPr>
              <w:rPr>
                <w:rFonts w:eastAsia="Batang" w:cs="Arial"/>
                <w:lang w:eastAsia="ko-KR"/>
              </w:rPr>
            </w:pPr>
          </w:p>
          <w:p w:rsidR="00E47FB5" w:rsidRPr="00D95972" w:rsidRDefault="00E47FB5" w:rsidP="00E47FB5">
            <w:pPr>
              <w:rPr>
                <w:rFonts w:eastAsia="Batang" w:cs="Arial"/>
                <w:lang w:eastAsia="ko-KR"/>
              </w:rPr>
            </w:pPr>
          </w:p>
        </w:tc>
      </w:tr>
      <w:tr w:rsidR="00E47FB5" w:rsidRPr="00D95972" w:rsidTr="00854CAA">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overflowPunct/>
              <w:autoSpaceDE/>
              <w:autoSpaceDN/>
              <w:adjustRightInd/>
              <w:textAlignment w:val="auto"/>
              <w:rPr>
                <w:rFonts w:cs="Arial"/>
                <w:lang w:val="en-US"/>
              </w:rPr>
            </w:pPr>
            <w:hyperlink r:id="rId430" w:history="1">
              <w:r w:rsidR="00E47FB5">
                <w:rPr>
                  <w:rStyle w:val="Hyperlink"/>
                </w:rPr>
                <w:t>C1-206094</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Rejected NSSAI handling for 1-to-many mapping in roaming scenario</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2696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Kaj, Thu, 1123</w:t>
            </w:r>
          </w:p>
          <w:p w:rsidR="00E47FB5" w:rsidRDefault="00E47FB5" w:rsidP="00E47FB5">
            <w:pPr>
              <w:rPr>
                <w:lang w:val="en-US"/>
              </w:rPr>
            </w:pPr>
            <w:r>
              <w:rPr>
                <w:rFonts w:eastAsia="Batang" w:cs="Arial"/>
                <w:lang w:eastAsia="ko-KR"/>
              </w:rPr>
              <w:t xml:space="preserve">Prefers solution in </w:t>
            </w:r>
            <w:r>
              <w:rPr>
                <w:lang w:val="en-US"/>
              </w:rPr>
              <w:t>C1-206064</w:t>
            </w:r>
          </w:p>
          <w:p w:rsidR="00E47FB5" w:rsidRDefault="00E47FB5" w:rsidP="00E47FB5">
            <w:pPr>
              <w:rPr>
                <w:lang w:val="en-US"/>
              </w:rPr>
            </w:pPr>
          </w:p>
          <w:p w:rsidR="00E47FB5" w:rsidRDefault="00E47FB5" w:rsidP="00E47FB5">
            <w:pPr>
              <w:rPr>
                <w:lang w:val="en-US"/>
              </w:rPr>
            </w:pPr>
            <w:r>
              <w:rPr>
                <w:lang w:val="en-US"/>
              </w:rPr>
              <w:t>Lin, Fri, 0341</w:t>
            </w:r>
          </w:p>
          <w:p w:rsidR="00E47FB5" w:rsidRDefault="00E47FB5" w:rsidP="00E47FB5">
            <w:pPr>
              <w:rPr>
                <w:lang w:val="en-US"/>
              </w:rPr>
            </w:pPr>
            <w:r>
              <w:rPr>
                <w:lang w:val="en-US"/>
              </w:rPr>
              <w:t xml:space="preserve">Asking from Kaj for rationale, 6064 from </w:t>
            </w:r>
            <w:proofErr w:type="spellStart"/>
            <w:r>
              <w:rPr>
                <w:lang w:val="en-US"/>
              </w:rPr>
              <w:t>kaj</w:t>
            </w:r>
            <w:proofErr w:type="spellEnd"/>
            <w:r>
              <w:rPr>
                <w:lang w:val="en-US"/>
              </w:rPr>
              <w:t xml:space="preserve"> likely to be 6046</w:t>
            </w:r>
          </w:p>
          <w:p w:rsidR="00E47FB5" w:rsidRDefault="00E47FB5" w:rsidP="00E47FB5">
            <w:pPr>
              <w:rPr>
                <w:lang w:val="en-US"/>
              </w:rPr>
            </w:pPr>
          </w:p>
          <w:p w:rsidR="00E47FB5" w:rsidRDefault="00E47FB5" w:rsidP="00E47FB5">
            <w:pPr>
              <w:rPr>
                <w:lang w:val="en-US"/>
              </w:rPr>
            </w:pPr>
            <w:r>
              <w:rPr>
                <w:lang w:val="en-US"/>
              </w:rPr>
              <w:t>Sung, Mon, 0201</w:t>
            </w:r>
          </w:p>
          <w:p w:rsidR="00E47FB5" w:rsidRDefault="00E47FB5" w:rsidP="00E47FB5">
            <w:pPr>
              <w:rPr>
                <w:lang w:val="en-US"/>
              </w:rPr>
            </w:pPr>
            <w:r>
              <w:rPr>
                <w:lang w:val="en-US"/>
              </w:rPr>
              <w:t>This CR is ok, prefers it over 6046</w:t>
            </w:r>
          </w:p>
          <w:p w:rsidR="009554C3" w:rsidRDefault="009554C3" w:rsidP="00E47FB5">
            <w:pPr>
              <w:rPr>
                <w:lang w:val="en-US"/>
              </w:rPr>
            </w:pPr>
          </w:p>
          <w:p w:rsidR="009554C3" w:rsidRDefault="009554C3" w:rsidP="00E47FB5">
            <w:pPr>
              <w:rPr>
                <w:lang w:val="en-US"/>
              </w:rPr>
            </w:pPr>
            <w:r>
              <w:rPr>
                <w:lang w:val="en-US"/>
              </w:rPr>
              <w:t>Lin, Tue, 0604</w:t>
            </w:r>
          </w:p>
          <w:p w:rsidR="009554C3" w:rsidRDefault="009554C3" w:rsidP="00E47FB5">
            <w:pPr>
              <w:rPr>
                <w:lang w:val="en-US"/>
              </w:rPr>
            </w:pPr>
            <w:r>
              <w:rPr>
                <w:lang w:val="en-US"/>
              </w:rPr>
              <w:t>Some revision</w:t>
            </w:r>
          </w:p>
          <w:p w:rsidR="00084819" w:rsidRDefault="00084819" w:rsidP="00E47FB5">
            <w:pPr>
              <w:rPr>
                <w:lang w:val="en-US"/>
              </w:rPr>
            </w:pPr>
          </w:p>
          <w:p w:rsidR="00084819" w:rsidRDefault="00084819" w:rsidP="00E47FB5">
            <w:pPr>
              <w:rPr>
                <w:lang w:val="en-US"/>
              </w:rPr>
            </w:pPr>
            <w:r>
              <w:rPr>
                <w:lang w:val="en-US"/>
              </w:rPr>
              <w:t>Rae, Tue, 0849</w:t>
            </w:r>
          </w:p>
          <w:p w:rsidR="00084819" w:rsidRDefault="00084819" w:rsidP="00E47FB5">
            <w:pPr>
              <w:rPr>
                <w:lang w:val="en-US"/>
              </w:rPr>
            </w:pPr>
            <w:r>
              <w:rPr>
                <w:lang w:val="en-US"/>
              </w:rPr>
              <w:t>Ok, co-sign</w:t>
            </w:r>
          </w:p>
          <w:p w:rsidR="005372ED" w:rsidRDefault="005372ED" w:rsidP="00E47FB5">
            <w:pPr>
              <w:rPr>
                <w:lang w:val="en-US"/>
              </w:rPr>
            </w:pPr>
          </w:p>
          <w:p w:rsidR="005372ED" w:rsidRDefault="005372ED" w:rsidP="00E47FB5">
            <w:pPr>
              <w:rPr>
                <w:lang w:val="en-US"/>
              </w:rPr>
            </w:pPr>
            <w:r>
              <w:rPr>
                <w:lang w:val="en-US"/>
              </w:rPr>
              <w:t>Kaj, Tue, 0942</w:t>
            </w:r>
          </w:p>
          <w:p w:rsidR="005372ED" w:rsidRDefault="005372ED" w:rsidP="00E47FB5">
            <w:pPr>
              <w:rPr>
                <w:lang w:val="en-US"/>
              </w:rPr>
            </w:pPr>
            <w:r>
              <w:rPr>
                <w:lang w:val="en-US"/>
              </w:rPr>
              <w:t>Fine, co-sign</w:t>
            </w:r>
          </w:p>
          <w:p w:rsidR="00E47FB5" w:rsidRPr="00D95972" w:rsidRDefault="00E47FB5" w:rsidP="00E47FB5">
            <w:pPr>
              <w:rPr>
                <w:rFonts w:eastAsia="Batang" w:cs="Arial"/>
                <w:lang w:eastAsia="ko-KR"/>
              </w:rPr>
            </w:pPr>
          </w:p>
        </w:tc>
      </w:tr>
      <w:tr w:rsidR="00E47FB5" w:rsidRPr="00D95972" w:rsidTr="00E157D4">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overflowPunct/>
              <w:autoSpaceDE/>
              <w:autoSpaceDN/>
              <w:adjustRightInd/>
              <w:textAlignment w:val="auto"/>
              <w:rPr>
                <w:rFonts w:cs="Arial"/>
                <w:lang w:val="en-US"/>
              </w:rPr>
            </w:pPr>
            <w:hyperlink r:id="rId431" w:history="1">
              <w:r w:rsidR="00E47FB5">
                <w:rPr>
                  <w:rStyle w:val="Hyperlink"/>
                </w:rPr>
                <w:t>C1-206109</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Set T3517 to smaller value for emergency services fallback</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Qualcomm Incorporated, Nokia, Nokia Shanghai Bell, T-Mobile USA</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2697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E157D4">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overflowPunct/>
              <w:autoSpaceDE/>
              <w:autoSpaceDN/>
              <w:adjustRightInd/>
              <w:textAlignment w:val="auto"/>
              <w:rPr>
                <w:rFonts w:cs="Arial"/>
                <w:lang w:val="en-US"/>
              </w:rPr>
            </w:pPr>
            <w:hyperlink r:id="rId432" w:history="1">
              <w:r w:rsidR="00E47FB5">
                <w:rPr>
                  <w:rStyle w:val="Hyperlink"/>
                </w:rPr>
                <w:t>C1-206126</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Correction to NAS transport procedure</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2707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4D3F3A" w:rsidP="00E47FB5">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1625</w:t>
            </w:r>
          </w:p>
          <w:p w:rsidR="004D3F3A" w:rsidRDefault="004D3F3A" w:rsidP="00E47FB5">
            <w:pPr>
              <w:rPr>
                <w:rFonts w:eastAsia="Batang" w:cs="Arial"/>
                <w:lang w:eastAsia="ko-KR"/>
              </w:rPr>
            </w:pPr>
            <w:r>
              <w:rPr>
                <w:rFonts w:eastAsia="Batang" w:cs="Arial"/>
                <w:lang w:eastAsia="ko-KR"/>
              </w:rPr>
              <w:t>Revision required</w:t>
            </w:r>
          </w:p>
          <w:p w:rsidR="00DB5F99" w:rsidRDefault="00DB5F99" w:rsidP="00E47FB5">
            <w:pPr>
              <w:rPr>
                <w:rFonts w:eastAsia="Batang" w:cs="Arial"/>
                <w:lang w:eastAsia="ko-KR"/>
              </w:rPr>
            </w:pPr>
          </w:p>
          <w:p w:rsidR="00DB5F99" w:rsidRDefault="00DB5F99" w:rsidP="00E47FB5">
            <w:pPr>
              <w:rPr>
                <w:rFonts w:eastAsia="Batang" w:cs="Arial"/>
                <w:lang w:eastAsia="ko-KR"/>
              </w:rPr>
            </w:pPr>
            <w:r>
              <w:rPr>
                <w:rFonts w:eastAsia="Batang" w:cs="Arial"/>
                <w:lang w:eastAsia="ko-KR"/>
              </w:rPr>
              <w:t>Kaj, Wed, 1411</w:t>
            </w:r>
          </w:p>
          <w:p w:rsidR="00DB5F99" w:rsidRDefault="00DB5F99" w:rsidP="00E47FB5">
            <w:pPr>
              <w:rPr>
                <w:rFonts w:eastAsia="Batang" w:cs="Arial"/>
                <w:lang w:eastAsia="ko-KR"/>
              </w:rPr>
            </w:pPr>
            <w:r>
              <w:rPr>
                <w:rFonts w:eastAsia="Batang" w:cs="Arial"/>
                <w:lang w:eastAsia="ko-KR"/>
              </w:rPr>
              <w:t>Revision</w:t>
            </w:r>
          </w:p>
          <w:p w:rsidR="00DB5F99" w:rsidRPr="00D95972" w:rsidRDefault="00DB5F99" w:rsidP="00E47FB5">
            <w:pPr>
              <w:rPr>
                <w:rFonts w:eastAsia="Batang" w:cs="Arial"/>
                <w:lang w:eastAsia="ko-KR"/>
              </w:rPr>
            </w:pPr>
          </w:p>
        </w:tc>
      </w:tr>
      <w:tr w:rsidR="00E47FB5" w:rsidRPr="00D95972" w:rsidTr="00A54216">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overflowPunct/>
              <w:autoSpaceDE/>
              <w:autoSpaceDN/>
              <w:adjustRightInd/>
              <w:textAlignment w:val="auto"/>
              <w:rPr>
                <w:rFonts w:cs="Arial"/>
                <w:lang w:val="en-US"/>
              </w:rPr>
            </w:pPr>
            <w:hyperlink r:id="rId433" w:history="1">
              <w:r w:rsidR="00E47FB5">
                <w:rPr>
                  <w:rStyle w:val="Hyperlink"/>
                </w:rPr>
                <w:t>C1-206127</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Correction to 5GMM cause #62 and allowed NSSAI</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2708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Roozbeh, Thu, 0913</w:t>
            </w:r>
          </w:p>
          <w:p w:rsidR="00E47FB5" w:rsidRDefault="00E47FB5" w:rsidP="00E47FB5">
            <w:pPr>
              <w:rPr>
                <w:rFonts w:eastAsia="Batang" w:cs="Arial"/>
                <w:lang w:eastAsia="ko-KR"/>
              </w:rPr>
            </w:pPr>
            <w:r>
              <w:rPr>
                <w:rFonts w:eastAsia="Batang" w:cs="Arial"/>
                <w:lang w:eastAsia="ko-KR"/>
              </w:rPr>
              <w:t>Requests change</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Mahmoud, Mon, 0419</w:t>
            </w:r>
          </w:p>
          <w:p w:rsidR="00E47FB5" w:rsidRDefault="00E47FB5" w:rsidP="00E47FB5">
            <w:pPr>
              <w:rPr>
                <w:rFonts w:eastAsia="Batang" w:cs="Arial"/>
                <w:lang w:eastAsia="ko-KR"/>
              </w:rPr>
            </w:pPr>
            <w:r>
              <w:rPr>
                <w:rFonts w:eastAsia="Batang" w:cs="Arial"/>
                <w:lang w:eastAsia="ko-KR"/>
              </w:rPr>
              <w:t>Revision required</w:t>
            </w:r>
          </w:p>
          <w:p w:rsidR="00E47FB5" w:rsidRDefault="00E47FB5" w:rsidP="00E47FB5">
            <w:pPr>
              <w:rPr>
                <w:rFonts w:eastAsia="Batang" w:cs="Arial"/>
                <w:lang w:eastAsia="ko-KR"/>
              </w:rPr>
            </w:pPr>
          </w:p>
          <w:p w:rsidR="00015AE5" w:rsidRDefault="00015AE5" w:rsidP="00E47FB5">
            <w:pPr>
              <w:rPr>
                <w:rFonts w:eastAsia="Batang" w:cs="Arial"/>
                <w:lang w:eastAsia="ko-KR"/>
              </w:rPr>
            </w:pPr>
            <w:r>
              <w:rPr>
                <w:rFonts w:eastAsia="Batang" w:cs="Arial"/>
                <w:lang w:eastAsia="ko-KR"/>
              </w:rPr>
              <w:t>Christian, Tue, 1559</w:t>
            </w:r>
          </w:p>
          <w:p w:rsidR="00015AE5" w:rsidRDefault="00A54216" w:rsidP="00E47FB5">
            <w:pPr>
              <w:rPr>
                <w:rFonts w:eastAsia="Batang" w:cs="Arial"/>
                <w:lang w:eastAsia="ko-KR"/>
              </w:rPr>
            </w:pPr>
            <w:r>
              <w:rPr>
                <w:rFonts w:eastAsia="Batang" w:cs="Arial"/>
                <w:lang w:eastAsia="ko-KR"/>
              </w:rPr>
              <w:t>Objection</w:t>
            </w:r>
          </w:p>
          <w:p w:rsidR="00A54216" w:rsidRDefault="00A54216" w:rsidP="00E47FB5">
            <w:pPr>
              <w:rPr>
                <w:rFonts w:eastAsia="Batang" w:cs="Arial"/>
                <w:lang w:eastAsia="ko-KR"/>
              </w:rPr>
            </w:pPr>
          </w:p>
          <w:p w:rsidR="00A54216" w:rsidRDefault="00A54216" w:rsidP="00E47FB5">
            <w:pPr>
              <w:rPr>
                <w:rFonts w:eastAsia="Batang" w:cs="Arial"/>
                <w:lang w:eastAsia="ko-KR"/>
              </w:rPr>
            </w:pPr>
            <w:r>
              <w:rPr>
                <w:rFonts w:eastAsia="Batang" w:cs="Arial"/>
                <w:lang w:eastAsia="ko-KR"/>
              </w:rPr>
              <w:t>Kaj, Wed, 1032</w:t>
            </w:r>
          </w:p>
          <w:p w:rsidR="00A54216" w:rsidRDefault="00A54216" w:rsidP="00E47FB5">
            <w:pPr>
              <w:rPr>
                <w:rFonts w:eastAsia="Batang" w:cs="Arial"/>
                <w:lang w:eastAsia="ko-KR"/>
              </w:rPr>
            </w:pPr>
            <w:r>
              <w:rPr>
                <w:rFonts w:eastAsia="Batang" w:cs="Arial"/>
                <w:lang w:eastAsia="ko-KR"/>
              </w:rPr>
              <w:t>Objection</w:t>
            </w:r>
          </w:p>
          <w:p w:rsidR="00A54216" w:rsidRDefault="00A54216" w:rsidP="00E47FB5">
            <w:pPr>
              <w:rPr>
                <w:rFonts w:eastAsia="Batang" w:cs="Arial"/>
                <w:lang w:eastAsia="ko-KR"/>
              </w:rPr>
            </w:pPr>
          </w:p>
          <w:p w:rsidR="00E47FB5" w:rsidRPr="00D95972" w:rsidRDefault="00E47FB5" w:rsidP="00E47FB5">
            <w:pPr>
              <w:rPr>
                <w:rFonts w:eastAsia="Batang" w:cs="Arial"/>
                <w:lang w:eastAsia="ko-KR"/>
              </w:rPr>
            </w:pPr>
          </w:p>
        </w:tc>
      </w:tr>
      <w:tr w:rsidR="00E47FB5" w:rsidRPr="00D95972" w:rsidTr="00A54216">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6832BC" w:rsidP="00E47FB5">
            <w:pPr>
              <w:overflowPunct/>
              <w:autoSpaceDE/>
              <w:autoSpaceDN/>
              <w:adjustRightInd/>
              <w:textAlignment w:val="auto"/>
              <w:rPr>
                <w:rFonts w:cs="Arial"/>
                <w:lang w:val="en-US"/>
              </w:rPr>
            </w:pPr>
            <w:hyperlink r:id="rId434" w:history="1">
              <w:r w:rsidR="00E47FB5">
                <w:rPr>
                  <w:rStyle w:val="Hyperlink"/>
                </w:rPr>
                <w:t>C1-206128</w:t>
              </w:r>
            </w:hyperlink>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Request for default S-NSSAI</w:t>
            </w: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CR 2571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A54216" w:rsidRDefault="00A54216" w:rsidP="00E47FB5">
            <w:pPr>
              <w:rPr>
                <w:rFonts w:eastAsia="Batang" w:cs="Arial"/>
                <w:lang w:eastAsia="ko-KR"/>
              </w:rPr>
            </w:pPr>
            <w:r>
              <w:rPr>
                <w:rFonts w:eastAsia="Batang" w:cs="Arial"/>
                <w:lang w:eastAsia="ko-KR"/>
              </w:rPr>
              <w:t>Postponed</w:t>
            </w:r>
          </w:p>
          <w:p w:rsidR="00A54216" w:rsidRDefault="00A54216" w:rsidP="00E47FB5">
            <w:pPr>
              <w:rPr>
                <w:rFonts w:eastAsia="Batang" w:cs="Arial"/>
                <w:lang w:eastAsia="ko-KR"/>
              </w:rPr>
            </w:pPr>
            <w:r>
              <w:rPr>
                <w:rFonts w:eastAsia="Batang" w:cs="Arial"/>
                <w:lang w:eastAsia="ko-KR"/>
              </w:rPr>
              <w:t>Author, wed, 1018</w:t>
            </w:r>
          </w:p>
          <w:p w:rsidR="00E47FB5" w:rsidRDefault="00E47FB5" w:rsidP="00E47FB5">
            <w:pPr>
              <w:rPr>
                <w:rFonts w:eastAsia="Batang" w:cs="Arial"/>
                <w:lang w:eastAsia="ko-KR"/>
              </w:rPr>
            </w:pPr>
            <w:r>
              <w:rPr>
                <w:rFonts w:eastAsia="Batang" w:cs="Arial"/>
                <w:lang w:eastAsia="ko-KR"/>
              </w:rPr>
              <w:t>Revision of C1-205180</w:t>
            </w:r>
          </w:p>
          <w:p w:rsidR="00E47FB5" w:rsidRDefault="00E47FB5" w:rsidP="00E47FB5">
            <w:pPr>
              <w:rPr>
                <w:rFonts w:eastAsia="Batang" w:cs="Arial"/>
                <w:lang w:eastAsia="ko-KR"/>
              </w:rPr>
            </w:pPr>
            <w:r>
              <w:rPr>
                <w:rFonts w:eastAsia="Batang" w:cs="Arial"/>
                <w:lang w:eastAsia="ko-KR"/>
              </w:rPr>
              <w:t>Amer, Fri, 0738</w:t>
            </w:r>
          </w:p>
          <w:p w:rsidR="00E47FB5" w:rsidRDefault="00E47FB5" w:rsidP="00E47FB5">
            <w:pPr>
              <w:rPr>
                <w:rFonts w:eastAsia="Batang" w:cs="Arial"/>
                <w:lang w:eastAsia="ko-KR"/>
              </w:rPr>
            </w:pPr>
            <w:r>
              <w:rPr>
                <w:rFonts w:eastAsia="Batang" w:cs="Arial"/>
                <w:lang w:eastAsia="ko-KR"/>
              </w:rPr>
              <w:t>Disagrees</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Kaj, Fri, 1019</w:t>
            </w:r>
          </w:p>
          <w:p w:rsidR="00E47FB5" w:rsidRDefault="00E47FB5" w:rsidP="00E47FB5">
            <w:pPr>
              <w:rPr>
                <w:rFonts w:eastAsia="Batang" w:cs="Arial"/>
                <w:lang w:eastAsia="ko-KR"/>
              </w:rPr>
            </w:pPr>
            <w:r>
              <w:rPr>
                <w:rFonts w:eastAsia="Batang" w:cs="Arial"/>
                <w:lang w:eastAsia="ko-KR"/>
              </w:rPr>
              <w:t>Explains</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Sung, Mon, 0201</w:t>
            </w:r>
          </w:p>
          <w:p w:rsidR="00E47FB5" w:rsidRDefault="00E47FB5" w:rsidP="00E47FB5">
            <w:pPr>
              <w:rPr>
                <w:rFonts w:eastAsia="Batang" w:cs="Arial"/>
                <w:lang w:eastAsia="ko-KR"/>
              </w:rPr>
            </w:pPr>
            <w:r>
              <w:rPr>
                <w:rFonts w:eastAsia="Batang" w:cs="Arial"/>
                <w:lang w:eastAsia="ko-KR"/>
              </w:rPr>
              <w:t>Objection</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Mahmoud, Mon, 0337</w:t>
            </w:r>
          </w:p>
          <w:p w:rsidR="00E47FB5" w:rsidRDefault="00E47FB5" w:rsidP="00E47FB5">
            <w:pPr>
              <w:rPr>
                <w:rFonts w:eastAsia="Batang" w:cs="Arial"/>
                <w:lang w:eastAsia="ko-KR"/>
              </w:rPr>
            </w:pPr>
            <w:r>
              <w:rPr>
                <w:rFonts w:eastAsia="Batang" w:cs="Arial"/>
                <w:lang w:eastAsia="ko-KR"/>
              </w:rPr>
              <w:t>Revision required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Amer, Mon, 0654</w:t>
            </w:r>
          </w:p>
          <w:p w:rsidR="00E47FB5" w:rsidRDefault="00E47FB5" w:rsidP="00E47FB5">
            <w:pPr>
              <w:rPr>
                <w:rFonts w:eastAsia="Batang" w:cs="Arial"/>
                <w:lang w:eastAsia="ko-KR"/>
              </w:rPr>
            </w:pPr>
            <w:r>
              <w:rPr>
                <w:rFonts w:eastAsia="Batang" w:cs="Arial"/>
                <w:lang w:eastAsia="ko-KR"/>
              </w:rPr>
              <w:t>CR is not needed</w:t>
            </w:r>
          </w:p>
          <w:p w:rsidR="00015AE5" w:rsidRDefault="00015AE5" w:rsidP="00E47FB5">
            <w:pPr>
              <w:rPr>
                <w:rFonts w:eastAsia="Batang" w:cs="Arial"/>
                <w:lang w:eastAsia="ko-KR"/>
              </w:rPr>
            </w:pPr>
          </w:p>
          <w:p w:rsidR="00015AE5" w:rsidRDefault="00015AE5" w:rsidP="00E47FB5">
            <w:pPr>
              <w:rPr>
                <w:rFonts w:eastAsia="Batang" w:cs="Arial"/>
                <w:lang w:eastAsia="ko-KR"/>
              </w:rPr>
            </w:pPr>
            <w:r>
              <w:rPr>
                <w:rFonts w:eastAsia="Batang" w:cs="Arial"/>
                <w:lang w:eastAsia="ko-KR"/>
              </w:rPr>
              <w:t>Christian, Tue, 1551</w:t>
            </w:r>
          </w:p>
          <w:p w:rsidR="00015AE5" w:rsidRDefault="00015AE5" w:rsidP="00E47FB5">
            <w:pPr>
              <w:rPr>
                <w:rFonts w:eastAsia="Batang" w:cs="Arial"/>
                <w:lang w:eastAsia="ko-KR"/>
              </w:rPr>
            </w:pPr>
            <w:r>
              <w:rPr>
                <w:rFonts w:eastAsia="Batang" w:cs="Arial"/>
                <w:lang w:eastAsia="ko-KR"/>
              </w:rPr>
              <w:t>objection</w:t>
            </w:r>
          </w:p>
          <w:p w:rsidR="00E47FB5" w:rsidRPr="00D95972" w:rsidRDefault="00E47FB5" w:rsidP="00E47FB5">
            <w:pPr>
              <w:rPr>
                <w:rFonts w:eastAsia="Batang" w:cs="Arial"/>
                <w:lang w:eastAsia="ko-KR"/>
              </w:rPr>
            </w:pPr>
          </w:p>
        </w:tc>
      </w:tr>
      <w:tr w:rsidR="00E47FB5" w:rsidRPr="00D95972" w:rsidTr="00E157D4">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overflowPunct/>
              <w:autoSpaceDE/>
              <w:autoSpaceDN/>
              <w:adjustRightInd/>
              <w:textAlignment w:val="auto"/>
              <w:rPr>
                <w:rFonts w:cs="Arial"/>
                <w:lang w:val="en-US"/>
              </w:rPr>
            </w:pPr>
            <w:hyperlink r:id="rId435" w:history="1">
              <w:r w:rsidR="00E47FB5">
                <w:rPr>
                  <w:rStyle w:val="Hyperlink"/>
                </w:rPr>
                <w:t>C1-206137</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Request of PEI over non-3GPP access</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2711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Marko, Thu, 0909</w:t>
            </w:r>
          </w:p>
          <w:p w:rsidR="00E47FB5" w:rsidRDefault="00E47FB5" w:rsidP="00E47FB5">
            <w:pPr>
              <w:rPr>
                <w:rFonts w:eastAsia="Batang" w:cs="Arial"/>
                <w:lang w:eastAsia="ko-KR"/>
              </w:rPr>
            </w:pPr>
            <w:r>
              <w:rPr>
                <w:rFonts w:eastAsia="Batang" w:cs="Arial"/>
                <w:lang w:eastAsia="ko-KR"/>
              </w:rPr>
              <w:t>Revision needed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Joy, Thu, 1235</w:t>
            </w:r>
          </w:p>
          <w:p w:rsidR="00E47FB5" w:rsidRDefault="00E47FB5" w:rsidP="00E47FB5">
            <w:pPr>
              <w:rPr>
                <w:rFonts w:eastAsia="Batang" w:cs="Arial"/>
                <w:lang w:eastAsia="ko-KR"/>
              </w:rPr>
            </w:pPr>
            <w:r>
              <w:rPr>
                <w:rFonts w:eastAsia="Batang" w:cs="Arial"/>
                <w:lang w:eastAsia="ko-KR"/>
              </w:rPr>
              <w:t>CR is not needed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Kaj, Thu, 1347</w:t>
            </w:r>
          </w:p>
          <w:p w:rsidR="00E47FB5" w:rsidRDefault="00E47FB5" w:rsidP="00E47FB5">
            <w:pPr>
              <w:rPr>
                <w:rFonts w:eastAsia="Batang" w:cs="Arial"/>
                <w:lang w:eastAsia="ko-KR"/>
              </w:rPr>
            </w:pPr>
            <w:r>
              <w:rPr>
                <w:rFonts w:eastAsia="Batang" w:cs="Arial"/>
                <w:lang w:eastAsia="ko-KR"/>
              </w:rPr>
              <w:t>Acks Marko, some questions</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Amer, Fri, 0730</w:t>
            </w:r>
          </w:p>
          <w:p w:rsidR="00E47FB5" w:rsidRDefault="00E47FB5" w:rsidP="00E47FB5">
            <w:pPr>
              <w:rPr>
                <w:rFonts w:eastAsia="Batang" w:cs="Arial"/>
                <w:lang w:eastAsia="ko-KR"/>
              </w:rPr>
            </w:pPr>
            <w:r>
              <w:rPr>
                <w:rFonts w:eastAsia="Batang" w:cs="Arial"/>
                <w:lang w:eastAsia="ko-KR"/>
              </w:rPr>
              <w:t>Disagrees with the Cr</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Kaj, Fri, 0931</w:t>
            </w:r>
          </w:p>
          <w:p w:rsidR="00E47FB5" w:rsidRDefault="00E47FB5" w:rsidP="00E47FB5">
            <w:pPr>
              <w:rPr>
                <w:rFonts w:eastAsia="Batang" w:cs="Arial"/>
                <w:lang w:eastAsia="ko-KR"/>
              </w:rPr>
            </w:pPr>
            <w:r>
              <w:rPr>
                <w:rFonts w:eastAsia="Batang" w:cs="Arial"/>
                <w:lang w:eastAsia="ko-KR"/>
              </w:rPr>
              <w:t>Explains</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Joy, Fri, 1014</w:t>
            </w:r>
          </w:p>
          <w:p w:rsidR="00E47FB5" w:rsidRDefault="00E47FB5" w:rsidP="00E47FB5">
            <w:pPr>
              <w:rPr>
                <w:rFonts w:eastAsia="Batang" w:cs="Arial"/>
                <w:lang w:eastAsia="ko-KR"/>
              </w:rPr>
            </w:pPr>
            <w:r>
              <w:rPr>
                <w:rFonts w:eastAsia="Batang" w:cs="Arial"/>
                <w:lang w:eastAsia="ko-KR"/>
              </w:rPr>
              <w:t>Discussing</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Kaj, Mon, 0730</w:t>
            </w:r>
          </w:p>
          <w:p w:rsidR="00E47FB5" w:rsidRDefault="00E47FB5" w:rsidP="00E47FB5">
            <w:pPr>
              <w:rPr>
                <w:rFonts w:eastAsia="Batang" w:cs="Arial"/>
                <w:lang w:eastAsia="ko-KR"/>
              </w:rPr>
            </w:pPr>
            <w:r>
              <w:rPr>
                <w:rFonts w:eastAsia="Batang" w:cs="Arial"/>
                <w:lang w:eastAsia="ko-KR"/>
              </w:rPr>
              <w:t>Discussing with Joy and Amer</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Joy, Mon, 0945</w:t>
            </w:r>
          </w:p>
          <w:p w:rsidR="00E47FB5" w:rsidRDefault="00877661" w:rsidP="00E47FB5">
            <w:pPr>
              <w:rPr>
                <w:rFonts w:eastAsia="Batang" w:cs="Arial"/>
                <w:lang w:eastAsia="ko-KR"/>
              </w:rPr>
            </w:pPr>
            <w:r>
              <w:rPr>
                <w:rFonts w:eastAsia="Batang" w:cs="Arial"/>
                <w:lang w:eastAsia="ko-KR"/>
              </w:rPr>
              <w:t>F</w:t>
            </w:r>
            <w:r w:rsidR="00E47FB5">
              <w:rPr>
                <w:rFonts w:eastAsia="Batang" w:cs="Arial"/>
                <w:lang w:eastAsia="ko-KR"/>
              </w:rPr>
              <w:t>eedback</w:t>
            </w:r>
          </w:p>
          <w:p w:rsidR="00877661" w:rsidRDefault="00877661" w:rsidP="00E47FB5">
            <w:pPr>
              <w:rPr>
                <w:rFonts w:eastAsia="Batang" w:cs="Arial"/>
                <w:lang w:eastAsia="ko-KR"/>
              </w:rPr>
            </w:pPr>
          </w:p>
          <w:p w:rsidR="00877661" w:rsidRDefault="00877661" w:rsidP="00E47FB5">
            <w:pPr>
              <w:rPr>
                <w:rFonts w:eastAsia="Batang" w:cs="Arial"/>
                <w:lang w:eastAsia="ko-KR"/>
              </w:rPr>
            </w:pPr>
            <w:r>
              <w:rPr>
                <w:rFonts w:eastAsia="Batang" w:cs="Arial"/>
                <w:lang w:eastAsia="ko-KR"/>
              </w:rPr>
              <w:t>Kaj, Tue, 1426</w:t>
            </w:r>
          </w:p>
          <w:p w:rsidR="00877661" w:rsidRDefault="00877661" w:rsidP="00E47FB5">
            <w:pPr>
              <w:rPr>
                <w:rFonts w:eastAsia="Batang" w:cs="Arial"/>
                <w:lang w:eastAsia="ko-KR"/>
              </w:rPr>
            </w:pPr>
            <w:r>
              <w:rPr>
                <w:rFonts w:eastAsia="Batang" w:cs="Arial"/>
                <w:lang w:eastAsia="ko-KR"/>
              </w:rPr>
              <w:t>Explains</w:t>
            </w:r>
          </w:p>
          <w:p w:rsidR="00877661" w:rsidRDefault="00877661" w:rsidP="00E47FB5">
            <w:pPr>
              <w:rPr>
                <w:rFonts w:eastAsia="Batang" w:cs="Arial"/>
                <w:lang w:eastAsia="ko-KR"/>
              </w:rPr>
            </w:pPr>
          </w:p>
          <w:p w:rsidR="00015AE5" w:rsidRDefault="00015AE5" w:rsidP="00E47FB5">
            <w:pPr>
              <w:rPr>
                <w:rFonts w:eastAsia="Batang" w:cs="Arial"/>
                <w:lang w:eastAsia="ko-KR"/>
              </w:rPr>
            </w:pPr>
            <w:r>
              <w:rPr>
                <w:rFonts w:eastAsia="Batang" w:cs="Arial"/>
                <w:lang w:eastAsia="ko-KR"/>
              </w:rPr>
              <w:t>Christian, Tue, 1548</w:t>
            </w:r>
          </w:p>
          <w:p w:rsidR="00015AE5" w:rsidRDefault="00015AE5" w:rsidP="00E47FB5">
            <w:pPr>
              <w:rPr>
                <w:rFonts w:eastAsia="Batang" w:cs="Arial"/>
                <w:lang w:eastAsia="ko-KR"/>
              </w:rPr>
            </w:pPr>
            <w:r>
              <w:rPr>
                <w:rFonts w:eastAsia="Batang" w:cs="Arial"/>
                <w:lang w:eastAsia="ko-KR"/>
              </w:rPr>
              <w:t>Objection, CR is not needed</w:t>
            </w:r>
          </w:p>
          <w:p w:rsidR="00E47FB5" w:rsidRDefault="00E47FB5" w:rsidP="00E47FB5">
            <w:pPr>
              <w:rPr>
                <w:rFonts w:eastAsia="Batang" w:cs="Arial"/>
                <w:lang w:eastAsia="ko-KR"/>
              </w:rPr>
            </w:pPr>
          </w:p>
          <w:p w:rsidR="004D3F3A" w:rsidRDefault="004D3F3A" w:rsidP="00E47FB5">
            <w:pPr>
              <w:rPr>
                <w:rFonts w:eastAsia="Batang" w:cs="Arial"/>
                <w:lang w:eastAsia="ko-KR"/>
              </w:rPr>
            </w:pPr>
            <w:r>
              <w:rPr>
                <w:rFonts w:eastAsia="Batang" w:cs="Arial"/>
                <w:lang w:eastAsia="ko-KR"/>
              </w:rPr>
              <w:t>Kaj, Tue, 1630</w:t>
            </w:r>
          </w:p>
          <w:p w:rsidR="004D3F3A" w:rsidRDefault="004D3F3A" w:rsidP="00E47FB5">
            <w:pPr>
              <w:rPr>
                <w:rFonts w:eastAsia="Batang" w:cs="Arial"/>
                <w:lang w:eastAsia="ko-KR"/>
              </w:rPr>
            </w:pPr>
            <w:r>
              <w:rPr>
                <w:rFonts w:eastAsia="Batang" w:cs="Arial"/>
                <w:lang w:eastAsia="ko-KR"/>
              </w:rPr>
              <w:t xml:space="preserve">Asking back from </w:t>
            </w:r>
            <w:r w:rsidR="00AA49CB">
              <w:rPr>
                <w:rFonts w:eastAsia="Batang" w:cs="Arial"/>
                <w:lang w:eastAsia="ko-KR"/>
              </w:rPr>
              <w:t>Christian</w:t>
            </w:r>
            <w:r>
              <w:rPr>
                <w:rFonts w:eastAsia="Batang" w:cs="Arial"/>
                <w:lang w:eastAsia="ko-KR"/>
              </w:rPr>
              <w:t xml:space="preserve"> to </w:t>
            </w:r>
            <w:r w:rsidR="00AA49CB">
              <w:rPr>
                <w:rFonts w:eastAsia="Batang" w:cs="Arial"/>
                <w:lang w:eastAsia="ko-KR"/>
              </w:rPr>
              <w:t>elaborate</w:t>
            </w:r>
          </w:p>
          <w:p w:rsidR="00AA49CB" w:rsidRDefault="00AA49CB" w:rsidP="00E47FB5">
            <w:pPr>
              <w:rPr>
                <w:rFonts w:eastAsia="Batang" w:cs="Arial"/>
                <w:lang w:eastAsia="ko-KR"/>
              </w:rPr>
            </w:pPr>
          </w:p>
          <w:p w:rsidR="00AA49CB" w:rsidRDefault="00AA49CB" w:rsidP="00E47FB5">
            <w:pPr>
              <w:rPr>
                <w:rFonts w:eastAsia="Batang" w:cs="Arial"/>
                <w:lang w:eastAsia="ko-KR"/>
              </w:rPr>
            </w:pPr>
            <w:r>
              <w:rPr>
                <w:rFonts w:eastAsia="Batang" w:cs="Arial"/>
                <w:lang w:eastAsia="ko-KR"/>
              </w:rPr>
              <w:t>Christian, Tue, 2012</w:t>
            </w:r>
          </w:p>
          <w:p w:rsidR="00AA49CB" w:rsidRDefault="00AA49CB" w:rsidP="00E47FB5">
            <w:pPr>
              <w:rPr>
                <w:rFonts w:eastAsia="Batang" w:cs="Arial"/>
                <w:lang w:eastAsia="ko-KR"/>
              </w:rPr>
            </w:pPr>
            <w:r w:rsidRPr="000D637E">
              <w:rPr>
                <w:rFonts w:eastAsia="Batang" w:cs="Arial"/>
                <w:b/>
                <w:bCs/>
                <w:lang w:eastAsia="ko-KR"/>
              </w:rPr>
              <w:t>Objecti</w:t>
            </w:r>
            <w:r w:rsidR="000D637E">
              <w:rPr>
                <w:rFonts w:eastAsia="Batang" w:cs="Arial"/>
                <w:b/>
                <w:bCs/>
                <w:lang w:eastAsia="ko-KR"/>
              </w:rPr>
              <w:t>o</w:t>
            </w:r>
            <w:r w:rsidRPr="000D637E">
              <w:rPr>
                <w:rFonts w:eastAsia="Batang" w:cs="Arial"/>
                <w:b/>
                <w:bCs/>
                <w:lang w:eastAsia="ko-KR"/>
              </w:rPr>
              <w:t>n</w:t>
            </w:r>
            <w:r>
              <w:rPr>
                <w:rFonts w:eastAsia="Batang" w:cs="Arial"/>
                <w:lang w:eastAsia="ko-KR"/>
              </w:rPr>
              <w:t xml:space="preserve"> plus the rationale</w:t>
            </w:r>
          </w:p>
          <w:p w:rsidR="000D637E" w:rsidRDefault="000D637E" w:rsidP="00E47FB5">
            <w:pPr>
              <w:rPr>
                <w:rFonts w:eastAsia="Batang" w:cs="Arial"/>
                <w:lang w:eastAsia="ko-KR"/>
              </w:rPr>
            </w:pPr>
          </w:p>
          <w:p w:rsidR="000D637E" w:rsidRDefault="000D637E" w:rsidP="00E47FB5">
            <w:pPr>
              <w:rPr>
                <w:rFonts w:eastAsia="Batang" w:cs="Arial"/>
                <w:lang w:eastAsia="ko-KR"/>
              </w:rPr>
            </w:pPr>
            <w:r>
              <w:rPr>
                <w:rFonts w:eastAsia="Batang" w:cs="Arial"/>
                <w:lang w:eastAsia="ko-KR"/>
              </w:rPr>
              <w:t>Joy, Wed, 0703</w:t>
            </w:r>
          </w:p>
          <w:p w:rsidR="000D637E" w:rsidRDefault="000D637E" w:rsidP="00E47FB5">
            <w:pPr>
              <w:rPr>
                <w:rFonts w:eastAsia="Batang" w:cs="Arial"/>
                <w:lang w:eastAsia="ko-KR"/>
              </w:rPr>
            </w:pPr>
            <w:r>
              <w:rPr>
                <w:rFonts w:eastAsia="Batang" w:cs="Arial"/>
                <w:lang w:eastAsia="ko-KR"/>
              </w:rPr>
              <w:t>Comments</w:t>
            </w:r>
          </w:p>
          <w:p w:rsidR="000D637E" w:rsidRDefault="000D637E" w:rsidP="00E47FB5">
            <w:pPr>
              <w:rPr>
                <w:ins w:id="198" w:author="Nokia-pre126" w:date="2020-10-09T07:04:00Z"/>
                <w:rFonts w:eastAsia="Batang" w:cs="Arial"/>
                <w:lang w:eastAsia="ko-KR"/>
              </w:rPr>
            </w:pPr>
          </w:p>
          <w:p w:rsidR="00E47FB5" w:rsidRPr="00D95972" w:rsidRDefault="00E47FB5" w:rsidP="00E47FB5">
            <w:pPr>
              <w:rPr>
                <w:rFonts w:eastAsia="Batang" w:cs="Arial"/>
                <w:lang w:eastAsia="ko-KR"/>
              </w:rPr>
            </w:pPr>
          </w:p>
        </w:tc>
      </w:tr>
      <w:tr w:rsidR="00E47FB5" w:rsidRPr="00D95972" w:rsidTr="0066218A">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overflowPunct/>
              <w:autoSpaceDE/>
              <w:autoSpaceDN/>
              <w:adjustRightInd/>
              <w:textAlignment w:val="auto"/>
              <w:rPr>
                <w:rFonts w:cs="Arial"/>
                <w:lang w:val="en-US"/>
              </w:rPr>
            </w:pPr>
            <w:hyperlink r:id="rId436" w:history="1">
              <w:r w:rsidR="00E47FB5">
                <w:rPr>
                  <w:rStyle w:val="Hyperlink"/>
                </w:rPr>
                <w:t>C1-206184</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Clarification the condition that the Extended NSSAI IE is included in the CONFIGURATION UPDATE COMMAND message</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SHARP</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2719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66218A">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overflowPunct/>
              <w:autoSpaceDE/>
              <w:autoSpaceDN/>
              <w:adjustRightInd/>
              <w:textAlignment w:val="auto"/>
              <w:rPr>
                <w:rFonts w:cs="Arial"/>
                <w:lang w:val="en-US"/>
              </w:rPr>
            </w:pPr>
            <w:hyperlink r:id="rId437" w:history="1">
              <w:r w:rsidR="00E47FB5">
                <w:rPr>
                  <w:rStyle w:val="Hyperlink"/>
                </w:rPr>
                <w:t>C1-206213</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Cell search in NG-RAN</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2730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B47D06">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overflowPunct/>
              <w:autoSpaceDE/>
              <w:autoSpaceDN/>
              <w:adjustRightInd/>
              <w:textAlignment w:val="auto"/>
              <w:rPr>
                <w:rFonts w:cs="Arial"/>
                <w:lang w:val="en-US"/>
              </w:rPr>
            </w:pPr>
            <w:hyperlink r:id="rId438" w:history="1">
              <w:r w:rsidR="00E47FB5">
                <w:rPr>
                  <w:rStyle w:val="Hyperlink"/>
                </w:rPr>
                <w:t>C1-206215</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Correction in the N1 mode capability handling</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2731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B47D06">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6832BC" w:rsidP="00E47FB5">
            <w:pPr>
              <w:overflowPunct/>
              <w:autoSpaceDE/>
              <w:autoSpaceDN/>
              <w:adjustRightInd/>
              <w:textAlignment w:val="auto"/>
              <w:rPr>
                <w:rFonts w:cs="Arial"/>
                <w:lang w:val="en-US"/>
              </w:rPr>
            </w:pPr>
            <w:hyperlink r:id="rId439" w:history="1">
              <w:r w:rsidR="00E47FB5">
                <w:rPr>
                  <w:rStyle w:val="Hyperlink"/>
                </w:rPr>
                <w:t>C1-206217</w:t>
              </w:r>
            </w:hyperlink>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Mapped S-NSSAI(s) for the pending NSSAI</w:t>
            </w: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CR 2732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Default="00E47FB5" w:rsidP="00E47FB5">
            <w:pPr>
              <w:rPr>
                <w:rFonts w:eastAsia="Batang" w:cs="Arial"/>
                <w:lang w:eastAsia="ko-KR"/>
              </w:rPr>
            </w:pPr>
            <w:r>
              <w:rPr>
                <w:rFonts w:eastAsia="Batang" w:cs="Arial"/>
                <w:lang w:eastAsia="ko-KR"/>
              </w:rPr>
              <w:t>Merged into C1-206053 and its revisions</w:t>
            </w:r>
          </w:p>
          <w:p w:rsidR="00E47FB5" w:rsidRDefault="00E47FB5" w:rsidP="00E47FB5">
            <w:pPr>
              <w:rPr>
                <w:rFonts w:eastAsia="Batang" w:cs="Arial"/>
                <w:lang w:eastAsia="ko-KR"/>
              </w:rPr>
            </w:pPr>
          </w:p>
          <w:p w:rsidR="00E47FB5" w:rsidRDefault="00E47FB5" w:rsidP="00E47FB5">
            <w:pPr>
              <w:rPr>
                <w:rFonts w:eastAsia="Batang" w:cs="Arial"/>
                <w:lang w:eastAsia="ko-KR"/>
              </w:rPr>
            </w:pP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Lin, Thu, 1643</w:t>
            </w:r>
          </w:p>
          <w:p w:rsidR="00E47FB5" w:rsidRDefault="00E47FB5" w:rsidP="00E47FB5">
            <w:pPr>
              <w:rPr>
                <w:rFonts w:eastAsia="Batang" w:cs="Arial"/>
                <w:lang w:eastAsia="ko-KR"/>
              </w:rPr>
            </w:pPr>
            <w:r>
              <w:rPr>
                <w:rFonts w:eastAsia="Batang" w:cs="Arial"/>
                <w:lang w:eastAsia="ko-KR"/>
              </w:rPr>
              <w:t>Revision required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Lin, Fri, 0356</w:t>
            </w:r>
          </w:p>
          <w:p w:rsidR="00E47FB5" w:rsidRDefault="00E47FB5" w:rsidP="00E47FB5">
            <w:pPr>
              <w:rPr>
                <w:rFonts w:eastAsia="Batang" w:cs="Arial"/>
                <w:lang w:eastAsia="ko-KR"/>
              </w:rPr>
            </w:pPr>
            <w:r w:rsidRPr="00B03BFA">
              <w:rPr>
                <w:rFonts w:eastAsia="Batang" w:cs="Arial"/>
                <w:lang w:eastAsia="ko-KR"/>
              </w:rPr>
              <w:t>6217, 5828 and 6053 related</w:t>
            </w:r>
            <w:r>
              <w:rPr>
                <w:rFonts w:eastAsia="Batang" w:cs="Arial"/>
                <w:lang w:eastAsia="ko-KR"/>
              </w:rPr>
              <w:t>, start with 6053 as a basis</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Sung, Fri, 0716</w:t>
            </w:r>
          </w:p>
          <w:p w:rsidR="00E47FB5" w:rsidRDefault="00E47FB5" w:rsidP="00E47FB5">
            <w:pPr>
              <w:rPr>
                <w:rFonts w:eastAsia="Batang" w:cs="Arial"/>
                <w:lang w:eastAsia="ko-KR"/>
              </w:rPr>
            </w:pPr>
            <w:r>
              <w:rPr>
                <w:rFonts w:eastAsia="Batang" w:cs="Arial"/>
                <w:lang w:eastAsia="ko-KR"/>
              </w:rPr>
              <w:t>OK to merge this into a revision of 6053</w:t>
            </w:r>
          </w:p>
          <w:p w:rsidR="00E47FB5" w:rsidRDefault="00E47FB5" w:rsidP="00E47FB5">
            <w:pPr>
              <w:rPr>
                <w:rFonts w:eastAsia="Batang" w:cs="Arial"/>
                <w:lang w:eastAsia="ko-KR"/>
              </w:rPr>
            </w:pPr>
          </w:p>
          <w:p w:rsidR="00E47FB5" w:rsidRPr="00D95972" w:rsidRDefault="00E47FB5" w:rsidP="00E47FB5">
            <w:pPr>
              <w:rPr>
                <w:rFonts w:eastAsia="Batang" w:cs="Arial"/>
                <w:lang w:eastAsia="ko-KR"/>
              </w:rPr>
            </w:pPr>
          </w:p>
        </w:tc>
      </w:tr>
      <w:tr w:rsidR="00E47FB5" w:rsidRPr="00D95972" w:rsidTr="0066218A">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overflowPunct/>
              <w:autoSpaceDE/>
              <w:autoSpaceDN/>
              <w:adjustRightInd/>
              <w:textAlignment w:val="auto"/>
              <w:rPr>
                <w:rFonts w:cs="Arial"/>
                <w:lang w:val="en-US"/>
              </w:rPr>
            </w:pPr>
            <w:hyperlink r:id="rId440" w:history="1">
              <w:r w:rsidR="00E47FB5">
                <w:rPr>
                  <w:rStyle w:val="Hyperlink"/>
                </w:rPr>
                <w:t>C1-206219</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Restriction in the usage of the 5GSM STATUS message</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2733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Lin, Thu, 1703</w:t>
            </w:r>
          </w:p>
          <w:p w:rsidR="00E47FB5" w:rsidRDefault="00E47FB5" w:rsidP="00E47FB5">
            <w:pPr>
              <w:rPr>
                <w:rFonts w:eastAsia="Batang" w:cs="Arial"/>
                <w:lang w:eastAsia="ko-KR"/>
              </w:rPr>
            </w:pPr>
            <w:r>
              <w:rPr>
                <w:rFonts w:eastAsia="Batang" w:cs="Arial"/>
                <w:lang w:eastAsia="ko-KR"/>
              </w:rPr>
              <w:t>Questions, without convincing answers, the CR is not needed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Osama, Thu, 1842</w:t>
            </w:r>
          </w:p>
          <w:p w:rsidR="00E47FB5" w:rsidRDefault="00E47FB5" w:rsidP="00E47FB5">
            <w:pPr>
              <w:rPr>
                <w:rFonts w:eastAsia="Batang" w:cs="Arial"/>
                <w:lang w:eastAsia="ko-KR"/>
              </w:rPr>
            </w:pPr>
            <w:r>
              <w:rPr>
                <w:rFonts w:eastAsia="Batang" w:cs="Arial"/>
                <w:lang w:eastAsia="ko-KR"/>
              </w:rPr>
              <w:t>Concerns</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Sung, Fri, 2130</w:t>
            </w:r>
          </w:p>
          <w:p w:rsidR="00E47FB5" w:rsidRDefault="00AA49CB" w:rsidP="00E47FB5">
            <w:pPr>
              <w:rPr>
                <w:rFonts w:eastAsia="Batang" w:cs="Arial"/>
                <w:lang w:eastAsia="ko-KR"/>
              </w:rPr>
            </w:pPr>
            <w:r>
              <w:rPr>
                <w:rFonts w:eastAsia="Batang" w:cs="Arial"/>
                <w:lang w:eastAsia="ko-KR"/>
              </w:rPr>
              <w:t>A</w:t>
            </w:r>
            <w:r w:rsidR="00E47FB5">
              <w:rPr>
                <w:rFonts w:eastAsia="Batang" w:cs="Arial"/>
                <w:lang w:eastAsia="ko-KR"/>
              </w:rPr>
              <w:t>nswering</w:t>
            </w:r>
          </w:p>
          <w:p w:rsidR="00AA49CB" w:rsidRDefault="00AA49CB" w:rsidP="00E47FB5">
            <w:pPr>
              <w:rPr>
                <w:rFonts w:eastAsia="Batang" w:cs="Arial"/>
                <w:lang w:eastAsia="ko-KR"/>
              </w:rPr>
            </w:pPr>
          </w:p>
          <w:p w:rsidR="00AA49CB" w:rsidRDefault="00AA49CB" w:rsidP="00E47FB5">
            <w:pPr>
              <w:rPr>
                <w:rFonts w:eastAsia="Batang" w:cs="Arial"/>
                <w:lang w:eastAsia="ko-KR"/>
              </w:rPr>
            </w:pPr>
            <w:r>
              <w:rPr>
                <w:rFonts w:eastAsia="Batang" w:cs="Arial"/>
                <w:lang w:eastAsia="ko-KR"/>
              </w:rPr>
              <w:t>Sung, Tue, 1935</w:t>
            </w:r>
          </w:p>
          <w:p w:rsidR="00AA49CB" w:rsidRDefault="00AA49CB" w:rsidP="00E47FB5">
            <w:pPr>
              <w:rPr>
                <w:rFonts w:eastAsia="Batang" w:cs="Arial"/>
                <w:lang w:eastAsia="ko-KR"/>
              </w:rPr>
            </w:pPr>
            <w:r>
              <w:rPr>
                <w:rFonts w:eastAsia="Batang" w:cs="Arial"/>
                <w:lang w:eastAsia="ko-KR"/>
              </w:rPr>
              <w:t>Waiting for feedback</w:t>
            </w:r>
          </w:p>
          <w:p w:rsidR="00AA49CB" w:rsidRDefault="00AA49CB" w:rsidP="00E47FB5">
            <w:pPr>
              <w:rPr>
                <w:rFonts w:eastAsia="Batang" w:cs="Arial"/>
                <w:lang w:eastAsia="ko-KR"/>
              </w:rPr>
            </w:pPr>
          </w:p>
          <w:p w:rsidR="00AA49CB" w:rsidRDefault="00AA49CB" w:rsidP="00E47FB5">
            <w:pPr>
              <w:rPr>
                <w:rFonts w:eastAsia="Batang" w:cs="Arial"/>
                <w:lang w:eastAsia="ko-KR"/>
              </w:rPr>
            </w:pPr>
            <w:r>
              <w:rPr>
                <w:rFonts w:eastAsia="Batang" w:cs="Arial"/>
                <w:lang w:eastAsia="ko-KR"/>
              </w:rPr>
              <w:t>Osama, Tue, 1936</w:t>
            </w:r>
          </w:p>
          <w:p w:rsidR="00AA49CB" w:rsidRDefault="00AA49CB" w:rsidP="00E47FB5">
            <w:pPr>
              <w:rPr>
                <w:rFonts w:eastAsia="Batang" w:cs="Arial"/>
                <w:lang w:eastAsia="ko-KR"/>
              </w:rPr>
            </w:pPr>
            <w:r>
              <w:rPr>
                <w:rFonts w:eastAsia="Batang" w:cs="Arial"/>
                <w:lang w:eastAsia="ko-KR"/>
              </w:rPr>
              <w:t>Explains his concerns</w:t>
            </w:r>
          </w:p>
          <w:p w:rsidR="00AA49CB" w:rsidRDefault="00AA49CB" w:rsidP="00E47FB5">
            <w:pPr>
              <w:rPr>
                <w:rFonts w:eastAsia="Batang" w:cs="Arial"/>
                <w:lang w:eastAsia="ko-KR"/>
              </w:rPr>
            </w:pPr>
          </w:p>
          <w:p w:rsidR="00AA49CB" w:rsidRDefault="00AA49CB" w:rsidP="00E47FB5">
            <w:pPr>
              <w:rPr>
                <w:rFonts w:eastAsia="Batang" w:cs="Arial"/>
                <w:lang w:eastAsia="ko-KR"/>
              </w:rPr>
            </w:pPr>
            <w:r>
              <w:rPr>
                <w:rFonts w:eastAsia="Batang" w:cs="Arial"/>
                <w:lang w:eastAsia="ko-KR"/>
              </w:rPr>
              <w:t>Lin, wed, 1517</w:t>
            </w:r>
          </w:p>
          <w:p w:rsidR="00AA49CB" w:rsidRDefault="00AA49CB" w:rsidP="00E47FB5">
            <w:pPr>
              <w:rPr>
                <w:rFonts w:eastAsia="Batang" w:cs="Arial"/>
                <w:lang w:eastAsia="ko-KR"/>
              </w:rPr>
            </w:pPr>
            <w:r>
              <w:rPr>
                <w:rFonts w:eastAsia="Batang" w:cs="Arial"/>
                <w:lang w:eastAsia="ko-KR"/>
              </w:rPr>
              <w:t>Objection, there is no problem</w:t>
            </w:r>
          </w:p>
          <w:p w:rsidR="00E47FB5" w:rsidRPr="00D95972" w:rsidRDefault="00E47FB5" w:rsidP="00E47FB5">
            <w:pPr>
              <w:rPr>
                <w:rFonts w:eastAsia="Batang" w:cs="Arial"/>
                <w:lang w:eastAsia="ko-KR"/>
              </w:rPr>
            </w:pPr>
            <w:r>
              <w:rPr>
                <w:rFonts w:eastAsia="Batang" w:cs="Arial"/>
                <w:lang w:eastAsia="ko-KR"/>
              </w:rPr>
              <w:t xml:space="preserve"> </w:t>
            </w:r>
          </w:p>
        </w:tc>
      </w:tr>
      <w:tr w:rsidR="00E47FB5" w:rsidRPr="00D95972" w:rsidTr="0066218A">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overflowPunct/>
              <w:autoSpaceDE/>
              <w:autoSpaceDN/>
              <w:adjustRightInd/>
              <w:textAlignment w:val="auto"/>
              <w:rPr>
                <w:rFonts w:cs="Arial"/>
                <w:lang w:val="en-US"/>
              </w:rPr>
            </w:pPr>
            <w:hyperlink r:id="rId441" w:history="1">
              <w:r w:rsidR="00E47FB5">
                <w:rPr>
                  <w:rStyle w:val="Hyperlink"/>
                </w:rPr>
                <w:t>C1-206220</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Paging a UE using </w:t>
            </w:r>
            <w:proofErr w:type="spellStart"/>
            <w:r>
              <w:rPr>
                <w:rFonts w:cs="Arial"/>
              </w:rPr>
              <w:t>eDRX</w:t>
            </w:r>
            <w:proofErr w:type="spellEnd"/>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2734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66218A">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overflowPunct/>
              <w:autoSpaceDE/>
              <w:autoSpaceDN/>
              <w:adjustRightInd/>
              <w:textAlignment w:val="auto"/>
              <w:rPr>
                <w:rFonts w:cs="Arial"/>
                <w:lang w:val="en-US"/>
              </w:rPr>
            </w:pPr>
            <w:hyperlink r:id="rId442" w:history="1">
              <w:r w:rsidR="00E47FB5">
                <w:rPr>
                  <w:rStyle w:val="Hyperlink"/>
                </w:rPr>
                <w:t>C1-206222</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Correction in the AUSF operation in terms of checking the presence of the AT_RESULT_IND attribute in the EAP-response/AKA'-challenge message</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2735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Ivo, Thu, 0925</w:t>
            </w:r>
          </w:p>
          <w:p w:rsidR="00E47FB5" w:rsidRDefault="00E47FB5" w:rsidP="00E47FB5">
            <w:pPr>
              <w:rPr>
                <w:rFonts w:eastAsia="Batang" w:cs="Arial"/>
                <w:lang w:eastAsia="ko-KR"/>
              </w:rPr>
            </w:pPr>
            <w:r>
              <w:rPr>
                <w:rFonts w:eastAsia="Batang" w:cs="Arial"/>
                <w:lang w:eastAsia="ko-KR"/>
              </w:rPr>
              <w:t>Revision required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Sung, Mon, 0240</w:t>
            </w:r>
          </w:p>
          <w:p w:rsidR="00E47FB5" w:rsidRDefault="00E47FB5" w:rsidP="00E47FB5">
            <w:pPr>
              <w:rPr>
                <w:rFonts w:eastAsia="Batang" w:cs="Arial"/>
                <w:lang w:eastAsia="ko-KR"/>
              </w:rPr>
            </w:pPr>
            <w:r>
              <w:rPr>
                <w:rFonts w:eastAsia="Batang" w:cs="Arial"/>
                <w:lang w:eastAsia="ko-KR"/>
              </w:rPr>
              <w:t>Rev</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Ivo, Mon, 1452</w:t>
            </w:r>
          </w:p>
          <w:p w:rsidR="00E47FB5" w:rsidRDefault="00E47FB5" w:rsidP="00E47FB5">
            <w:pPr>
              <w:rPr>
                <w:ins w:id="199" w:author="Nokia-pre126" w:date="2020-10-09T07:04:00Z"/>
                <w:rFonts w:eastAsia="Batang" w:cs="Arial"/>
                <w:lang w:eastAsia="ko-KR"/>
              </w:rPr>
            </w:pPr>
            <w:r>
              <w:rPr>
                <w:rFonts w:eastAsia="Batang" w:cs="Arial"/>
                <w:lang w:eastAsia="ko-KR"/>
              </w:rPr>
              <w:t>Some changes, then co-sign</w:t>
            </w:r>
          </w:p>
          <w:p w:rsidR="00E47FB5" w:rsidRPr="00D95972" w:rsidRDefault="00E47FB5" w:rsidP="00E47FB5">
            <w:pPr>
              <w:rPr>
                <w:rFonts w:eastAsia="Batang" w:cs="Arial"/>
                <w:lang w:eastAsia="ko-KR"/>
              </w:rPr>
            </w:pPr>
          </w:p>
        </w:tc>
      </w:tr>
      <w:tr w:rsidR="00E47FB5" w:rsidRPr="00D95972" w:rsidTr="00A25909">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overflowPunct/>
              <w:autoSpaceDE/>
              <w:autoSpaceDN/>
              <w:adjustRightInd/>
              <w:textAlignment w:val="auto"/>
              <w:rPr>
                <w:rFonts w:cs="Arial"/>
                <w:lang w:val="en-US"/>
              </w:rPr>
            </w:pPr>
            <w:hyperlink r:id="rId443" w:history="1">
              <w:r w:rsidR="00E47FB5">
                <w:rPr>
                  <w:rStyle w:val="Hyperlink"/>
                </w:rPr>
                <w:t>C1-206223</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Use of T3245 in an SNPN</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0605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Cristina, Thu 1033</w:t>
            </w:r>
          </w:p>
          <w:p w:rsidR="00E47FB5" w:rsidRDefault="00E47FB5" w:rsidP="00E47FB5">
            <w:pPr>
              <w:rPr>
                <w:rFonts w:eastAsia="Batang" w:cs="Arial"/>
                <w:lang w:eastAsia="ko-KR"/>
              </w:rPr>
            </w:pPr>
            <w:r>
              <w:rPr>
                <w:rFonts w:eastAsia="Batang" w:cs="Arial"/>
                <w:lang w:eastAsia="ko-KR"/>
              </w:rPr>
              <w:t>Ok</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Lin, Thu, 1719</w:t>
            </w:r>
          </w:p>
          <w:p w:rsidR="00E47FB5" w:rsidRDefault="00E47FB5" w:rsidP="00E47FB5">
            <w:pPr>
              <w:rPr>
                <w:rFonts w:eastAsia="Batang" w:cs="Arial"/>
                <w:lang w:eastAsia="ko-KR"/>
              </w:rPr>
            </w:pPr>
            <w:r>
              <w:rPr>
                <w:rFonts w:eastAsia="Batang" w:cs="Arial"/>
                <w:lang w:eastAsia="ko-KR"/>
              </w:rPr>
              <w:t>Ok, but a change is needed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Lufeng, Fri, 1115</w:t>
            </w:r>
          </w:p>
          <w:p w:rsidR="00E47FB5" w:rsidRPr="00194079" w:rsidRDefault="00E47FB5" w:rsidP="00E47FB5">
            <w:pPr>
              <w:rPr>
                <w:rFonts w:eastAsia="Batang" w:cs="Arial"/>
                <w:lang w:eastAsia="ko-KR"/>
              </w:rPr>
            </w:pPr>
            <w:r>
              <w:rPr>
                <w:rFonts w:eastAsia="Batang" w:cs="Arial"/>
                <w:lang w:eastAsia="ko-KR"/>
              </w:rPr>
              <w:lastRenderedPageBreak/>
              <w:t xml:space="preserve">There is an overlap and </w:t>
            </w:r>
            <w:r w:rsidRPr="00194079">
              <w:rPr>
                <w:rFonts w:eastAsia="Batang" w:cs="Arial"/>
                <w:lang w:eastAsia="ko-KR"/>
              </w:rPr>
              <w:t>C1-205847. Can 6223 be merged in 5847?</w:t>
            </w:r>
          </w:p>
          <w:p w:rsidR="00E47FB5" w:rsidRPr="00194079" w:rsidRDefault="00E47FB5" w:rsidP="00E47FB5">
            <w:pPr>
              <w:rPr>
                <w:rFonts w:eastAsia="Batang" w:cs="Arial"/>
                <w:lang w:eastAsia="ko-KR"/>
              </w:rPr>
            </w:pPr>
          </w:p>
          <w:p w:rsidR="00E47FB5" w:rsidRPr="00194079" w:rsidRDefault="00E47FB5" w:rsidP="00E47FB5">
            <w:pPr>
              <w:rPr>
                <w:rFonts w:eastAsia="Batang" w:cs="Arial"/>
                <w:lang w:eastAsia="ko-KR"/>
              </w:rPr>
            </w:pPr>
            <w:r w:rsidRPr="00194079">
              <w:rPr>
                <w:rFonts w:eastAsia="Batang" w:cs="Arial"/>
                <w:lang w:eastAsia="ko-KR"/>
              </w:rPr>
              <w:t>Sung, Fri, 2113</w:t>
            </w:r>
          </w:p>
          <w:p w:rsidR="00E47FB5" w:rsidRDefault="00E47FB5" w:rsidP="00E47FB5">
            <w:pPr>
              <w:rPr>
                <w:rFonts w:eastAsia="Batang" w:cs="Arial"/>
                <w:lang w:eastAsia="ko-KR"/>
              </w:rPr>
            </w:pPr>
            <w:r w:rsidRPr="00194079">
              <w:rPr>
                <w:rFonts w:eastAsia="Batang" w:cs="Arial"/>
                <w:lang w:eastAsia="ko-KR"/>
              </w:rPr>
              <w:t>Provides rev</w:t>
            </w:r>
            <w:r>
              <w:rPr>
                <w:rFonts w:eastAsia="Batang" w:cs="Arial"/>
                <w:lang w:eastAsia="ko-KR"/>
              </w:rPr>
              <w:t>, offers Lufeng to merge his paper 5847into this one</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Lena, Sat, 0046</w:t>
            </w:r>
          </w:p>
          <w:p w:rsidR="00E47FB5" w:rsidRDefault="00E47FB5" w:rsidP="00E47FB5">
            <w:pPr>
              <w:rPr>
                <w:rFonts w:eastAsia="Batang" w:cs="Arial"/>
                <w:lang w:eastAsia="ko-KR"/>
              </w:rPr>
            </w:pPr>
            <w:r>
              <w:rPr>
                <w:rFonts w:eastAsia="Batang" w:cs="Arial"/>
                <w:lang w:eastAsia="ko-KR"/>
              </w:rPr>
              <w:t>Asking</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Sung, Mon, 0244</w:t>
            </w:r>
          </w:p>
          <w:p w:rsidR="00E47FB5" w:rsidRDefault="00E47FB5" w:rsidP="00E47FB5">
            <w:pPr>
              <w:rPr>
                <w:rFonts w:eastAsia="Batang" w:cs="Arial"/>
                <w:lang w:eastAsia="ko-KR"/>
              </w:rPr>
            </w:pPr>
            <w:r>
              <w:rPr>
                <w:rFonts w:eastAsia="Batang" w:cs="Arial"/>
                <w:lang w:eastAsia="ko-KR"/>
              </w:rPr>
              <w:t>Will not revise for now, needs more justification</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Roland, Mon, 2103</w:t>
            </w:r>
          </w:p>
          <w:p w:rsidR="00E47FB5" w:rsidRDefault="00E47FB5" w:rsidP="00E47FB5">
            <w:pPr>
              <w:rPr>
                <w:rFonts w:eastAsia="Batang" w:cs="Arial"/>
                <w:lang w:eastAsia="ko-KR"/>
              </w:rPr>
            </w:pPr>
            <w:r>
              <w:rPr>
                <w:rFonts w:eastAsia="Batang" w:cs="Arial"/>
                <w:lang w:eastAsia="ko-KR"/>
              </w:rPr>
              <w:t>Question for clarification</w:t>
            </w:r>
          </w:p>
          <w:p w:rsidR="00E47FB5" w:rsidRDefault="00E47FB5" w:rsidP="00E47FB5">
            <w:pPr>
              <w:rPr>
                <w:rFonts w:eastAsia="Batang" w:cs="Arial"/>
                <w:lang w:eastAsia="ko-KR"/>
              </w:rPr>
            </w:pPr>
          </w:p>
          <w:p w:rsidR="00AA49CB" w:rsidRDefault="00AA49CB" w:rsidP="00E47FB5">
            <w:pPr>
              <w:rPr>
                <w:rFonts w:eastAsia="Batang" w:cs="Arial"/>
                <w:lang w:eastAsia="ko-KR"/>
              </w:rPr>
            </w:pPr>
            <w:r>
              <w:rPr>
                <w:rFonts w:eastAsia="Batang" w:cs="Arial"/>
                <w:lang w:eastAsia="ko-KR"/>
              </w:rPr>
              <w:t>Sung, Tue, 2005</w:t>
            </w:r>
          </w:p>
          <w:p w:rsidR="00AA49CB" w:rsidRDefault="00AA49CB" w:rsidP="00E47FB5">
            <w:pPr>
              <w:rPr>
                <w:rFonts w:eastAsia="Batang" w:cs="Arial"/>
                <w:lang w:eastAsia="ko-KR"/>
              </w:rPr>
            </w:pPr>
            <w:r>
              <w:rPr>
                <w:rFonts w:eastAsia="Batang" w:cs="Arial"/>
                <w:lang w:eastAsia="ko-KR"/>
              </w:rPr>
              <w:t>New rev</w:t>
            </w:r>
          </w:p>
          <w:p w:rsidR="00530347" w:rsidRDefault="00530347" w:rsidP="00E47FB5">
            <w:pPr>
              <w:rPr>
                <w:rFonts w:eastAsia="Batang" w:cs="Arial"/>
                <w:lang w:eastAsia="ko-KR"/>
              </w:rPr>
            </w:pPr>
          </w:p>
          <w:p w:rsidR="00530347" w:rsidRDefault="00530347" w:rsidP="00E47FB5">
            <w:pPr>
              <w:rPr>
                <w:rFonts w:eastAsia="Batang" w:cs="Arial"/>
                <w:lang w:eastAsia="ko-KR"/>
              </w:rPr>
            </w:pPr>
            <w:r>
              <w:rPr>
                <w:rFonts w:eastAsia="Batang" w:cs="Arial"/>
                <w:lang w:eastAsia="ko-KR"/>
              </w:rPr>
              <w:t>Lin, Wed, 0527</w:t>
            </w:r>
          </w:p>
          <w:p w:rsidR="00530347" w:rsidRDefault="00530347" w:rsidP="00E47FB5">
            <w:pPr>
              <w:rPr>
                <w:rFonts w:eastAsia="Batang" w:cs="Arial"/>
                <w:lang w:eastAsia="ko-KR"/>
              </w:rPr>
            </w:pPr>
            <w:r>
              <w:rPr>
                <w:rFonts w:eastAsia="Batang" w:cs="Arial"/>
                <w:lang w:eastAsia="ko-KR"/>
              </w:rPr>
              <w:t>Fine with the rev</w:t>
            </w:r>
          </w:p>
          <w:p w:rsidR="00AA49CB" w:rsidRPr="00D95972" w:rsidRDefault="00AA49CB" w:rsidP="00E47FB5">
            <w:pPr>
              <w:rPr>
                <w:rFonts w:eastAsia="Batang" w:cs="Arial"/>
                <w:lang w:eastAsia="ko-KR"/>
              </w:rPr>
            </w:pPr>
          </w:p>
        </w:tc>
      </w:tr>
      <w:tr w:rsidR="00E47FB5" w:rsidRPr="00D95972" w:rsidTr="00A25909">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overflowPunct/>
              <w:autoSpaceDE/>
              <w:autoSpaceDN/>
              <w:adjustRightInd/>
              <w:textAlignment w:val="auto"/>
              <w:rPr>
                <w:rFonts w:cs="Arial"/>
                <w:lang w:val="en-US"/>
              </w:rPr>
            </w:pPr>
            <w:hyperlink r:id="rId444" w:history="1">
              <w:r w:rsidR="00E47FB5">
                <w:rPr>
                  <w:rStyle w:val="Hyperlink"/>
                </w:rPr>
                <w:t>C1-206272</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IE length style in message definition</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2764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D15092" w:rsidP="00E47FB5">
            <w:pPr>
              <w:rPr>
                <w:rFonts w:eastAsia="Batang" w:cs="Arial"/>
                <w:lang w:eastAsia="ko-KR"/>
              </w:rPr>
            </w:pPr>
            <w:r>
              <w:rPr>
                <w:rFonts w:eastAsia="Batang" w:cs="Arial"/>
                <w:lang w:eastAsia="ko-KR"/>
              </w:rPr>
              <w:t>Christian, Tue, 2127</w:t>
            </w:r>
          </w:p>
          <w:p w:rsidR="00D15092" w:rsidRDefault="00D15092" w:rsidP="00E47FB5">
            <w:pPr>
              <w:rPr>
                <w:rFonts w:eastAsia="Batang" w:cs="Arial"/>
                <w:lang w:eastAsia="ko-KR"/>
              </w:rPr>
            </w:pPr>
            <w:r>
              <w:rPr>
                <w:rFonts w:eastAsia="Batang" w:cs="Arial"/>
                <w:lang w:eastAsia="ko-KR"/>
              </w:rPr>
              <w:t>No need for the CR</w:t>
            </w:r>
          </w:p>
          <w:p w:rsidR="00726E34" w:rsidRDefault="00726E34" w:rsidP="00E47FB5">
            <w:pPr>
              <w:rPr>
                <w:rFonts w:eastAsia="Batang" w:cs="Arial"/>
                <w:lang w:eastAsia="ko-KR"/>
              </w:rPr>
            </w:pPr>
          </w:p>
          <w:p w:rsidR="00726E34" w:rsidRDefault="00726E34" w:rsidP="00E47FB5">
            <w:pPr>
              <w:rPr>
                <w:rFonts w:eastAsia="Batang" w:cs="Arial"/>
                <w:lang w:eastAsia="ko-KR"/>
              </w:rPr>
            </w:pPr>
            <w:r>
              <w:rPr>
                <w:rFonts w:eastAsia="Batang" w:cs="Arial"/>
                <w:lang w:eastAsia="ko-KR"/>
              </w:rPr>
              <w:t>Mikael, Wed, 0953</w:t>
            </w:r>
          </w:p>
          <w:p w:rsidR="00726E34" w:rsidRDefault="00726E34" w:rsidP="00E47FB5">
            <w:pPr>
              <w:rPr>
                <w:rFonts w:eastAsia="Batang" w:cs="Arial"/>
                <w:lang w:eastAsia="ko-KR"/>
              </w:rPr>
            </w:pPr>
            <w:r>
              <w:rPr>
                <w:rFonts w:eastAsia="Batang" w:cs="Arial"/>
                <w:lang w:eastAsia="ko-KR"/>
              </w:rPr>
              <w:t>Explains the need for the Cr</w:t>
            </w:r>
          </w:p>
          <w:p w:rsidR="00C92FD6" w:rsidRDefault="00C92FD6" w:rsidP="00E47FB5">
            <w:pPr>
              <w:rPr>
                <w:rFonts w:eastAsia="Batang" w:cs="Arial"/>
                <w:lang w:eastAsia="ko-KR"/>
              </w:rPr>
            </w:pPr>
          </w:p>
          <w:p w:rsidR="00C92FD6" w:rsidRDefault="00C92FD6" w:rsidP="00E47FB5">
            <w:pPr>
              <w:rPr>
                <w:rFonts w:eastAsia="Batang" w:cs="Arial"/>
                <w:lang w:eastAsia="ko-KR"/>
              </w:rPr>
            </w:pPr>
            <w:r>
              <w:rPr>
                <w:rFonts w:eastAsia="Batang" w:cs="Arial"/>
                <w:lang w:eastAsia="ko-KR"/>
              </w:rPr>
              <w:t>Christian, Wed, 1113</w:t>
            </w:r>
          </w:p>
          <w:p w:rsidR="00C92FD6" w:rsidRDefault="00C92FD6" w:rsidP="00E47FB5">
            <w:pPr>
              <w:rPr>
                <w:rFonts w:eastAsia="Batang" w:cs="Arial"/>
                <w:lang w:eastAsia="ko-KR"/>
              </w:rPr>
            </w:pPr>
            <w:r>
              <w:rPr>
                <w:rFonts w:eastAsia="Batang" w:cs="Arial"/>
                <w:lang w:eastAsia="ko-KR"/>
              </w:rPr>
              <w:t>Revision required</w:t>
            </w:r>
          </w:p>
          <w:p w:rsidR="002555EC" w:rsidRDefault="002555EC" w:rsidP="00E47FB5">
            <w:pPr>
              <w:rPr>
                <w:rFonts w:eastAsia="Batang" w:cs="Arial"/>
                <w:lang w:eastAsia="ko-KR"/>
              </w:rPr>
            </w:pPr>
          </w:p>
          <w:p w:rsidR="002555EC" w:rsidRDefault="002555EC" w:rsidP="00E47FB5">
            <w:pPr>
              <w:rPr>
                <w:rFonts w:eastAsia="Batang" w:cs="Arial"/>
                <w:lang w:eastAsia="ko-KR"/>
              </w:rPr>
            </w:pPr>
            <w:r>
              <w:rPr>
                <w:rFonts w:eastAsia="Batang" w:cs="Arial"/>
                <w:lang w:eastAsia="ko-KR"/>
              </w:rPr>
              <w:t>Mikael, Wed, 1220</w:t>
            </w:r>
          </w:p>
          <w:p w:rsidR="002555EC" w:rsidRDefault="002555EC" w:rsidP="00E47FB5">
            <w:pPr>
              <w:rPr>
                <w:rFonts w:eastAsia="Batang" w:cs="Arial"/>
                <w:lang w:eastAsia="ko-KR"/>
              </w:rPr>
            </w:pPr>
            <w:r>
              <w:rPr>
                <w:rFonts w:eastAsia="Batang" w:cs="Arial"/>
                <w:lang w:eastAsia="ko-KR"/>
              </w:rPr>
              <w:t>Provides rev</w:t>
            </w:r>
          </w:p>
          <w:p w:rsidR="00DB5F99" w:rsidRDefault="00DB5F99" w:rsidP="00E47FB5">
            <w:pPr>
              <w:rPr>
                <w:rFonts w:eastAsia="Batang" w:cs="Arial"/>
                <w:lang w:eastAsia="ko-KR"/>
              </w:rPr>
            </w:pPr>
          </w:p>
          <w:p w:rsidR="00DB5F99" w:rsidRDefault="00DB5F99" w:rsidP="00E47FB5">
            <w:pPr>
              <w:rPr>
                <w:rFonts w:eastAsia="Batang" w:cs="Arial"/>
                <w:lang w:eastAsia="ko-KR"/>
              </w:rPr>
            </w:pPr>
            <w:r>
              <w:rPr>
                <w:rFonts w:eastAsia="Batang" w:cs="Arial"/>
                <w:lang w:eastAsia="ko-KR"/>
              </w:rPr>
              <w:t>Christian, Wed, 1423</w:t>
            </w:r>
          </w:p>
          <w:p w:rsidR="00DB5F99" w:rsidRDefault="00DB5F99" w:rsidP="00E47FB5">
            <w:pPr>
              <w:rPr>
                <w:rFonts w:eastAsia="Batang" w:cs="Arial"/>
                <w:lang w:eastAsia="ko-KR"/>
              </w:rPr>
            </w:pPr>
            <w:r>
              <w:rPr>
                <w:rFonts w:eastAsia="Batang" w:cs="Arial"/>
                <w:lang w:eastAsia="ko-KR"/>
              </w:rPr>
              <w:t>Fine with the revision</w:t>
            </w:r>
          </w:p>
          <w:p w:rsidR="00726E34" w:rsidRPr="00D95972" w:rsidRDefault="00726E34" w:rsidP="00E47FB5">
            <w:pPr>
              <w:rPr>
                <w:rFonts w:eastAsia="Batang" w:cs="Arial"/>
                <w:lang w:eastAsia="ko-KR"/>
              </w:rPr>
            </w:pPr>
          </w:p>
        </w:tc>
      </w:tr>
      <w:tr w:rsidR="00E47FB5" w:rsidRPr="00D95972" w:rsidTr="00A25909">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overflowPunct/>
              <w:autoSpaceDE/>
              <w:autoSpaceDN/>
              <w:adjustRightInd/>
              <w:textAlignment w:val="auto"/>
              <w:rPr>
                <w:rFonts w:cs="Arial"/>
                <w:lang w:val="en-US"/>
              </w:rPr>
            </w:pPr>
            <w:hyperlink r:id="rId445" w:history="1">
              <w:r w:rsidR="00E47FB5">
                <w:rPr>
                  <w:rStyle w:val="Hyperlink"/>
                </w:rPr>
                <w:t>C1-206276</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2765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C45A99">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overflowPunct/>
              <w:autoSpaceDE/>
              <w:autoSpaceDN/>
              <w:adjustRightInd/>
              <w:textAlignment w:val="auto"/>
              <w:rPr>
                <w:rFonts w:cs="Arial"/>
                <w:lang w:val="en-US"/>
              </w:rPr>
            </w:pPr>
            <w:hyperlink r:id="rId446" w:history="1">
              <w:r w:rsidR="00E47FB5">
                <w:rPr>
                  <w:rStyle w:val="Hyperlink"/>
                </w:rPr>
                <w:t>C1-206289</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NAS level mobility management congestion control in 5GS</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C45A99">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6832BC" w:rsidP="00E47FB5">
            <w:pPr>
              <w:overflowPunct/>
              <w:autoSpaceDE/>
              <w:autoSpaceDN/>
              <w:adjustRightInd/>
              <w:textAlignment w:val="auto"/>
              <w:rPr>
                <w:rFonts w:cs="Arial"/>
                <w:lang w:val="en-US"/>
              </w:rPr>
            </w:pPr>
            <w:hyperlink r:id="rId447" w:history="1">
              <w:r w:rsidR="00E47FB5">
                <w:rPr>
                  <w:rStyle w:val="Hyperlink"/>
                </w:rPr>
                <w:t>C1-206301</w:t>
              </w:r>
            </w:hyperlink>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Storage of CAG information list on the USIM</w:t>
            </w: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CR 2768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45A99" w:rsidRDefault="00C45A99" w:rsidP="00E47FB5">
            <w:pPr>
              <w:rPr>
                <w:rFonts w:eastAsia="Batang" w:cs="Arial"/>
                <w:lang w:eastAsia="ko-KR"/>
              </w:rPr>
            </w:pPr>
            <w:r>
              <w:rPr>
                <w:rFonts w:eastAsia="Batang" w:cs="Arial"/>
                <w:lang w:eastAsia="ko-KR"/>
              </w:rPr>
              <w:t xml:space="preserve">Merged into </w:t>
            </w:r>
            <w:r w:rsidR="00726E34">
              <w:rPr>
                <w:color w:val="1F497D"/>
                <w:lang w:val="en-US"/>
              </w:rPr>
              <w:t>C1-206313</w:t>
            </w:r>
            <w:r>
              <w:rPr>
                <w:rFonts w:eastAsia="Batang" w:cs="Arial"/>
                <w:lang w:eastAsia="ko-KR"/>
              </w:rPr>
              <w:t xml:space="preserve"> and its revisions </w:t>
            </w:r>
          </w:p>
          <w:p w:rsidR="00C45A99" w:rsidRDefault="00C45A99" w:rsidP="00E47FB5">
            <w:pPr>
              <w:rPr>
                <w:rFonts w:eastAsia="Batang" w:cs="Arial"/>
                <w:lang w:eastAsia="ko-KR"/>
              </w:rPr>
            </w:pPr>
            <w:r>
              <w:rPr>
                <w:rFonts w:eastAsia="Batang" w:cs="Arial"/>
                <w:lang w:eastAsia="ko-KR"/>
              </w:rPr>
              <w:t>Requested by author during CC#3</w:t>
            </w:r>
          </w:p>
          <w:p w:rsidR="00C45A99" w:rsidRDefault="00C45A99" w:rsidP="00E47FB5">
            <w:pPr>
              <w:rPr>
                <w:rFonts w:eastAsia="Batang" w:cs="Arial"/>
                <w:lang w:eastAsia="ko-KR"/>
              </w:rPr>
            </w:pPr>
          </w:p>
          <w:p w:rsidR="00C45A99" w:rsidRDefault="00C45A99" w:rsidP="00E47FB5">
            <w:pPr>
              <w:rPr>
                <w:rFonts w:eastAsia="Batang" w:cs="Arial"/>
                <w:lang w:eastAsia="ko-KR"/>
              </w:rPr>
            </w:pPr>
          </w:p>
          <w:p w:rsidR="00E47FB5" w:rsidRDefault="00E47FB5" w:rsidP="00E47FB5">
            <w:pPr>
              <w:rPr>
                <w:rFonts w:eastAsia="Batang" w:cs="Arial"/>
                <w:lang w:eastAsia="ko-KR"/>
              </w:rPr>
            </w:pPr>
            <w:proofErr w:type="spellStart"/>
            <w:r>
              <w:rPr>
                <w:rFonts w:eastAsia="Batang" w:cs="Arial"/>
                <w:lang w:eastAsia="ko-KR"/>
              </w:rPr>
              <w:t>verticalLAN</w:t>
            </w:r>
            <w:proofErr w:type="spellEnd"/>
            <w:r>
              <w:rPr>
                <w:rFonts w:eastAsia="Batang" w:cs="Arial"/>
                <w:lang w:eastAsia="ko-KR"/>
              </w:rPr>
              <w:t xml:space="preserve"> is incorrect </w:t>
            </w:r>
            <w:proofErr w:type="spellStart"/>
            <w:r>
              <w:rPr>
                <w:rFonts w:eastAsia="Batang" w:cs="Arial"/>
                <w:lang w:eastAsia="ko-KR"/>
              </w:rPr>
              <w:t>twork</w:t>
            </w:r>
            <w:proofErr w:type="spellEnd"/>
            <w:r>
              <w:rPr>
                <w:rFonts w:eastAsia="Batang" w:cs="Arial"/>
                <w:lang w:eastAsia="ko-KR"/>
              </w:rPr>
              <w:t xml:space="preserve"> item is not a Rel-17 with CAT F</w:t>
            </w:r>
          </w:p>
          <w:p w:rsidR="00E47FB5" w:rsidRDefault="00E47FB5" w:rsidP="00E47FB5">
            <w:pPr>
              <w:rPr>
                <w:rFonts w:eastAsia="Batang" w:cs="Arial"/>
                <w:lang w:eastAsia="ko-KR"/>
              </w:rPr>
            </w:pPr>
          </w:p>
          <w:p w:rsidR="00E47FB5" w:rsidRDefault="00E47FB5" w:rsidP="00E47FB5">
            <w:pPr>
              <w:rPr>
                <w:lang w:val="en-US"/>
              </w:rPr>
            </w:pPr>
            <w:r>
              <w:rPr>
                <w:lang w:val="en-US"/>
              </w:rPr>
              <w:t>Ivo, Thu, 0920</w:t>
            </w:r>
          </w:p>
          <w:p w:rsidR="00E47FB5" w:rsidRDefault="00E47FB5" w:rsidP="00E47FB5">
            <w:pPr>
              <w:rPr>
                <w:lang w:val="en-US"/>
              </w:rPr>
            </w:pPr>
            <w:r>
              <w:rPr>
                <w:lang w:val="en-US"/>
              </w:rPr>
              <w:t xml:space="preserve">Conflicts with C1-206313 </w:t>
            </w:r>
          </w:p>
          <w:p w:rsidR="00E47FB5" w:rsidRDefault="00E47FB5" w:rsidP="00E47FB5">
            <w:pPr>
              <w:rPr>
                <w:lang w:val="en-US"/>
              </w:rPr>
            </w:pPr>
            <w:r>
              <w:rPr>
                <w:lang w:val="en-US"/>
              </w:rPr>
              <w:t>revision required</w:t>
            </w:r>
          </w:p>
          <w:p w:rsidR="00E47FB5" w:rsidRDefault="00E47FB5" w:rsidP="00E47FB5">
            <w:pPr>
              <w:rPr>
                <w:lang w:val="en-US"/>
              </w:rPr>
            </w:pPr>
          </w:p>
          <w:p w:rsidR="00E47FB5" w:rsidRDefault="00E47FB5" w:rsidP="00E47FB5">
            <w:pPr>
              <w:rPr>
                <w:lang w:val="en-US"/>
              </w:rPr>
            </w:pPr>
            <w:r>
              <w:rPr>
                <w:lang w:val="en-US"/>
              </w:rPr>
              <w:t>Lena, Thu, 2024</w:t>
            </w:r>
          </w:p>
          <w:p w:rsidR="00E47FB5" w:rsidRPr="00D95972" w:rsidRDefault="00E47FB5" w:rsidP="00E47FB5">
            <w:pPr>
              <w:rPr>
                <w:rFonts w:eastAsia="Batang" w:cs="Arial"/>
                <w:lang w:eastAsia="ko-KR"/>
              </w:rPr>
            </w:pPr>
            <w:r>
              <w:rPr>
                <w:lang w:val="en-US"/>
              </w:rPr>
              <w:t>As it is a mirror, needs to be CAT A</w:t>
            </w:r>
          </w:p>
        </w:tc>
      </w:tr>
      <w:tr w:rsidR="00E47FB5" w:rsidRPr="00D95972" w:rsidTr="00854CAA">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overflowPunct/>
              <w:autoSpaceDE/>
              <w:autoSpaceDN/>
              <w:adjustRightInd/>
              <w:textAlignment w:val="auto"/>
              <w:rPr>
                <w:rFonts w:cs="Arial"/>
                <w:lang w:val="en-US"/>
              </w:rPr>
            </w:pPr>
            <w:hyperlink r:id="rId448" w:history="1">
              <w:r w:rsidR="00E47FB5">
                <w:rPr>
                  <w:rStyle w:val="Hyperlink"/>
                </w:rPr>
                <w:t>C1-206310</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Correction in paging procedure</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2773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854CAA">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overflowPunct/>
              <w:autoSpaceDE/>
              <w:autoSpaceDN/>
              <w:adjustRightInd/>
              <w:textAlignment w:val="auto"/>
              <w:rPr>
                <w:rFonts w:cs="Arial"/>
                <w:lang w:val="en-US"/>
              </w:rPr>
            </w:pPr>
            <w:hyperlink r:id="rId449" w:history="1">
              <w:r w:rsidR="00E47FB5">
                <w:rPr>
                  <w:rStyle w:val="Hyperlink"/>
                </w:rPr>
                <w:t>C1-206312</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Initial CAG information list</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E47FB5" w:rsidRPr="00F90B14" w:rsidRDefault="00E47FB5" w:rsidP="00E47FB5">
            <w:pPr>
              <w:rPr>
                <w:rFonts w:eastAsia="Batang" w:cs="Arial"/>
                <w:lang w:eastAsia="ko-KR"/>
              </w:rPr>
            </w:pPr>
            <w:r w:rsidRPr="00F90B14">
              <w:rPr>
                <w:rFonts w:eastAsia="Batang" w:cs="Arial"/>
                <w:lang w:eastAsia="ko-KR"/>
              </w:rPr>
              <w:t>CR 0611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sidRPr="00F90B14">
              <w:rPr>
                <w:rFonts w:eastAsia="Batang" w:cs="Arial"/>
                <w:lang w:eastAsia="ko-KR"/>
              </w:rPr>
              <w:t>C1-206312, C1-205946, C1-206339 conflict</w:t>
            </w:r>
          </w:p>
          <w:p w:rsidR="00E47FB5" w:rsidRDefault="00E47FB5" w:rsidP="00E47FB5">
            <w:pPr>
              <w:rPr>
                <w:rFonts w:eastAsia="Batang" w:cs="Arial"/>
                <w:lang w:eastAsia="ko-KR"/>
              </w:rPr>
            </w:pPr>
          </w:p>
          <w:p w:rsidR="00E47FB5" w:rsidRDefault="00E47FB5" w:rsidP="00E47FB5">
            <w:pPr>
              <w:rPr>
                <w:lang w:val="en-US"/>
              </w:rPr>
            </w:pPr>
            <w:r>
              <w:rPr>
                <w:lang w:val="en-US"/>
              </w:rPr>
              <w:t>Vishnu, Thu, 1623</w:t>
            </w:r>
          </w:p>
          <w:p w:rsidR="00E47FB5" w:rsidRDefault="00E47FB5" w:rsidP="00E47FB5">
            <w:pPr>
              <w:rPr>
                <w:rFonts w:eastAsia="Batang" w:cs="Arial"/>
                <w:lang w:eastAsia="ko-KR"/>
              </w:rPr>
            </w:pPr>
            <w:r w:rsidRPr="00B00035">
              <w:rPr>
                <w:rFonts w:eastAsia="Batang" w:cs="Arial"/>
                <w:lang w:eastAsia="ko-KR"/>
              </w:rPr>
              <w:t>C1-206297 &amp; C1-206342), Ericsson (C1-206312 &amp; C1-</w:t>
            </w:r>
            <w:proofErr w:type="gramStart"/>
            <w:r w:rsidRPr="00B00035">
              <w:rPr>
                <w:rFonts w:eastAsia="Batang" w:cs="Arial"/>
                <w:lang w:eastAsia="ko-KR"/>
              </w:rPr>
              <w:t>206313 )</w:t>
            </w:r>
            <w:proofErr w:type="gramEnd"/>
            <w:r w:rsidRPr="00B00035">
              <w:rPr>
                <w:rFonts w:eastAsia="Batang" w:cs="Arial"/>
                <w:lang w:eastAsia="ko-KR"/>
              </w:rPr>
              <w:t>, Qualcomm (C1-205946 &amp; C1-205947) , CMCC ( solution 2 in C1-206129</w:t>
            </w:r>
            <w:r>
              <w:rPr>
                <w:rFonts w:eastAsia="Batang" w:cs="Arial"/>
                <w:lang w:eastAsia="ko-KR"/>
              </w:rPr>
              <w:t xml:space="preserve"> eventually to be merged, but Rel-16 is useful</w:t>
            </w:r>
          </w:p>
          <w:p w:rsidR="00E47FB5" w:rsidRDefault="00E47FB5" w:rsidP="00E47FB5">
            <w:pPr>
              <w:rPr>
                <w:rFonts w:eastAsia="Batang" w:cs="Arial"/>
                <w:lang w:eastAsia="ko-KR"/>
              </w:rPr>
            </w:pPr>
          </w:p>
          <w:p w:rsidR="00E47FB5" w:rsidRDefault="00E47FB5" w:rsidP="00E47FB5">
            <w:pPr>
              <w:rPr>
                <w:rFonts w:cs="Arial"/>
              </w:rPr>
            </w:pPr>
            <w:r>
              <w:rPr>
                <w:rFonts w:cs="Arial"/>
              </w:rPr>
              <w:t>Lena, Thu, 2035</w:t>
            </w:r>
          </w:p>
          <w:p w:rsidR="00E47FB5" w:rsidRDefault="00E47FB5" w:rsidP="00E47FB5">
            <w:pPr>
              <w:rPr>
                <w:rFonts w:cs="Arial"/>
              </w:rPr>
            </w:pPr>
            <w:r>
              <w:rPr>
                <w:rFonts w:cs="Arial"/>
              </w:rPr>
              <w:t>Revision required</w:t>
            </w:r>
          </w:p>
          <w:p w:rsidR="00E47FB5" w:rsidRDefault="00E47FB5" w:rsidP="00E47FB5">
            <w:pPr>
              <w:rPr>
                <w:rFonts w:eastAsia="Batang" w:cs="Arial"/>
                <w:lang w:eastAsia="ko-KR"/>
              </w:rPr>
            </w:pPr>
            <w:r w:rsidRPr="00D95972">
              <w:rPr>
                <w:rFonts w:eastAsia="Batang" w:cs="Arial"/>
                <w:lang w:eastAsia="ko-KR"/>
              </w:rPr>
              <w:t xml:space="preserve"> </w:t>
            </w:r>
          </w:p>
          <w:p w:rsidR="00E47FB5" w:rsidRDefault="00E47FB5" w:rsidP="00E47FB5">
            <w:pPr>
              <w:rPr>
                <w:rFonts w:eastAsia="Batang" w:cs="Arial"/>
                <w:lang w:eastAsia="ko-KR"/>
              </w:rPr>
            </w:pPr>
            <w:r>
              <w:rPr>
                <w:rFonts w:eastAsia="Batang" w:cs="Arial"/>
                <w:lang w:eastAsia="ko-KR"/>
              </w:rPr>
              <w:t>Xu, Fri, 0538</w:t>
            </w:r>
          </w:p>
          <w:p w:rsidR="00E47FB5" w:rsidRDefault="00E47FB5" w:rsidP="00E47FB5">
            <w:pPr>
              <w:rPr>
                <w:rFonts w:eastAsia="Batang" w:cs="Arial"/>
                <w:lang w:eastAsia="ko-KR"/>
              </w:rPr>
            </w:pPr>
            <w:r>
              <w:rPr>
                <w:rFonts w:eastAsia="Batang" w:cs="Arial"/>
                <w:lang w:eastAsia="ko-KR"/>
              </w:rPr>
              <w:t>Comments</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Ivo, Fri, 0950</w:t>
            </w:r>
          </w:p>
          <w:p w:rsidR="00E47FB5" w:rsidRDefault="00E47FB5" w:rsidP="00E47FB5">
            <w:pPr>
              <w:rPr>
                <w:rFonts w:eastAsia="Batang" w:cs="Arial"/>
                <w:lang w:eastAsia="ko-KR"/>
              </w:rPr>
            </w:pPr>
            <w:r>
              <w:rPr>
                <w:rFonts w:eastAsia="Batang" w:cs="Arial"/>
                <w:lang w:eastAsia="ko-KR"/>
              </w:rPr>
              <w:t>Explains</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Vishnu, Fri, 1010</w:t>
            </w:r>
          </w:p>
          <w:p w:rsidR="00E47FB5" w:rsidRDefault="00E47FB5" w:rsidP="00E47FB5">
            <w:pPr>
              <w:rPr>
                <w:rFonts w:eastAsia="Batang" w:cs="Arial"/>
                <w:lang w:eastAsia="ko-KR"/>
              </w:rPr>
            </w:pPr>
            <w:r>
              <w:rPr>
                <w:rFonts w:eastAsia="Batang" w:cs="Arial"/>
                <w:lang w:eastAsia="ko-KR"/>
              </w:rPr>
              <w:t>Explains a problem</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Lena, sat, 0024</w:t>
            </w:r>
          </w:p>
          <w:p w:rsidR="00E47FB5" w:rsidRDefault="00E47FB5" w:rsidP="00E47FB5">
            <w:pPr>
              <w:rPr>
                <w:rFonts w:eastAsia="Batang" w:cs="Arial"/>
                <w:lang w:eastAsia="ko-KR"/>
              </w:rPr>
            </w:pPr>
            <w:r>
              <w:rPr>
                <w:rFonts w:eastAsia="Batang" w:cs="Arial"/>
                <w:lang w:eastAsia="ko-KR"/>
              </w:rPr>
              <w:t>Some answers</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Lena, sat, 0034</w:t>
            </w:r>
          </w:p>
          <w:p w:rsidR="00E47FB5" w:rsidRDefault="00E47FB5" w:rsidP="00E47FB5">
            <w:pPr>
              <w:rPr>
                <w:rFonts w:eastAsia="Batang" w:cs="Arial"/>
                <w:lang w:eastAsia="ko-KR"/>
              </w:rPr>
            </w:pPr>
            <w:r>
              <w:rPr>
                <w:rFonts w:eastAsia="Batang" w:cs="Arial"/>
                <w:lang w:eastAsia="ko-KR"/>
              </w:rPr>
              <w:t>Some questions from Ivo</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Sung, Mon, 0121</w:t>
            </w:r>
          </w:p>
          <w:p w:rsidR="00E47FB5" w:rsidRDefault="00E47FB5" w:rsidP="00E47FB5">
            <w:pPr>
              <w:rPr>
                <w:rFonts w:eastAsia="Batang" w:cs="Arial"/>
                <w:lang w:eastAsia="ko-KR"/>
              </w:rPr>
            </w:pPr>
            <w:r>
              <w:rPr>
                <w:rFonts w:eastAsia="Batang" w:cs="Arial"/>
                <w:lang w:eastAsia="ko-KR"/>
              </w:rPr>
              <w:t>Proposal how to rewrite</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Ivo, Mon, 0945</w:t>
            </w:r>
          </w:p>
          <w:p w:rsidR="00E47FB5" w:rsidRDefault="00E47FB5" w:rsidP="00E47FB5">
            <w:pPr>
              <w:rPr>
                <w:rFonts w:eastAsia="Batang" w:cs="Arial"/>
                <w:lang w:eastAsia="ko-KR"/>
              </w:rPr>
            </w:pPr>
            <w:r>
              <w:rPr>
                <w:rFonts w:eastAsia="Batang" w:cs="Arial"/>
                <w:lang w:eastAsia="ko-KR"/>
              </w:rPr>
              <w:t>Discussing</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Ivo, Mon, 1120</w:t>
            </w:r>
          </w:p>
          <w:p w:rsidR="00E47FB5" w:rsidRDefault="00E47FB5" w:rsidP="00E47FB5">
            <w:pPr>
              <w:rPr>
                <w:rFonts w:eastAsia="Batang" w:cs="Arial"/>
                <w:lang w:eastAsia="ko-KR"/>
              </w:rPr>
            </w:pPr>
            <w:r>
              <w:rPr>
                <w:rFonts w:eastAsia="Batang" w:cs="Arial"/>
                <w:lang w:eastAsia="ko-KR"/>
              </w:rPr>
              <w:t>Provides rev</w:t>
            </w:r>
          </w:p>
          <w:p w:rsidR="004D3F3A" w:rsidRDefault="004D3F3A" w:rsidP="00E47FB5">
            <w:pPr>
              <w:rPr>
                <w:rFonts w:eastAsia="Batang" w:cs="Arial"/>
                <w:lang w:eastAsia="ko-KR"/>
              </w:rPr>
            </w:pPr>
          </w:p>
          <w:p w:rsidR="004D3F3A" w:rsidRDefault="004D3F3A" w:rsidP="00E47FB5">
            <w:pPr>
              <w:rPr>
                <w:rFonts w:eastAsia="Batang" w:cs="Arial"/>
                <w:lang w:eastAsia="ko-KR"/>
              </w:rPr>
            </w:pPr>
            <w:r>
              <w:rPr>
                <w:rFonts w:eastAsia="Batang" w:cs="Arial"/>
                <w:lang w:eastAsia="ko-KR"/>
              </w:rPr>
              <w:t>XU, Tue, 1725</w:t>
            </w:r>
          </w:p>
          <w:p w:rsidR="004D3F3A" w:rsidRDefault="004D3F3A" w:rsidP="00E47FB5">
            <w:pPr>
              <w:rPr>
                <w:rFonts w:eastAsia="Batang" w:cs="Arial"/>
                <w:lang w:eastAsia="ko-KR"/>
              </w:rPr>
            </w:pPr>
            <w:r>
              <w:rPr>
                <w:rFonts w:eastAsia="Batang" w:cs="Arial"/>
                <w:lang w:eastAsia="ko-KR"/>
              </w:rPr>
              <w:t>Comments on rev3</w:t>
            </w:r>
          </w:p>
          <w:p w:rsidR="00D15092" w:rsidRDefault="00D15092" w:rsidP="00E47FB5">
            <w:pPr>
              <w:rPr>
                <w:rFonts w:eastAsia="Batang" w:cs="Arial"/>
                <w:lang w:eastAsia="ko-KR"/>
              </w:rPr>
            </w:pPr>
          </w:p>
          <w:p w:rsidR="00D15092" w:rsidRDefault="00D15092" w:rsidP="00E47FB5">
            <w:pPr>
              <w:rPr>
                <w:rFonts w:eastAsia="Batang" w:cs="Arial"/>
                <w:lang w:eastAsia="ko-KR"/>
              </w:rPr>
            </w:pPr>
            <w:r>
              <w:rPr>
                <w:rFonts w:eastAsia="Batang" w:cs="Arial"/>
                <w:lang w:eastAsia="ko-KR"/>
              </w:rPr>
              <w:t>Ivo, Tue, 2147</w:t>
            </w:r>
          </w:p>
          <w:p w:rsidR="00D15092" w:rsidRDefault="00D15092" w:rsidP="00E47FB5">
            <w:pPr>
              <w:rPr>
                <w:rFonts w:eastAsia="Batang" w:cs="Arial"/>
                <w:lang w:eastAsia="ko-KR"/>
              </w:rPr>
            </w:pPr>
            <w:r>
              <w:rPr>
                <w:rFonts w:eastAsia="Batang" w:cs="Arial"/>
                <w:lang w:eastAsia="ko-KR"/>
              </w:rPr>
              <w:t>Provides rev</w:t>
            </w:r>
          </w:p>
          <w:p w:rsidR="001D5226" w:rsidRDefault="001D5226" w:rsidP="00E47FB5">
            <w:pPr>
              <w:rPr>
                <w:rFonts w:eastAsia="Batang" w:cs="Arial"/>
                <w:lang w:eastAsia="ko-KR"/>
              </w:rPr>
            </w:pPr>
          </w:p>
          <w:p w:rsidR="001D5226" w:rsidRDefault="001D5226" w:rsidP="00E47FB5">
            <w:pPr>
              <w:rPr>
                <w:rFonts w:eastAsia="Batang" w:cs="Arial"/>
                <w:lang w:eastAsia="ko-KR"/>
              </w:rPr>
            </w:pPr>
            <w:r>
              <w:rPr>
                <w:rFonts w:eastAsia="Batang" w:cs="Arial"/>
                <w:lang w:eastAsia="ko-KR"/>
              </w:rPr>
              <w:t>Carlson, Wed, 0453</w:t>
            </w:r>
          </w:p>
          <w:p w:rsidR="001D5226" w:rsidRDefault="00293F18" w:rsidP="00E47FB5">
            <w:pPr>
              <w:rPr>
                <w:rFonts w:eastAsia="Batang" w:cs="Arial"/>
                <w:lang w:eastAsia="ko-KR"/>
              </w:rPr>
            </w:pPr>
            <w:r>
              <w:rPr>
                <w:rFonts w:eastAsia="Batang" w:cs="Arial"/>
                <w:lang w:eastAsia="ko-KR"/>
              </w:rPr>
              <w:t>S</w:t>
            </w:r>
            <w:r w:rsidR="001D5226">
              <w:rPr>
                <w:rFonts w:eastAsia="Batang" w:cs="Arial"/>
                <w:lang w:eastAsia="ko-KR"/>
              </w:rPr>
              <w:t>uggestion</w:t>
            </w:r>
          </w:p>
          <w:p w:rsidR="00293F18" w:rsidRDefault="00293F18" w:rsidP="00E47FB5">
            <w:pPr>
              <w:rPr>
                <w:rFonts w:eastAsia="Batang" w:cs="Arial"/>
                <w:lang w:eastAsia="ko-KR"/>
              </w:rPr>
            </w:pPr>
          </w:p>
          <w:p w:rsidR="00293F18" w:rsidRDefault="00293F18" w:rsidP="00E47FB5">
            <w:pPr>
              <w:rPr>
                <w:rFonts w:eastAsia="Batang" w:cs="Arial"/>
                <w:lang w:eastAsia="ko-KR"/>
              </w:rPr>
            </w:pPr>
            <w:r>
              <w:rPr>
                <w:rFonts w:eastAsia="Batang" w:cs="Arial"/>
                <w:lang w:eastAsia="ko-KR"/>
              </w:rPr>
              <w:t>Yang, Wed, 0756</w:t>
            </w:r>
          </w:p>
          <w:p w:rsidR="00293F18" w:rsidRDefault="00293F18" w:rsidP="00E47FB5">
            <w:pPr>
              <w:rPr>
                <w:rFonts w:eastAsia="Batang" w:cs="Arial"/>
                <w:lang w:eastAsia="ko-KR"/>
              </w:rPr>
            </w:pPr>
            <w:r>
              <w:rPr>
                <w:rFonts w:eastAsia="Batang" w:cs="Arial"/>
                <w:lang w:eastAsia="ko-KR"/>
              </w:rPr>
              <w:t>Supports Carlson</w:t>
            </w:r>
          </w:p>
          <w:p w:rsidR="00726E34" w:rsidRDefault="00726E34" w:rsidP="00E47FB5">
            <w:pPr>
              <w:rPr>
                <w:rFonts w:eastAsia="Batang" w:cs="Arial"/>
                <w:lang w:eastAsia="ko-KR"/>
              </w:rPr>
            </w:pPr>
          </w:p>
          <w:p w:rsidR="00726E34" w:rsidRDefault="00726E34" w:rsidP="00E47FB5">
            <w:pPr>
              <w:rPr>
                <w:rFonts w:eastAsia="Batang" w:cs="Arial"/>
                <w:lang w:eastAsia="ko-KR"/>
              </w:rPr>
            </w:pPr>
            <w:r>
              <w:rPr>
                <w:rFonts w:eastAsia="Batang" w:cs="Arial"/>
                <w:lang w:eastAsia="ko-KR"/>
              </w:rPr>
              <w:t>Vishnu, Wed, 0956</w:t>
            </w:r>
          </w:p>
          <w:p w:rsidR="00726E34" w:rsidRDefault="00726E34" w:rsidP="00E47FB5">
            <w:pPr>
              <w:rPr>
                <w:rFonts w:eastAsia="Batang" w:cs="Arial"/>
                <w:lang w:eastAsia="ko-KR"/>
              </w:rPr>
            </w:pPr>
            <w:r>
              <w:rPr>
                <w:rFonts w:eastAsia="Batang" w:cs="Arial"/>
                <w:lang w:eastAsia="ko-KR"/>
              </w:rPr>
              <w:t>Some comments</w:t>
            </w:r>
          </w:p>
          <w:p w:rsidR="00A54216" w:rsidRDefault="00A54216" w:rsidP="00E47FB5">
            <w:pPr>
              <w:rPr>
                <w:rFonts w:eastAsia="Batang" w:cs="Arial"/>
                <w:lang w:eastAsia="ko-KR"/>
              </w:rPr>
            </w:pPr>
          </w:p>
          <w:p w:rsidR="00A54216" w:rsidRDefault="00A54216" w:rsidP="00E47FB5">
            <w:pPr>
              <w:rPr>
                <w:rFonts w:eastAsia="Batang" w:cs="Arial"/>
                <w:lang w:eastAsia="ko-KR"/>
              </w:rPr>
            </w:pPr>
            <w:r>
              <w:rPr>
                <w:rFonts w:eastAsia="Batang" w:cs="Arial"/>
                <w:lang w:eastAsia="ko-KR"/>
              </w:rPr>
              <w:t>Ivo, Wed, 1002</w:t>
            </w:r>
          </w:p>
          <w:p w:rsidR="00A54216" w:rsidRDefault="00A54216" w:rsidP="00E47FB5">
            <w:pPr>
              <w:rPr>
                <w:rFonts w:eastAsia="Batang" w:cs="Arial"/>
                <w:lang w:eastAsia="ko-KR"/>
              </w:rPr>
            </w:pPr>
            <w:r>
              <w:rPr>
                <w:rFonts w:eastAsia="Batang" w:cs="Arial"/>
                <w:lang w:eastAsia="ko-KR"/>
              </w:rPr>
              <w:t>Acks Vishnu</w:t>
            </w:r>
          </w:p>
          <w:p w:rsidR="00A54216" w:rsidRDefault="00A54216" w:rsidP="00E47FB5">
            <w:pPr>
              <w:rPr>
                <w:rFonts w:eastAsia="Batang" w:cs="Arial"/>
                <w:lang w:eastAsia="ko-KR"/>
              </w:rPr>
            </w:pPr>
          </w:p>
          <w:p w:rsidR="00A54216" w:rsidRDefault="00A54216" w:rsidP="00A54216">
            <w:pPr>
              <w:rPr>
                <w:rFonts w:eastAsia="Batang" w:cs="Arial"/>
                <w:lang w:eastAsia="ko-KR"/>
              </w:rPr>
            </w:pPr>
            <w:r>
              <w:rPr>
                <w:rFonts w:eastAsia="Batang" w:cs="Arial"/>
                <w:lang w:eastAsia="ko-KR"/>
              </w:rPr>
              <w:t>Ivo, Wed, 1002</w:t>
            </w:r>
          </w:p>
          <w:p w:rsidR="00A54216" w:rsidRDefault="00A54216" w:rsidP="00A54216">
            <w:pPr>
              <w:rPr>
                <w:rFonts w:eastAsia="Batang" w:cs="Arial"/>
                <w:lang w:eastAsia="ko-KR"/>
              </w:rPr>
            </w:pPr>
            <w:r>
              <w:rPr>
                <w:rFonts w:eastAsia="Batang" w:cs="Arial"/>
                <w:lang w:eastAsia="ko-KR"/>
              </w:rPr>
              <w:t xml:space="preserve">New rev </w:t>
            </w:r>
          </w:p>
          <w:p w:rsidR="00A54216" w:rsidRDefault="00A54216" w:rsidP="00E47FB5">
            <w:pPr>
              <w:rPr>
                <w:rFonts w:eastAsia="Batang" w:cs="Arial"/>
                <w:lang w:eastAsia="ko-KR"/>
              </w:rPr>
            </w:pPr>
          </w:p>
          <w:p w:rsidR="00726E34" w:rsidRDefault="00A54216" w:rsidP="00E47FB5">
            <w:pPr>
              <w:rPr>
                <w:rFonts w:eastAsia="Batang" w:cs="Arial"/>
                <w:lang w:eastAsia="ko-KR"/>
              </w:rPr>
            </w:pPr>
            <w:r>
              <w:rPr>
                <w:rFonts w:eastAsia="Batang" w:cs="Arial"/>
                <w:lang w:eastAsia="ko-KR"/>
              </w:rPr>
              <w:t>Joy, Wed, 1053</w:t>
            </w:r>
          </w:p>
          <w:p w:rsidR="00A54216" w:rsidRDefault="00A54216" w:rsidP="00E47FB5">
            <w:pPr>
              <w:rPr>
                <w:rFonts w:eastAsia="Batang" w:cs="Arial"/>
                <w:lang w:eastAsia="ko-KR"/>
              </w:rPr>
            </w:pPr>
            <w:r>
              <w:rPr>
                <w:rFonts w:eastAsia="Batang" w:cs="Arial"/>
                <w:lang w:eastAsia="ko-KR"/>
              </w:rPr>
              <w:t>Asks for an EN on CT6</w:t>
            </w:r>
          </w:p>
          <w:p w:rsidR="004E4F8A" w:rsidRDefault="004E4F8A" w:rsidP="00E47FB5">
            <w:pPr>
              <w:rPr>
                <w:rFonts w:eastAsia="Batang" w:cs="Arial"/>
                <w:lang w:eastAsia="ko-KR"/>
              </w:rPr>
            </w:pPr>
          </w:p>
          <w:p w:rsidR="004E4F8A" w:rsidRDefault="004E4F8A" w:rsidP="004E4F8A">
            <w:pPr>
              <w:rPr>
                <w:rFonts w:eastAsia="Batang" w:cs="Arial"/>
                <w:lang w:eastAsia="ko-KR"/>
              </w:rPr>
            </w:pPr>
            <w:r>
              <w:rPr>
                <w:rFonts w:eastAsia="Batang" w:cs="Arial"/>
                <w:lang w:eastAsia="ko-KR"/>
              </w:rPr>
              <w:t>Sung, Wed, 1324</w:t>
            </w:r>
          </w:p>
          <w:p w:rsidR="004E4F8A" w:rsidRDefault="004E4F8A" w:rsidP="004E4F8A">
            <w:pPr>
              <w:rPr>
                <w:rFonts w:eastAsia="Batang" w:cs="Arial"/>
                <w:lang w:eastAsia="ko-KR"/>
              </w:rPr>
            </w:pPr>
            <w:r>
              <w:rPr>
                <w:rFonts w:eastAsia="Batang" w:cs="Arial"/>
                <w:lang w:eastAsia="ko-KR"/>
              </w:rPr>
              <w:t>Co-sign</w:t>
            </w:r>
          </w:p>
          <w:p w:rsidR="004E4F8A" w:rsidRDefault="004E4F8A" w:rsidP="00E47FB5">
            <w:pPr>
              <w:rPr>
                <w:rFonts w:eastAsia="Batang" w:cs="Arial"/>
                <w:lang w:eastAsia="ko-KR"/>
              </w:rPr>
            </w:pPr>
          </w:p>
          <w:p w:rsidR="00AE0230" w:rsidRDefault="00AE0230" w:rsidP="00AE0230">
            <w:pPr>
              <w:rPr>
                <w:rFonts w:eastAsia="Batang" w:cs="Arial"/>
                <w:lang w:eastAsia="ko-KR"/>
              </w:rPr>
            </w:pPr>
            <w:r>
              <w:rPr>
                <w:rFonts w:eastAsia="Batang" w:cs="Arial"/>
                <w:lang w:eastAsia="ko-KR"/>
              </w:rPr>
              <w:t>Yang, Wed, 1539</w:t>
            </w:r>
          </w:p>
          <w:p w:rsidR="00AE0230" w:rsidRDefault="00AE0230" w:rsidP="00AE0230">
            <w:pPr>
              <w:rPr>
                <w:rFonts w:eastAsia="Batang" w:cs="Arial"/>
                <w:lang w:eastAsia="ko-KR"/>
              </w:rPr>
            </w:pPr>
            <w:r>
              <w:rPr>
                <w:rFonts w:eastAsia="Batang" w:cs="Arial"/>
                <w:lang w:eastAsia="ko-KR"/>
              </w:rPr>
              <w:t>fine</w:t>
            </w:r>
          </w:p>
          <w:p w:rsidR="00AE0230" w:rsidRDefault="00AE0230" w:rsidP="00E47FB5">
            <w:pPr>
              <w:rPr>
                <w:rFonts w:eastAsia="Batang" w:cs="Arial"/>
                <w:lang w:eastAsia="ko-KR"/>
              </w:rPr>
            </w:pPr>
          </w:p>
          <w:p w:rsidR="004D3F3A" w:rsidRPr="00D95972" w:rsidRDefault="004D3F3A" w:rsidP="00E47FB5">
            <w:pPr>
              <w:rPr>
                <w:rFonts w:eastAsia="Batang" w:cs="Arial"/>
                <w:lang w:eastAsia="ko-KR"/>
              </w:rPr>
            </w:pPr>
          </w:p>
        </w:tc>
      </w:tr>
      <w:tr w:rsidR="00E47FB5" w:rsidRPr="00D95972" w:rsidTr="00854CAA">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overflowPunct/>
              <w:autoSpaceDE/>
              <w:autoSpaceDN/>
              <w:adjustRightInd/>
              <w:textAlignment w:val="auto"/>
              <w:rPr>
                <w:rFonts w:cs="Arial"/>
                <w:lang w:val="en-US"/>
              </w:rPr>
            </w:pPr>
            <w:hyperlink r:id="rId450" w:history="1">
              <w:r w:rsidR="00E47FB5">
                <w:rPr>
                  <w:rStyle w:val="Hyperlink"/>
                </w:rPr>
                <w:t>C1-206313</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Usage of initial CAG information list</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2774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sidRPr="003A5C70">
              <w:rPr>
                <w:rFonts w:eastAsia="Batang" w:cs="Arial"/>
                <w:lang w:eastAsia="ko-KR"/>
              </w:rPr>
              <w:t>C1-206313, C1-206297, C1-205947, C1-206301 conflict</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Joy, Thu, 1049</w:t>
            </w:r>
          </w:p>
          <w:p w:rsidR="00E47FB5" w:rsidRDefault="00E47FB5" w:rsidP="00E47FB5">
            <w:pPr>
              <w:rPr>
                <w:rFonts w:eastAsia="Batang" w:cs="Arial"/>
                <w:lang w:eastAsia="ko-KR"/>
              </w:rPr>
            </w:pPr>
            <w:r>
              <w:rPr>
                <w:rFonts w:eastAsia="Batang" w:cs="Arial"/>
                <w:lang w:eastAsia="ko-KR"/>
              </w:rPr>
              <w:lastRenderedPageBreak/>
              <w:t>Revision required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Ivo, Thu, 1428</w:t>
            </w:r>
          </w:p>
          <w:p w:rsidR="00E47FB5" w:rsidRDefault="00E47FB5" w:rsidP="00E47FB5">
            <w:pPr>
              <w:rPr>
                <w:rFonts w:eastAsia="Batang" w:cs="Arial"/>
                <w:lang w:eastAsia="ko-KR"/>
              </w:rPr>
            </w:pPr>
            <w:r>
              <w:rPr>
                <w:rFonts w:eastAsia="Batang" w:cs="Arial"/>
                <w:lang w:eastAsia="ko-KR"/>
              </w:rPr>
              <w:t>Answering</w:t>
            </w:r>
          </w:p>
          <w:p w:rsidR="00E47FB5" w:rsidRDefault="00E47FB5" w:rsidP="00E47FB5">
            <w:pPr>
              <w:rPr>
                <w:rFonts w:eastAsia="Batang" w:cs="Arial"/>
                <w:lang w:eastAsia="ko-KR"/>
              </w:rPr>
            </w:pPr>
          </w:p>
          <w:p w:rsidR="00E47FB5" w:rsidRDefault="00E47FB5" w:rsidP="00E47FB5">
            <w:pPr>
              <w:rPr>
                <w:rFonts w:cs="Arial"/>
              </w:rPr>
            </w:pPr>
            <w:r>
              <w:rPr>
                <w:rFonts w:cs="Arial"/>
              </w:rPr>
              <w:t>Lena, Thu, 2035</w:t>
            </w:r>
          </w:p>
          <w:p w:rsidR="00E47FB5" w:rsidRDefault="00E47FB5" w:rsidP="00E47FB5">
            <w:pPr>
              <w:rPr>
                <w:rFonts w:cs="Arial"/>
              </w:rPr>
            </w:pPr>
            <w:r>
              <w:rPr>
                <w:rFonts w:cs="Arial"/>
              </w:rPr>
              <w:t>Revision required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Xu, Fri 0544</w:t>
            </w:r>
          </w:p>
          <w:p w:rsidR="00E47FB5" w:rsidRDefault="00E47FB5" w:rsidP="00E47FB5">
            <w:pPr>
              <w:rPr>
                <w:rFonts w:eastAsia="Batang" w:cs="Arial"/>
                <w:lang w:eastAsia="ko-KR"/>
              </w:rPr>
            </w:pPr>
            <w:r>
              <w:rPr>
                <w:rFonts w:eastAsia="Batang" w:cs="Arial"/>
                <w:lang w:eastAsia="ko-KR"/>
              </w:rPr>
              <w:t>Comments</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Ivo, Fri, 1000</w:t>
            </w:r>
          </w:p>
          <w:p w:rsidR="00E47FB5" w:rsidRDefault="00E47FB5" w:rsidP="00E47FB5">
            <w:pPr>
              <w:rPr>
                <w:rFonts w:eastAsia="Batang" w:cs="Arial"/>
                <w:lang w:eastAsia="ko-KR"/>
              </w:rPr>
            </w:pPr>
            <w:r>
              <w:rPr>
                <w:rFonts w:eastAsia="Batang" w:cs="Arial"/>
                <w:lang w:eastAsia="ko-KR"/>
              </w:rPr>
              <w:t xml:space="preserve">Answers, </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Joy, Fri, 1124</w:t>
            </w:r>
          </w:p>
          <w:p w:rsidR="00E47FB5" w:rsidRDefault="00E47FB5" w:rsidP="00E47FB5">
            <w:pPr>
              <w:rPr>
                <w:rFonts w:eastAsia="Batang" w:cs="Arial"/>
                <w:lang w:eastAsia="ko-KR"/>
              </w:rPr>
            </w:pPr>
            <w:r>
              <w:rPr>
                <w:rFonts w:eastAsia="Batang" w:cs="Arial"/>
                <w:lang w:eastAsia="ko-KR"/>
              </w:rPr>
              <w:t>Feedback</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Andrew, Fri, 11.32</w:t>
            </w:r>
          </w:p>
          <w:p w:rsidR="00E47FB5" w:rsidRDefault="00E47FB5" w:rsidP="00E47FB5">
            <w:pPr>
              <w:rPr>
                <w:rFonts w:eastAsia="Batang" w:cs="Arial"/>
                <w:lang w:eastAsia="ko-KR"/>
              </w:rPr>
            </w:pPr>
            <w:r>
              <w:rPr>
                <w:rFonts w:eastAsia="Batang" w:cs="Arial"/>
                <w:lang w:eastAsia="ko-KR"/>
              </w:rPr>
              <w:t>Questions for clarification</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Ivo, Fri, 1730</w:t>
            </w:r>
          </w:p>
          <w:p w:rsidR="00E47FB5" w:rsidRDefault="00E47FB5" w:rsidP="00E47FB5">
            <w:pPr>
              <w:rPr>
                <w:rFonts w:eastAsia="Batang" w:cs="Arial"/>
                <w:lang w:eastAsia="ko-KR"/>
              </w:rPr>
            </w:pPr>
            <w:r>
              <w:rPr>
                <w:rFonts w:eastAsia="Batang" w:cs="Arial"/>
                <w:lang w:eastAsia="ko-KR"/>
              </w:rPr>
              <w:t>Answering</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Sung, Mon, 0121</w:t>
            </w:r>
          </w:p>
          <w:p w:rsidR="00E47FB5" w:rsidRDefault="00E47FB5" w:rsidP="00E47FB5">
            <w:pPr>
              <w:rPr>
                <w:rFonts w:eastAsia="Batang" w:cs="Arial"/>
                <w:lang w:eastAsia="ko-KR"/>
              </w:rPr>
            </w:pPr>
            <w:r>
              <w:rPr>
                <w:rFonts w:eastAsia="Batang" w:cs="Arial"/>
                <w:lang w:eastAsia="ko-KR"/>
              </w:rPr>
              <w:t>Proposal how to rewrite</w:t>
            </w:r>
          </w:p>
          <w:p w:rsidR="004D3F3A" w:rsidRDefault="004D3F3A" w:rsidP="00E47FB5">
            <w:pPr>
              <w:rPr>
                <w:rFonts w:eastAsia="Batang" w:cs="Arial"/>
                <w:lang w:eastAsia="ko-KR"/>
              </w:rPr>
            </w:pPr>
          </w:p>
          <w:p w:rsidR="004D3F3A" w:rsidRDefault="004D3F3A" w:rsidP="00E47FB5">
            <w:pPr>
              <w:rPr>
                <w:rFonts w:eastAsia="Batang" w:cs="Arial"/>
                <w:lang w:eastAsia="ko-KR"/>
              </w:rPr>
            </w:pPr>
            <w:r>
              <w:rPr>
                <w:rFonts w:eastAsia="Batang" w:cs="Arial"/>
                <w:lang w:eastAsia="ko-KR"/>
              </w:rPr>
              <w:t>Xu, Tue, 1701</w:t>
            </w:r>
          </w:p>
          <w:p w:rsidR="004D3F3A" w:rsidRDefault="004D3F3A" w:rsidP="00E47FB5">
            <w:pPr>
              <w:rPr>
                <w:rFonts w:eastAsia="Batang" w:cs="Arial"/>
                <w:lang w:eastAsia="ko-KR"/>
              </w:rPr>
            </w:pPr>
            <w:r>
              <w:rPr>
                <w:rFonts w:eastAsia="Batang" w:cs="Arial"/>
                <w:lang w:eastAsia="ko-KR"/>
              </w:rPr>
              <w:t>comments</w:t>
            </w:r>
          </w:p>
          <w:p w:rsidR="00E47FB5" w:rsidRDefault="00E47FB5" w:rsidP="00E47FB5">
            <w:pPr>
              <w:rPr>
                <w:rFonts w:eastAsia="Batang" w:cs="Arial"/>
                <w:lang w:eastAsia="ko-KR"/>
              </w:rPr>
            </w:pPr>
          </w:p>
          <w:p w:rsidR="00D15092" w:rsidRDefault="00D15092" w:rsidP="00D15092">
            <w:pPr>
              <w:rPr>
                <w:rFonts w:eastAsia="Batang" w:cs="Arial"/>
                <w:lang w:eastAsia="ko-KR"/>
              </w:rPr>
            </w:pPr>
            <w:r>
              <w:rPr>
                <w:rFonts w:eastAsia="Batang" w:cs="Arial"/>
                <w:lang w:eastAsia="ko-KR"/>
              </w:rPr>
              <w:t>Ivo, Tue, 2147</w:t>
            </w:r>
          </w:p>
          <w:p w:rsidR="00D15092" w:rsidRDefault="00D15092" w:rsidP="00D15092">
            <w:pPr>
              <w:rPr>
                <w:rFonts w:eastAsia="Batang" w:cs="Arial"/>
                <w:lang w:eastAsia="ko-KR"/>
              </w:rPr>
            </w:pPr>
            <w:r>
              <w:rPr>
                <w:rFonts w:eastAsia="Batang" w:cs="Arial"/>
                <w:lang w:eastAsia="ko-KR"/>
              </w:rPr>
              <w:t>Provides rev</w:t>
            </w:r>
          </w:p>
          <w:p w:rsidR="00726E34" w:rsidRDefault="00726E34" w:rsidP="00D15092">
            <w:pPr>
              <w:rPr>
                <w:rFonts w:eastAsia="Batang" w:cs="Arial"/>
                <w:lang w:eastAsia="ko-KR"/>
              </w:rPr>
            </w:pPr>
          </w:p>
          <w:p w:rsidR="00726E34" w:rsidRDefault="00726E34" w:rsidP="00726E34">
            <w:pPr>
              <w:rPr>
                <w:rFonts w:eastAsia="Batang" w:cs="Arial"/>
                <w:lang w:eastAsia="ko-KR"/>
              </w:rPr>
            </w:pPr>
            <w:r>
              <w:rPr>
                <w:rFonts w:eastAsia="Batang" w:cs="Arial"/>
                <w:lang w:eastAsia="ko-KR"/>
              </w:rPr>
              <w:t>Vishnu, Wed, 0956</w:t>
            </w:r>
          </w:p>
          <w:p w:rsidR="00726E34" w:rsidRDefault="00726E34" w:rsidP="00726E34">
            <w:pPr>
              <w:rPr>
                <w:rFonts w:eastAsia="Batang" w:cs="Arial"/>
                <w:lang w:eastAsia="ko-KR"/>
              </w:rPr>
            </w:pPr>
            <w:r>
              <w:rPr>
                <w:rFonts w:eastAsia="Batang" w:cs="Arial"/>
                <w:lang w:eastAsia="ko-KR"/>
              </w:rPr>
              <w:t>Wants to co-sign</w:t>
            </w:r>
          </w:p>
          <w:p w:rsidR="00726E34" w:rsidRDefault="00726E34" w:rsidP="00D15092">
            <w:pPr>
              <w:rPr>
                <w:rFonts w:eastAsia="Batang" w:cs="Arial"/>
                <w:lang w:eastAsia="ko-KR"/>
              </w:rPr>
            </w:pPr>
          </w:p>
          <w:p w:rsidR="00A54216" w:rsidRDefault="00A54216" w:rsidP="00D15092">
            <w:pPr>
              <w:rPr>
                <w:rFonts w:eastAsia="Batang" w:cs="Arial"/>
                <w:lang w:eastAsia="ko-KR"/>
              </w:rPr>
            </w:pPr>
            <w:r>
              <w:rPr>
                <w:rFonts w:eastAsia="Batang" w:cs="Arial"/>
                <w:lang w:eastAsia="ko-KR"/>
              </w:rPr>
              <w:t>Ivo, Wed, 1002</w:t>
            </w:r>
          </w:p>
          <w:p w:rsidR="00A54216" w:rsidRDefault="00A54216" w:rsidP="00D15092">
            <w:pPr>
              <w:rPr>
                <w:rFonts w:eastAsia="Batang" w:cs="Arial"/>
                <w:lang w:eastAsia="ko-KR"/>
              </w:rPr>
            </w:pPr>
            <w:r>
              <w:rPr>
                <w:rFonts w:eastAsia="Batang" w:cs="Arial"/>
                <w:lang w:eastAsia="ko-KR"/>
              </w:rPr>
              <w:t xml:space="preserve">New rev </w:t>
            </w:r>
          </w:p>
          <w:p w:rsidR="00D15092" w:rsidRDefault="00D15092" w:rsidP="00E47FB5">
            <w:pPr>
              <w:rPr>
                <w:rFonts w:eastAsia="Batang" w:cs="Arial"/>
                <w:lang w:eastAsia="ko-KR"/>
              </w:rPr>
            </w:pPr>
          </w:p>
          <w:p w:rsidR="00256F6D" w:rsidRDefault="00256F6D" w:rsidP="00256F6D">
            <w:pPr>
              <w:rPr>
                <w:rFonts w:eastAsia="Batang" w:cs="Arial"/>
                <w:lang w:eastAsia="ko-KR"/>
              </w:rPr>
            </w:pPr>
            <w:r>
              <w:rPr>
                <w:rFonts w:eastAsia="Batang" w:cs="Arial"/>
                <w:lang w:eastAsia="ko-KR"/>
              </w:rPr>
              <w:t>Joy, Wed, 1053</w:t>
            </w:r>
          </w:p>
          <w:p w:rsidR="00256F6D" w:rsidRDefault="00256F6D" w:rsidP="00256F6D">
            <w:pPr>
              <w:rPr>
                <w:rFonts w:eastAsia="Batang" w:cs="Arial"/>
                <w:lang w:eastAsia="ko-KR"/>
              </w:rPr>
            </w:pPr>
            <w:r>
              <w:rPr>
                <w:rFonts w:eastAsia="Batang" w:cs="Arial"/>
                <w:lang w:eastAsia="ko-KR"/>
              </w:rPr>
              <w:t>Asks for an EN on CT6</w:t>
            </w:r>
          </w:p>
          <w:p w:rsidR="004E4F8A" w:rsidRDefault="004E4F8A" w:rsidP="00256F6D">
            <w:pPr>
              <w:rPr>
                <w:rFonts w:eastAsia="Batang" w:cs="Arial"/>
                <w:lang w:eastAsia="ko-KR"/>
              </w:rPr>
            </w:pPr>
          </w:p>
          <w:p w:rsidR="004E4F8A" w:rsidRDefault="004E4F8A" w:rsidP="00256F6D">
            <w:pPr>
              <w:rPr>
                <w:rFonts w:eastAsia="Batang" w:cs="Arial"/>
                <w:lang w:eastAsia="ko-KR"/>
              </w:rPr>
            </w:pPr>
            <w:r>
              <w:rPr>
                <w:rFonts w:eastAsia="Batang" w:cs="Arial"/>
                <w:lang w:eastAsia="ko-KR"/>
              </w:rPr>
              <w:t>Sung, Wed, 1324</w:t>
            </w:r>
          </w:p>
          <w:p w:rsidR="004E4F8A" w:rsidRDefault="004E4F8A" w:rsidP="00256F6D">
            <w:pPr>
              <w:rPr>
                <w:rFonts w:eastAsia="Batang" w:cs="Arial"/>
                <w:lang w:eastAsia="ko-KR"/>
              </w:rPr>
            </w:pPr>
            <w:r>
              <w:rPr>
                <w:rFonts w:eastAsia="Batang" w:cs="Arial"/>
                <w:lang w:eastAsia="ko-KR"/>
              </w:rPr>
              <w:lastRenderedPageBreak/>
              <w:t>Co-sign</w:t>
            </w:r>
          </w:p>
          <w:p w:rsidR="00256F6D" w:rsidRDefault="00256F6D" w:rsidP="00E47FB5">
            <w:pPr>
              <w:rPr>
                <w:rFonts w:eastAsia="Batang" w:cs="Arial"/>
                <w:lang w:eastAsia="ko-KR"/>
              </w:rPr>
            </w:pPr>
          </w:p>
          <w:p w:rsidR="00AE0230" w:rsidRDefault="00AE0230" w:rsidP="00E47FB5">
            <w:pPr>
              <w:rPr>
                <w:rFonts w:eastAsia="Batang" w:cs="Arial"/>
                <w:lang w:eastAsia="ko-KR"/>
              </w:rPr>
            </w:pPr>
            <w:r>
              <w:rPr>
                <w:rFonts w:eastAsia="Batang" w:cs="Arial"/>
                <w:lang w:eastAsia="ko-KR"/>
              </w:rPr>
              <w:t>Yang, Wed, 1539</w:t>
            </w:r>
          </w:p>
          <w:p w:rsidR="00AE0230" w:rsidRDefault="00AE0230" w:rsidP="00E47FB5">
            <w:pPr>
              <w:rPr>
                <w:rFonts w:eastAsia="Batang" w:cs="Arial"/>
                <w:lang w:eastAsia="ko-KR"/>
              </w:rPr>
            </w:pPr>
            <w:r>
              <w:rPr>
                <w:rFonts w:eastAsia="Batang" w:cs="Arial"/>
                <w:lang w:eastAsia="ko-KR"/>
              </w:rPr>
              <w:t>fine</w:t>
            </w:r>
          </w:p>
          <w:p w:rsidR="00E47FB5" w:rsidRPr="00D95972" w:rsidRDefault="00E47FB5" w:rsidP="00E47FB5">
            <w:pPr>
              <w:rPr>
                <w:rFonts w:eastAsia="Batang" w:cs="Arial"/>
                <w:lang w:eastAsia="ko-KR"/>
              </w:rPr>
            </w:pPr>
          </w:p>
        </w:tc>
      </w:tr>
      <w:tr w:rsidR="00E47FB5" w:rsidRPr="00D95972" w:rsidTr="00854CAA">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overflowPunct/>
              <w:autoSpaceDE/>
              <w:autoSpaceDN/>
              <w:adjustRightInd/>
              <w:textAlignment w:val="auto"/>
              <w:rPr>
                <w:rFonts w:cs="Arial"/>
                <w:lang w:val="en-US"/>
              </w:rPr>
            </w:pPr>
            <w:hyperlink r:id="rId451" w:history="1">
              <w:r w:rsidR="00E47FB5">
                <w:rPr>
                  <w:rStyle w:val="Hyperlink"/>
                </w:rPr>
                <w:t>C1-206325</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IEI assignment from UE policy delivery service</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0136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r>
              <w:t xml:space="preserve">cat ‘F’ in </w:t>
            </w:r>
            <w:proofErr w:type="spellStart"/>
            <w:r>
              <w:t>coverpage</w:t>
            </w:r>
            <w:proofErr w:type="spellEnd"/>
            <w:r>
              <w:t xml:space="preserve"> is different with it in 3GU ‘B’</w:t>
            </w:r>
          </w:p>
          <w:p w:rsidR="00E47FB5" w:rsidRDefault="00E47FB5" w:rsidP="00E47FB5">
            <w:r>
              <w:t xml:space="preserve">CAT on </w:t>
            </w:r>
            <w:proofErr w:type="spellStart"/>
            <w:r>
              <w:t>coverpage</w:t>
            </w:r>
            <w:proofErr w:type="spellEnd"/>
            <w:r>
              <w:t xml:space="preserve"> correct, 3GU has been corrected</w:t>
            </w:r>
          </w:p>
          <w:p w:rsidR="00E47FB5" w:rsidRPr="00D95972" w:rsidRDefault="00E47FB5" w:rsidP="00E47FB5">
            <w:pPr>
              <w:rPr>
                <w:rFonts w:eastAsia="Batang" w:cs="Arial"/>
                <w:lang w:eastAsia="ko-KR"/>
              </w:rPr>
            </w:pPr>
          </w:p>
        </w:tc>
      </w:tr>
      <w:tr w:rsidR="00E47FB5" w:rsidRPr="00D95972" w:rsidTr="00854CAA">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overflowPunct/>
              <w:autoSpaceDE/>
              <w:autoSpaceDN/>
              <w:adjustRightInd/>
              <w:textAlignment w:val="auto"/>
              <w:rPr>
                <w:rFonts w:cs="Arial"/>
                <w:lang w:val="en-US"/>
              </w:rPr>
            </w:pPr>
            <w:hyperlink r:id="rId452" w:history="1">
              <w:r w:rsidR="00E47FB5">
                <w:rPr>
                  <w:rStyle w:val="Hyperlink"/>
                </w:rPr>
                <w:t>C1-206330</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Discussion on UE parameters update transparent container with an unsupported UE parameters update data set type</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Ban, Thu, 1446</w:t>
            </w:r>
          </w:p>
          <w:p w:rsidR="00E47FB5" w:rsidRDefault="00E47FB5" w:rsidP="00E47FB5">
            <w:pPr>
              <w:rPr>
                <w:rFonts w:eastAsia="Batang" w:cs="Arial"/>
                <w:lang w:eastAsia="ko-KR"/>
              </w:rPr>
            </w:pPr>
            <w:r>
              <w:rPr>
                <w:rFonts w:eastAsia="Batang" w:cs="Arial"/>
                <w:lang w:eastAsia="ko-KR"/>
              </w:rPr>
              <w:t>Comments</w:t>
            </w:r>
          </w:p>
          <w:p w:rsidR="00E47FB5" w:rsidRDefault="00E47FB5" w:rsidP="00E47FB5">
            <w:pPr>
              <w:rPr>
                <w:rFonts w:eastAsia="Batang" w:cs="Arial"/>
                <w:lang w:eastAsia="ko-KR"/>
              </w:rPr>
            </w:pPr>
          </w:p>
          <w:p w:rsidR="00E47FB5" w:rsidRPr="00D95972" w:rsidRDefault="00E47FB5" w:rsidP="00E47FB5">
            <w:pPr>
              <w:rPr>
                <w:rFonts w:eastAsia="Batang" w:cs="Arial"/>
                <w:lang w:eastAsia="ko-KR"/>
              </w:rPr>
            </w:pPr>
          </w:p>
        </w:tc>
      </w:tr>
      <w:tr w:rsidR="00E47FB5" w:rsidRPr="00D95972" w:rsidTr="00C45A99">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6832BC" w:rsidP="00E47FB5">
            <w:pPr>
              <w:overflowPunct/>
              <w:autoSpaceDE/>
              <w:autoSpaceDN/>
              <w:adjustRightInd/>
              <w:textAlignment w:val="auto"/>
              <w:rPr>
                <w:rFonts w:cs="Arial"/>
                <w:lang w:val="en-US"/>
              </w:rPr>
            </w:pPr>
            <w:hyperlink r:id="rId453" w:history="1">
              <w:r w:rsidR="00E47FB5">
                <w:rPr>
                  <w:rStyle w:val="Hyperlink"/>
                </w:rPr>
                <w:t>C1-206339</w:t>
              </w:r>
            </w:hyperlink>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Storage of CAG information list in the USIM</w:t>
            </w: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CR 0616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45A99" w:rsidRDefault="00C45A99" w:rsidP="00E47FB5">
            <w:r>
              <w:t>Merged into C1-20</w:t>
            </w:r>
            <w:r w:rsidR="00A54216">
              <w:t>6312</w:t>
            </w:r>
            <w:r>
              <w:t xml:space="preserve"> and its revisions</w:t>
            </w:r>
          </w:p>
          <w:p w:rsidR="00C45A99" w:rsidRDefault="00C45A99" w:rsidP="00E47FB5">
            <w:r>
              <w:t>Requested by author during CC#3</w:t>
            </w:r>
          </w:p>
          <w:p w:rsidR="00E47FB5" w:rsidRDefault="00E47FB5" w:rsidP="00E47FB5">
            <w:r w:rsidRPr="00F90B14">
              <w:t>C1-206312, C1-205946, C1-206339 conflict</w:t>
            </w:r>
          </w:p>
          <w:p w:rsidR="00E47FB5" w:rsidRDefault="00E47FB5" w:rsidP="00E47FB5"/>
          <w:p w:rsidR="00E47FB5" w:rsidRDefault="00E47FB5" w:rsidP="00E47FB5">
            <w:r>
              <w:t>Lena, Thu, 2043</w:t>
            </w:r>
          </w:p>
          <w:p w:rsidR="00E47FB5" w:rsidRPr="00F90B14" w:rsidRDefault="00E47FB5" w:rsidP="00E47FB5">
            <w:r>
              <w:t>Revision required, as it is a mirror</w:t>
            </w:r>
          </w:p>
          <w:p w:rsidR="00E47FB5" w:rsidRPr="00D95972" w:rsidRDefault="00E47FB5" w:rsidP="00E47FB5">
            <w:pPr>
              <w:rPr>
                <w:rFonts w:eastAsia="Batang" w:cs="Arial"/>
                <w:lang w:eastAsia="ko-KR"/>
              </w:rPr>
            </w:pPr>
          </w:p>
        </w:tc>
      </w:tr>
      <w:tr w:rsidR="00E47FB5" w:rsidRPr="00D95972" w:rsidTr="006F1496">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overflowPunct/>
              <w:autoSpaceDE/>
              <w:autoSpaceDN/>
              <w:adjustRightInd/>
              <w:textAlignment w:val="auto"/>
              <w:rPr>
                <w:rFonts w:cs="Arial"/>
                <w:lang w:val="en-US"/>
              </w:rPr>
            </w:pPr>
            <w:hyperlink r:id="rId454" w:history="1">
              <w:r w:rsidR="00E47FB5">
                <w:rPr>
                  <w:rStyle w:val="Hyperlink"/>
                </w:rPr>
                <w:t>C1-206340</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Back-off a S-NSSAI rejected due to NSSAA failure</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2778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Amer, Fri, 0726</w:t>
            </w:r>
          </w:p>
          <w:p w:rsidR="00E47FB5" w:rsidRDefault="00E47FB5" w:rsidP="00E47FB5">
            <w:pPr>
              <w:rPr>
                <w:rFonts w:eastAsia="Batang" w:cs="Arial"/>
                <w:lang w:eastAsia="ko-KR"/>
              </w:rPr>
            </w:pPr>
            <w:r>
              <w:rPr>
                <w:rFonts w:eastAsia="Batang" w:cs="Arial"/>
                <w:lang w:eastAsia="ko-KR"/>
              </w:rPr>
              <w:t>Disagree with the CR</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Kaj, Fri, 1019</w:t>
            </w:r>
          </w:p>
          <w:p w:rsidR="00E47FB5" w:rsidRDefault="00E47FB5" w:rsidP="00E47FB5">
            <w:pPr>
              <w:rPr>
                <w:rFonts w:eastAsia="Batang" w:cs="Arial"/>
                <w:lang w:eastAsia="ko-KR"/>
              </w:rPr>
            </w:pPr>
            <w:r>
              <w:rPr>
                <w:rFonts w:eastAsia="Batang" w:cs="Arial"/>
                <w:lang w:eastAsia="ko-KR"/>
              </w:rPr>
              <w:t>explains</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Sung, Mon, 0242</w:t>
            </w:r>
          </w:p>
          <w:p w:rsidR="00E47FB5" w:rsidRDefault="00E47FB5" w:rsidP="00E47FB5">
            <w:pPr>
              <w:rPr>
                <w:rFonts w:eastAsia="Batang" w:cs="Arial"/>
                <w:lang w:eastAsia="ko-KR"/>
              </w:rPr>
            </w:pPr>
            <w:r>
              <w:rPr>
                <w:rFonts w:eastAsia="Batang" w:cs="Arial"/>
                <w:lang w:eastAsia="ko-KR"/>
              </w:rPr>
              <w:t>Objection</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Mahmoud, Mon, 0309</w:t>
            </w:r>
          </w:p>
          <w:p w:rsidR="00E47FB5" w:rsidRDefault="00E47FB5" w:rsidP="00E47FB5">
            <w:pPr>
              <w:rPr>
                <w:rFonts w:eastAsia="Batang" w:cs="Arial"/>
                <w:lang w:eastAsia="ko-KR"/>
              </w:rPr>
            </w:pPr>
            <w:r>
              <w:rPr>
                <w:rFonts w:eastAsia="Batang" w:cs="Arial"/>
                <w:lang w:eastAsia="ko-KR"/>
              </w:rPr>
              <w:t>Revision required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Amer, Mon, 0724</w:t>
            </w:r>
          </w:p>
          <w:p w:rsidR="00E47FB5" w:rsidRDefault="00E47FB5" w:rsidP="00E47FB5">
            <w:pPr>
              <w:rPr>
                <w:rFonts w:eastAsia="Batang" w:cs="Arial"/>
                <w:lang w:eastAsia="ko-KR"/>
              </w:rPr>
            </w:pPr>
            <w:r>
              <w:rPr>
                <w:rFonts w:eastAsia="Batang" w:cs="Arial"/>
                <w:lang w:eastAsia="ko-KR"/>
              </w:rPr>
              <w:t>Disagrees with the Cr</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Kaj, Mon, 1726</w:t>
            </w:r>
          </w:p>
          <w:p w:rsidR="00E47FB5" w:rsidRDefault="00E47FB5" w:rsidP="00E47FB5">
            <w:pPr>
              <w:rPr>
                <w:rFonts w:eastAsia="Batang" w:cs="Arial"/>
                <w:lang w:eastAsia="ko-KR"/>
              </w:rPr>
            </w:pPr>
            <w:r>
              <w:rPr>
                <w:rFonts w:eastAsia="Batang" w:cs="Arial"/>
                <w:lang w:eastAsia="ko-KR"/>
              </w:rPr>
              <w:t>Explains</w:t>
            </w:r>
          </w:p>
          <w:p w:rsidR="005A2660" w:rsidRDefault="005A2660" w:rsidP="00E47FB5">
            <w:pPr>
              <w:rPr>
                <w:rFonts w:eastAsia="Batang" w:cs="Arial"/>
                <w:lang w:eastAsia="ko-KR"/>
              </w:rPr>
            </w:pPr>
          </w:p>
          <w:p w:rsidR="005A2660" w:rsidRDefault="005A2660" w:rsidP="00E47FB5">
            <w:pPr>
              <w:rPr>
                <w:rFonts w:eastAsia="Batang" w:cs="Arial"/>
                <w:lang w:eastAsia="ko-KR"/>
              </w:rPr>
            </w:pPr>
            <w:r>
              <w:rPr>
                <w:rFonts w:eastAsia="Batang" w:cs="Arial"/>
                <w:lang w:eastAsia="ko-KR"/>
              </w:rPr>
              <w:t>Amer, Tue, 0802</w:t>
            </w:r>
          </w:p>
          <w:p w:rsidR="005A2660" w:rsidRDefault="005A2660" w:rsidP="00E47FB5">
            <w:pPr>
              <w:rPr>
                <w:rFonts w:eastAsia="Batang" w:cs="Arial"/>
                <w:lang w:eastAsia="ko-KR"/>
              </w:rPr>
            </w:pPr>
            <w:r>
              <w:rPr>
                <w:rFonts w:eastAsia="Batang" w:cs="Arial"/>
                <w:lang w:eastAsia="ko-KR"/>
              </w:rPr>
              <w:t>objection</w:t>
            </w:r>
          </w:p>
          <w:p w:rsidR="00E47FB5" w:rsidRDefault="00E47FB5" w:rsidP="00E47FB5">
            <w:pPr>
              <w:rPr>
                <w:rFonts w:eastAsia="Batang" w:cs="Arial"/>
                <w:lang w:eastAsia="ko-KR"/>
              </w:rPr>
            </w:pPr>
          </w:p>
          <w:p w:rsidR="00E47FB5" w:rsidRPr="00D95972" w:rsidRDefault="00E47FB5" w:rsidP="00E47FB5">
            <w:pPr>
              <w:rPr>
                <w:rFonts w:eastAsia="Batang" w:cs="Arial"/>
                <w:lang w:eastAsia="ko-KR"/>
              </w:rPr>
            </w:pPr>
          </w:p>
        </w:tc>
      </w:tr>
      <w:bookmarkEnd w:id="166"/>
      <w:tr w:rsidR="00E47FB5" w:rsidRPr="00D95972" w:rsidTr="00F34889">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Default="006832BC" w:rsidP="00E47FB5">
            <w:pPr>
              <w:rPr>
                <w:rFonts w:cs="Arial"/>
              </w:rPr>
            </w:pPr>
            <w:hyperlink r:id="rId455" w:history="1">
              <w:r w:rsidR="00E47FB5">
                <w:rPr>
                  <w:rStyle w:val="Hyperlink"/>
                </w:rPr>
                <w:t>C1-205828</w:t>
              </w:r>
            </w:hyperlink>
          </w:p>
        </w:tc>
        <w:tc>
          <w:tcPr>
            <w:tcW w:w="4191" w:type="dxa"/>
            <w:gridSpan w:val="3"/>
            <w:tcBorders>
              <w:top w:val="single" w:sz="4" w:space="0" w:color="auto"/>
              <w:bottom w:val="single" w:sz="4" w:space="0" w:color="auto"/>
            </w:tcBorders>
            <w:shd w:val="clear" w:color="auto" w:fill="FFFFFF"/>
          </w:tcPr>
          <w:p w:rsidR="00E47FB5" w:rsidRDefault="00E47FB5" w:rsidP="00E47FB5">
            <w:pPr>
              <w:rPr>
                <w:rFonts w:cs="Arial"/>
              </w:rPr>
            </w:pPr>
            <w:r>
              <w:rPr>
                <w:rFonts w:cs="Arial"/>
              </w:rPr>
              <w:t>Add rejected NSSAI to the definition of “network slicing information”</w:t>
            </w:r>
          </w:p>
        </w:tc>
        <w:tc>
          <w:tcPr>
            <w:tcW w:w="1767" w:type="dxa"/>
            <w:tcBorders>
              <w:top w:val="single" w:sz="4" w:space="0" w:color="auto"/>
              <w:bottom w:val="single" w:sz="4" w:space="0" w:color="auto"/>
            </w:tcBorders>
            <w:shd w:val="clear" w:color="auto" w:fill="FFFFFF"/>
          </w:tcPr>
          <w:p w:rsidR="00E47FB5" w:rsidRDefault="00E47FB5" w:rsidP="00E47FB5">
            <w:pPr>
              <w:rPr>
                <w:rFonts w:cs="Arial"/>
              </w:rPr>
            </w:pPr>
            <w:r>
              <w:rPr>
                <w:rFonts w:cs="Arial"/>
              </w:rPr>
              <w:t>ZTE / Hannah</w:t>
            </w:r>
          </w:p>
        </w:tc>
        <w:tc>
          <w:tcPr>
            <w:tcW w:w="826" w:type="dxa"/>
            <w:tcBorders>
              <w:top w:val="single" w:sz="4" w:space="0" w:color="auto"/>
              <w:bottom w:val="single" w:sz="4" w:space="0" w:color="auto"/>
            </w:tcBorders>
            <w:shd w:val="clear" w:color="auto" w:fill="FFFFFF"/>
          </w:tcPr>
          <w:p w:rsidR="00E47FB5" w:rsidRDefault="00E47FB5" w:rsidP="00E47FB5">
            <w:pPr>
              <w:rPr>
                <w:rFonts w:cs="Arial"/>
              </w:rPr>
            </w:pPr>
            <w:r>
              <w:rPr>
                <w:rFonts w:cs="Arial"/>
              </w:rPr>
              <w:t xml:space="preserve">CR 2616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Default="00E47FB5" w:rsidP="00E47FB5">
            <w:pPr>
              <w:rPr>
                <w:rFonts w:cs="Arial"/>
                <w:color w:val="000000"/>
                <w:lang w:val="en-US"/>
              </w:rPr>
            </w:pPr>
            <w:r>
              <w:rPr>
                <w:rFonts w:cs="Arial"/>
                <w:color w:val="000000"/>
                <w:lang w:val="en-US"/>
              </w:rPr>
              <w:lastRenderedPageBreak/>
              <w:t>Merged into C1-206053 and its revisions</w:t>
            </w:r>
          </w:p>
          <w:p w:rsidR="00E47FB5" w:rsidRDefault="00E47FB5" w:rsidP="00E47FB5">
            <w:pPr>
              <w:rPr>
                <w:rFonts w:cs="Arial"/>
                <w:color w:val="000000"/>
                <w:lang w:val="en-US"/>
              </w:rPr>
            </w:pPr>
            <w:r>
              <w:rPr>
                <w:rFonts w:cs="Arial"/>
                <w:color w:val="000000"/>
                <w:lang w:val="en-US"/>
              </w:rPr>
              <w:t>Indicated by author</w:t>
            </w:r>
          </w:p>
          <w:p w:rsidR="00E47FB5" w:rsidRDefault="00E47FB5" w:rsidP="00E47FB5">
            <w:pPr>
              <w:rPr>
                <w:rFonts w:cs="Arial"/>
                <w:color w:val="000000"/>
                <w:lang w:val="en-US"/>
              </w:rPr>
            </w:pPr>
            <w:r>
              <w:rPr>
                <w:rFonts w:cs="Arial"/>
                <w:color w:val="000000"/>
                <w:lang w:val="en-US"/>
              </w:rPr>
              <w:t>Shifted from 16.2.6</w:t>
            </w:r>
          </w:p>
          <w:p w:rsidR="00E47FB5" w:rsidRDefault="00E47FB5" w:rsidP="00E47FB5">
            <w:pPr>
              <w:rPr>
                <w:rFonts w:cs="Arial"/>
                <w:color w:val="000000"/>
                <w:lang w:val="en-US"/>
              </w:rPr>
            </w:pPr>
          </w:p>
          <w:p w:rsidR="00E47FB5" w:rsidRDefault="00E47FB5" w:rsidP="00E47FB5">
            <w:pPr>
              <w:rPr>
                <w:rFonts w:eastAsia="Batang" w:cs="Arial"/>
                <w:lang w:eastAsia="ko-KR"/>
              </w:rPr>
            </w:pPr>
            <w:r>
              <w:rPr>
                <w:rFonts w:eastAsia="Batang" w:cs="Arial"/>
                <w:lang w:eastAsia="ko-KR"/>
              </w:rPr>
              <w:t>Lin, Fri, 0404</w:t>
            </w:r>
          </w:p>
          <w:p w:rsidR="00E47FB5" w:rsidRDefault="00E47FB5" w:rsidP="00E47FB5">
            <w:pPr>
              <w:rPr>
                <w:rFonts w:eastAsia="Batang" w:cs="Arial"/>
                <w:lang w:eastAsia="ko-KR"/>
              </w:rPr>
            </w:pPr>
            <w:r w:rsidRPr="00B03BFA">
              <w:rPr>
                <w:rFonts w:eastAsia="Batang" w:cs="Arial"/>
                <w:lang w:eastAsia="ko-KR"/>
              </w:rPr>
              <w:t>6217, 5828 and 6053 related</w:t>
            </w:r>
            <w:r>
              <w:rPr>
                <w:rFonts w:eastAsia="Batang" w:cs="Arial"/>
                <w:lang w:eastAsia="ko-KR"/>
              </w:rPr>
              <w:t>, start with 6053 as a basis</w:t>
            </w:r>
          </w:p>
          <w:p w:rsidR="00E47FB5" w:rsidRPr="00B03BFA" w:rsidRDefault="00E47FB5" w:rsidP="00E47FB5">
            <w:pPr>
              <w:rPr>
                <w:rFonts w:cs="Arial"/>
                <w:color w:val="000000"/>
              </w:rPr>
            </w:pPr>
          </w:p>
        </w:tc>
      </w:tr>
      <w:tr w:rsidR="00E47FB5" w:rsidRPr="00D95972" w:rsidTr="00B10938">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Default="006832BC" w:rsidP="00E47FB5">
            <w:pPr>
              <w:rPr>
                <w:rFonts w:cs="Arial"/>
              </w:rPr>
            </w:pPr>
            <w:hyperlink r:id="rId456" w:history="1">
              <w:r w:rsidR="00E47FB5">
                <w:rPr>
                  <w:rStyle w:val="Hyperlink"/>
                </w:rPr>
                <w:t>C1-205829</w:t>
              </w:r>
            </w:hyperlink>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Consistency of the term on rejection cause “S-NSSAI not available due to the failed or revoked network slice-specific authentication and authorization”</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CR 2617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cs="Arial"/>
                <w:color w:val="000000"/>
                <w:lang w:val="en-US"/>
              </w:rPr>
            </w:pPr>
            <w:r>
              <w:rPr>
                <w:rFonts w:cs="Arial"/>
                <w:color w:val="000000"/>
                <w:lang w:val="en-US"/>
              </w:rPr>
              <w:t>Shifted from 16.2.6</w:t>
            </w:r>
          </w:p>
        </w:tc>
      </w:tr>
      <w:tr w:rsidR="00E47FB5" w:rsidRPr="00D95972" w:rsidTr="00B10938">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Default="006832BC" w:rsidP="00E47FB5">
            <w:pPr>
              <w:rPr>
                <w:rFonts w:cs="Arial"/>
              </w:rPr>
            </w:pPr>
            <w:hyperlink r:id="rId457" w:history="1">
              <w:r w:rsidR="00E47FB5">
                <w:rPr>
                  <w:rStyle w:val="Hyperlink"/>
                </w:rPr>
                <w:t>C1-205830</w:t>
              </w:r>
            </w:hyperlink>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Clarification on the condition when registration request is rejected for no network slices available</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CR 2618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cs="Arial"/>
                <w:color w:val="000000"/>
                <w:lang w:val="en-US"/>
              </w:rPr>
            </w:pPr>
            <w:r>
              <w:rPr>
                <w:rFonts w:cs="Arial"/>
                <w:color w:val="000000"/>
                <w:lang w:val="en-US"/>
              </w:rPr>
              <w:t>Shifted from 16.2.6</w:t>
            </w:r>
          </w:p>
          <w:p w:rsidR="00E47FB5" w:rsidRDefault="00E47FB5" w:rsidP="00E47FB5">
            <w:pPr>
              <w:rPr>
                <w:rFonts w:cs="Arial"/>
                <w:color w:val="000000"/>
                <w:lang w:val="en-US"/>
              </w:rPr>
            </w:pPr>
          </w:p>
          <w:p w:rsidR="00E47FB5" w:rsidRDefault="00E47FB5" w:rsidP="00E47FB5">
            <w:pPr>
              <w:rPr>
                <w:rFonts w:eastAsia="Batang" w:cs="Arial"/>
                <w:lang w:eastAsia="ko-KR"/>
              </w:rPr>
            </w:pPr>
            <w:r>
              <w:rPr>
                <w:rFonts w:eastAsia="Batang" w:cs="Arial"/>
                <w:lang w:eastAsia="ko-KR"/>
              </w:rPr>
              <w:t>Lin, Fri, 0356</w:t>
            </w:r>
          </w:p>
          <w:p w:rsidR="00E47FB5" w:rsidRDefault="00E47FB5" w:rsidP="00E47FB5">
            <w:pPr>
              <w:rPr>
                <w:rFonts w:eastAsia="Batang" w:cs="Arial"/>
                <w:lang w:eastAsia="ko-KR"/>
              </w:rPr>
            </w:pPr>
            <w:r>
              <w:rPr>
                <w:rFonts w:eastAsia="Batang" w:cs="Arial"/>
                <w:lang w:eastAsia="ko-KR"/>
              </w:rPr>
              <w:t>Revision required, cover sheet</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Shuang, Mon, 0236</w:t>
            </w:r>
          </w:p>
          <w:p w:rsidR="00E47FB5" w:rsidRDefault="00E47FB5" w:rsidP="00E47FB5">
            <w:pPr>
              <w:rPr>
                <w:rFonts w:eastAsia="Batang" w:cs="Arial"/>
                <w:lang w:eastAsia="ko-KR"/>
              </w:rPr>
            </w:pPr>
            <w:r>
              <w:rPr>
                <w:rFonts w:eastAsia="Batang" w:cs="Arial"/>
                <w:lang w:eastAsia="ko-KR"/>
              </w:rPr>
              <w:t>rev</w:t>
            </w:r>
          </w:p>
          <w:p w:rsidR="00E47FB5" w:rsidRDefault="00E47FB5" w:rsidP="00E47FB5">
            <w:pPr>
              <w:rPr>
                <w:rFonts w:eastAsia="Batang" w:cs="Arial"/>
                <w:lang w:eastAsia="ko-KR"/>
              </w:rPr>
            </w:pPr>
          </w:p>
          <w:p w:rsidR="009554C3" w:rsidRDefault="009554C3" w:rsidP="00E47FB5">
            <w:pPr>
              <w:rPr>
                <w:rFonts w:eastAsia="Batang" w:cs="Arial"/>
                <w:lang w:eastAsia="ko-KR"/>
              </w:rPr>
            </w:pPr>
            <w:r>
              <w:rPr>
                <w:rFonts w:eastAsia="Batang" w:cs="Arial"/>
                <w:lang w:eastAsia="ko-KR"/>
              </w:rPr>
              <w:t>Lin, Tue, 0615</w:t>
            </w:r>
          </w:p>
          <w:p w:rsidR="009554C3" w:rsidRDefault="009554C3" w:rsidP="00E47FB5">
            <w:pPr>
              <w:rPr>
                <w:rFonts w:eastAsia="Batang" w:cs="Arial"/>
                <w:lang w:eastAsia="ko-KR"/>
              </w:rPr>
            </w:pPr>
            <w:r>
              <w:rPr>
                <w:rFonts w:eastAsia="Batang" w:cs="Arial"/>
                <w:lang w:eastAsia="ko-KR"/>
              </w:rPr>
              <w:t>Fine</w:t>
            </w:r>
          </w:p>
          <w:p w:rsidR="009554C3" w:rsidRDefault="009554C3" w:rsidP="00E47FB5">
            <w:pPr>
              <w:rPr>
                <w:rFonts w:eastAsia="Batang" w:cs="Arial"/>
                <w:lang w:eastAsia="ko-KR"/>
              </w:rPr>
            </w:pPr>
          </w:p>
          <w:p w:rsidR="00E47FB5" w:rsidRPr="00B03BFA" w:rsidRDefault="00E47FB5" w:rsidP="00E47FB5">
            <w:pPr>
              <w:rPr>
                <w:rFonts w:cs="Arial"/>
                <w:color w:val="000000"/>
              </w:rPr>
            </w:pPr>
          </w:p>
        </w:tc>
      </w:tr>
      <w:tr w:rsidR="00E47FB5" w:rsidRPr="00D95972" w:rsidTr="00B10938">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Default="006832BC" w:rsidP="00E47FB5">
            <w:pPr>
              <w:rPr>
                <w:rFonts w:cs="Arial"/>
              </w:rPr>
            </w:pPr>
            <w:hyperlink r:id="rId458" w:history="1">
              <w:r w:rsidR="00E47FB5">
                <w:rPr>
                  <w:rStyle w:val="Hyperlink"/>
                </w:rPr>
                <w:t>C1-205831</w:t>
              </w:r>
            </w:hyperlink>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Correction on UE behaviour after receiving “Network slicing subscription changed” indication</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CR 2619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cs="Arial"/>
                <w:color w:val="000000"/>
                <w:lang w:val="en-US"/>
              </w:rPr>
            </w:pPr>
            <w:r>
              <w:rPr>
                <w:rFonts w:cs="Arial"/>
                <w:color w:val="000000"/>
                <w:lang w:val="en-US"/>
              </w:rPr>
              <w:t>Shifted from 16.2.6</w:t>
            </w:r>
          </w:p>
        </w:tc>
      </w:tr>
      <w:tr w:rsidR="00E47FB5" w:rsidRPr="00D95972" w:rsidTr="00B10938">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Default="006832BC" w:rsidP="00E47FB5">
            <w:pPr>
              <w:rPr>
                <w:rFonts w:cs="Arial"/>
              </w:rPr>
            </w:pPr>
            <w:hyperlink r:id="rId459" w:history="1">
              <w:r w:rsidR="00E47FB5">
                <w:rPr>
                  <w:rStyle w:val="Hyperlink"/>
                </w:rPr>
                <w:t>C1-205832</w:t>
              </w:r>
            </w:hyperlink>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Clarification on the S-NSSAI(s) included in the pending NSSAI</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CR 2620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cs="Arial"/>
                <w:color w:val="000000"/>
                <w:lang w:val="en-US"/>
              </w:rPr>
            </w:pPr>
            <w:r>
              <w:rPr>
                <w:rFonts w:cs="Arial"/>
                <w:color w:val="000000"/>
                <w:lang w:val="en-US"/>
              </w:rPr>
              <w:t>Shifted from 16.2.6</w:t>
            </w:r>
          </w:p>
          <w:p w:rsidR="00E47FB5" w:rsidRDefault="00E47FB5" w:rsidP="00E47FB5">
            <w:pPr>
              <w:rPr>
                <w:rFonts w:cs="Arial"/>
                <w:color w:val="000000"/>
                <w:lang w:val="en-US"/>
              </w:rPr>
            </w:pPr>
          </w:p>
          <w:p w:rsidR="00E47FB5" w:rsidRDefault="00E47FB5" w:rsidP="00E47FB5">
            <w:pPr>
              <w:rPr>
                <w:rFonts w:eastAsia="Batang" w:cs="Arial"/>
                <w:lang w:eastAsia="ko-KR"/>
              </w:rPr>
            </w:pPr>
            <w:r>
              <w:rPr>
                <w:rFonts w:eastAsia="Batang" w:cs="Arial"/>
                <w:lang w:eastAsia="ko-KR"/>
              </w:rPr>
              <w:t>Lin, Fri, 0356</w:t>
            </w:r>
          </w:p>
          <w:p w:rsidR="00E47FB5" w:rsidRDefault="00E47FB5" w:rsidP="00E47FB5">
            <w:pPr>
              <w:rPr>
                <w:rFonts w:eastAsia="Batang" w:cs="Arial"/>
                <w:lang w:eastAsia="ko-KR"/>
              </w:rPr>
            </w:pPr>
            <w:r>
              <w:rPr>
                <w:rFonts w:eastAsia="Batang" w:cs="Arial"/>
                <w:lang w:eastAsia="ko-KR"/>
              </w:rPr>
              <w:t>Revision required, cover sheet</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Shuang, Mon, 0236</w:t>
            </w:r>
          </w:p>
          <w:p w:rsidR="00E47FB5" w:rsidRDefault="00E47FB5" w:rsidP="00E47FB5">
            <w:pPr>
              <w:rPr>
                <w:rFonts w:eastAsia="Batang" w:cs="Arial"/>
                <w:lang w:eastAsia="ko-KR"/>
              </w:rPr>
            </w:pPr>
            <w:r>
              <w:rPr>
                <w:rFonts w:eastAsia="Batang" w:cs="Arial"/>
                <w:lang w:eastAsia="ko-KR"/>
              </w:rPr>
              <w:t>rev</w:t>
            </w:r>
          </w:p>
          <w:p w:rsidR="00E47FB5" w:rsidRDefault="00E47FB5" w:rsidP="00E47FB5">
            <w:pPr>
              <w:rPr>
                <w:rFonts w:eastAsia="Batang" w:cs="Arial"/>
                <w:lang w:eastAsia="ko-KR"/>
              </w:rPr>
            </w:pPr>
          </w:p>
          <w:p w:rsidR="009554C3" w:rsidRDefault="009554C3" w:rsidP="009554C3">
            <w:pPr>
              <w:rPr>
                <w:rFonts w:eastAsia="Batang" w:cs="Arial"/>
                <w:lang w:eastAsia="ko-KR"/>
              </w:rPr>
            </w:pPr>
            <w:r>
              <w:rPr>
                <w:rFonts w:eastAsia="Batang" w:cs="Arial"/>
                <w:lang w:eastAsia="ko-KR"/>
              </w:rPr>
              <w:t>Lin, Tue, 0615</w:t>
            </w:r>
          </w:p>
          <w:p w:rsidR="009554C3" w:rsidRDefault="009554C3" w:rsidP="009554C3">
            <w:pPr>
              <w:rPr>
                <w:rFonts w:eastAsia="Batang" w:cs="Arial"/>
                <w:lang w:eastAsia="ko-KR"/>
              </w:rPr>
            </w:pPr>
            <w:r>
              <w:rPr>
                <w:rFonts w:eastAsia="Batang" w:cs="Arial"/>
                <w:lang w:eastAsia="ko-KR"/>
              </w:rPr>
              <w:t>Fine</w:t>
            </w:r>
          </w:p>
          <w:p w:rsidR="009554C3" w:rsidRDefault="009554C3" w:rsidP="00E47FB5">
            <w:pPr>
              <w:rPr>
                <w:rFonts w:eastAsia="Batang" w:cs="Arial"/>
                <w:lang w:eastAsia="ko-KR"/>
              </w:rPr>
            </w:pPr>
          </w:p>
          <w:p w:rsidR="00E47FB5" w:rsidRPr="00B03BFA" w:rsidRDefault="00E47FB5" w:rsidP="00E47FB5">
            <w:pPr>
              <w:rPr>
                <w:rFonts w:cs="Arial"/>
                <w:color w:val="000000"/>
              </w:rPr>
            </w:pPr>
          </w:p>
        </w:tc>
      </w:tr>
      <w:tr w:rsidR="00E47FB5" w:rsidRPr="00D95972" w:rsidTr="003F6F42">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Default="006832BC" w:rsidP="00E47FB5">
            <w:pPr>
              <w:rPr>
                <w:rFonts w:cs="Arial"/>
              </w:rPr>
            </w:pPr>
            <w:hyperlink r:id="rId460" w:history="1">
              <w:r w:rsidR="00E47FB5">
                <w:rPr>
                  <w:rStyle w:val="Hyperlink"/>
                </w:rPr>
                <w:t>C1-205833</w:t>
              </w:r>
            </w:hyperlink>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Consistency of the term on NETWORK SLICE-SPECIFIC AUTHENTICATION COMPLETE</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CR 2621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cs="Arial"/>
                <w:color w:val="000000"/>
                <w:lang w:val="en-US"/>
              </w:rPr>
            </w:pPr>
            <w:r>
              <w:rPr>
                <w:rFonts w:cs="Arial"/>
                <w:color w:val="000000"/>
                <w:lang w:val="en-US"/>
              </w:rPr>
              <w:t>Shifted from 16.2.6</w:t>
            </w:r>
          </w:p>
          <w:p w:rsidR="00E47FB5" w:rsidRDefault="00E47FB5" w:rsidP="00E47FB5">
            <w:pPr>
              <w:rPr>
                <w:rFonts w:cs="Arial"/>
              </w:rPr>
            </w:pPr>
          </w:p>
          <w:p w:rsidR="00E47FB5" w:rsidRDefault="00E47FB5" w:rsidP="00E47FB5">
            <w:pPr>
              <w:rPr>
                <w:rFonts w:cs="Arial"/>
              </w:rPr>
            </w:pPr>
            <w:r>
              <w:rPr>
                <w:rFonts w:cs="Arial"/>
              </w:rPr>
              <w:t>Kaj, Thu, 1026</w:t>
            </w:r>
          </w:p>
          <w:p w:rsidR="00E47FB5" w:rsidRDefault="00E47FB5" w:rsidP="00E47FB5">
            <w:pPr>
              <w:rPr>
                <w:rFonts w:cs="Arial"/>
              </w:rPr>
            </w:pPr>
            <w:r>
              <w:rPr>
                <w:rFonts w:cs="Arial"/>
              </w:rPr>
              <w:t>Cover sheet issues</w:t>
            </w:r>
          </w:p>
          <w:p w:rsidR="00E47FB5" w:rsidRDefault="00E47FB5" w:rsidP="00E47FB5">
            <w:pPr>
              <w:rPr>
                <w:rFonts w:cs="Arial"/>
              </w:rPr>
            </w:pPr>
          </w:p>
          <w:p w:rsidR="00E47FB5" w:rsidRDefault="00E47FB5" w:rsidP="00E47FB5">
            <w:pPr>
              <w:rPr>
                <w:rFonts w:cs="Arial"/>
              </w:rPr>
            </w:pPr>
            <w:r>
              <w:rPr>
                <w:rFonts w:cs="Arial"/>
              </w:rPr>
              <w:lastRenderedPageBreak/>
              <w:t>Hanna, Fri, 0310</w:t>
            </w:r>
          </w:p>
          <w:p w:rsidR="00E47FB5" w:rsidRDefault="00E47FB5" w:rsidP="00E47FB5">
            <w:pPr>
              <w:rPr>
                <w:rFonts w:cs="Arial"/>
              </w:rPr>
            </w:pPr>
            <w:r>
              <w:rPr>
                <w:rFonts w:cs="Arial"/>
              </w:rPr>
              <w:t>Provides rev</w:t>
            </w:r>
          </w:p>
          <w:p w:rsidR="00E47FB5" w:rsidRDefault="00E47FB5" w:rsidP="00E47FB5">
            <w:pPr>
              <w:rPr>
                <w:rFonts w:cs="Arial"/>
              </w:rPr>
            </w:pPr>
          </w:p>
          <w:p w:rsidR="00E47FB5" w:rsidRDefault="00E47FB5" w:rsidP="00E47FB5">
            <w:pPr>
              <w:rPr>
                <w:rFonts w:cs="Arial"/>
              </w:rPr>
            </w:pPr>
            <w:r>
              <w:rPr>
                <w:rFonts w:cs="Arial"/>
              </w:rPr>
              <w:t>Kaj, Fri, 1439</w:t>
            </w:r>
          </w:p>
          <w:p w:rsidR="00E47FB5" w:rsidRDefault="00E47FB5" w:rsidP="00E47FB5">
            <w:pPr>
              <w:rPr>
                <w:rFonts w:cs="Arial"/>
              </w:rPr>
            </w:pPr>
            <w:r>
              <w:rPr>
                <w:rFonts w:cs="Arial"/>
              </w:rPr>
              <w:t>Coversheet, co-sign</w:t>
            </w:r>
          </w:p>
          <w:p w:rsidR="00E47FB5" w:rsidRDefault="00E47FB5" w:rsidP="00E47FB5">
            <w:pPr>
              <w:rPr>
                <w:rFonts w:cs="Arial"/>
                <w:color w:val="000000"/>
                <w:lang w:val="en-US"/>
              </w:rPr>
            </w:pPr>
          </w:p>
        </w:tc>
      </w:tr>
      <w:tr w:rsidR="00E47FB5" w:rsidRPr="00D95972" w:rsidTr="00543ECE">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AF59AD" w:rsidRDefault="006832BC" w:rsidP="00E47FB5">
            <w:hyperlink r:id="rId461" w:history="1">
              <w:r w:rsidR="00E47FB5">
                <w:rPr>
                  <w:rStyle w:val="Hyperlink"/>
                </w:rPr>
                <w:t>C1-206036</w:t>
              </w:r>
            </w:hyperlink>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 xml:space="preserve">Correction </w:t>
            </w:r>
            <w:proofErr w:type="gramStart"/>
            <w:r>
              <w:rPr>
                <w:rFonts w:cs="Arial"/>
              </w:rPr>
              <w:t>On</w:t>
            </w:r>
            <w:proofErr w:type="gramEnd"/>
            <w:r>
              <w:rPr>
                <w:rFonts w:cs="Arial"/>
              </w:rPr>
              <w:t xml:space="preserve"> </w:t>
            </w:r>
            <w:proofErr w:type="spellStart"/>
            <w:r>
              <w:rPr>
                <w:rFonts w:cs="Arial"/>
              </w:rPr>
              <w:t>Referrenced</w:t>
            </w:r>
            <w:proofErr w:type="spellEnd"/>
            <w:r>
              <w:rPr>
                <w:rFonts w:cs="Arial"/>
              </w:rPr>
              <w:t xml:space="preserve"> Subclause of UE Radio Capability ID</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CR 3441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r>
              <w:t>Shifted from 16.2.14</w:t>
            </w:r>
          </w:p>
          <w:p w:rsidR="00E47FB5" w:rsidRDefault="00E47FB5" w:rsidP="00E47FB5"/>
          <w:p w:rsidR="00E47FB5" w:rsidRDefault="00E47FB5" w:rsidP="00E47FB5">
            <w:r>
              <w:t>Lena, Thu, 2045</w:t>
            </w:r>
          </w:p>
          <w:p w:rsidR="00E47FB5" w:rsidRDefault="00E47FB5" w:rsidP="00E47FB5">
            <w:r>
              <w:t>This is CAT F, should start from Rel-16</w:t>
            </w:r>
          </w:p>
          <w:p w:rsidR="00B6569D" w:rsidRDefault="00B6569D" w:rsidP="00E47FB5"/>
          <w:p w:rsidR="00B6569D" w:rsidRDefault="00B6569D" w:rsidP="00E47FB5">
            <w:r>
              <w:t>Carlson, Wed, 0919</w:t>
            </w:r>
          </w:p>
          <w:p w:rsidR="00B6569D" w:rsidRDefault="00B6569D" w:rsidP="00E47FB5">
            <w:r>
              <w:t>Provides a rev, CAT F, REl-16, RACS</w:t>
            </w:r>
          </w:p>
          <w:p w:rsidR="00E47FB5" w:rsidRDefault="00E47FB5" w:rsidP="00E47FB5"/>
          <w:p w:rsidR="00E47FB5" w:rsidRDefault="00E47FB5" w:rsidP="00E47FB5"/>
        </w:tc>
      </w:tr>
      <w:tr w:rsidR="00AA3F81" w:rsidRPr="00D95972" w:rsidTr="007A551C">
        <w:tc>
          <w:tcPr>
            <w:tcW w:w="976" w:type="dxa"/>
            <w:tcBorders>
              <w:left w:val="thinThickThinSmallGap" w:sz="24" w:space="0" w:color="auto"/>
              <w:bottom w:val="nil"/>
            </w:tcBorders>
            <w:shd w:val="clear" w:color="auto" w:fill="auto"/>
          </w:tcPr>
          <w:p w:rsidR="00AA3F81" w:rsidRPr="00D95972" w:rsidRDefault="00AA3F81" w:rsidP="00012CDB">
            <w:pPr>
              <w:rPr>
                <w:rFonts w:cs="Arial"/>
              </w:rPr>
            </w:pPr>
          </w:p>
        </w:tc>
        <w:tc>
          <w:tcPr>
            <w:tcW w:w="1317" w:type="dxa"/>
            <w:gridSpan w:val="2"/>
            <w:tcBorders>
              <w:bottom w:val="nil"/>
            </w:tcBorders>
            <w:shd w:val="clear" w:color="auto" w:fill="auto"/>
          </w:tcPr>
          <w:p w:rsidR="00AA3F81" w:rsidRPr="00D95972" w:rsidRDefault="00AA3F81" w:rsidP="00012CDB">
            <w:pPr>
              <w:rPr>
                <w:rFonts w:cs="Arial"/>
              </w:rPr>
            </w:pPr>
          </w:p>
        </w:tc>
        <w:tc>
          <w:tcPr>
            <w:tcW w:w="1088" w:type="dxa"/>
            <w:tcBorders>
              <w:top w:val="single" w:sz="4" w:space="0" w:color="auto"/>
              <w:bottom w:val="single" w:sz="4" w:space="0" w:color="auto"/>
            </w:tcBorders>
            <w:shd w:val="clear" w:color="auto" w:fill="FFFF00"/>
          </w:tcPr>
          <w:p w:rsidR="00AA3F81" w:rsidRPr="00D95972" w:rsidRDefault="00AA3F81" w:rsidP="00012CDB">
            <w:pPr>
              <w:overflowPunct/>
              <w:autoSpaceDE/>
              <w:autoSpaceDN/>
              <w:adjustRightInd/>
              <w:textAlignment w:val="auto"/>
              <w:rPr>
                <w:rFonts w:cs="Arial"/>
                <w:lang w:val="en-US"/>
              </w:rPr>
            </w:pPr>
            <w:r w:rsidRPr="00AA3F81">
              <w:t>C1-206481</w:t>
            </w:r>
          </w:p>
        </w:tc>
        <w:tc>
          <w:tcPr>
            <w:tcW w:w="4191" w:type="dxa"/>
            <w:gridSpan w:val="3"/>
            <w:tcBorders>
              <w:top w:val="single" w:sz="4" w:space="0" w:color="auto"/>
              <w:bottom w:val="single" w:sz="4" w:space="0" w:color="auto"/>
            </w:tcBorders>
            <w:shd w:val="clear" w:color="auto" w:fill="FFFF00"/>
          </w:tcPr>
          <w:p w:rsidR="00AA3F81" w:rsidRPr="00D95972" w:rsidRDefault="00AA3F81" w:rsidP="00012CDB">
            <w:pPr>
              <w:rPr>
                <w:rFonts w:cs="Arial"/>
              </w:rPr>
            </w:pPr>
            <w:r>
              <w:rPr>
                <w:rFonts w:cs="Arial"/>
              </w:rPr>
              <w:t xml:space="preserve">Update cases where whether ER-NSSAI IE is used </w:t>
            </w:r>
          </w:p>
        </w:tc>
        <w:tc>
          <w:tcPr>
            <w:tcW w:w="1767" w:type="dxa"/>
            <w:tcBorders>
              <w:top w:val="single" w:sz="4" w:space="0" w:color="auto"/>
              <w:bottom w:val="single" w:sz="4" w:space="0" w:color="auto"/>
            </w:tcBorders>
            <w:shd w:val="clear" w:color="auto" w:fill="FFFF00"/>
          </w:tcPr>
          <w:p w:rsidR="00AA3F81" w:rsidRPr="00D95972" w:rsidRDefault="00AA3F81" w:rsidP="00012CDB">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AA3F81" w:rsidRPr="00D95972" w:rsidRDefault="00AA3F81" w:rsidP="00012CDB">
            <w:pPr>
              <w:rPr>
                <w:rFonts w:cs="Arial"/>
              </w:rPr>
            </w:pPr>
            <w:r>
              <w:rPr>
                <w:rFonts w:cs="Arial"/>
              </w:rPr>
              <w:t>CR 2676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AA3F81" w:rsidRDefault="00AA3F81" w:rsidP="00012CDB">
            <w:pPr>
              <w:rPr>
                <w:ins w:id="200" w:author="Nokia-pre126" w:date="2020-10-20T12:32:00Z"/>
                <w:rFonts w:cs="Arial"/>
              </w:rPr>
            </w:pPr>
            <w:ins w:id="201" w:author="Nokia-pre126" w:date="2020-10-20T12:32:00Z">
              <w:r>
                <w:rPr>
                  <w:rFonts w:cs="Arial"/>
                </w:rPr>
                <w:t>Revision of C1-206046</w:t>
              </w:r>
            </w:ins>
          </w:p>
          <w:p w:rsidR="00AA3F81" w:rsidRDefault="00AA3F81" w:rsidP="00012CDB">
            <w:pPr>
              <w:rPr>
                <w:ins w:id="202" w:author="Nokia-pre126" w:date="2020-10-20T12:32:00Z"/>
                <w:rFonts w:cs="Arial"/>
              </w:rPr>
            </w:pPr>
            <w:ins w:id="203" w:author="Nokia-pre126" w:date="2020-10-20T12:32:00Z">
              <w:r>
                <w:rPr>
                  <w:rFonts w:cs="Arial"/>
                </w:rPr>
                <w:t>_________________________________________</w:t>
              </w:r>
            </w:ins>
          </w:p>
          <w:p w:rsidR="00AA3F81" w:rsidRDefault="00AA3F81" w:rsidP="00012CDB">
            <w:pPr>
              <w:rPr>
                <w:rFonts w:cs="Arial"/>
              </w:rPr>
            </w:pPr>
            <w:r>
              <w:rPr>
                <w:rFonts w:cs="Arial"/>
              </w:rPr>
              <w:t>Kaj, Thu, 1034</w:t>
            </w:r>
          </w:p>
          <w:p w:rsidR="00AA3F81" w:rsidRDefault="00AA3F81" w:rsidP="00012CDB">
            <w:pPr>
              <w:rPr>
                <w:rFonts w:cs="Arial"/>
              </w:rPr>
            </w:pPr>
            <w:r>
              <w:rPr>
                <w:rFonts w:cs="Arial"/>
              </w:rPr>
              <w:t>Revision required</w:t>
            </w:r>
          </w:p>
          <w:p w:rsidR="00AA3F81" w:rsidRDefault="00AA3F81" w:rsidP="00012CDB">
            <w:pPr>
              <w:rPr>
                <w:rFonts w:cs="Arial"/>
              </w:rPr>
            </w:pPr>
          </w:p>
          <w:p w:rsidR="00AA3F81" w:rsidRDefault="00AA3F81" w:rsidP="00012CDB">
            <w:pPr>
              <w:rPr>
                <w:rFonts w:cs="Arial"/>
              </w:rPr>
            </w:pPr>
            <w:r>
              <w:rPr>
                <w:rFonts w:cs="Arial"/>
              </w:rPr>
              <w:t>Lin, Fri, 0337</w:t>
            </w:r>
          </w:p>
          <w:p w:rsidR="00AA3F81" w:rsidRDefault="00AA3F81" w:rsidP="00012CDB">
            <w:pPr>
              <w:rPr>
                <w:rFonts w:cs="Arial"/>
              </w:rPr>
            </w:pPr>
            <w:r>
              <w:rPr>
                <w:rFonts w:cs="Arial"/>
              </w:rPr>
              <w:t>Merged into 6094 required and comments on the content</w:t>
            </w:r>
          </w:p>
          <w:p w:rsidR="00AA3F81" w:rsidRDefault="00AA3F81" w:rsidP="00012CDB">
            <w:pPr>
              <w:rPr>
                <w:rFonts w:cs="Arial"/>
              </w:rPr>
            </w:pPr>
          </w:p>
          <w:p w:rsidR="00AA3F81" w:rsidRDefault="00AA3F81" w:rsidP="00012CDB">
            <w:pPr>
              <w:rPr>
                <w:rFonts w:cs="Arial"/>
              </w:rPr>
            </w:pPr>
            <w:r>
              <w:rPr>
                <w:rFonts w:cs="Arial"/>
              </w:rPr>
              <w:t>Rae, Fri, 0545</w:t>
            </w:r>
          </w:p>
          <w:p w:rsidR="00AA3F81" w:rsidRDefault="00AA3F81" w:rsidP="00012CDB">
            <w:pPr>
              <w:rPr>
                <w:rFonts w:cs="Arial"/>
              </w:rPr>
            </w:pPr>
            <w:r>
              <w:rPr>
                <w:rFonts w:cs="Arial"/>
              </w:rPr>
              <w:t>Ok to merge into 6094, but there are changes needed</w:t>
            </w:r>
          </w:p>
          <w:p w:rsidR="00AA3F81" w:rsidRDefault="00AA3F81" w:rsidP="00012CDB">
            <w:pPr>
              <w:rPr>
                <w:rFonts w:cs="Arial"/>
              </w:rPr>
            </w:pPr>
          </w:p>
          <w:p w:rsidR="00AA3F81" w:rsidRDefault="00AA3F81" w:rsidP="00012CDB">
            <w:pPr>
              <w:rPr>
                <w:rFonts w:cs="Arial"/>
              </w:rPr>
            </w:pPr>
            <w:r>
              <w:rPr>
                <w:rFonts w:cs="Arial"/>
              </w:rPr>
              <w:t>Amer, Fri, 0717</w:t>
            </w:r>
          </w:p>
          <w:p w:rsidR="00AA3F81" w:rsidRDefault="00AA3F81" w:rsidP="00012CDB">
            <w:pPr>
              <w:rPr>
                <w:rFonts w:cs="Arial"/>
              </w:rPr>
            </w:pPr>
            <w:r>
              <w:rPr>
                <w:rFonts w:cs="Arial"/>
              </w:rPr>
              <w:t>Tick the ME box</w:t>
            </w:r>
          </w:p>
          <w:p w:rsidR="00AA3F81" w:rsidRDefault="00AA3F81" w:rsidP="00012CDB">
            <w:pPr>
              <w:rPr>
                <w:rFonts w:cs="Arial"/>
              </w:rPr>
            </w:pPr>
          </w:p>
          <w:p w:rsidR="00AA3F81" w:rsidRDefault="00AA3F81" w:rsidP="00012CDB">
            <w:pPr>
              <w:rPr>
                <w:rFonts w:cs="Arial"/>
              </w:rPr>
            </w:pPr>
            <w:r>
              <w:rPr>
                <w:rFonts w:cs="Arial"/>
              </w:rPr>
              <w:t>Rae, Tue, 0535</w:t>
            </w:r>
          </w:p>
          <w:p w:rsidR="00AA3F81" w:rsidRDefault="00AA3F81" w:rsidP="00012CDB">
            <w:pPr>
              <w:rPr>
                <w:rFonts w:cs="Arial"/>
              </w:rPr>
            </w:pPr>
            <w:r>
              <w:rPr>
                <w:rFonts w:cs="Arial"/>
              </w:rPr>
              <w:t>Revision</w:t>
            </w:r>
          </w:p>
          <w:p w:rsidR="00AA3F81" w:rsidRDefault="00AA3F81" w:rsidP="00012CDB">
            <w:pPr>
              <w:rPr>
                <w:rFonts w:cs="Arial"/>
              </w:rPr>
            </w:pPr>
          </w:p>
          <w:p w:rsidR="00AA3F81" w:rsidRDefault="00AA3F81" w:rsidP="00012CDB">
            <w:pPr>
              <w:rPr>
                <w:rFonts w:cs="Arial"/>
              </w:rPr>
            </w:pPr>
            <w:r>
              <w:rPr>
                <w:rFonts w:cs="Arial"/>
              </w:rPr>
              <w:t>Lin, Tue, 0549</w:t>
            </w:r>
          </w:p>
          <w:p w:rsidR="00AA3F81" w:rsidRDefault="00AA3F81" w:rsidP="00012CDB">
            <w:pPr>
              <w:rPr>
                <w:rFonts w:cs="Arial"/>
              </w:rPr>
            </w:pPr>
            <w:r>
              <w:rPr>
                <w:rFonts w:cs="Arial"/>
              </w:rPr>
              <w:t>OK</w:t>
            </w:r>
          </w:p>
          <w:p w:rsidR="00AA3F81" w:rsidRDefault="00AA3F81" w:rsidP="00012CDB">
            <w:pPr>
              <w:rPr>
                <w:rFonts w:eastAsia="Batang" w:cs="Arial"/>
                <w:lang w:eastAsia="ko-KR"/>
              </w:rPr>
            </w:pPr>
          </w:p>
          <w:p w:rsidR="00AA3F81" w:rsidRDefault="00AA3F81" w:rsidP="00012CDB">
            <w:pPr>
              <w:rPr>
                <w:rFonts w:eastAsia="Batang" w:cs="Arial"/>
                <w:lang w:eastAsia="ko-KR"/>
              </w:rPr>
            </w:pPr>
            <w:r>
              <w:rPr>
                <w:rFonts w:eastAsia="Batang" w:cs="Arial"/>
                <w:lang w:eastAsia="ko-KR"/>
              </w:rPr>
              <w:t>Kaj, Tue, 0930</w:t>
            </w:r>
          </w:p>
          <w:p w:rsidR="00AA3F81" w:rsidRDefault="00AA3F81" w:rsidP="00012CDB">
            <w:pPr>
              <w:rPr>
                <w:rFonts w:eastAsia="Batang" w:cs="Arial"/>
                <w:lang w:eastAsia="ko-KR"/>
              </w:rPr>
            </w:pPr>
            <w:r>
              <w:rPr>
                <w:rFonts w:eastAsia="Batang" w:cs="Arial"/>
                <w:lang w:eastAsia="ko-KR"/>
              </w:rPr>
              <w:t>Fine</w:t>
            </w:r>
          </w:p>
          <w:p w:rsidR="00AA3F81" w:rsidRPr="00D95972" w:rsidRDefault="00AA3F81" w:rsidP="00012CDB">
            <w:pPr>
              <w:rPr>
                <w:rFonts w:eastAsia="Batang" w:cs="Arial"/>
                <w:lang w:eastAsia="ko-KR"/>
              </w:rPr>
            </w:pPr>
          </w:p>
        </w:tc>
      </w:tr>
      <w:tr w:rsidR="007A551C" w:rsidRPr="00D95972" w:rsidTr="007A551C">
        <w:tc>
          <w:tcPr>
            <w:tcW w:w="976" w:type="dxa"/>
            <w:tcBorders>
              <w:left w:val="thinThickThinSmallGap" w:sz="24" w:space="0" w:color="auto"/>
              <w:bottom w:val="nil"/>
            </w:tcBorders>
            <w:shd w:val="clear" w:color="auto" w:fill="auto"/>
          </w:tcPr>
          <w:p w:rsidR="007A551C" w:rsidRPr="00D95972" w:rsidRDefault="007A551C" w:rsidP="007A551C">
            <w:pPr>
              <w:rPr>
                <w:rFonts w:cs="Arial"/>
              </w:rPr>
            </w:pPr>
          </w:p>
        </w:tc>
        <w:tc>
          <w:tcPr>
            <w:tcW w:w="1317" w:type="dxa"/>
            <w:gridSpan w:val="2"/>
            <w:tcBorders>
              <w:bottom w:val="nil"/>
            </w:tcBorders>
            <w:shd w:val="clear" w:color="auto" w:fill="auto"/>
          </w:tcPr>
          <w:p w:rsidR="007A551C" w:rsidRPr="00D95972" w:rsidRDefault="007A551C" w:rsidP="007A551C">
            <w:pPr>
              <w:rPr>
                <w:rFonts w:cs="Arial"/>
              </w:rPr>
            </w:pPr>
          </w:p>
        </w:tc>
        <w:tc>
          <w:tcPr>
            <w:tcW w:w="1088" w:type="dxa"/>
            <w:tcBorders>
              <w:top w:val="single" w:sz="4" w:space="0" w:color="auto"/>
              <w:bottom w:val="single" w:sz="4" w:space="0" w:color="auto"/>
            </w:tcBorders>
            <w:shd w:val="clear" w:color="auto" w:fill="FFFF00"/>
          </w:tcPr>
          <w:p w:rsidR="007A551C" w:rsidRPr="00D95972" w:rsidRDefault="007A551C" w:rsidP="007A551C">
            <w:pPr>
              <w:overflowPunct/>
              <w:autoSpaceDE/>
              <w:autoSpaceDN/>
              <w:adjustRightInd/>
              <w:textAlignment w:val="auto"/>
              <w:rPr>
                <w:rFonts w:cs="Arial"/>
                <w:lang w:val="en-US"/>
              </w:rPr>
            </w:pPr>
            <w:r w:rsidRPr="007A551C">
              <w:t>C1-206463</w:t>
            </w:r>
          </w:p>
        </w:tc>
        <w:tc>
          <w:tcPr>
            <w:tcW w:w="4191" w:type="dxa"/>
            <w:gridSpan w:val="3"/>
            <w:tcBorders>
              <w:top w:val="single" w:sz="4" w:space="0" w:color="auto"/>
              <w:bottom w:val="single" w:sz="4" w:space="0" w:color="auto"/>
            </w:tcBorders>
            <w:shd w:val="clear" w:color="auto" w:fill="FFFF00"/>
          </w:tcPr>
          <w:p w:rsidR="007A551C" w:rsidRPr="00D95972" w:rsidRDefault="007A551C" w:rsidP="007A551C">
            <w:pPr>
              <w:rPr>
                <w:rFonts w:cs="Arial"/>
              </w:rPr>
            </w:pPr>
            <w:r>
              <w:rPr>
                <w:rFonts w:cs="Arial"/>
              </w:rPr>
              <w:t>Update definition of Network slicing information</w:t>
            </w:r>
          </w:p>
        </w:tc>
        <w:tc>
          <w:tcPr>
            <w:tcW w:w="1767" w:type="dxa"/>
            <w:tcBorders>
              <w:top w:val="single" w:sz="4" w:space="0" w:color="auto"/>
              <w:bottom w:val="single" w:sz="4" w:space="0" w:color="auto"/>
            </w:tcBorders>
            <w:shd w:val="clear" w:color="auto" w:fill="FFFF00"/>
          </w:tcPr>
          <w:p w:rsidR="007A551C" w:rsidRPr="00D95972" w:rsidRDefault="007A551C" w:rsidP="007A551C">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7A551C" w:rsidRPr="00D95972" w:rsidRDefault="007A551C" w:rsidP="007A551C">
            <w:pPr>
              <w:rPr>
                <w:rFonts w:cs="Arial"/>
              </w:rPr>
            </w:pPr>
            <w:r>
              <w:rPr>
                <w:rFonts w:cs="Arial"/>
              </w:rPr>
              <w:t>CR 2679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A551C" w:rsidRDefault="007A551C" w:rsidP="007A551C">
            <w:pPr>
              <w:rPr>
                <w:ins w:id="204" w:author="Nokia-pre126" w:date="2020-10-21T07:28:00Z"/>
                <w:rFonts w:cs="Arial"/>
              </w:rPr>
            </w:pPr>
            <w:ins w:id="205" w:author="Nokia-pre126" w:date="2020-10-21T07:28:00Z">
              <w:r>
                <w:rPr>
                  <w:rFonts w:cs="Arial"/>
                </w:rPr>
                <w:t>Revision of C1-206053</w:t>
              </w:r>
            </w:ins>
          </w:p>
          <w:p w:rsidR="007A551C" w:rsidRDefault="007A551C" w:rsidP="007A551C">
            <w:pPr>
              <w:rPr>
                <w:ins w:id="206" w:author="Nokia-pre126" w:date="2020-10-21T07:28:00Z"/>
                <w:rFonts w:cs="Arial"/>
              </w:rPr>
            </w:pPr>
            <w:ins w:id="207" w:author="Nokia-pre126" w:date="2020-10-21T07:28:00Z">
              <w:r>
                <w:rPr>
                  <w:rFonts w:cs="Arial"/>
                </w:rPr>
                <w:t>_________________________________________</w:t>
              </w:r>
            </w:ins>
          </w:p>
          <w:p w:rsidR="007A551C" w:rsidRDefault="007A551C" w:rsidP="007A551C">
            <w:pPr>
              <w:rPr>
                <w:rFonts w:cs="Arial"/>
              </w:rPr>
            </w:pPr>
            <w:r>
              <w:rPr>
                <w:rFonts w:cs="Arial"/>
              </w:rPr>
              <w:t>Kaj, Thu, 1034</w:t>
            </w:r>
          </w:p>
          <w:p w:rsidR="007A551C" w:rsidRDefault="007A551C" w:rsidP="007A551C">
            <w:pPr>
              <w:rPr>
                <w:rFonts w:cs="Arial"/>
              </w:rPr>
            </w:pPr>
            <w:r>
              <w:rPr>
                <w:rFonts w:cs="Arial"/>
              </w:rPr>
              <w:lastRenderedPageBreak/>
              <w:t>Revision required</w:t>
            </w:r>
          </w:p>
          <w:p w:rsidR="007A551C" w:rsidRDefault="007A551C" w:rsidP="007A551C">
            <w:pPr>
              <w:rPr>
                <w:rFonts w:cs="Arial"/>
              </w:rPr>
            </w:pPr>
          </w:p>
          <w:p w:rsidR="007A551C" w:rsidRDefault="007A551C" w:rsidP="007A551C">
            <w:pPr>
              <w:rPr>
                <w:rFonts w:cs="Arial"/>
              </w:rPr>
            </w:pPr>
            <w:r>
              <w:rPr>
                <w:rFonts w:cs="Arial"/>
              </w:rPr>
              <w:t>Lin, Fri, 0401</w:t>
            </w:r>
          </w:p>
          <w:p w:rsidR="007A551C" w:rsidRDefault="007A551C" w:rsidP="007A551C">
            <w:pPr>
              <w:rPr>
                <w:rFonts w:cs="Arial"/>
              </w:rPr>
            </w:pPr>
            <w:r>
              <w:rPr>
                <w:rFonts w:cs="Arial"/>
              </w:rPr>
              <w:t>Revision required</w:t>
            </w:r>
          </w:p>
          <w:p w:rsidR="007A551C" w:rsidRDefault="007A551C" w:rsidP="007A551C">
            <w:pPr>
              <w:rPr>
                <w:rFonts w:cs="Arial"/>
              </w:rPr>
            </w:pPr>
          </w:p>
          <w:p w:rsidR="007A551C" w:rsidRDefault="007A551C" w:rsidP="007A551C">
            <w:pPr>
              <w:rPr>
                <w:rFonts w:cs="Arial"/>
              </w:rPr>
            </w:pPr>
            <w:r>
              <w:rPr>
                <w:rFonts w:cs="Arial"/>
              </w:rPr>
              <w:t>Rae, Fri, 0800</w:t>
            </w:r>
          </w:p>
          <w:p w:rsidR="007A551C" w:rsidRDefault="007A551C" w:rsidP="007A551C">
            <w:pPr>
              <w:rPr>
                <w:rFonts w:cs="Arial"/>
              </w:rPr>
            </w:pPr>
            <w:r>
              <w:rPr>
                <w:rFonts w:cs="Arial"/>
              </w:rPr>
              <w:t>Provides rev</w:t>
            </w:r>
          </w:p>
          <w:p w:rsidR="007A551C" w:rsidRPr="00DE6827" w:rsidRDefault="007A551C" w:rsidP="007A551C">
            <w:pPr>
              <w:rPr>
                <w:rFonts w:cs="Arial"/>
              </w:rPr>
            </w:pPr>
            <w:r w:rsidRPr="00DE6827">
              <w:rPr>
                <w:rFonts w:cs="Arial"/>
              </w:rPr>
              <w:t>6217 and 5828 are merged into this one</w:t>
            </w:r>
          </w:p>
          <w:p w:rsidR="007A551C" w:rsidRDefault="007A551C" w:rsidP="007A551C">
            <w:pPr>
              <w:rPr>
                <w:rFonts w:cs="Arial"/>
              </w:rPr>
            </w:pPr>
          </w:p>
          <w:p w:rsidR="007A551C" w:rsidRDefault="007A551C" w:rsidP="007A551C">
            <w:pPr>
              <w:rPr>
                <w:rFonts w:cs="Arial"/>
              </w:rPr>
            </w:pPr>
            <w:r>
              <w:rPr>
                <w:rFonts w:cs="Arial"/>
              </w:rPr>
              <w:t>Kaj, Mon, 0750</w:t>
            </w:r>
          </w:p>
          <w:p w:rsidR="007A551C" w:rsidRDefault="007A551C" w:rsidP="007A551C">
            <w:pPr>
              <w:rPr>
                <w:rFonts w:cs="Arial"/>
              </w:rPr>
            </w:pPr>
            <w:r>
              <w:rPr>
                <w:rFonts w:cs="Arial"/>
              </w:rPr>
              <w:t>Fine</w:t>
            </w:r>
          </w:p>
          <w:p w:rsidR="007A551C" w:rsidRDefault="007A551C" w:rsidP="007A551C">
            <w:pPr>
              <w:rPr>
                <w:rFonts w:cs="Arial"/>
              </w:rPr>
            </w:pPr>
          </w:p>
          <w:p w:rsidR="007A551C" w:rsidRDefault="007A551C" w:rsidP="007A551C">
            <w:pPr>
              <w:rPr>
                <w:rFonts w:cs="Arial"/>
              </w:rPr>
            </w:pPr>
            <w:r>
              <w:rPr>
                <w:rFonts w:cs="Arial"/>
              </w:rPr>
              <w:t>Kaj, Mon, 0841</w:t>
            </w:r>
          </w:p>
          <w:p w:rsidR="007A551C" w:rsidRDefault="007A551C" w:rsidP="007A551C">
            <w:pPr>
              <w:rPr>
                <w:rFonts w:cs="Arial"/>
              </w:rPr>
            </w:pPr>
            <w:r>
              <w:rPr>
                <w:rFonts w:cs="Arial"/>
              </w:rPr>
              <w:t>Some discussion</w:t>
            </w:r>
          </w:p>
          <w:p w:rsidR="007A551C" w:rsidRDefault="007A551C" w:rsidP="007A551C">
            <w:pPr>
              <w:rPr>
                <w:rFonts w:cs="Arial"/>
              </w:rPr>
            </w:pPr>
          </w:p>
          <w:p w:rsidR="007A551C" w:rsidRDefault="007A551C" w:rsidP="007A551C">
            <w:pPr>
              <w:rPr>
                <w:rFonts w:cs="Arial"/>
              </w:rPr>
            </w:pPr>
            <w:r>
              <w:rPr>
                <w:rFonts w:cs="Arial"/>
              </w:rPr>
              <w:t>Lin, Tue, 0613</w:t>
            </w:r>
          </w:p>
          <w:p w:rsidR="007A551C" w:rsidRDefault="007A551C" w:rsidP="007A551C">
            <w:pPr>
              <w:rPr>
                <w:rFonts w:cs="Arial"/>
              </w:rPr>
            </w:pPr>
            <w:r>
              <w:rPr>
                <w:rFonts w:cs="Arial"/>
              </w:rPr>
              <w:t>fine</w:t>
            </w:r>
          </w:p>
          <w:p w:rsidR="007A551C" w:rsidRPr="00D95972" w:rsidRDefault="007A551C" w:rsidP="007A551C">
            <w:pPr>
              <w:rPr>
                <w:rFonts w:eastAsia="Batang" w:cs="Arial"/>
                <w:lang w:eastAsia="ko-KR"/>
              </w:rPr>
            </w:pPr>
          </w:p>
        </w:tc>
      </w:tr>
      <w:tr w:rsidR="007A551C" w:rsidRPr="00D95972" w:rsidTr="000D637E">
        <w:tc>
          <w:tcPr>
            <w:tcW w:w="976" w:type="dxa"/>
            <w:tcBorders>
              <w:left w:val="thinThickThinSmallGap" w:sz="24" w:space="0" w:color="auto"/>
              <w:bottom w:val="nil"/>
            </w:tcBorders>
            <w:shd w:val="clear" w:color="auto" w:fill="auto"/>
          </w:tcPr>
          <w:p w:rsidR="007A551C" w:rsidRPr="00D95972" w:rsidRDefault="007A551C" w:rsidP="007A551C">
            <w:pPr>
              <w:rPr>
                <w:rFonts w:cs="Arial"/>
              </w:rPr>
            </w:pPr>
          </w:p>
        </w:tc>
        <w:tc>
          <w:tcPr>
            <w:tcW w:w="1317" w:type="dxa"/>
            <w:gridSpan w:val="2"/>
            <w:tcBorders>
              <w:bottom w:val="nil"/>
            </w:tcBorders>
            <w:shd w:val="clear" w:color="auto" w:fill="auto"/>
          </w:tcPr>
          <w:p w:rsidR="007A551C" w:rsidRPr="00D95972" w:rsidRDefault="007A551C" w:rsidP="007A551C">
            <w:pPr>
              <w:rPr>
                <w:rFonts w:cs="Arial"/>
              </w:rPr>
            </w:pPr>
          </w:p>
        </w:tc>
        <w:tc>
          <w:tcPr>
            <w:tcW w:w="1088" w:type="dxa"/>
            <w:tcBorders>
              <w:top w:val="single" w:sz="4" w:space="0" w:color="auto"/>
              <w:bottom w:val="single" w:sz="4" w:space="0" w:color="auto"/>
            </w:tcBorders>
            <w:shd w:val="clear" w:color="auto" w:fill="00FFFF"/>
          </w:tcPr>
          <w:p w:rsidR="007A551C" w:rsidRPr="00D95972" w:rsidRDefault="007A551C" w:rsidP="007A551C">
            <w:pPr>
              <w:overflowPunct/>
              <w:autoSpaceDE/>
              <w:autoSpaceDN/>
              <w:adjustRightInd/>
              <w:textAlignment w:val="auto"/>
              <w:rPr>
                <w:rFonts w:cs="Arial"/>
                <w:lang w:val="en-US"/>
              </w:rPr>
            </w:pPr>
            <w:r w:rsidRPr="007A551C">
              <w:t>C1-206485</w:t>
            </w:r>
          </w:p>
        </w:tc>
        <w:tc>
          <w:tcPr>
            <w:tcW w:w="4191" w:type="dxa"/>
            <w:gridSpan w:val="3"/>
            <w:tcBorders>
              <w:top w:val="single" w:sz="4" w:space="0" w:color="auto"/>
              <w:bottom w:val="single" w:sz="4" w:space="0" w:color="auto"/>
            </w:tcBorders>
            <w:shd w:val="clear" w:color="auto" w:fill="00FFFF"/>
          </w:tcPr>
          <w:p w:rsidR="007A551C" w:rsidRPr="00D95972" w:rsidRDefault="007A551C" w:rsidP="007A551C">
            <w:pPr>
              <w:rPr>
                <w:rFonts w:cs="Arial"/>
              </w:rPr>
            </w:pPr>
            <w:r>
              <w:rPr>
                <w:rFonts w:cs="Arial"/>
              </w:rPr>
              <w:t>Extended rejected NSSAI storage</w:t>
            </w:r>
          </w:p>
        </w:tc>
        <w:tc>
          <w:tcPr>
            <w:tcW w:w="1767" w:type="dxa"/>
            <w:tcBorders>
              <w:top w:val="single" w:sz="4" w:space="0" w:color="auto"/>
              <w:bottom w:val="single" w:sz="4" w:space="0" w:color="auto"/>
            </w:tcBorders>
            <w:shd w:val="clear" w:color="auto" w:fill="00FFFF"/>
          </w:tcPr>
          <w:p w:rsidR="007A551C" w:rsidRPr="00D95972" w:rsidRDefault="007A551C" w:rsidP="007A551C">
            <w:pPr>
              <w:rPr>
                <w:rFonts w:cs="Arial"/>
              </w:rPr>
            </w:pPr>
            <w:r>
              <w:rPr>
                <w:rFonts w:cs="Arial"/>
              </w:rPr>
              <w:t>OPPO / Rae</w:t>
            </w:r>
          </w:p>
        </w:tc>
        <w:tc>
          <w:tcPr>
            <w:tcW w:w="826" w:type="dxa"/>
            <w:tcBorders>
              <w:top w:val="single" w:sz="4" w:space="0" w:color="auto"/>
              <w:bottom w:val="single" w:sz="4" w:space="0" w:color="auto"/>
            </w:tcBorders>
            <w:shd w:val="clear" w:color="auto" w:fill="00FFFF"/>
          </w:tcPr>
          <w:p w:rsidR="007A551C" w:rsidRPr="00D95972" w:rsidRDefault="007A551C" w:rsidP="007A551C">
            <w:pPr>
              <w:rPr>
                <w:rFonts w:cs="Arial"/>
              </w:rPr>
            </w:pPr>
            <w:r>
              <w:rPr>
                <w:rFonts w:cs="Arial"/>
              </w:rPr>
              <w:t>CR 2677 24.501 Rel-17</w:t>
            </w:r>
          </w:p>
        </w:tc>
        <w:tc>
          <w:tcPr>
            <w:tcW w:w="4565" w:type="dxa"/>
            <w:gridSpan w:val="2"/>
            <w:tcBorders>
              <w:top w:val="single" w:sz="4" w:space="0" w:color="auto"/>
              <w:bottom w:val="single" w:sz="4" w:space="0" w:color="auto"/>
              <w:right w:val="thinThickThinSmallGap" w:sz="24" w:space="0" w:color="auto"/>
            </w:tcBorders>
            <w:shd w:val="clear" w:color="auto" w:fill="00FFFF"/>
          </w:tcPr>
          <w:p w:rsidR="007A551C" w:rsidRDefault="007A551C" w:rsidP="007A551C">
            <w:pPr>
              <w:rPr>
                <w:ins w:id="208" w:author="Nokia-pre126" w:date="2020-10-21T07:31:00Z"/>
                <w:rFonts w:eastAsia="Batang" w:cs="Arial"/>
                <w:lang w:eastAsia="ko-KR"/>
              </w:rPr>
            </w:pPr>
            <w:ins w:id="209" w:author="Nokia-pre126" w:date="2020-10-21T07:31:00Z">
              <w:r>
                <w:rPr>
                  <w:rFonts w:eastAsia="Batang" w:cs="Arial"/>
                  <w:lang w:eastAsia="ko-KR"/>
                </w:rPr>
                <w:t>Revision of C1-206047</w:t>
              </w:r>
            </w:ins>
          </w:p>
          <w:p w:rsidR="007A551C" w:rsidRDefault="007A551C" w:rsidP="007A551C">
            <w:pPr>
              <w:rPr>
                <w:ins w:id="210" w:author="Nokia-pre126" w:date="2020-10-21T07:31:00Z"/>
                <w:rFonts w:eastAsia="Batang" w:cs="Arial"/>
                <w:lang w:eastAsia="ko-KR"/>
              </w:rPr>
            </w:pPr>
            <w:ins w:id="211" w:author="Nokia-pre126" w:date="2020-10-21T07:31:00Z">
              <w:r>
                <w:rPr>
                  <w:rFonts w:eastAsia="Batang" w:cs="Arial"/>
                  <w:lang w:eastAsia="ko-KR"/>
                </w:rPr>
                <w:t>_________________________________________</w:t>
              </w:r>
            </w:ins>
          </w:p>
          <w:p w:rsidR="007A551C" w:rsidRDefault="007A551C" w:rsidP="007A551C">
            <w:pPr>
              <w:rPr>
                <w:rFonts w:eastAsia="Batang" w:cs="Arial"/>
                <w:lang w:eastAsia="ko-KR"/>
              </w:rPr>
            </w:pPr>
            <w:r>
              <w:rPr>
                <w:rFonts w:eastAsia="Batang" w:cs="Arial"/>
                <w:lang w:eastAsia="ko-KR"/>
              </w:rPr>
              <w:t>Lin, Fri, 0344</w:t>
            </w:r>
          </w:p>
          <w:p w:rsidR="007A551C" w:rsidRDefault="007A551C" w:rsidP="007A551C">
            <w:pPr>
              <w:rPr>
                <w:rFonts w:eastAsia="Batang" w:cs="Arial"/>
                <w:lang w:eastAsia="ko-KR"/>
              </w:rPr>
            </w:pPr>
            <w:r>
              <w:rPr>
                <w:rFonts w:eastAsia="Batang" w:cs="Arial"/>
                <w:lang w:eastAsia="ko-KR"/>
              </w:rPr>
              <w:t>Revision required</w:t>
            </w:r>
          </w:p>
          <w:p w:rsidR="007A551C" w:rsidRDefault="007A551C" w:rsidP="007A551C">
            <w:pPr>
              <w:rPr>
                <w:rFonts w:eastAsia="Batang" w:cs="Arial"/>
                <w:lang w:eastAsia="ko-KR"/>
              </w:rPr>
            </w:pPr>
          </w:p>
          <w:p w:rsidR="007A551C" w:rsidRDefault="007A551C" w:rsidP="007A551C">
            <w:pPr>
              <w:rPr>
                <w:rFonts w:eastAsia="Batang" w:cs="Arial"/>
                <w:lang w:eastAsia="ko-KR"/>
              </w:rPr>
            </w:pPr>
            <w:r>
              <w:rPr>
                <w:rFonts w:eastAsia="Batang" w:cs="Arial"/>
                <w:lang w:eastAsia="ko-KR"/>
              </w:rPr>
              <w:t>Rae, Fri, 0548</w:t>
            </w:r>
          </w:p>
          <w:p w:rsidR="007A551C" w:rsidRDefault="007A551C" w:rsidP="007A551C">
            <w:pPr>
              <w:rPr>
                <w:rFonts w:eastAsia="Batang" w:cs="Arial"/>
                <w:lang w:eastAsia="ko-KR"/>
              </w:rPr>
            </w:pPr>
            <w:r>
              <w:rPr>
                <w:rFonts w:eastAsia="Batang" w:cs="Arial"/>
                <w:lang w:eastAsia="ko-KR"/>
              </w:rPr>
              <w:t>Acks Lin</w:t>
            </w:r>
          </w:p>
          <w:p w:rsidR="007A551C" w:rsidRDefault="007A551C" w:rsidP="007A551C">
            <w:pPr>
              <w:rPr>
                <w:rFonts w:eastAsia="Batang" w:cs="Arial"/>
                <w:lang w:eastAsia="ko-KR"/>
              </w:rPr>
            </w:pPr>
          </w:p>
          <w:p w:rsidR="007A551C" w:rsidRDefault="007A551C" w:rsidP="007A551C">
            <w:pPr>
              <w:rPr>
                <w:rFonts w:eastAsia="Batang" w:cs="Arial"/>
                <w:lang w:eastAsia="ko-KR"/>
              </w:rPr>
            </w:pPr>
            <w:r>
              <w:rPr>
                <w:rFonts w:eastAsia="Batang" w:cs="Arial"/>
                <w:lang w:eastAsia="ko-KR"/>
              </w:rPr>
              <w:t>Kaj Fri, 1408</w:t>
            </w:r>
          </w:p>
          <w:p w:rsidR="007A551C" w:rsidRDefault="007A551C" w:rsidP="007A551C">
            <w:pPr>
              <w:rPr>
                <w:rFonts w:eastAsia="Batang" w:cs="Arial"/>
                <w:lang w:eastAsia="ko-KR"/>
              </w:rPr>
            </w:pPr>
            <w:r>
              <w:rPr>
                <w:rFonts w:eastAsia="Batang" w:cs="Arial"/>
                <w:lang w:eastAsia="ko-KR"/>
              </w:rPr>
              <w:t>Sees the point, some questions</w:t>
            </w:r>
          </w:p>
          <w:p w:rsidR="007A551C" w:rsidRDefault="007A551C" w:rsidP="007A551C">
            <w:pPr>
              <w:rPr>
                <w:rFonts w:eastAsia="Batang" w:cs="Arial"/>
                <w:lang w:eastAsia="ko-KR"/>
              </w:rPr>
            </w:pPr>
          </w:p>
          <w:p w:rsidR="007A551C" w:rsidRDefault="007A551C" w:rsidP="007A551C">
            <w:pPr>
              <w:rPr>
                <w:rFonts w:eastAsia="Batang" w:cs="Arial"/>
                <w:lang w:eastAsia="ko-KR"/>
              </w:rPr>
            </w:pPr>
            <w:r>
              <w:rPr>
                <w:rFonts w:eastAsia="Batang" w:cs="Arial"/>
                <w:lang w:eastAsia="ko-KR"/>
              </w:rPr>
              <w:t>Rae, Mon, 0508</w:t>
            </w:r>
          </w:p>
          <w:p w:rsidR="007A551C" w:rsidRDefault="007A551C" w:rsidP="007A551C">
            <w:pPr>
              <w:rPr>
                <w:rFonts w:eastAsia="Batang" w:cs="Arial"/>
                <w:lang w:eastAsia="ko-KR"/>
              </w:rPr>
            </w:pPr>
            <w:r>
              <w:rPr>
                <w:rFonts w:eastAsia="Batang" w:cs="Arial"/>
                <w:lang w:eastAsia="ko-KR"/>
              </w:rPr>
              <w:t>Explains to Kaj</w:t>
            </w:r>
          </w:p>
          <w:p w:rsidR="007A551C" w:rsidRDefault="007A551C" w:rsidP="007A551C">
            <w:pPr>
              <w:rPr>
                <w:rFonts w:eastAsia="Batang" w:cs="Arial"/>
                <w:lang w:eastAsia="ko-KR"/>
              </w:rPr>
            </w:pPr>
          </w:p>
          <w:p w:rsidR="007A551C" w:rsidRDefault="007A551C" w:rsidP="007A551C">
            <w:pPr>
              <w:rPr>
                <w:rFonts w:eastAsia="Batang" w:cs="Arial"/>
                <w:lang w:eastAsia="ko-KR"/>
              </w:rPr>
            </w:pPr>
            <w:r>
              <w:rPr>
                <w:rFonts w:eastAsia="Batang" w:cs="Arial"/>
                <w:lang w:eastAsia="ko-KR"/>
              </w:rPr>
              <w:t>Kaj, Mon, 0753</w:t>
            </w:r>
          </w:p>
          <w:p w:rsidR="007A551C" w:rsidRDefault="007A551C" w:rsidP="007A551C">
            <w:pPr>
              <w:rPr>
                <w:rFonts w:eastAsia="Batang" w:cs="Arial"/>
                <w:lang w:eastAsia="ko-KR"/>
              </w:rPr>
            </w:pPr>
            <w:r>
              <w:rPr>
                <w:rFonts w:eastAsia="Batang" w:cs="Arial"/>
                <w:lang w:eastAsia="ko-KR"/>
              </w:rPr>
              <w:t>Withdraws previous comment</w:t>
            </w:r>
          </w:p>
          <w:p w:rsidR="007A551C" w:rsidRDefault="007A551C" w:rsidP="007A551C">
            <w:pPr>
              <w:rPr>
                <w:rFonts w:eastAsia="Batang" w:cs="Arial"/>
                <w:lang w:eastAsia="ko-KR"/>
              </w:rPr>
            </w:pPr>
          </w:p>
          <w:p w:rsidR="007A551C" w:rsidRDefault="007A551C" w:rsidP="007A551C">
            <w:pPr>
              <w:rPr>
                <w:rFonts w:eastAsia="Batang" w:cs="Arial"/>
                <w:lang w:eastAsia="ko-KR"/>
              </w:rPr>
            </w:pPr>
            <w:r>
              <w:rPr>
                <w:rFonts w:eastAsia="Batang" w:cs="Arial"/>
                <w:lang w:eastAsia="ko-KR"/>
              </w:rPr>
              <w:t>Rae, Tue, 0819</w:t>
            </w:r>
          </w:p>
          <w:p w:rsidR="007A551C" w:rsidRDefault="007A551C" w:rsidP="007A551C">
            <w:pPr>
              <w:rPr>
                <w:rFonts w:eastAsia="Batang" w:cs="Arial"/>
                <w:lang w:eastAsia="ko-KR"/>
              </w:rPr>
            </w:pPr>
            <w:r>
              <w:rPr>
                <w:rFonts w:eastAsia="Batang" w:cs="Arial"/>
                <w:lang w:eastAsia="ko-KR"/>
              </w:rPr>
              <w:t>revision</w:t>
            </w:r>
          </w:p>
          <w:p w:rsidR="007A551C" w:rsidRDefault="007A551C" w:rsidP="007A551C">
            <w:pPr>
              <w:rPr>
                <w:rFonts w:eastAsia="Batang" w:cs="Arial"/>
                <w:lang w:eastAsia="ko-KR"/>
              </w:rPr>
            </w:pPr>
          </w:p>
          <w:p w:rsidR="007A551C" w:rsidRDefault="007A551C" w:rsidP="007A551C">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1158</w:t>
            </w:r>
          </w:p>
          <w:p w:rsidR="007A551C" w:rsidRDefault="007A551C" w:rsidP="007A551C">
            <w:pPr>
              <w:rPr>
                <w:rFonts w:eastAsia="Batang" w:cs="Arial"/>
                <w:lang w:eastAsia="ko-KR"/>
              </w:rPr>
            </w:pPr>
            <w:r>
              <w:rPr>
                <w:rFonts w:eastAsia="Batang" w:cs="Arial"/>
                <w:lang w:eastAsia="ko-KR"/>
              </w:rPr>
              <w:t>Fine, minor typo</w:t>
            </w:r>
          </w:p>
          <w:p w:rsidR="007A551C" w:rsidRPr="00D95972" w:rsidRDefault="007A551C" w:rsidP="007A551C">
            <w:pPr>
              <w:rPr>
                <w:rFonts w:eastAsia="Batang" w:cs="Arial"/>
                <w:lang w:eastAsia="ko-KR"/>
              </w:rPr>
            </w:pPr>
          </w:p>
        </w:tc>
      </w:tr>
      <w:tr w:rsidR="000D637E" w:rsidRPr="00D95972" w:rsidTr="00B6569D">
        <w:tc>
          <w:tcPr>
            <w:tcW w:w="976" w:type="dxa"/>
            <w:tcBorders>
              <w:left w:val="thinThickThinSmallGap" w:sz="24" w:space="0" w:color="auto"/>
              <w:bottom w:val="nil"/>
            </w:tcBorders>
            <w:shd w:val="clear" w:color="auto" w:fill="auto"/>
          </w:tcPr>
          <w:p w:rsidR="000D637E" w:rsidRPr="00D95972" w:rsidRDefault="000D637E" w:rsidP="00BA442D">
            <w:pPr>
              <w:rPr>
                <w:rFonts w:cs="Arial"/>
              </w:rPr>
            </w:pPr>
          </w:p>
        </w:tc>
        <w:tc>
          <w:tcPr>
            <w:tcW w:w="1317" w:type="dxa"/>
            <w:gridSpan w:val="2"/>
            <w:tcBorders>
              <w:bottom w:val="nil"/>
            </w:tcBorders>
            <w:shd w:val="clear" w:color="auto" w:fill="auto"/>
          </w:tcPr>
          <w:p w:rsidR="000D637E" w:rsidRPr="00D95972" w:rsidRDefault="000D637E" w:rsidP="00BA442D">
            <w:pPr>
              <w:rPr>
                <w:rFonts w:cs="Arial"/>
              </w:rPr>
            </w:pPr>
          </w:p>
        </w:tc>
        <w:tc>
          <w:tcPr>
            <w:tcW w:w="1088" w:type="dxa"/>
            <w:tcBorders>
              <w:top w:val="single" w:sz="4" w:space="0" w:color="auto"/>
              <w:bottom w:val="single" w:sz="4" w:space="0" w:color="auto"/>
            </w:tcBorders>
            <w:shd w:val="clear" w:color="auto" w:fill="FFFF00"/>
          </w:tcPr>
          <w:p w:rsidR="000D637E" w:rsidRPr="00D95972" w:rsidRDefault="000D637E" w:rsidP="00BA442D">
            <w:pPr>
              <w:overflowPunct/>
              <w:autoSpaceDE/>
              <w:autoSpaceDN/>
              <w:adjustRightInd/>
              <w:textAlignment w:val="auto"/>
              <w:rPr>
                <w:rFonts w:cs="Arial"/>
                <w:lang w:val="en-US"/>
              </w:rPr>
            </w:pPr>
            <w:r w:rsidRPr="000D637E">
              <w:t>C1-206518</w:t>
            </w:r>
          </w:p>
        </w:tc>
        <w:tc>
          <w:tcPr>
            <w:tcW w:w="4191" w:type="dxa"/>
            <w:gridSpan w:val="3"/>
            <w:tcBorders>
              <w:top w:val="single" w:sz="4" w:space="0" w:color="auto"/>
              <w:bottom w:val="single" w:sz="4" w:space="0" w:color="auto"/>
            </w:tcBorders>
            <w:shd w:val="clear" w:color="auto" w:fill="FFFF00"/>
          </w:tcPr>
          <w:p w:rsidR="000D637E" w:rsidRPr="00D95972" w:rsidRDefault="000D637E" w:rsidP="00BA442D">
            <w:pPr>
              <w:rPr>
                <w:rFonts w:cs="Arial"/>
              </w:rPr>
            </w:pPr>
            <w:r>
              <w:rPr>
                <w:rFonts w:cs="Arial"/>
              </w:rPr>
              <w:t>Correction on the rejected NSSAI in the registration reject message</w:t>
            </w:r>
          </w:p>
        </w:tc>
        <w:tc>
          <w:tcPr>
            <w:tcW w:w="1767" w:type="dxa"/>
            <w:tcBorders>
              <w:top w:val="single" w:sz="4" w:space="0" w:color="auto"/>
              <w:bottom w:val="single" w:sz="4" w:space="0" w:color="auto"/>
            </w:tcBorders>
            <w:shd w:val="clear" w:color="auto" w:fill="FFFF00"/>
          </w:tcPr>
          <w:p w:rsidR="000D637E" w:rsidRPr="00D95972" w:rsidRDefault="000D637E" w:rsidP="00BA442D">
            <w:pPr>
              <w:rPr>
                <w:rFonts w:cs="Arial"/>
              </w:rPr>
            </w:pPr>
            <w:r>
              <w:rPr>
                <w:rFonts w:cs="Arial"/>
              </w:rPr>
              <w:t>SHARP</w:t>
            </w:r>
          </w:p>
        </w:tc>
        <w:tc>
          <w:tcPr>
            <w:tcW w:w="826" w:type="dxa"/>
            <w:tcBorders>
              <w:top w:val="single" w:sz="4" w:space="0" w:color="auto"/>
              <w:bottom w:val="single" w:sz="4" w:space="0" w:color="auto"/>
            </w:tcBorders>
            <w:shd w:val="clear" w:color="auto" w:fill="FFFF00"/>
          </w:tcPr>
          <w:p w:rsidR="000D637E" w:rsidRPr="00D95972" w:rsidRDefault="000D637E" w:rsidP="00BA442D">
            <w:pPr>
              <w:rPr>
                <w:rFonts w:cs="Arial"/>
              </w:rPr>
            </w:pPr>
            <w:r>
              <w:rPr>
                <w:rFonts w:cs="Arial"/>
              </w:rPr>
              <w:t>CR 2725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D637E" w:rsidRDefault="000D637E" w:rsidP="00BA442D">
            <w:pPr>
              <w:rPr>
                <w:ins w:id="212" w:author="Nokia-pre126" w:date="2020-10-21T08:55:00Z"/>
                <w:lang w:val="en-US"/>
              </w:rPr>
            </w:pPr>
            <w:ins w:id="213" w:author="Nokia-pre126" w:date="2020-10-21T08:55:00Z">
              <w:r>
                <w:rPr>
                  <w:lang w:val="en-US"/>
                </w:rPr>
                <w:t>Revision of C1-206191</w:t>
              </w:r>
            </w:ins>
          </w:p>
          <w:p w:rsidR="000D637E" w:rsidRDefault="000D637E" w:rsidP="00BA442D">
            <w:pPr>
              <w:rPr>
                <w:ins w:id="214" w:author="Nokia-pre126" w:date="2020-10-21T08:55:00Z"/>
                <w:lang w:val="en-US"/>
              </w:rPr>
            </w:pPr>
            <w:ins w:id="215" w:author="Nokia-pre126" w:date="2020-10-21T08:55:00Z">
              <w:r>
                <w:rPr>
                  <w:lang w:val="en-US"/>
                </w:rPr>
                <w:t>_________________________________________</w:t>
              </w:r>
            </w:ins>
          </w:p>
          <w:p w:rsidR="000D637E" w:rsidRDefault="000D637E" w:rsidP="00BA442D">
            <w:pPr>
              <w:rPr>
                <w:lang w:val="en-US"/>
              </w:rPr>
            </w:pPr>
            <w:r>
              <w:rPr>
                <w:lang w:val="en-US"/>
              </w:rPr>
              <w:t>Kaj, Thu, 1125</w:t>
            </w:r>
          </w:p>
          <w:p w:rsidR="000D637E" w:rsidRDefault="000D637E" w:rsidP="00BA442D">
            <w:pPr>
              <w:rPr>
                <w:lang w:val="en-US"/>
              </w:rPr>
            </w:pPr>
            <w:r>
              <w:rPr>
                <w:lang w:val="en-US"/>
              </w:rPr>
              <w:t>Revision required</w:t>
            </w:r>
          </w:p>
          <w:p w:rsidR="000D637E" w:rsidRDefault="000D637E" w:rsidP="00BA442D">
            <w:pPr>
              <w:rPr>
                <w:lang w:val="en-US"/>
              </w:rPr>
            </w:pPr>
          </w:p>
          <w:p w:rsidR="000D637E" w:rsidRDefault="000D637E" w:rsidP="00BA442D">
            <w:pPr>
              <w:rPr>
                <w:lang w:val="en-US"/>
              </w:rPr>
            </w:pPr>
            <w:r>
              <w:rPr>
                <w:lang w:val="en-US"/>
              </w:rPr>
              <w:t>Yoko, Fri, 0606</w:t>
            </w:r>
          </w:p>
          <w:p w:rsidR="000D637E" w:rsidRDefault="000D637E" w:rsidP="00BA442D">
            <w:pPr>
              <w:rPr>
                <w:lang w:val="en-US"/>
              </w:rPr>
            </w:pPr>
            <w:r>
              <w:rPr>
                <w:lang w:val="en-US"/>
              </w:rPr>
              <w:t>Provides rev</w:t>
            </w:r>
          </w:p>
          <w:p w:rsidR="000D637E" w:rsidRDefault="000D637E" w:rsidP="00BA442D">
            <w:pPr>
              <w:rPr>
                <w:lang w:val="en-US"/>
              </w:rPr>
            </w:pPr>
          </w:p>
          <w:p w:rsidR="000D637E" w:rsidRDefault="000D637E" w:rsidP="00BA442D">
            <w:pPr>
              <w:rPr>
                <w:lang w:val="en-US"/>
              </w:rPr>
            </w:pPr>
            <w:r>
              <w:rPr>
                <w:lang w:val="en-US"/>
              </w:rPr>
              <w:t>Kaj, Fri 1430</w:t>
            </w:r>
          </w:p>
          <w:p w:rsidR="000D637E" w:rsidRDefault="000D637E" w:rsidP="00BA442D">
            <w:pPr>
              <w:rPr>
                <w:lang w:val="en-US"/>
              </w:rPr>
            </w:pPr>
            <w:r>
              <w:rPr>
                <w:lang w:val="en-US"/>
              </w:rPr>
              <w:t>fine</w:t>
            </w:r>
          </w:p>
          <w:p w:rsidR="000D637E" w:rsidRDefault="000D637E" w:rsidP="00BA442D">
            <w:pPr>
              <w:rPr>
                <w:rFonts w:eastAsia="Batang" w:cs="Arial"/>
                <w:lang w:eastAsia="ko-KR"/>
              </w:rPr>
            </w:pPr>
          </w:p>
          <w:p w:rsidR="000D637E" w:rsidRDefault="000D637E" w:rsidP="00BA442D">
            <w:pPr>
              <w:rPr>
                <w:rFonts w:eastAsia="Batang" w:cs="Arial"/>
                <w:lang w:eastAsia="ko-KR"/>
              </w:rPr>
            </w:pPr>
            <w:r>
              <w:rPr>
                <w:rFonts w:eastAsia="Batang" w:cs="Arial"/>
                <w:lang w:eastAsia="ko-KR"/>
              </w:rPr>
              <w:t>Mahmoud, Mon, 0427</w:t>
            </w:r>
          </w:p>
          <w:p w:rsidR="000D637E" w:rsidRDefault="000D637E" w:rsidP="00BA442D">
            <w:pPr>
              <w:rPr>
                <w:rFonts w:eastAsia="Batang" w:cs="Arial"/>
                <w:lang w:eastAsia="ko-KR"/>
              </w:rPr>
            </w:pPr>
            <w:r>
              <w:rPr>
                <w:rFonts w:eastAsia="Batang" w:cs="Arial"/>
                <w:lang w:eastAsia="ko-KR"/>
              </w:rPr>
              <w:t>Revision required</w:t>
            </w:r>
          </w:p>
          <w:p w:rsidR="000D637E" w:rsidRDefault="000D637E" w:rsidP="00BA442D">
            <w:pPr>
              <w:rPr>
                <w:rFonts w:eastAsia="Batang" w:cs="Arial"/>
                <w:lang w:eastAsia="ko-KR"/>
              </w:rPr>
            </w:pPr>
          </w:p>
          <w:p w:rsidR="000D637E" w:rsidRDefault="000D637E" w:rsidP="00BA442D">
            <w:pPr>
              <w:rPr>
                <w:rFonts w:eastAsia="Batang" w:cs="Arial"/>
                <w:lang w:eastAsia="ko-KR"/>
              </w:rPr>
            </w:pPr>
            <w:r>
              <w:rPr>
                <w:rFonts w:eastAsia="Batang" w:cs="Arial"/>
                <w:lang w:eastAsia="ko-KR"/>
              </w:rPr>
              <w:t>Yoko, Mon, 0450</w:t>
            </w:r>
          </w:p>
          <w:p w:rsidR="000D637E" w:rsidRPr="00D95972" w:rsidRDefault="000D637E" w:rsidP="00BA442D">
            <w:pPr>
              <w:rPr>
                <w:rFonts w:eastAsia="Batang" w:cs="Arial"/>
                <w:lang w:eastAsia="ko-KR"/>
              </w:rPr>
            </w:pPr>
            <w:r>
              <w:rPr>
                <w:rFonts w:eastAsia="Batang" w:cs="Arial"/>
                <w:lang w:eastAsia="ko-KR"/>
              </w:rPr>
              <w:t>rev</w:t>
            </w:r>
          </w:p>
        </w:tc>
      </w:tr>
      <w:tr w:rsidR="00B6569D" w:rsidRPr="00D95972" w:rsidTr="00BA442D">
        <w:tc>
          <w:tcPr>
            <w:tcW w:w="976" w:type="dxa"/>
            <w:tcBorders>
              <w:left w:val="thinThickThinSmallGap" w:sz="24" w:space="0" w:color="auto"/>
              <w:bottom w:val="nil"/>
            </w:tcBorders>
            <w:shd w:val="clear" w:color="auto" w:fill="auto"/>
          </w:tcPr>
          <w:p w:rsidR="00B6569D" w:rsidRPr="00D95972" w:rsidRDefault="00B6569D" w:rsidP="00BA442D">
            <w:pPr>
              <w:rPr>
                <w:rFonts w:cs="Arial"/>
              </w:rPr>
            </w:pPr>
          </w:p>
        </w:tc>
        <w:tc>
          <w:tcPr>
            <w:tcW w:w="1317" w:type="dxa"/>
            <w:gridSpan w:val="2"/>
            <w:tcBorders>
              <w:bottom w:val="nil"/>
            </w:tcBorders>
            <w:shd w:val="clear" w:color="auto" w:fill="auto"/>
          </w:tcPr>
          <w:p w:rsidR="00B6569D" w:rsidRPr="00D95972" w:rsidRDefault="00B6569D" w:rsidP="00BA442D">
            <w:pPr>
              <w:rPr>
                <w:rFonts w:cs="Arial"/>
              </w:rPr>
            </w:pPr>
          </w:p>
        </w:tc>
        <w:tc>
          <w:tcPr>
            <w:tcW w:w="1088" w:type="dxa"/>
            <w:tcBorders>
              <w:top w:val="single" w:sz="4" w:space="0" w:color="auto"/>
              <w:bottom w:val="single" w:sz="4" w:space="0" w:color="auto"/>
            </w:tcBorders>
            <w:shd w:val="clear" w:color="auto" w:fill="00FFFF"/>
          </w:tcPr>
          <w:p w:rsidR="00B6569D" w:rsidRPr="00D95972" w:rsidRDefault="00B6569D" w:rsidP="00BA442D">
            <w:pPr>
              <w:overflowPunct/>
              <w:autoSpaceDE/>
              <w:autoSpaceDN/>
              <w:adjustRightInd/>
              <w:textAlignment w:val="auto"/>
              <w:rPr>
                <w:rFonts w:cs="Arial"/>
                <w:lang w:val="en-US"/>
              </w:rPr>
            </w:pPr>
            <w:r w:rsidRPr="00B6569D">
              <w:t>C1-206531</w:t>
            </w:r>
          </w:p>
        </w:tc>
        <w:tc>
          <w:tcPr>
            <w:tcW w:w="4191" w:type="dxa"/>
            <w:gridSpan w:val="3"/>
            <w:tcBorders>
              <w:top w:val="single" w:sz="4" w:space="0" w:color="auto"/>
              <w:bottom w:val="single" w:sz="4" w:space="0" w:color="auto"/>
            </w:tcBorders>
            <w:shd w:val="clear" w:color="auto" w:fill="00FFFF"/>
          </w:tcPr>
          <w:p w:rsidR="00B6569D" w:rsidRPr="00D95972" w:rsidRDefault="00B6569D" w:rsidP="00BA442D">
            <w:pPr>
              <w:rPr>
                <w:rFonts w:cs="Arial"/>
              </w:rPr>
            </w:pPr>
            <w:r>
              <w:rPr>
                <w:rFonts w:cs="Arial"/>
              </w:rPr>
              <w:t>Clarification on traffic descriptor component type of VLAN tag control information</w:t>
            </w:r>
          </w:p>
        </w:tc>
        <w:tc>
          <w:tcPr>
            <w:tcW w:w="1767" w:type="dxa"/>
            <w:tcBorders>
              <w:top w:val="single" w:sz="4" w:space="0" w:color="auto"/>
              <w:bottom w:val="single" w:sz="4" w:space="0" w:color="auto"/>
            </w:tcBorders>
            <w:shd w:val="clear" w:color="auto" w:fill="00FFFF"/>
          </w:tcPr>
          <w:p w:rsidR="00B6569D" w:rsidRPr="00D95972" w:rsidRDefault="00B6569D" w:rsidP="00BA442D">
            <w:pPr>
              <w:rPr>
                <w:rFonts w:cs="Arial"/>
              </w:rPr>
            </w:pPr>
            <w:r>
              <w:rPr>
                <w:rFonts w:cs="Arial"/>
              </w:rPr>
              <w:t>ZTE / Joy</w:t>
            </w:r>
          </w:p>
        </w:tc>
        <w:tc>
          <w:tcPr>
            <w:tcW w:w="826" w:type="dxa"/>
            <w:tcBorders>
              <w:top w:val="single" w:sz="4" w:space="0" w:color="auto"/>
              <w:bottom w:val="single" w:sz="4" w:space="0" w:color="auto"/>
            </w:tcBorders>
            <w:shd w:val="clear" w:color="auto" w:fill="00FFFF"/>
          </w:tcPr>
          <w:p w:rsidR="00B6569D" w:rsidRPr="00D95972" w:rsidRDefault="00B6569D" w:rsidP="00BA442D">
            <w:pPr>
              <w:rPr>
                <w:rFonts w:cs="Arial"/>
              </w:rPr>
            </w:pPr>
            <w:r>
              <w:rPr>
                <w:rFonts w:cs="Arial"/>
              </w:rPr>
              <w:t>CR 0092 24.526 Rel-17</w:t>
            </w:r>
          </w:p>
        </w:tc>
        <w:tc>
          <w:tcPr>
            <w:tcW w:w="4565" w:type="dxa"/>
            <w:gridSpan w:val="2"/>
            <w:tcBorders>
              <w:top w:val="single" w:sz="4" w:space="0" w:color="auto"/>
              <w:bottom w:val="single" w:sz="4" w:space="0" w:color="auto"/>
              <w:right w:val="thinThickThinSmallGap" w:sz="24" w:space="0" w:color="auto"/>
            </w:tcBorders>
            <w:shd w:val="clear" w:color="auto" w:fill="00FFFF"/>
          </w:tcPr>
          <w:p w:rsidR="00B6569D" w:rsidRDefault="00B6569D" w:rsidP="00BA442D">
            <w:pPr>
              <w:rPr>
                <w:ins w:id="216" w:author="Nokia-pre126" w:date="2020-10-21T10:26:00Z"/>
                <w:lang w:eastAsia="zh-CN"/>
              </w:rPr>
            </w:pPr>
            <w:ins w:id="217" w:author="Nokia-pre126" w:date="2020-10-21T10:26:00Z">
              <w:r>
                <w:rPr>
                  <w:lang w:eastAsia="zh-CN"/>
                </w:rPr>
                <w:t>Revision of C1-205932</w:t>
              </w:r>
            </w:ins>
          </w:p>
          <w:p w:rsidR="00B6569D" w:rsidRDefault="00B6569D" w:rsidP="00BA442D">
            <w:pPr>
              <w:rPr>
                <w:ins w:id="218" w:author="Nokia-pre126" w:date="2020-10-21T10:26:00Z"/>
                <w:lang w:eastAsia="zh-CN"/>
              </w:rPr>
            </w:pPr>
            <w:ins w:id="219" w:author="Nokia-pre126" w:date="2020-10-21T10:26:00Z">
              <w:r>
                <w:rPr>
                  <w:lang w:eastAsia="zh-CN"/>
                </w:rPr>
                <w:t>_________________________________________</w:t>
              </w:r>
            </w:ins>
          </w:p>
          <w:p w:rsidR="00B6569D" w:rsidRDefault="00B6569D" w:rsidP="00BA442D">
            <w:pPr>
              <w:rPr>
                <w:lang w:eastAsia="zh-CN"/>
              </w:rPr>
            </w:pPr>
            <w:r>
              <w:rPr>
                <w:lang w:eastAsia="zh-CN"/>
              </w:rPr>
              <w:t>No affected clauses</w:t>
            </w:r>
          </w:p>
          <w:p w:rsidR="00B6569D" w:rsidRDefault="00B6569D" w:rsidP="00BA442D">
            <w:pPr>
              <w:rPr>
                <w:lang w:eastAsia="zh-CN"/>
              </w:rPr>
            </w:pPr>
          </w:p>
          <w:p w:rsidR="00B6569D" w:rsidRDefault="00B6569D" w:rsidP="00BA442D">
            <w:pPr>
              <w:rPr>
                <w:rFonts w:eastAsia="Batang" w:cs="Arial"/>
                <w:lang w:eastAsia="ko-KR"/>
              </w:rPr>
            </w:pPr>
            <w:r>
              <w:rPr>
                <w:rFonts w:eastAsia="Batang" w:cs="Arial"/>
                <w:lang w:eastAsia="ko-KR"/>
              </w:rPr>
              <w:t>Lena, Thu, 2017</w:t>
            </w:r>
          </w:p>
          <w:p w:rsidR="00B6569D" w:rsidRDefault="00B6569D" w:rsidP="00BA442D">
            <w:pPr>
              <w:rPr>
                <w:rFonts w:eastAsia="Batang" w:cs="Arial"/>
                <w:lang w:eastAsia="ko-KR"/>
              </w:rPr>
            </w:pPr>
            <w:r>
              <w:rPr>
                <w:rFonts w:eastAsia="Batang" w:cs="Arial"/>
                <w:lang w:eastAsia="ko-KR"/>
              </w:rPr>
              <w:t>Ok, but revision required</w:t>
            </w:r>
          </w:p>
          <w:p w:rsidR="00B6569D" w:rsidRDefault="00B6569D" w:rsidP="00BA442D">
            <w:pPr>
              <w:rPr>
                <w:rFonts w:eastAsia="Batang" w:cs="Arial"/>
                <w:lang w:eastAsia="ko-KR"/>
              </w:rPr>
            </w:pPr>
          </w:p>
          <w:p w:rsidR="00B6569D" w:rsidRDefault="00B6569D" w:rsidP="00BA442D">
            <w:pPr>
              <w:rPr>
                <w:rFonts w:eastAsia="Batang" w:cs="Arial"/>
                <w:lang w:eastAsia="ko-KR"/>
              </w:rPr>
            </w:pPr>
            <w:r>
              <w:rPr>
                <w:rFonts w:eastAsia="Batang" w:cs="Arial"/>
                <w:lang w:eastAsia="ko-KR"/>
              </w:rPr>
              <w:t>Joy, Mon, 1020</w:t>
            </w:r>
          </w:p>
          <w:p w:rsidR="00B6569D" w:rsidRPr="00D95972" w:rsidRDefault="00B6569D" w:rsidP="00BA442D">
            <w:pPr>
              <w:rPr>
                <w:rFonts w:eastAsia="Batang" w:cs="Arial"/>
                <w:lang w:eastAsia="ko-KR"/>
              </w:rPr>
            </w:pPr>
            <w:r>
              <w:rPr>
                <w:rFonts w:eastAsia="Batang" w:cs="Arial"/>
                <w:lang w:eastAsia="ko-KR"/>
              </w:rPr>
              <w:t xml:space="preserve">Acks </w:t>
            </w:r>
          </w:p>
        </w:tc>
      </w:tr>
      <w:tr w:rsidR="00BA442D" w:rsidRPr="00D95972" w:rsidTr="00784D57">
        <w:tc>
          <w:tcPr>
            <w:tcW w:w="976" w:type="dxa"/>
            <w:tcBorders>
              <w:left w:val="thinThickThinSmallGap" w:sz="24" w:space="0" w:color="auto"/>
              <w:bottom w:val="nil"/>
            </w:tcBorders>
            <w:shd w:val="clear" w:color="auto" w:fill="auto"/>
          </w:tcPr>
          <w:p w:rsidR="00BA442D" w:rsidRPr="00D95972" w:rsidRDefault="00BA442D" w:rsidP="00BA442D">
            <w:pPr>
              <w:rPr>
                <w:rFonts w:cs="Arial"/>
              </w:rPr>
            </w:pPr>
          </w:p>
        </w:tc>
        <w:tc>
          <w:tcPr>
            <w:tcW w:w="1317" w:type="dxa"/>
            <w:gridSpan w:val="2"/>
            <w:tcBorders>
              <w:bottom w:val="nil"/>
            </w:tcBorders>
            <w:shd w:val="clear" w:color="auto" w:fill="auto"/>
          </w:tcPr>
          <w:p w:rsidR="00BA442D" w:rsidRPr="00D95972" w:rsidRDefault="00BA442D" w:rsidP="00BA442D">
            <w:pPr>
              <w:rPr>
                <w:rFonts w:cs="Arial"/>
              </w:rPr>
            </w:pPr>
          </w:p>
        </w:tc>
        <w:tc>
          <w:tcPr>
            <w:tcW w:w="1088" w:type="dxa"/>
            <w:tcBorders>
              <w:top w:val="single" w:sz="4" w:space="0" w:color="auto"/>
              <w:bottom w:val="single" w:sz="4" w:space="0" w:color="auto"/>
            </w:tcBorders>
            <w:shd w:val="clear" w:color="auto" w:fill="FFFF00"/>
          </w:tcPr>
          <w:p w:rsidR="00BA442D" w:rsidRPr="00D95972" w:rsidRDefault="00BA442D" w:rsidP="00BA442D">
            <w:pPr>
              <w:overflowPunct/>
              <w:autoSpaceDE/>
              <w:autoSpaceDN/>
              <w:adjustRightInd/>
              <w:textAlignment w:val="auto"/>
              <w:rPr>
                <w:rFonts w:cs="Arial"/>
                <w:lang w:val="en-US"/>
              </w:rPr>
            </w:pPr>
            <w:r>
              <w:t>C1-206534</w:t>
            </w:r>
          </w:p>
        </w:tc>
        <w:tc>
          <w:tcPr>
            <w:tcW w:w="4191" w:type="dxa"/>
            <w:gridSpan w:val="3"/>
            <w:tcBorders>
              <w:top w:val="single" w:sz="4" w:space="0" w:color="auto"/>
              <w:bottom w:val="single" w:sz="4" w:space="0" w:color="auto"/>
            </w:tcBorders>
            <w:shd w:val="clear" w:color="auto" w:fill="FFFF00"/>
          </w:tcPr>
          <w:p w:rsidR="00BA442D" w:rsidRPr="00D95972" w:rsidRDefault="00BA442D" w:rsidP="00BA442D">
            <w:pPr>
              <w:rPr>
                <w:rFonts w:cs="Arial"/>
              </w:rPr>
            </w:pPr>
            <w:r>
              <w:rPr>
                <w:rFonts w:cs="Arial"/>
              </w:rPr>
              <w:t>UE parameters update data set types supported by the UE</w:t>
            </w:r>
          </w:p>
        </w:tc>
        <w:tc>
          <w:tcPr>
            <w:tcW w:w="1767" w:type="dxa"/>
            <w:tcBorders>
              <w:top w:val="single" w:sz="4" w:space="0" w:color="auto"/>
              <w:bottom w:val="single" w:sz="4" w:space="0" w:color="auto"/>
            </w:tcBorders>
            <w:shd w:val="clear" w:color="auto" w:fill="FFFF00"/>
          </w:tcPr>
          <w:p w:rsidR="00BA442D" w:rsidRPr="00D95972" w:rsidRDefault="00BA442D" w:rsidP="00BA442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BA442D" w:rsidRPr="00D95972" w:rsidRDefault="00BA442D" w:rsidP="00BA442D">
            <w:pPr>
              <w:rPr>
                <w:rFonts w:cs="Arial"/>
              </w:rPr>
            </w:pPr>
            <w:r>
              <w:rPr>
                <w:rFonts w:cs="Arial"/>
              </w:rPr>
              <w:t>CR 2777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A442D" w:rsidRDefault="00BA442D" w:rsidP="00BA442D">
            <w:pPr>
              <w:rPr>
                <w:ins w:id="220" w:author="Nokia-pre126" w:date="2020-10-21T10:30:00Z"/>
                <w:rFonts w:eastAsia="Batang" w:cs="Arial"/>
                <w:lang w:eastAsia="ko-KR"/>
              </w:rPr>
            </w:pPr>
            <w:ins w:id="221" w:author="Nokia-pre126" w:date="2020-10-21T10:30:00Z">
              <w:r>
                <w:rPr>
                  <w:rFonts w:eastAsia="Batang" w:cs="Arial"/>
                  <w:lang w:eastAsia="ko-KR"/>
                </w:rPr>
                <w:t>Revision of C1-206490</w:t>
              </w:r>
            </w:ins>
          </w:p>
          <w:p w:rsidR="00BA442D" w:rsidRDefault="00BA442D" w:rsidP="00BA442D">
            <w:pPr>
              <w:rPr>
                <w:ins w:id="222" w:author="Nokia-pre126" w:date="2020-10-21T10:30:00Z"/>
                <w:rFonts w:eastAsia="Batang" w:cs="Arial"/>
                <w:lang w:eastAsia="ko-KR"/>
              </w:rPr>
            </w:pPr>
            <w:ins w:id="223" w:author="Nokia-pre126" w:date="2020-10-21T10:30:00Z">
              <w:r>
                <w:rPr>
                  <w:rFonts w:eastAsia="Batang" w:cs="Arial"/>
                  <w:lang w:eastAsia="ko-KR"/>
                </w:rPr>
                <w:t>_________________________________________</w:t>
              </w:r>
            </w:ins>
          </w:p>
          <w:p w:rsidR="00BA442D" w:rsidRDefault="00BA442D" w:rsidP="00BA442D">
            <w:pPr>
              <w:rPr>
                <w:ins w:id="224" w:author="Nokia-pre126" w:date="2020-10-20T10:26:00Z"/>
                <w:rFonts w:eastAsia="Batang" w:cs="Arial"/>
                <w:lang w:eastAsia="ko-KR"/>
              </w:rPr>
            </w:pPr>
            <w:ins w:id="225" w:author="Nokia-pre126" w:date="2020-10-20T10:26:00Z">
              <w:r>
                <w:rPr>
                  <w:rFonts w:eastAsia="Batang" w:cs="Arial"/>
                  <w:lang w:eastAsia="ko-KR"/>
                </w:rPr>
                <w:t>Revision of C1-206331</w:t>
              </w:r>
            </w:ins>
          </w:p>
          <w:p w:rsidR="00BA442D" w:rsidRDefault="00BA442D" w:rsidP="00BA442D">
            <w:pPr>
              <w:rPr>
                <w:ins w:id="226" w:author="Nokia-pre126" w:date="2020-10-20T10:26:00Z"/>
                <w:rFonts w:eastAsia="Batang" w:cs="Arial"/>
                <w:lang w:eastAsia="ko-KR"/>
              </w:rPr>
            </w:pPr>
            <w:ins w:id="227" w:author="Nokia-pre126" w:date="2020-10-20T10:26:00Z">
              <w:r>
                <w:rPr>
                  <w:rFonts w:eastAsia="Batang" w:cs="Arial"/>
                  <w:lang w:eastAsia="ko-KR"/>
                </w:rPr>
                <w:t>_________________________________________</w:t>
              </w:r>
            </w:ins>
          </w:p>
          <w:p w:rsidR="00BA442D" w:rsidRDefault="00BA442D" w:rsidP="00BA442D">
            <w:pPr>
              <w:rPr>
                <w:rFonts w:eastAsia="Batang" w:cs="Arial"/>
                <w:lang w:eastAsia="ko-KR"/>
              </w:rPr>
            </w:pPr>
            <w:r>
              <w:rPr>
                <w:rFonts w:eastAsia="Batang" w:cs="Arial"/>
                <w:lang w:eastAsia="ko-KR"/>
              </w:rPr>
              <w:t>Mohamed, Thu, 0914</w:t>
            </w:r>
          </w:p>
          <w:p w:rsidR="00BA442D" w:rsidRDefault="00BA442D" w:rsidP="00BA442D">
            <w:pPr>
              <w:rPr>
                <w:rFonts w:eastAsia="Batang" w:cs="Arial"/>
                <w:lang w:eastAsia="ko-KR"/>
              </w:rPr>
            </w:pPr>
            <w:r>
              <w:rPr>
                <w:rFonts w:eastAsia="Batang" w:cs="Arial"/>
                <w:lang w:eastAsia="ko-KR"/>
              </w:rPr>
              <w:t>Issue</w:t>
            </w:r>
          </w:p>
          <w:p w:rsidR="00BA442D" w:rsidRDefault="00BA442D" w:rsidP="00BA442D">
            <w:pPr>
              <w:rPr>
                <w:rFonts w:eastAsia="Batang" w:cs="Arial"/>
                <w:lang w:eastAsia="ko-KR"/>
              </w:rPr>
            </w:pPr>
          </w:p>
          <w:p w:rsidR="00BA442D" w:rsidRDefault="00BA442D" w:rsidP="00BA442D">
            <w:pPr>
              <w:rPr>
                <w:rFonts w:eastAsia="Batang" w:cs="Arial"/>
                <w:lang w:eastAsia="ko-KR"/>
              </w:rPr>
            </w:pPr>
            <w:r>
              <w:rPr>
                <w:rFonts w:eastAsia="Batang" w:cs="Arial"/>
                <w:lang w:eastAsia="ko-KR"/>
              </w:rPr>
              <w:t>Ivo, Thu, 1122</w:t>
            </w:r>
          </w:p>
          <w:p w:rsidR="00BA442D" w:rsidRDefault="00BA442D" w:rsidP="00BA442D">
            <w:pPr>
              <w:rPr>
                <w:rFonts w:eastAsia="Batang" w:cs="Arial"/>
                <w:lang w:eastAsia="ko-KR"/>
              </w:rPr>
            </w:pPr>
            <w:r>
              <w:rPr>
                <w:rFonts w:eastAsia="Batang" w:cs="Arial"/>
                <w:lang w:eastAsia="ko-KR"/>
              </w:rPr>
              <w:t>Explains</w:t>
            </w:r>
          </w:p>
          <w:p w:rsidR="00BA442D" w:rsidRDefault="00BA442D" w:rsidP="00BA442D">
            <w:pPr>
              <w:rPr>
                <w:rFonts w:eastAsia="Batang" w:cs="Arial"/>
                <w:lang w:eastAsia="ko-KR"/>
              </w:rPr>
            </w:pPr>
          </w:p>
          <w:p w:rsidR="00BA442D" w:rsidRDefault="00BA442D" w:rsidP="00BA442D">
            <w:pPr>
              <w:rPr>
                <w:rFonts w:eastAsia="Batang" w:cs="Arial"/>
                <w:lang w:eastAsia="ko-KR"/>
              </w:rPr>
            </w:pPr>
            <w:r>
              <w:rPr>
                <w:rFonts w:eastAsia="Batang" w:cs="Arial"/>
                <w:lang w:eastAsia="ko-KR"/>
              </w:rPr>
              <w:t>Mohamed, Thu, 0914</w:t>
            </w:r>
          </w:p>
          <w:p w:rsidR="00BA442D" w:rsidRDefault="00BA442D" w:rsidP="00BA442D">
            <w:pPr>
              <w:rPr>
                <w:rFonts w:eastAsia="Batang" w:cs="Arial"/>
                <w:lang w:eastAsia="ko-KR"/>
              </w:rPr>
            </w:pPr>
            <w:r>
              <w:rPr>
                <w:rFonts w:eastAsia="Batang" w:cs="Arial"/>
                <w:lang w:eastAsia="ko-KR"/>
              </w:rPr>
              <w:t>Asking for clarification</w:t>
            </w:r>
          </w:p>
          <w:p w:rsidR="00BA442D" w:rsidRDefault="00BA442D" w:rsidP="00BA442D">
            <w:pPr>
              <w:rPr>
                <w:rFonts w:eastAsia="Batang" w:cs="Arial"/>
                <w:lang w:eastAsia="ko-KR"/>
              </w:rPr>
            </w:pPr>
          </w:p>
          <w:p w:rsidR="00BA442D" w:rsidRDefault="00BA442D" w:rsidP="00BA442D">
            <w:pPr>
              <w:rPr>
                <w:rFonts w:eastAsia="Batang" w:cs="Arial"/>
                <w:lang w:eastAsia="ko-KR"/>
              </w:rPr>
            </w:pPr>
            <w:r>
              <w:rPr>
                <w:rFonts w:eastAsia="Batang" w:cs="Arial"/>
                <w:lang w:eastAsia="ko-KR"/>
              </w:rPr>
              <w:t>Mohamed, Thu, 1226</w:t>
            </w:r>
          </w:p>
          <w:p w:rsidR="00BA442D" w:rsidRDefault="00BA442D" w:rsidP="00BA442D">
            <w:pPr>
              <w:rPr>
                <w:rFonts w:eastAsia="Batang" w:cs="Arial"/>
                <w:lang w:eastAsia="ko-KR"/>
              </w:rPr>
            </w:pPr>
            <w:r>
              <w:rPr>
                <w:rFonts w:eastAsia="Batang" w:cs="Arial"/>
                <w:lang w:eastAsia="ko-KR"/>
              </w:rPr>
              <w:t>FINE with the CR</w:t>
            </w:r>
          </w:p>
          <w:p w:rsidR="00BA442D" w:rsidRDefault="00BA442D" w:rsidP="00BA442D">
            <w:pPr>
              <w:rPr>
                <w:rFonts w:eastAsia="Batang" w:cs="Arial"/>
                <w:lang w:eastAsia="ko-KR"/>
              </w:rPr>
            </w:pPr>
          </w:p>
          <w:p w:rsidR="00BA442D" w:rsidRDefault="00BA442D" w:rsidP="00BA442D">
            <w:pPr>
              <w:rPr>
                <w:rFonts w:eastAsia="Batang" w:cs="Arial"/>
                <w:lang w:eastAsia="ko-KR"/>
              </w:rPr>
            </w:pPr>
            <w:r>
              <w:rPr>
                <w:rFonts w:eastAsia="Batang" w:cs="Arial"/>
                <w:lang w:eastAsia="ko-KR"/>
              </w:rPr>
              <w:lastRenderedPageBreak/>
              <w:t>Ban, Thu, 1500</w:t>
            </w:r>
          </w:p>
          <w:p w:rsidR="00BA442D" w:rsidRDefault="00BA442D" w:rsidP="00BA442D">
            <w:pPr>
              <w:rPr>
                <w:rFonts w:eastAsia="Batang" w:cs="Arial"/>
                <w:lang w:eastAsia="ko-KR"/>
              </w:rPr>
            </w:pPr>
            <w:r>
              <w:rPr>
                <w:rFonts w:eastAsia="Batang" w:cs="Arial"/>
                <w:lang w:eastAsia="ko-KR"/>
              </w:rPr>
              <w:t>Revision required</w:t>
            </w:r>
          </w:p>
          <w:p w:rsidR="00BA442D" w:rsidRDefault="00BA442D" w:rsidP="00BA442D">
            <w:pPr>
              <w:rPr>
                <w:rFonts w:eastAsia="Batang" w:cs="Arial"/>
                <w:lang w:eastAsia="ko-KR"/>
              </w:rPr>
            </w:pPr>
          </w:p>
          <w:p w:rsidR="00BA442D" w:rsidRDefault="00BA442D" w:rsidP="00BA442D">
            <w:pPr>
              <w:rPr>
                <w:rFonts w:cs="Arial"/>
              </w:rPr>
            </w:pPr>
            <w:r>
              <w:rPr>
                <w:rFonts w:cs="Arial"/>
              </w:rPr>
              <w:t>Lena, Thu, 2041</w:t>
            </w:r>
          </w:p>
          <w:p w:rsidR="00BA442D" w:rsidRDefault="00BA442D" w:rsidP="00BA442D">
            <w:pPr>
              <w:rPr>
                <w:rFonts w:cs="Arial"/>
              </w:rPr>
            </w:pPr>
            <w:r>
              <w:rPr>
                <w:rFonts w:cs="Arial"/>
              </w:rPr>
              <w:t>Revision required</w:t>
            </w:r>
          </w:p>
          <w:p w:rsidR="00BA442D" w:rsidRDefault="00BA442D" w:rsidP="00BA442D">
            <w:pPr>
              <w:rPr>
                <w:rFonts w:cs="Arial"/>
              </w:rPr>
            </w:pPr>
          </w:p>
          <w:p w:rsidR="00BA442D" w:rsidRDefault="00BA442D" w:rsidP="00BA442D">
            <w:pPr>
              <w:rPr>
                <w:rFonts w:cs="Arial"/>
              </w:rPr>
            </w:pPr>
            <w:r>
              <w:rPr>
                <w:rFonts w:cs="Arial"/>
              </w:rPr>
              <w:t>Rae, Fri, 0830</w:t>
            </w:r>
          </w:p>
          <w:p w:rsidR="00BA442D" w:rsidRDefault="00BA442D" w:rsidP="00BA442D">
            <w:pPr>
              <w:rPr>
                <w:rFonts w:cs="Arial"/>
              </w:rPr>
            </w:pPr>
            <w:r>
              <w:rPr>
                <w:rFonts w:cs="Arial"/>
              </w:rPr>
              <w:t>Requests this to be postponed</w:t>
            </w:r>
          </w:p>
          <w:p w:rsidR="00BA442D" w:rsidRDefault="00BA442D" w:rsidP="00BA442D">
            <w:pPr>
              <w:rPr>
                <w:rFonts w:cs="Arial"/>
              </w:rPr>
            </w:pPr>
          </w:p>
          <w:p w:rsidR="00BA442D" w:rsidRDefault="00BA442D" w:rsidP="00BA442D">
            <w:pPr>
              <w:rPr>
                <w:rFonts w:cs="Arial"/>
              </w:rPr>
            </w:pPr>
            <w:r>
              <w:rPr>
                <w:rFonts w:cs="Arial"/>
              </w:rPr>
              <w:t>Ivo, Fri, 1043</w:t>
            </w:r>
          </w:p>
          <w:p w:rsidR="00BA442D" w:rsidRDefault="00BA442D" w:rsidP="00BA442D">
            <w:pPr>
              <w:rPr>
                <w:rFonts w:cs="Arial"/>
              </w:rPr>
            </w:pPr>
            <w:r>
              <w:rPr>
                <w:rFonts w:cs="Arial"/>
              </w:rPr>
              <w:t xml:space="preserve">Proposes some </w:t>
            </w:r>
            <w:proofErr w:type="spellStart"/>
            <w:r>
              <w:rPr>
                <w:rFonts w:cs="Arial"/>
              </w:rPr>
              <w:t>modifcations</w:t>
            </w:r>
            <w:proofErr w:type="spellEnd"/>
          </w:p>
          <w:p w:rsidR="00BA442D" w:rsidRDefault="00BA442D" w:rsidP="00BA442D">
            <w:pPr>
              <w:rPr>
                <w:rFonts w:eastAsia="Batang" w:cs="Arial"/>
                <w:lang w:eastAsia="ko-KR"/>
              </w:rPr>
            </w:pPr>
          </w:p>
          <w:p w:rsidR="00BA442D" w:rsidRDefault="00BA442D" w:rsidP="00BA442D">
            <w:pPr>
              <w:rPr>
                <w:rFonts w:cs="Arial"/>
              </w:rPr>
            </w:pPr>
            <w:r>
              <w:rPr>
                <w:rFonts w:cs="Arial"/>
              </w:rPr>
              <w:t>Ivo, Fri, 1808</w:t>
            </w:r>
          </w:p>
          <w:p w:rsidR="00BA442D" w:rsidRDefault="00BA442D" w:rsidP="00BA442D">
            <w:pPr>
              <w:rPr>
                <w:rFonts w:cs="Arial"/>
              </w:rPr>
            </w:pPr>
            <w:r>
              <w:rPr>
                <w:rFonts w:cs="Arial"/>
              </w:rPr>
              <w:t>Answering to Ban, Rae, providing revision</w:t>
            </w:r>
          </w:p>
          <w:p w:rsidR="00BA442D" w:rsidRDefault="00BA442D" w:rsidP="00BA442D">
            <w:pPr>
              <w:rPr>
                <w:rFonts w:cs="Arial"/>
              </w:rPr>
            </w:pPr>
          </w:p>
          <w:p w:rsidR="00BA442D" w:rsidRDefault="00BA442D" w:rsidP="00BA442D">
            <w:pPr>
              <w:rPr>
                <w:rFonts w:cs="Arial"/>
              </w:rPr>
            </w:pPr>
            <w:r>
              <w:rPr>
                <w:rFonts w:cs="Arial"/>
              </w:rPr>
              <w:t>Lena, Sat, 0002</w:t>
            </w:r>
          </w:p>
          <w:p w:rsidR="00BA442D" w:rsidRDefault="00BA442D" w:rsidP="00BA442D">
            <w:pPr>
              <w:rPr>
                <w:rFonts w:cs="Arial"/>
              </w:rPr>
            </w:pPr>
            <w:r>
              <w:rPr>
                <w:rFonts w:cs="Arial"/>
              </w:rPr>
              <w:t>Updates the rev from Ivo</w:t>
            </w:r>
          </w:p>
          <w:p w:rsidR="00BA442D" w:rsidRDefault="00BA442D" w:rsidP="00BA442D">
            <w:pPr>
              <w:rPr>
                <w:rFonts w:eastAsia="Batang" w:cs="Arial"/>
                <w:lang w:eastAsia="ko-KR"/>
              </w:rPr>
            </w:pPr>
          </w:p>
          <w:p w:rsidR="00BA442D" w:rsidRDefault="00BA442D" w:rsidP="00BA442D">
            <w:pPr>
              <w:rPr>
                <w:rFonts w:eastAsia="Batang" w:cs="Arial"/>
                <w:lang w:eastAsia="ko-KR"/>
              </w:rPr>
            </w:pPr>
            <w:r>
              <w:rPr>
                <w:rFonts w:eastAsia="Batang" w:cs="Arial"/>
                <w:lang w:eastAsia="ko-KR"/>
              </w:rPr>
              <w:t>Ivo, Mon, 1130</w:t>
            </w:r>
          </w:p>
          <w:p w:rsidR="00BA442D" w:rsidRDefault="00BA442D" w:rsidP="00BA442D">
            <w:pPr>
              <w:rPr>
                <w:rFonts w:eastAsia="Batang" w:cs="Arial"/>
                <w:lang w:eastAsia="ko-KR"/>
              </w:rPr>
            </w:pPr>
            <w:r>
              <w:rPr>
                <w:rFonts w:eastAsia="Batang" w:cs="Arial"/>
                <w:lang w:eastAsia="ko-KR"/>
              </w:rPr>
              <w:t>Provides clean rev</w:t>
            </w:r>
          </w:p>
          <w:p w:rsidR="00BA442D" w:rsidRDefault="00BA442D" w:rsidP="00BA442D">
            <w:pPr>
              <w:rPr>
                <w:rFonts w:eastAsia="Batang" w:cs="Arial"/>
                <w:lang w:eastAsia="ko-KR"/>
              </w:rPr>
            </w:pPr>
          </w:p>
          <w:p w:rsidR="00BA442D" w:rsidRDefault="00BA442D" w:rsidP="00BA442D">
            <w:pPr>
              <w:rPr>
                <w:rFonts w:eastAsia="Batang" w:cs="Arial"/>
                <w:lang w:eastAsia="ko-KR"/>
              </w:rPr>
            </w:pPr>
            <w:r>
              <w:rPr>
                <w:rFonts w:eastAsia="Batang" w:cs="Arial"/>
                <w:lang w:eastAsia="ko-KR"/>
              </w:rPr>
              <w:t>Lena, Wed, 0251</w:t>
            </w:r>
          </w:p>
          <w:p w:rsidR="00BA442D" w:rsidRDefault="00BA442D" w:rsidP="00BA442D">
            <w:pPr>
              <w:rPr>
                <w:rFonts w:eastAsia="Batang" w:cs="Arial"/>
                <w:lang w:eastAsia="ko-KR"/>
              </w:rPr>
            </w:pPr>
            <w:r>
              <w:rPr>
                <w:rFonts w:eastAsia="Batang" w:cs="Arial"/>
                <w:lang w:eastAsia="ko-KR"/>
              </w:rPr>
              <w:t xml:space="preserve">OK, want to </w:t>
            </w:r>
            <w:proofErr w:type="spellStart"/>
            <w:r>
              <w:rPr>
                <w:rFonts w:eastAsia="Batang" w:cs="Arial"/>
                <w:lang w:eastAsia="ko-KR"/>
              </w:rPr>
              <w:t>cosign</w:t>
            </w:r>
            <w:proofErr w:type="spellEnd"/>
          </w:p>
          <w:p w:rsidR="00BA442D" w:rsidRPr="00D95972" w:rsidRDefault="00BA442D" w:rsidP="00BA442D">
            <w:pPr>
              <w:rPr>
                <w:rFonts w:eastAsia="Batang" w:cs="Arial"/>
                <w:lang w:eastAsia="ko-KR"/>
              </w:rPr>
            </w:pPr>
          </w:p>
        </w:tc>
      </w:tr>
      <w:tr w:rsidR="00784D57" w:rsidRPr="00D95972" w:rsidTr="00784D57">
        <w:tc>
          <w:tcPr>
            <w:tcW w:w="976" w:type="dxa"/>
            <w:tcBorders>
              <w:left w:val="thinThickThinSmallGap" w:sz="24" w:space="0" w:color="auto"/>
              <w:bottom w:val="nil"/>
            </w:tcBorders>
            <w:shd w:val="clear" w:color="auto" w:fill="auto"/>
          </w:tcPr>
          <w:p w:rsidR="00784D57" w:rsidRPr="00D95972" w:rsidRDefault="00784D57" w:rsidP="006832BC">
            <w:pPr>
              <w:rPr>
                <w:rFonts w:cs="Arial"/>
              </w:rPr>
            </w:pPr>
          </w:p>
        </w:tc>
        <w:tc>
          <w:tcPr>
            <w:tcW w:w="1317" w:type="dxa"/>
            <w:gridSpan w:val="2"/>
            <w:tcBorders>
              <w:bottom w:val="nil"/>
            </w:tcBorders>
            <w:shd w:val="clear" w:color="auto" w:fill="auto"/>
          </w:tcPr>
          <w:p w:rsidR="00784D57" w:rsidRPr="00D95972" w:rsidRDefault="00784D57" w:rsidP="006832BC">
            <w:pPr>
              <w:rPr>
                <w:rFonts w:cs="Arial"/>
              </w:rPr>
            </w:pPr>
          </w:p>
        </w:tc>
        <w:tc>
          <w:tcPr>
            <w:tcW w:w="1088" w:type="dxa"/>
            <w:tcBorders>
              <w:top w:val="single" w:sz="4" w:space="0" w:color="auto"/>
              <w:bottom w:val="single" w:sz="4" w:space="0" w:color="auto"/>
            </w:tcBorders>
            <w:shd w:val="clear" w:color="auto" w:fill="00FFFF"/>
          </w:tcPr>
          <w:p w:rsidR="00784D57" w:rsidRPr="00D95972" w:rsidRDefault="00784D57" w:rsidP="006832BC">
            <w:pPr>
              <w:overflowPunct/>
              <w:autoSpaceDE/>
              <w:autoSpaceDN/>
              <w:adjustRightInd/>
              <w:textAlignment w:val="auto"/>
              <w:rPr>
                <w:rFonts w:cs="Arial"/>
                <w:lang w:val="en-US"/>
              </w:rPr>
            </w:pPr>
            <w:r w:rsidRPr="00784D57">
              <w:t>C1-206537</w:t>
            </w:r>
          </w:p>
        </w:tc>
        <w:tc>
          <w:tcPr>
            <w:tcW w:w="4191" w:type="dxa"/>
            <w:gridSpan w:val="3"/>
            <w:tcBorders>
              <w:top w:val="single" w:sz="4" w:space="0" w:color="auto"/>
              <w:bottom w:val="single" w:sz="4" w:space="0" w:color="auto"/>
            </w:tcBorders>
            <w:shd w:val="clear" w:color="auto" w:fill="00FFFF"/>
          </w:tcPr>
          <w:p w:rsidR="00784D57" w:rsidRPr="00D95972" w:rsidRDefault="00784D57" w:rsidP="006832BC">
            <w:pPr>
              <w:rPr>
                <w:rFonts w:cs="Arial"/>
              </w:rPr>
            </w:pPr>
            <w:r>
              <w:rPr>
                <w:rFonts w:cs="Arial"/>
              </w:rPr>
              <w:t>Editorial correction of operation codes for PC5 unicast link modification</w:t>
            </w:r>
          </w:p>
        </w:tc>
        <w:tc>
          <w:tcPr>
            <w:tcW w:w="1767" w:type="dxa"/>
            <w:tcBorders>
              <w:top w:val="single" w:sz="4" w:space="0" w:color="auto"/>
              <w:bottom w:val="single" w:sz="4" w:space="0" w:color="auto"/>
            </w:tcBorders>
            <w:shd w:val="clear" w:color="auto" w:fill="00FFFF"/>
          </w:tcPr>
          <w:p w:rsidR="00784D57" w:rsidRPr="00D95972" w:rsidRDefault="00784D57" w:rsidP="006832BC">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00FFFF"/>
          </w:tcPr>
          <w:p w:rsidR="00784D57" w:rsidRPr="00D95972" w:rsidRDefault="00784D57" w:rsidP="006832BC">
            <w:pPr>
              <w:rPr>
                <w:rFonts w:cs="Arial"/>
              </w:rPr>
            </w:pPr>
            <w:r>
              <w:rPr>
                <w:rFonts w:cs="Arial"/>
              </w:rPr>
              <w:t>CR 0146 24.587 Rel-17</w:t>
            </w:r>
          </w:p>
        </w:tc>
        <w:tc>
          <w:tcPr>
            <w:tcW w:w="4565" w:type="dxa"/>
            <w:gridSpan w:val="2"/>
            <w:tcBorders>
              <w:top w:val="single" w:sz="4" w:space="0" w:color="auto"/>
              <w:bottom w:val="single" w:sz="4" w:space="0" w:color="auto"/>
              <w:right w:val="thinThickThinSmallGap" w:sz="24" w:space="0" w:color="auto"/>
            </w:tcBorders>
            <w:shd w:val="clear" w:color="auto" w:fill="00FFFF"/>
          </w:tcPr>
          <w:p w:rsidR="00784D57" w:rsidRDefault="00784D57" w:rsidP="006832BC">
            <w:pPr>
              <w:rPr>
                <w:ins w:id="228" w:author="Nokia-pre126" w:date="2020-10-21T11:45:00Z"/>
                <w:rFonts w:eastAsia="Batang" w:cs="Arial"/>
                <w:lang w:eastAsia="ko-KR"/>
              </w:rPr>
            </w:pPr>
            <w:ins w:id="229" w:author="Nokia-pre126" w:date="2020-10-21T11:45:00Z">
              <w:r>
                <w:rPr>
                  <w:rFonts w:eastAsia="Batang" w:cs="Arial"/>
                  <w:lang w:eastAsia="ko-KR"/>
                </w:rPr>
                <w:t>Revision of C1-206379</w:t>
              </w:r>
            </w:ins>
          </w:p>
          <w:p w:rsidR="00784D57" w:rsidRDefault="00784D57" w:rsidP="006832BC">
            <w:pPr>
              <w:rPr>
                <w:ins w:id="230" w:author="Nokia-pre126" w:date="2020-10-21T11:45:00Z"/>
                <w:rFonts w:eastAsia="Batang" w:cs="Arial"/>
                <w:lang w:eastAsia="ko-KR"/>
              </w:rPr>
            </w:pPr>
            <w:ins w:id="231" w:author="Nokia-pre126" w:date="2020-10-21T11:45:00Z">
              <w:r>
                <w:rPr>
                  <w:rFonts w:eastAsia="Batang" w:cs="Arial"/>
                  <w:lang w:eastAsia="ko-KR"/>
                </w:rPr>
                <w:t>_________________________________________</w:t>
              </w:r>
            </w:ins>
          </w:p>
          <w:p w:rsidR="00784D57" w:rsidRDefault="00784D57" w:rsidP="006832BC">
            <w:pPr>
              <w:rPr>
                <w:rFonts w:eastAsia="Batang" w:cs="Arial"/>
                <w:lang w:eastAsia="ko-KR"/>
              </w:rPr>
            </w:pPr>
            <w:r>
              <w:rPr>
                <w:rFonts w:eastAsia="Batang" w:cs="Arial"/>
                <w:lang w:eastAsia="ko-KR"/>
              </w:rPr>
              <w:t>Behrouz, Thu, 1929</w:t>
            </w:r>
          </w:p>
          <w:p w:rsidR="00784D57" w:rsidRDefault="00784D57" w:rsidP="006832BC">
            <w:pPr>
              <w:rPr>
                <w:rFonts w:eastAsia="Batang" w:cs="Arial"/>
                <w:lang w:eastAsia="ko-KR"/>
              </w:rPr>
            </w:pPr>
            <w:r>
              <w:rPr>
                <w:rFonts w:eastAsia="Batang" w:cs="Arial"/>
                <w:lang w:eastAsia="ko-KR"/>
              </w:rPr>
              <w:t xml:space="preserve">Rev </w:t>
            </w:r>
            <w:proofErr w:type="spellStart"/>
            <w:proofErr w:type="gramStart"/>
            <w:r>
              <w:rPr>
                <w:rFonts w:eastAsia="Batang" w:cs="Arial"/>
                <w:lang w:eastAsia="ko-KR"/>
              </w:rPr>
              <w:t>required,WIC</w:t>
            </w:r>
            <w:proofErr w:type="spellEnd"/>
            <w:proofErr w:type="gramEnd"/>
            <w:r>
              <w:rPr>
                <w:rFonts w:eastAsia="Batang" w:cs="Arial"/>
                <w:lang w:eastAsia="ko-KR"/>
              </w:rPr>
              <w:t xml:space="preserve"> to beiTEI17</w:t>
            </w:r>
          </w:p>
          <w:p w:rsidR="00784D57" w:rsidRDefault="00784D57" w:rsidP="006832BC">
            <w:pPr>
              <w:rPr>
                <w:rFonts w:eastAsia="Batang" w:cs="Arial"/>
                <w:lang w:eastAsia="ko-KR"/>
              </w:rPr>
            </w:pPr>
          </w:p>
          <w:p w:rsidR="00784D57" w:rsidRDefault="00784D57" w:rsidP="006832BC">
            <w:pPr>
              <w:rPr>
                <w:rFonts w:eastAsia="Batang" w:cs="Arial"/>
                <w:lang w:eastAsia="ko-KR"/>
              </w:rPr>
            </w:pPr>
            <w:r>
              <w:rPr>
                <w:rFonts w:eastAsia="Batang" w:cs="Arial"/>
                <w:lang w:eastAsia="ko-KR"/>
              </w:rPr>
              <w:t>Vishnu, Tue, 1101</w:t>
            </w:r>
          </w:p>
          <w:p w:rsidR="00784D57" w:rsidRDefault="00784D57" w:rsidP="006832BC">
            <w:pPr>
              <w:rPr>
                <w:rFonts w:eastAsia="Batang" w:cs="Arial"/>
                <w:lang w:eastAsia="ko-KR"/>
              </w:rPr>
            </w:pPr>
            <w:r>
              <w:rPr>
                <w:rFonts w:eastAsia="Batang" w:cs="Arial"/>
                <w:lang w:eastAsia="ko-KR"/>
              </w:rPr>
              <w:t>It is TEI17 now, revision</w:t>
            </w:r>
          </w:p>
          <w:p w:rsidR="00784D57" w:rsidRPr="00D95972" w:rsidRDefault="00784D57" w:rsidP="006832BC">
            <w:pPr>
              <w:rPr>
                <w:rFonts w:eastAsia="Batang" w:cs="Arial"/>
                <w:lang w:eastAsia="ko-KR"/>
              </w:rPr>
            </w:pPr>
          </w:p>
        </w:tc>
      </w:tr>
      <w:tr w:rsidR="00784D57" w:rsidRPr="00D95972" w:rsidTr="002555EC">
        <w:tc>
          <w:tcPr>
            <w:tcW w:w="976" w:type="dxa"/>
            <w:tcBorders>
              <w:top w:val="nil"/>
              <w:left w:val="thinThickThinSmallGap" w:sz="24" w:space="0" w:color="auto"/>
              <w:bottom w:val="nil"/>
            </w:tcBorders>
            <w:shd w:val="clear" w:color="auto" w:fill="auto"/>
          </w:tcPr>
          <w:p w:rsidR="00784D57" w:rsidRPr="00D95972" w:rsidRDefault="00784D57" w:rsidP="006832BC">
            <w:pPr>
              <w:rPr>
                <w:rFonts w:cs="Arial"/>
              </w:rPr>
            </w:pPr>
          </w:p>
        </w:tc>
        <w:tc>
          <w:tcPr>
            <w:tcW w:w="1317" w:type="dxa"/>
            <w:gridSpan w:val="2"/>
            <w:tcBorders>
              <w:top w:val="nil"/>
              <w:bottom w:val="nil"/>
            </w:tcBorders>
            <w:shd w:val="clear" w:color="auto" w:fill="auto"/>
          </w:tcPr>
          <w:p w:rsidR="00784D57" w:rsidRPr="00D95972" w:rsidRDefault="00784D57" w:rsidP="006832BC">
            <w:pPr>
              <w:rPr>
                <w:rFonts w:cs="Arial"/>
              </w:rPr>
            </w:pPr>
          </w:p>
        </w:tc>
        <w:tc>
          <w:tcPr>
            <w:tcW w:w="1088" w:type="dxa"/>
            <w:tcBorders>
              <w:top w:val="single" w:sz="4" w:space="0" w:color="auto"/>
              <w:bottom w:val="single" w:sz="4" w:space="0" w:color="auto"/>
            </w:tcBorders>
            <w:shd w:val="clear" w:color="auto" w:fill="FFFF00"/>
          </w:tcPr>
          <w:p w:rsidR="00784D57" w:rsidRDefault="00784D57" w:rsidP="006832BC">
            <w:pPr>
              <w:rPr>
                <w:rFonts w:cs="Arial"/>
              </w:rPr>
            </w:pPr>
            <w:r w:rsidRPr="00784D57">
              <w:t>C1-206502</w:t>
            </w:r>
          </w:p>
        </w:tc>
        <w:tc>
          <w:tcPr>
            <w:tcW w:w="4191" w:type="dxa"/>
            <w:gridSpan w:val="3"/>
            <w:tcBorders>
              <w:top w:val="single" w:sz="4" w:space="0" w:color="auto"/>
              <w:bottom w:val="single" w:sz="4" w:space="0" w:color="auto"/>
            </w:tcBorders>
            <w:shd w:val="clear" w:color="auto" w:fill="FFFF00"/>
          </w:tcPr>
          <w:p w:rsidR="00784D57" w:rsidRDefault="00784D57" w:rsidP="006832BC">
            <w:pPr>
              <w:rPr>
                <w:rFonts w:cs="Arial"/>
              </w:rPr>
            </w:pPr>
            <w:r>
              <w:rPr>
                <w:rFonts w:cs="Arial"/>
              </w:rPr>
              <w:t xml:space="preserve">RRC establishment </w:t>
            </w:r>
            <w:proofErr w:type="spellStart"/>
            <w:r>
              <w:rPr>
                <w:rFonts w:cs="Arial"/>
              </w:rPr>
              <w:t>cause</w:t>
            </w:r>
            <w:proofErr w:type="spellEnd"/>
            <w:r>
              <w:rPr>
                <w:rFonts w:cs="Arial"/>
              </w:rPr>
              <w:t xml:space="preserve"> in non-3GPP access</w:t>
            </w:r>
          </w:p>
        </w:tc>
        <w:tc>
          <w:tcPr>
            <w:tcW w:w="1767" w:type="dxa"/>
            <w:tcBorders>
              <w:top w:val="single" w:sz="4" w:space="0" w:color="auto"/>
              <w:bottom w:val="single" w:sz="4" w:space="0" w:color="auto"/>
            </w:tcBorders>
            <w:shd w:val="clear" w:color="auto" w:fill="FFFF00"/>
          </w:tcPr>
          <w:p w:rsidR="00784D57" w:rsidRDefault="00784D57" w:rsidP="006832B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784D57" w:rsidRDefault="00784D57" w:rsidP="006832BC">
            <w:pPr>
              <w:rPr>
                <w:rFonts w:cs="Arial"/>
              </w:rPr>
            </w:pPr>
            <w:r>
              <w:rPr>
                <w:rFonts w:cs="Arial"/>
              </w:rPr>
              <w:t>CR 0169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84D57" w:rsidRDefault="00784D57" w:rsidP="006832BC">
            <w:pPr>
              <w:rPr>
                <w:ins w:id="232" w:author="Nokia-pre126" w:date="2020-10-21T11:47:00Z"/>
                <w:rFonts w:eastAsia="Batang" w:cs="Arial"/>
                <w:lang w:eastAsia="ko-KR"/>
              </w:rPr>
            </w:pPr>
            <w:ins w:id="233" w:author="Nokia-pre126" w:date="2020-10-21T11:47:00Z">
              <w:r>
                <w:rPr>
                  <w:rFonts w:eastAsia="Batang" w:cs="Arial"/>
                  <w:lang w:eastAsia="ko-KR"/>
                </w:rPr>
                <w:t>Revision of C1-206228</w:t>
              </w:r>
            </w:ins>
          </w:p>
          <w:p w:rsidR="00784D57" w:rsidRDefault="00784D57" w:rsidP="006832BC">
            <w:pPr>
              <w:rPr>
                <w:ins w:id="234" w:author="Nokia-pre126" w:date="2020-10-21T11:47:00Z"/>
                <w:rFonts w:eastAsia="Batang" w:cs="Arial"/>
                <w:lang w:eastAsia="ko-KR"/>
              </w:rPr>
            </w:pPr>
            <w:ins w:id="235" w:author="Nokia-pre126" w:date="2020-10-21T11:47:00Z">
              <w:r>
                <w:rPr>
                  <w:rFonts w:eastAsia="Batang" w:cs="Arial"/>
                  <w:lang w:eastAsia="ko-KR"/>
                </w:rPr>
                <w:t>_________________________________________</w:t>
              </w:r>
            </w:ins>
          </w:p>
          <w:p w:rsidR="00784D57" w:rsidRDefault="00784D57" w:rsidP="006832BC">
            <w:pPr>
              <w:rPr>
                <w:rFonts w:eastAsia="Batang" w:cs="Arial"/>
                <w:lang w:eastAsia="ko-KR"/>
              </w:rPr>
            </w:pPr>
            <w:r>
              <w:rPr>
                <w:rFonts w:eastAsia="Batang" w:cs="Arial"/>
                <w:lang w:eastAsia="ko-KR"/>
              </w:rPr>
              <w:t>Ivo, Thu, 0925</w:t>
            </w:r>
          </w:p>
          <w:p w:rsidR="00784D57" w:rsidRDefault="00784D57" w:rsidP="006832BC">
            <w:pPr>
              <w:rPr>
                <w:rFonts w:eastAsia="Batang" w:cs="Arial"/>
                <w:lang w:eastAsia="ko-KR"/>
              </w:rPr>
            </w:pPr>
            <w:r>
              <w:rPr>
                <w:rFonts w:eastAsia="Batang" w:cs="Arial"/>
                <w:lang w:eastAsia="ko-KR"/>
              </w:rPr>
              <w:t>Revision required</w:t>
            </w:r>
          </w:p>
          <w:p w:rsidR="00784D57" w:rsidRDefault="00784D57" w:rsidP="006832BC">
            <w:pPr>
              <w:rPr>
                <w:rFonts w:eastAsia="Batang" w:cs="Arial"/>
                <w:lang w:eastAsia="ko-KR"/>
              </w:rPr>
            </w:pPr>
          </w:p>
          <w:p w:rsidR="00784D57" w:rsidRDefault="00784D57" w:rsidP="006832BC">
            <w:pPr>
              <w:rPr>
                <w:rFonts w:eastAsia="Batang" w:cs="Arial"/>
                <w:lang w:eastAsia="ko-KR"/>
              </w:rPr>
            </w:pPr>
            <w:r>
              <w:rPr>
                <w:rFonts w:eastAsia="Batang" w:cs="Arial"/>
                <w:lang w:eastAsia="ko-KR"/>
              </w:rPr>
              <w:t>Cristina, Thu, 1146</w:t>
            </w:r>
          </w:p>
          <w:p w:rsidR="00784D57" w:rsidRDefault="00784D57" w:rsidP="006832BC">
            <w:pPr>
              <w:rPr>
                <w:rFonts w:eastAsia="Batang" w:cs="Arial"/>
                <w:lang w:eastAsia="ko-KR"/>
              </w:rPr>
            </w:pPr>
            <w:r>
              <w:rPr>
                <w:rFonts w:eastAsia="Batang" w:cs="Arial"/>
                <w:lang w:eastAsia="ko-KR"/>
              </w:rPr>
              <w:t>Will provide rev</w:t>
            </w:r>
          </w:p>
          <w:p w:rsidR="00784D57" w:rsidRDefault="00784D57" w:rsidP="006832BC">
            <w:pPr>
              <w:rPr>
                <w:rFonts w:eastAsia="Batang" w:cs="Arial"/>
                <w:lang w:eastAsia="ko-KR"/>
              </w:rPr>
            </w:pPr>
          </w:p>
          <w:p w:rsidR="00784D57" w:rsidRDefault="00784D57" w:rsidP="006832BC">
            <w:pPr>
              <w:rPr>
                <w:rFonts w:eastAsia="Batang" w:cs="Arial"/>
                <w:lang w:eastAsia="ko-KR"/>
              </w:rPr>
            </w:pPr>
            <w:r>
              <w:rPr>
                <w:rFonts w:eastAsia="Batang" w:cs="Arial"/>
                <w:lang w:eastAsia="ko-KR"/>
              </w:rPr>
              <w:lastRenderedPageBreak/>
              <w:t>Amer, Fri, 0651</w:t>
            </w:r>
          </w:p>
          <w:p w:rsidR="00784D57" w:rsidRDefault="00784D57" w:rsidP="006832BC">
            <w:pPr>
              <w:rPr>
                <w:rFonts w:eastAsia="Batang" w:cs="Arial"/>
                <w:lang w:eastAsia="ko-KR"/>
              </w:rPr>
            </w:pPr>
            <w:r>
              <w:rPr>
                <w:rFonts w:eastAsia="Batang" w:cs="Arial"/>
                <w:lang w:eastAsia="ko-KR"/>
              </w:rPr>
              <w:t>To be shifted to 17.2.2.2</w:t>
            </w:r>
          </w:p>
          <w:p w:rsidR="00784D57" w:rsidRDefault="00784D57" w:rsidP="006832BC">
            <w:pPr>
              <w:rPr>
                <w:rFonts w:eastAsia="Batang" w:cs="Arial"/>
                <w:lang w:eastAsia="ko-KR"/>
              </w:rPr>
            </w:pPr>
          </w:p>
          <w:p w:rsidR="00784D57" w:rsidRDefault="00784D57" w:rsidP="006832BC">
            <w:pPr>
              <w:rPr>
                <w:rFonts w:eastAsia="Batang" w:cs="Arial"/>
                <w:lang w:eastAsia="ko-KR"/>
              </w:rPr>
            </w:pPr>
            <w:r>
              <w:rPr>
                <w:rFonts w:eastAsia="Batang" w:cs="Arial"/>
                <w:lang w:eastAsia="ko-KR"/>
              </w:rPr>
              <w:t>Cristina, Mon, 0427</w:t>
            </w:r>
          </w:p>
          <w:p w:rsidR="00784D57" w:rsidRDefault="00784D57" w:rsidP="006832BC">
            <w:pPr>
              <w:rPr>
                <w:rFonts w:eastAsia="Batang" w:cs="Arial"/>
                <w:lang w:eastAsia="ko-KR"/>
              </w:rPr>
            </w:pPr>
            <w:r>
              <w:rPr>
                <w:rFonts w:eastAsia="Batang" w:cs="Arial"/>
                <w:lang w:eastAsia="ko-KR"/>
              </w:rPr>
              <w:t>Acks Amer</w:t>
            </w:r>
          </w:p>
          <w:p w:rsidR="00784D57" w:rsidRDefault="00784D57" w:rsidP="006832BC">
            <w:pPr>
              <w:rPr>
                <w:ins w:id="236" w:author="Nokia-pre126" w:date="2020-10-09T07:04:00Z"/>
                <w:rFonts w:eastAsia="Batang" w:cs="Arial"/>
                <w:lang w:eastAsia="ko-KR"/>
              </w:rPr>
            </w:pPr>
          </w:p>
          <w:p w:rsidR="00784D57" w:rsidRPr="00D95972" w:rsidRDefault="00784D57" w:rsidP="006832BC">
            <w:pPr>
              <w:rPr>
                <w:rFonts w:eastAsia="Batang" w:cs="Arial"/>
                <w:lang w:eastAsia="ko-KR"/>
              </w:rPr>
            </w:pPr>
          </w:p>
        </w:tc>
      </w:tr>
      <w:tr w:rsidR="00E47FB5" w:rsidRPr="00D95972" w:rsidTr="002555EC">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2555EC" w:rsidRDefault="002555EC" w:rsidP="00E47FB5">
            <w:r w:rsidRPr="002555EC">
              <w:t>C1-206504</w:t>
            </w:r>
          </w:p>
        </w:tc>
        <w:tc>
          <w:tcPr>
            <w:tcW w:w="4191" w:type="dxa"/>
            <w:gridSpan w:val="3"/>
            <w:tcBorders>
              <w:top w:val="single" w:sz="4" w:space="0" w:color="auto"/>
              <w:bottom w:val="single" w:sz="4" w:space="0" w:color="auto"/>
            </w:tcBorders>
            <w:shd w:val="clear" w:color="auto" w:fill="FFFF00"/>
          </w:tcPr>
          <w:p w:rsidR="00E47FB5" w:rsidRPr="002555EC" w:rsidRDefault="002555EC" w:rsidP="00E47FB5">
            <w:r>
              <w:t>MO-SMS in non-3GPP access</w:t>
            </w:r>
          </w:p>
        </w:tc>
        <w:tc>
          <w:tcPr>
            <w:tcW w:w="1767" w:type="dxa"/>
            <w:tcBorders>
              <w:top w:val="single" w:sz="4" w:space="0" w:color="auto"/>
              <w:bottom w:val="single" w:sz="4" w:space="0" w:color="auto"/>
            </w:tcBorders>
            <w:shd w:val="clear" w:color="auto" w:fill="FFFF00"/>
          </w:tcPr>
          <w:p w:rsidR="00E47FB5" w:rsidRPr="002555EC" w:rsidRDefault="002555EC" w:rsidP="00E47FB5">
            <w:r w:rsidRPr="002555EC">
              <w:t>Huawei, HiSilicon / Cristina</w:t>
            </w:r>
          </w:p>
        </w:tc>
        <w:tc>
          <w:tcPr>
            <w:tcW w:w="826" w:type="dxa"/>
            <w:tcBorders>
              <w:top w:val="single" w:sz="4" w:space="0" w:color="auto"/>
              <w:bottom w:val="single" w:sz="4" w:space="0" w:color="auto"/>
            </w:tcBorders>
            <w:shd w:val="clear" w:color="auto" w:fill="FFFF00"/>
          </w:tcPr>
          <w:p w:rsidR="00E47FB5" w:rsidRDefault="002555EC" w:rsidP="00E47FB5">
            <w:pPr>
              <w:rPr>
                <w:rFonts w:cs="Arial"/>
              </w:rPr>
            </w:pPr>
            <w:r>
              <w:rPr>
                <w:rFonts w:cs="Arial"/>
              </w:rPr>
              <w:t xml:space="preserve">CR </w:t>
            </w:r>
            <w:r w:rsidRPr="002555EC">
              <w:rPr>
                <w:rFonts w:cs="Arial"/>
              </w:rPr>
              <w:t>2819</w:t>
            </w:r>
            <w:r>
              <w:rPr>
                <w:rFonts w:cs="Arial"/>
              </w:rPr>
              <w:t xml:space="preserve">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2555EC" w:rsidP="00E47FB5">
            <w:pPr>
              <w:rPr>
                <w:rFonts w:cs="Arial"/>
                <w:color w:val="000000"/>
                <w:lang w:val="en-US"/>
              </w:rPr>
            </w:pPr>
            <w:r>
              <w:rPr>
                <w:rFonts w:cs="Arial"/>
                <w:color w:val="000000"/>
                <w:lang w:val="en-US"/>
              </w:rPr>
              <w:t>NEW CR</w:t>
            </w:r>
          </w:p>
          <w:p w:rsidR="002555EC" w:rsidRDefault="002555EC" w:rsidP="00E47FB5">
            <w:pPr>
              <w:rPr>
                <w:rFonts w:cs="Arial"/>
                <w:color w:val="000000"/>
                <w:lang w:val="en-US"/>
              </w:rPr>
            </w:pPr>
            <w:r>
              <w:rPr>
                <w:rFonts w:cs="Arial"/>
                <w:color w:val="000000"/>
                <w:lang w:val="en-US"/>
              </w:rPr>
              <w:t xml:space="preserve">Needed due to discussion of </w:t>
            </w:r>
            <w:r w:rsidRPr="00784D57">
              <w:t>C1-206502</w:t>
            </w:r>
          </w:p>
        </w:tc>
      </w:tr>
      <w:tr w:rsidR="002555EC" w:rsidRPr="00D95972" w:rsidTr="002555EC">
        <w:tc>
          <w:tcPr>
            <w:tcW w:w="976" w:type="dxa"/>
            <w:tcBorders>
              <w:left w:val="thinThickThinSmallGap" w:sz="24" w:space="0" w:color="auto"/>
              <w:bottom w:val="nil"/>
            </w:tcBorders>
            <w:shd w:val="clear" w:color="auto" w:fill="auto"/>
          </w:tcPr>
          <w:p w:rsidR="002555EC" w:rsidRPr="00D95972" w:rsidRDefault="002555EC" w:rsidP="002F4B96">
            <w:pPr>
              <w:rPr>
                <w:rFonts w:cs="Arial"/>
              </w:rPr>
            </w:pPr>
          </w:p>
        </w:tc>
        <w:tc>
          <w:tcPr>
            <w:tcW w:w="1317" w:type="dxa"/>
            <w:gridSpan w:val="2"/>
            <w:tcBorders>
              <w:bottom w:val="nil"/>
            </w:tcBorders>
            <w:shd w:val="clear" w:color="auto" w:fill="auto"/>
          </w:tcPr>
          <w:p w:rsidR="002555EC" w:rsidRPr="00D95972" w:rsidRDefault="002555EC" w:rsidP="002F4B96">
            <w:pPr>
              <w:rPr>
                <w:rFonts w:cs="Arial"/>
              </w:rPr>
            </w:pPr>
          </w:p>
        </w:tc>
        <w:tc>
          <w:tcPr>
            <w:tcW w:w="1088" w:type="dxa"/>
            <w:tcBorders>
              <w:top w:val="single" w:sz="4" w:space="0" w:color="auto"/>
              <w:bottom w:val="single" w:sz="4" w:space="0" w:color="auto"/>
            </w:tcBorders>
            <w:shd w:val="clear" w:color="auto" w:fill="00FFFF"/>
          </w:tcPr>
          <w:p w:rsidR="002555EC" w:rsidRPr="00D95972" w:rsidRDefault="002555EC" w:rsidP="002F4B96">
            <w:pPr>
              <w:overflowPunct/>
              <w:autoSpaceDE/>
              <w:autoSpaceDN/>
              <w:adjustRightInd/>
              <w:textAlignment w:val="auto"/>
              <w:rPr>
                <w:rFonts w:cs="Arial"/>
                <w:lang w:val="en-US"/>
              </w:rPr>
            </w:pPr>
            <w:r w:rsidRPr="002555EC">
              <w:t>C1-206532</w:t>
            </w:r>
          </w:p>
        </w:tc>
        <w:tc>
          <w:tcPr>
            <w:tcW w:w="4191" w:type="dxa"/>
            <w:gridSpan w:val="3"/>
            <w:tcBorders>
              <w:top w:val="single" w:sz="4" w:space="0" w:color="auto"/>
              <w:bottom w:val="single" w:sz="4" w:space="0" w:color="auto"/>
            </w:tcBorders>
            <w:shd w:val="clear" w:color="auto" w:fill="00FFFF"/>
          </w:tcPr>
          <w:p w:rsidR="002555EC" w:rsidRPr="00D95972" w:rsidRDefault="002555EC" w:rsidP="002F4B96">
            <w:pPr>
              <w:rPr>
                <w:rFonts w:cs="Arial"/>
              </w:rPr>
            </w:pPr>
            <w:r>
              <w:rPr>
                <w:rFonts w:cs="Arial"/>
              </w:rPr>
              <w:t xml:space="preserve">AMF </w:t>
            </w:r>
            <w:proofErr w:type="spellStart"/>
            <w:r>
              <w:rPr>
                <w:rFonts w:cs="Arial"/>
              </w:rPr>
              <w:t>behavior</w:t>
            </w:r>
            <w:proofErr w:type="spellEnd"/>
            <w:r>
              <w:rPr>
                <w:rFonts w:cs="Arial"/>
              </w:rPr>
              <w:t xml:space="preserve"> in case of NSSAA failure due to “504 gateway timeout”</w:t>
            </w:r>
          </w:p>
        </w:tc>
        <w:tc>
          <w:tcPr>
            <w:tcW w:w="1767" w:type="dxa"/>
            <w:tcBorders>
              <w:top w:val="single" w:sz="4" w:space="0" w:color="auto"/>
              <w:bottom w:val="single" w:sz="4" w:space="0" w:color="auto"/>
            </w:tcBorders>
            <w:shd w:val="clear" w:color="auto" w:fill="00FFFF"/>
          </w:tcPr>
          <w:p w:rsidR="002555EC" w:rsidRPr="00D95972" w:rsidRDefault="002555EC" w:rsidP="002F4B96">
            <w:pPr>
              <w:rPr>
                <w:rFonts w:cs="Arial"/>
              </w:rPr>
            </w:pPr>
            <w:r>
              <w:rPr>
                <w:rFonts w:cs="Arial"/>
              </w:rPr>
              <w:t>LG Electronics / sunhee</w:t>
            </w:r>
          </w:p>
        </w:tc>
        <w:tc>
          <w:tcPr>
            <w:tcW w:w="826" w:type="dxa"/>
            <w:tcBorders>
              <w:top w:val="single" w:sz="4" w:space="0" w:color="auto"/>
              <w:bottom w:val="single" w:sz="4" w:space="0" w:color="auto"/>
            </w:tcBorders>
            <w:shd w:val="clear" w:color="auto" w:fill="00FFFF"/>
          </w:tcPr>
          <w:p w:rsidR="002555EC" w:rsidRPr="00D95972" w:rsidRDefault="002555EC" w:rsidP="002F4B96">
            <w:pPr>
              <w:rPr>
                <w:rFonts w:cs="Arial"/>
              </w:rPr>
            </w:pPr>
            <w:r>
              <w:rPr>
                <w:rFonts w:cs="Arial"/>
              </w:rPr>
              <w:t>CR 2780 24.501 Rel-17</w:t>
            </w:r>
          </w:p>
        </w:tc>
        <w:tc>
          <w:tcPr>
            <w:tcW w:w="4565" w:type="dxa"/>
            <w:gridSpan w:val="2"/>
            <w:tcBorders>
              <w:top w:val="single" w:sz="4" w:space="0" w:color="auto"/>
              <w:bottom w:val="single" w:sz="4" w:space="0" w:color="auto"/>
              <w:right w:val="thinThickThinSmallGap" w:sz="24" w:space="0" w:color="auto"/>
            </w:tcBorders>
            <w:shd w:val="clear" w:color="auto" w:fill="00FFFF"/>
          </w:tcPr>
          <w:p w:rsidR="002555EC" w:rsidRDefault="002555EC" w:rsidP="002F4B96">
            <w:pPr>
              <w:rPr>
                <w:ins w:id="237" w:author="Nokia-pre126" w:date="2020-10-21T12:28:00Z"/>
                <w:rFonts w:eastAsia="Batang" w:cs="Arial"/>
                <w:lang w:eastAsia="ko-KR"/>
              </w:rPr>
            </w:pPr>
            <w:ins w:id="238" w:author="Nokia-pre126" w:date="2020-10-21T12:28:00Z">
              <w:r>
                <w:rPr>
                  <w:rFonts w:eastAsia="Batang" w:cs="Arial"/>
                  <w:lang w:eastAsia="ko-KR"/>
                </w:rPr>
                <w:t>Revision of C1-206346</w:t>
              </w:r>
            </w:ins>
          </w:p>
          <w:p w:rsidR="002555EC" w:rsidRDefault="002555EC" w:rsidP="002F4B96">
            <w:pPr>
              <w:rPr>
                <w:ins w:id="239" w:author="Nokia-pre126" w:date="2020-10-21T12:28:00Z"/>
                <w:rFonts w:eastAsia="Batang" w:cs="Arial"/>
                <w:lang w:eastAsia="ko-KR"/>
              </w:rPr>
            </w:pPr>
            <w:ins w:id="240" w:author="Nokia-pre126" w:date="2020-10-21T12:28:00Z">
              <w:r>
                <w:rPr>
                  <w:rFonts w:eastAsia="Batang" w:cs="Arial"/>
                  <w:lang w:eastAsia="ko-KR"/>
                </w:rPr>
                <w:t>_________________________________________</w:t>
              </w:r>
            </w:ins>
          </w:p>
          <w:p w:rsidR="002555EC" w:rsidRDefault="002555EC" w:rsidP="002F4B96">
            <w:pPr>
              <w:rPr>
                <w:rFonts w:eastAsia="Batang" w:cs="Arial"/>
                <w:lang w:eastAsia="ko-KR"/>
              </w:rPr>
            </w:pPr>
            <w:r>
              <w:rPr>
                <w:rFonts w:eastAsia="Batang" w:cs="Arial"/>
                <w:lang w:eastAsia="ko-KR"/>
              </w:rPr>
              <w:t>Roozbeh, Thu, 0913</w:t>
            </w:r>
          </w:p>
          <w:p w:rsidR="002555EC" w:rsidRDefault="002555EC" w:rsidP="002F4B96">
            <w:pPr>
              <w:rPr>
                <w:rFonts w:eastAsia="Batang" w:cs="Arial"/>
                <w:lang w:eastAsia="ko-KR"/>
              </w:rPr>
            </w:pPr>
            <w:r>
              <w:rPr>
                <w:rFonts w:eastAsia="Batang" w:cs="Arial"/>
                <w:lang w:eastAsia="ko-KR"/>
              </w:rPr>
              <w:t>Should this be discussed in stage-2 first?</w:t>
            </w:r>
          </w:p>
          <w:p w:rsidR="002555EC" w:rsidRDefault="002555EC" w:rsidP="002F4B96">
            <w:pPr>
              <w:rPr>
                <w:rFonts w:eastAsia="Batang" w:cs="Arial"/>
                <w:lang w:eastAsia="ko-KR"/>
              </w:rPr>
            </w:pPr>
          </w:p>
          <w:p w:rsidR="002555EC" w:rsidRDefault="002555EC" w:rsidP="002F4B96">
            <w:pPr>
              <w:rPr>
                <w:rFonts w:eastAsia="Batang" w:cs="Arial"/>
                <w:lang w:eastAsia="ko-KR"/>
              </w:rPr>
            </w:pPr>
            <w:r>
              <w:rPr>
                <w:rFonts w:eastAsia="Batang" w:cs="Arial"/>
                <w:lang w:eastAsia="ko-KR"/>
              </w:rPr>
              <w:t>Kaj, Thu, 1409</w:t>
            </w:r>
          </w:p>
          <w:p w:rsidR="002555EC" w:rsidRDefault="002555EC" w:rsidP="002F4B96">
            <w:pPr>
              <w:rPr>
                <w:rFonts w:eastAsia="Batang" w:cs="Arial"/>
                <w:lang w:eastAsia="ko-KR"/>
              </w:rPr>
            </w:pPr>
            <w:r>
              <w:rPr>
                <w:rFonts w:eastAsia="Batang" w:cs="Arial"/>
                <w:lang w:eastAsia="ko-KR"/>
              </w:rPr>
              <w:t>Revision required</w:t>
            </w:r>
          </w:p>
          <w:p w:rsidR="002555EC" w:rsidRDefault="002555EC" w:rsidP="002F4B96">
            <w:pPr>
              <w:rPr>
                <w:rFonts w:eastAsia="Batang" w:cs="Arial"/>
                <w:lang w:eastAsia="ko-KR"/>
              </w:rPr>
            </w:pPr>
          </w:p>
          <w:p w:rsidR="002555EC" w:rsidRDefault="002555EC" w:rsidP="002F4B96">
            <w:pPr>
              <w:rPr>
                <w:rFonts w:eastAsia="Batang" w:cs="Arial"/>
                <w:lang w:eastAsia="ko-KR"/>
              </w:rPr>
            </w:pPr>
            <w:r>
              <w:rPr>
                <w:rFonts w:eastAsia="Batang" w:cs="Arial"/>
                <w:lang w:eastAsia="ko-KR"/>
              </w:rPr>
              <w:t>Sunhee, Fri, 0333</w:t>
            </w:r>
          </w:p>
          <w:p w:rsidR="002555EC" w:rsidRDefault="002555EC" w:rsidP="002F4B96">
            <w:pPr>
              <w:rPr>
                <w:rFonts w:eastAsia="Batang" w:cs="Arial"/>
                <w:lang w:eastAsia="ko-KR"/>
              </w:rPr>
            </w:pPr>
            <w:r>
              <w:rPr>
                <w:rFonts w:eastAsia="Batang" w:cs="Arial"/>
                <w:lang w:eastAsia="ko-KR"/>
              </w:rPr>
              <w:t>Provides rev</w:t>
            </w:r>
          </w:p>
          <w:p w:rsidR="002555EC" w:rsidRDefault="002555EC" w:rsidP="002F4B96">
            <w:pPr>
              <w:rPr>
                <w:rFonts w:eastAsia="Batang" w:cs="Arial"/>
                <w:lang w:eastAsia="ko-KR"/>
              </w:rPr>
            </w:pPr>
          </w:p>
          <w:p w:rsidR="002555EC" w:rsidRDefault="002555EC" w:rsidP="002F4B96">
            <w:pPr>
              <w:rPr>
                <w:rFonts w:eastAsia="Batang" w:cs="Arial"/>
                <w:lang w:eastAsia="ko-KR"/>
              </w:rPr>
            </w:pPr>
            <w:r>
              <w:rPr>
                <w:rFonts w:eastAsia="Batang" w:cs="Arial"/>
                <w:lang w:eastAsia="ko-KR"/>
              </w:rPr>
              <w:t>Amer, Fri, 0730</w:t>
            </w:r>
          </w:p>
          <w:p w:rsidR="002555EC" w:rsidRDefault="002555EC" w:rsidP="002F4B96">
            <w:pPr>
              <w:rPr>
                <w:rFonts w:eastAsia="Batang" w:cs="Arial"/>
                <w:lang w:eastAsia="ko-KR"/>
              </w:rPr>
            </w:pPr>
            <w:r>
              <w:rPr>
                <w:rFonts w:eastAsia="Batang" w:cs="Arial"/>
                <w:lang w:eastAsia="ko-KR"/>
              </w:rPr>
              <w:t>Untick ME box,</w:t>
            </w:r>
          </w:p>
          <w:p w:rsidR="002555EC" w:rsidRDefault="002555EC" w:rsidP="002F4B96">
            <w:pPr>
              <w:rPr>
                <w:rFonts w:eastAsia="Batang" w:cs="Arial"/>
                <w:lang w:eastAsia="ko-KR"/>
              </w:rPr>
            </w:pPr>
          </w:p>
          <w:p w:rsidR="002555EC" w:rsidRDefault="002555EC" w:rsidP="002F4B96">
            <w:pPr>
              <w:rPr>
                <w:rFonts w:eastAsia="Batang" w:cs="Arial"/>
                <w:lang w:eastAsia="ko-KR"/>
              </w:rPr>
            </w:pPr>
            <w:proofErr w:type="spellStart"/>
            <w:r>
              <w:rPr>
                <w:rFonts w:eastAsia="Batang" w:cs="Arial"/>
                <w:lang w:eastAsia="ko-KR"/>
              </w:rPr>
              <w:t>SUnhe</w:t>
            </w:r>
            <w:proofErr w:type="spellEnd"/>
            <w:r>
              <w:rPr>
                <w:rFonts w:eastAsia="Batang" w:cs="Arial"/>
                <w:lang w:eastAsia="ko-KR"/>
              </w:rPr>
              <w:t>, Fri, 1350</w:t>
            </w:r>
          </w:p>
          <w:p w:rsidR="002555EC" w:rsidRDefault="002555EC" w:rsidP="002F4B96">
            <w:pPr>
              <w:rPr>
                <w:rFonts w:eastAsia="Batang" w:cs="Arial"/>
                <w:lang w:eastAsia="ko-KR"/>
              </w:rPr>
            </w:pPr>
            <w:r>
              <w:rPr>
                <w:rFonts w:eastAsia="Batang" w:cs="Arial"/>
                <w:lang w:eastAsia="ko-KR"/>
              </w:rPr>
              <w:t>Provides rev</w:t>
            </w:r>
          </w:p>
          <w:p w:rsidR="002555EC" w:rsidRDefault="002555EC" w:rsidP="002F4B96">
            <w:pPr>
              <w:rPr>
                <w:rFonts w:eastAsia="Batang" w:cs="Arial"/>
                <w:lang w:eastAsia="ko-KR"/>
              </w:rPr>
            </w:pPr>
          </w:p>
          <w:p w:rsidR="002555EC" w:rsidRDefault="002555EC" w:rsidP="002F4B96">
            <w:pPr>
              <w:rPr>
                <w:rFonts w:eastAsia="Batang" w:cs="Arial"/>
                <w:lang w:eastAsia="ko-KR"/>
              </w:rPr>
            </w:pPr>
            <w:r>
              <w:rPr>
                <w:rFonts w:eastAsia="Batang" w:cs="Arial"/>
                <w:lang w:eastAsia="ko-KR"/>
              </w:rPr>
              <w:t>Sunhee, Fri, 1402</w:t>
            </w:r>
          </w:p>
          <w:p w:rsidR="002555EC" w:rsidRDefault="002555EC" w:rsidP="002F4B96">
            <w:pPr>
              <w:rPr>
                <w:rFonts w:eastAsia="Batang" w:cs="Arial"/>
                <w:lang w:eastAsia="ko-KR"/>
              </w:rPr>
            </w:pPr>
            <w:r>
              <w:rPr>
                <w:rFonts w:eastAsia="Batang" w:cs="Arial"/>
                <w:lang w:eastAsia="ko-KR"/>
              </w:rPr>
              <w:t xml:space="preserve">Can be solve without </w:t>
            </w:r>
            <w:proofErr w:type="gramStart"/>
            <w:r>
              <w:rPr>
                <w:rFonts w:eastAsia="Batang" w:cs="Arial"/>
                <w:lang w:eastAsia="ko-KR"/>
              </w:rPr>
              <w:t>stage-2</w:t>
            </w:r>
            <w:proofErr w:type="gramEnd"/>
          </w:p>
          <w:p w:rsidR="002555EC" w:rsidRDefault="002555EC" w:rsidP="002F4B96">
            <w:pPr>
              <w:rPr>
                <w:rFonts w:eastAsia="Batang" w:cs="Arial"/>
                <w:lang w:eastAsia="ko-KR"/>
              </w:rPr>
            </w:pPr>
          </w:p>
          <w:p w:rsidR="002555EC" w:rsidRDefault="002555EC" w:rsidP="002F4B96">
            <w:pPr>
              <w:rPr>
                <w:rFonts w:eastAsia="Batang" w:cs="Arial"/>
                <w:lang w:eastAsia="ko-KR"/>
              </w:rPr>
            </w:pPr>
            <w:r>
              <w:rPr>
                <w:rFonts w:eastAsia="Batang" w:cs="Arial"/>
                <w:lang w:eastAsia="ko-KR"/>
              </w:rPr>
              <w:t>Kaj, Fri, 1433</w:t>
            </w:r>
          </w:p>
          <w:p w:rsidR="002555EC" w:rsidRDefault="002555EC" w:rsidP="002F4B96">
            <w:pPr>
              <w:rPr>
                <w:rFonts w:eastAsia="Batang" w:cs="Arial"/>
                <w:lang w:eastAsia="ko-KR"/>
              </w:rPr>
            </w:pPr>
            <w:r>
              <w:rPr>
                <w:rFonts w:eastAsia="Batang" w:cs="Arial"/>
                <w:lang w:eastAsia="ko-KR"/>
              </w:rPr>
              <w:t>Fine</w:t>
            </w:r>
          </w:p>
          <w:p w:rsidR="002555EC" w:rsidRDefault="002555EC" w:rsidP="002F4B96">
            <w:pPr>
              <w:rPr>
                <w:rFonts w:eastAsia="Batang" w:cs="Arial"/>
                <w:lang w:eastAsia="ko-KR"/>
              </w:rPr>
            </w:pPr>
          </w:p>
          <w:p w:rsidR="002555EC" w:rsidRDefault="002555EC" w:rsidP="002F4B96">
            <w:pPr>
              <w:rPr>
                <w:rFonts w:eastAsia="Batang" w:cs="Arial"/>
                <w:lang w:eastAsia="ko-KR"/>
              </w:rPr>
            </w:pPr>
            <w:r>
              <w:rPr>
                <w:rFonts w:eastAsia="Batang" w:cs="Arial"/>
                <w:lang w:eastAsia="ko-KR"/>
              </w:rPr>
              <w:t>Sung, Mon, 0304</w:t>
            </w:r>
          </w:p>
          <w:p w:rsidR="002555EC" w:rsidRDefault="002555EC" w:rsidP="002F4B96">
            <w:pPr>
              <w:rPr>
                <w:rFonts w:eastAsia="Batang" w:cs="Arial"/>
                <w:lang w:eastAsia="ko-KR"/>
              </w:rPr>
            </w:pPr>
            <w:r>
              <w:rPr>
                <w:rFonts w:eastAsia="Batang" w:cs="Arial"/>
                <w:lang w:eastAsia="ko-KR"/>
              </w:rPr>
              <w:t>Some rewording</w:t>
            </w:r>
          </w:p>
          <w:p w:rsidR="002555EC" w:rsidRDefault="002555EC" w:rsidP="002F4B96">
            <w:pPr>
              <w:rPr>
                <w:rFonts w:eastAsia="Batang" w:cs="Arial"/>
                <w:lang w:eastAsia="ko-KR"/>
              </w:rPr>
            </w:pPr>
          </w:p>
          <w:p w:rsidR="002555EC" w:rsidRDefault="002555EC" w:rsidP="002F4B96">
            <w:pPr>
              <w:rPr>
                <w:rFonts w:eastAsia="Batang" w:cs="Arial"/>
                <w:lang w:eastAsia="ko-KR"/>
              </w:rPr>
            </w:pPr>
            <w:r>
              <w:rPr>
                <w:rFonts w:eastAsia="Batang" w:cs="Arial"/>
                <w:lang w:eastAsia="ko-KR"/>
              </w:rPr>
              <w:t>Sunhee, Tue, 0202</w:t>
            </w:r>
          </w:p>
          <w:p w:rsidR="002555EC" w:rsidRDefault="002555EC" w:rsidP="002F4B96">
            <w:pPr>
              <w:rPr>
                <w:rFonts w:eastAsia="Batang" w:cs="Arial"/>
                <w:lang w:eastAsia="ko-KR"/>
              </w:rPr>
            </w:pPr>
            <w:r>
              <w:rPr>
                <w:rFonts w:eastAsia="Batang" w:cs="Arial"/>
                <w:lang w:eastAsia="ko-KR"/>
              </w:rPr>
              <w:t>Revision</w:t>
            </w:r>
          </w:p>
          <w:p w:rsidR="002555EC" w:rsidRPr="00D95972" w:rsidRDefault="002555EC" w:rsidP="002F4B96">
            <w:pPr>
              <w:rPr>
                <w:rFonts w:eastAsia="Batang" w:cs="Arial"/>
                <w:lang w:eastAsia="ko-KR"/>
              </w:rPr>
            </w:pPr>
          </w:p>
        </w:tc>
      </w:tr>
      <w:tr w:rsidR="002555EC" w:rsidRPr="00D95972" w:rsidTr="002555EC">
        <w:tc>
          <w:tcPr>
            <w:tcW w:w="976" w:type="dxa"/>
            <w:tcBorders>
              <w:left w:val="thinThickThinSmallGap" w:sz="24" w:space="0" w:color="auto"/>
              <w:bottom w:val="nil"/>
            </w:tcBorders>
            <w:shd w:val="clear" w:color="auto" w:fill="auto"/>
          </w:tcPr>
          <w:p w:rsidR="002555EC" w:rsidRPr="00D95972" w:rsidRDefault="002555EC" w:rsidP="002F4B96">
            <w:pPr>
              <w:rPr>
                <w:rFonts w:cs="Arial"/>
              </w:rPr>
            </w:pPr>
          </w:p>
        </w:tc>
        <w:tc>
          <w:tcPr>
            <w:tcW w:w="1317" w:type="dxa"/>
            <w:gridSpan w:val="2"/>
            <w:tcBorders>
              <w:bottom w:val="nil"/>
            </w:tcBorders>
            <w:shd w:val="clear" w:color="auto" w:fill="auto"/>
          </w:tcPr>
          <w:p w:rsidR="002555EC" w:rsidRPr="00D95972" w:rsidRDefault="002555EC" w:rsidP="002F4B96">
            <w:pPr>
              <w:rPr>
                <w:rFonts w:cs="Arial"/>
              </w:rPr>
            </w:pPr>
          </w:p>
        </w:tc>
        <w:tc>
          <w:tcPr>
            <w:tcW w:w="1088" w:type="dxa"/>
            <w:tcBorders>
              <w:top w:val="single" w:sz="4" w:space="0" w:color="auto"/>
              <w:bottom w:val="single" w:sz="4" w:space="0" w:color="auto"/>
            </w:tcBorders>
            <w:shd w:val="clear" w:color="auto" w:fill="FFFF00"/>
          </w:tcPr>
          <w:p w:rsidR="002555EC" w:rsidRPr="00D95972" w:rsidRDefault="002555EC" w:rsidP="002F4B96">
            <w:pPr>
              <w:overflowPunct/>
              <w:autoSpaceDE/>
              <w:autoSpaceDN/>
              <w:adjustRightInd/>
              <w:textAlignment w:val="auto"/>
              <w:rPr>
                <w:rFonts w:cs="Arial"/>
                <w:lang w:val="en-US"/>
              </w:rPr>
            </w:pPr>
            <w:r w:rsidRPr="002555EC">
              <w:t>C1-206543</w:t>
            </w:r>
          </w:p>
        </w:tc>
        <w:tc>
          <w:tcPr>
            <w:tcW w:w="4191" w:type="dxa"/>
            <w:gridSpan w:val="3"/>
            <w:tcBorders>
              <w:top w:val="single" w:sz="4" w:space="0" w:color="auto"/>
              <w:bottom w:val="single" w:sz="4" w:space="0" w:color="auto"/>
            </w:tcBorders>
            <w:shd w:val="clear" w:color="auto" w:fill="FFFF00"/>
          </w:tcPr>
          <w:p w:rsidR="002555EC" w:rsidRPr="00D95972" w:rsidRDefault="002555EC" w:rsidP="002F4B96">
            <w:pPr>
              <w:rPr>
                <w:rFonts w:cs="Arial"/>
              </w:rPr>
            </w:pPr>
            <w:r>
              <w:rPr>
                <w:rFonts w:cs="Arial"/>
              </w:rPr>
              <w:t>Correction to the conditions of resetting the service request attempt counter</w:t>
            </w:r>
          </w:p>
        </w:tc>
        <w:tc>
          <w:tcPr>
            <w:tcW w:w="1767" w:type="dxa"/>
            <w:tcBorders>
              <w:top w:val="single" w:sz="4" w:space="0" w:color="auto"/>
              <w:bottom w:val="single" w:sz="4" w:space="0" w:color="auto"/>
            </w:tcBorders>
            <w:shd w:val="clear" w:color="auto" w:fill="FFFF00"/>
          </w:tcPr>
          <w:p w:rsidR="002555EC" w:rsidRPr="00D95972" w:rsidRDefault="002555EC" w:rsidP="002F4B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2555EC" w:rsidRPr="00D95972" w:rsidRDefault="002555EC" w:rsidP="002F4B96">
            <w:pPr>
              <w:rPr>
                <w:rFonts w:cs="Arial"/>
              </w:rPr>
            </w:pPr>
            <w:r>
              <w:rPr>
                <w:rFonts w:cs="Arial"/>
              </w:rPr>
              <w:t>CR 3444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555EC" w:rsidRDefault="002555EC" w:rsidP="002F4B96">
            <w:pPr>
              <w:rPr>
                <w:rFonts w:eastAsia="Batang" w:cs="Arial"/>
                <w:lang w:eastAsia="ko-KR"/>
              </w:rPr>
            </w:pPr>
            <w:ins w:id="241" w:author="Nokia-pre126" w:date="2020-10-21T12:31:00Z">
              <w:r>
                <w:rPr>
                  <w:rFonts w:eastAsia="Batang" w:cs="Arial"/>
                  <w:lang w:eastAsia="ko-KR"/>
                </w:rPr>
                <w:t>Revision of C1-206040</w:t>
              </w:r>
            </w:ins>
          </w:p>
          <w:p w:rsidR="002555EC" w:rsidRDefault="002555EC" w:rsidP="002F4B96">
            <w:pPr>
              <w:rPr>
                <w:rFonts w:eastAsia="Batang" w:cs="Arial"/>
                <w:lang w:eastAsia="ko-KR"/>
              </w:rPr>
            </w:pPr>
          </w:p>
          <w:p w:rsidR="002555EC" w:rsidRDefault="002555EC" w:rsidP="002F4B96">
            <w:pPr>
              <w:rPr>
                <w:ins w:id="242" w:author="Nokia-pre126" w:date="2020-10-21T12:31:00Z"/>
                <w:rFonts w:eastAsia="Batang" w:cs="Arial"/>
                <w:lang w:eastAsia="ko-KR"/>
              </w:rPr>
            </w:pPr>
            <w:r>
              <w:rPr>
                <w:rFonts w:eastAsia="Batang" w:cs="Arial"/>
                <w:lang w:eastAsia="ko-KR"/>
              </w:rPr>
              <w:t>To be shifted to TEI17</w:t>
            </w:r>
          </w:p>
          <w:p w:rsidR="002555EC" w:rsidRDefault="002555EC" w:rsidP="002F4B96">
            <w:pPr>
              <w:rPr>
                <w:ins w:id="243" w:author="Nokia-pre126" w:date="2020-10-21T12:31:00Z"/>
                <w:rFonts w:eastAsia="Batang" w:cs="Arial"/>
                <w:lang w:eastAsia="ko-KR"/>
              </w:rPr>
            </w:pPr>
            <w:ins w:id="244" w:author="Nokia-pre126" w:date="2020-10-21T12:31:00Z">
              <w:r>
                <w:rPr>
                  <w:rFonts w:eastAsia="Batang" w:cs="Arial"/>
                  <w:lang w:eastAsia="ko-KR"/>
                </w:rPr>
                <w:lastRenderedPageBreak/>
                <w:t>_________________________________________</w:t>
              </w:r>
            </w:ins>
          </w:p>
          <w:p w:rsidR="002555EC" w:rsidRDefault="002555EC" w:rsidP="002F4B96">
            <w:pPr>
              <w:rPr>
                <w:rFonts w:eastAsia="Batang" w:cs="Arial"/>
                <w:lang w:eastAsia="ko-KR"/>
              </w:rPr>
            </w:pPr>
            <w:r>
              <w:rPr>
                <w:rFonts w:eastAsia="Batang" w:cs="Arial"/>
                <w:lang w:eastAsia="ko-KR"/>
              </w:rPr>
              <w:t>Lin, Thu, 1632</w:t>
            </w:r>
          </w:p>
          <w:p w:rsidR="002555EC" w:rsidRDefault="002555EC" w:rsidP="002F4B96">
            <w:pPr>
              <w:rPr>
                <w:rFonts w:eastAsia="Batang" w:cs="Arial"/>
                <w:lang w:eastAsia="ko-KR"/>
              </w:rPr>
            </w:pPr>
            <w:r>
              <w:rPr>
                <w:rFonts w:eastAsia="Batang" w:cs="Arial"/>
                <w:lang w:eastAsia="ko-KR"/>
              </w:rPr>
              <w:t>Work item to be TEI17, and then be shifted</w:t>
            </w:r>
          </w:p>
          <w:p w:rsidR="002555EC" w:rsidRDefault="002555EC" w:rsidP="002F4B96">
            <w:pPr>
              <w:rPr>
                <w:rFonts w:eastAsia="Batang" w:cs="Arial"/>
                <w:lang w:eastAsia="ko-KR"/>
              </w:rPr>
            </w:pPr>
          </w:p>
          <w:p w:rsidR="002555EC" w:rsidRDefault="002555EC" w:rsidP="002F4B96">
            <w:pPr>
              <w:rPr>
                <w:rFonts w:eastAsia="Batang" w:cs="Arial"/>
                <w:lang w:eastAsia="ko-KR"/>
              </w:rPr>
            </w:pPr>
            <w:r>
              <w:rPr>
                <w:rFonts w:eastAsia="Batang" w:cs="Arial"/>
                <w:lang w:eastAsia="ko-KR"/>
              </w:rPr>
              <w:t>Mohamed, Thu, 1646</w:t>
            </w:r>
          </w:p>
          <w:p w:rsidR="002555EC" w:rsidRDefault="002555EC" w:rsidP="002F4B96">
            <w:pPr>
              <w:rPr>
                <w:rFonts w:eastAsia="Batang" w:cs="Arial"/>
                <w:lang w:eastAsia="ko-KR"/>
              </w:rPr>
            </w:pPr>
            <w:r>
              <w:rPr>
                <w:rFonts w:eastAsia="Batang" w:cs="Arial"/>
                <w:lang w:eastAsia="ko-KR"/>
              </w:rPr>
              <w:t>Explains why protoc17</w:t>
            </w:r>
          </w:p>
          <w:p w:rsidR="002555EC" w:rsidRDefault="002555EC" w:rsidP="002F4B96">
            <w:pPr>
              <w:rPr>
                <w:rFonts w:eastAsia="Batang" w:cs="Arial"/>
                <w:lang w:eastAsia="ko-KR"/>
              </w:rPr>
            </w:pPr>
          </w:p>
          <w:p w:rsidR="002555EC" w:rsidRDefault="002555EC" w:rsidP="002F4B96">
            <w:pPr>
              <w:rPr>
                <w:rFonts w:eastAsia="Batang" w:cs="Arial"/>
                <w:lang w:eastAsia="ko-KR"/>
              </w:rPr>
            </w:pPr>
            <w:r>
              <w:rPr>
                <w:rFonts w:eastAsia="Batang" w:cs="Arial"/>
                <w:lang w:eastAsia="ko-KR"/>
              </w:rPr>
              <w:t>Osama, Thu, 1926</w:t>
            </w:r>
          </w:p>
          <w:p w:rsidR="002555EC" w:rsidRDefault="002555EC" w:rsidP="002F4B96">
            <w:pPr>
              <w:rPr>
                <w:rFonts w:eastAsia="Batang" w:cs="Arial"/>
                <w:lang w:eastAsia="ko-KR"/>
              </w:rPr>
            </w:pPr>
            <w:r w:rsidRPr="00E8224A">
              <w:rPr>
                <w:rFonts w:eastAsia="Batang" w:cs="Arial"/>
                <w:lang w:eastAsia="ko-KR"/>
              </w:rPr>
              <w:t>Changes to cl 5.3.7b overlap with C1-206436</w:t>
            </w:r>
          </w:p>
          <w:p w:rsidR="002555EC" w:rsidRDefault="002555EC" w:rsidP="002F4B96">
            <w:pPr>
              <w:rPr>
                <w:rFonts w:eastAsia="Batang" w:cs="Arial"/>
                <w:lang w:eastAsia="ko-KR"/>
              </w:rPr>
            </w:pPr>
          </w:p>
          <w:p w:rsidR="002555EC" w:rsidRDefault="002555EC" w:rsidP="002F4B96">
            <w:pPr>
              <w:rPr>
                <w:rFonts w:eastAsia="Batang" w:cs="Arial"/>
                <w:lang w:eastAsia="ko-KR"/>
              </w:rPr>
            </w:pPr>
            <w:r>
              <w:rPr>
                <w:rFonts w:eastAsia="Batang" w:cs="Arial"/>
                <w:lang w:eastAsia="ko-KR"/>
              </w:rPr>
              <w:t>Mohamed, Fri, 0919</w:t>
            </w:r>
          </w:p>
          <w:p w:rsidR="002555EC" w:rsidRDefault="002555EC" w:rsidP="002F4B96">
            <w:pPr>
              <w:rPr>
                <w:rFonts w:eastAsia="Batang" w:cs="Arial"/>
                <w:lang w:eastAsia="ko-KR"/>
              </w:rPr>
            </w:pPr>
            <w:r>
              <w:rPr>
                <w:rFonts w:eastAsia="Batang" w:cs="Arial"/>
                <w:lang w:eastAsia="ko-KR"/>
              </w:rPr>
              <w:t>Provides rev</w:t>
            </w:r>
          </w:p>
          <w:p w:rsidR="002555EC" w:rsidRDefault="002555EC" w:rsidP="002F4B96">
            <w:pPr>
              <w:rPr>
                <w:rFonts w:eastAsia="Batang" w:cs="Arial"/>
                <w:lang w:eastAsia="ko-KR"/>
              </w:rPr>
            </w:pPr>
          </w:p>
          <w:p w:rsidR="002555EC" w:rsidRDefault="002555EC" w:rsidP="002F4B96">
            <w:pPr>
              <w:rPr>
                <w:rFonts w:eastAsia="Batang" w:cs="Arial"/>
                <w:lang w:eastAsia="ko-KR"/>
              </w:rPr>
            </w:pPr>
            <w:r>
              <w:rPr>
                <w:rFonts w:eastAsia="Batang" w:cs="Arial"/>
                <w:lang w:eastAsia="ko-KR"/>
              </w:rPr>
              <w:t>Marko, Fri, 1119</w:t>
            </w:r>
          </w:p>
          <w:p w:rsidR="002555EC" w:rsidRDefault="002555EC" w:rsidP="002F4B96">
            <w:pPr>
              <w:rPr>
                <w:rFonts w:eastAsia="Batang" w:cs="Arial"/>
                <w:lang w:eastAsia="ko-KR"/>
              </w:rPr>
            </w:pPr>
            <w:proofErr w:type="spellStart"/>
            <w:r>
              <w:rPr>
                <w:rFonts w:eastAsia="Batang" w:cs="Arial"/>
                <w:lang w:eastAsia="ko-KR"/>
              </w:rPr>
              <w:t>Revi</w:t>
            </w:r>
            <w:proofErr w:type="spellEnd"/>
            <w:r>
              <w:rPr>
                <w:rFonts w:eastAsia="Batang" w:cs="Arial"/>
                <w:lang w:eastAsia="ko-KR"/>
              </w:rPr>
              <w:t xml:space="preserve"> required, seems that CR does not use latest version of the spec</w:t>
            </w:r>
          </w:p>
          <w:p w:rsidR="002555EC" w:rsidRDefault="002555EC" w:rsidP="002F4B96">
            <w:pPr>
              <w:rPr>
                <w:rFonts w:eastAsia="Batang" w:cs="Arial"/>
                <w:lang w:eastAsia="ko-KR"/>
              </w:rPr>
            </w:pPr>
          </w:p>
          <w:p w:rsidR="002555EC" w:rsidRDefault="002555EC" w:rsidP="002F4B96">
            <w:pPr>
              <w:rPr>
                <w:rFonts w:eastAsia="Batang" w:cs="Arial"/>
                <w:lang w:eastAsia="ko-KR"/>
              </w:rPr>
            </w:pPr>
            <w:r>
              <w:rPr>
                <w:rFonts w:eastAsia="Batang" w:cs="Arial"/>
                <w:lang w:eastAsia="ko-KR"/>
              </w:rPr>
              <w:t>Mohamed, Fri,1149</w:t>
            </w:r>
          </w:p>
          <w:p w:rsidR="002555EC" w:rsidRDefault="002555EC" w:rsidP="002F4B96">
            <w:pPr>
              <w:rPr>
                <w:rFonts w:eastAsia="Batang" w:cs="Arial"/>
                <w:lang w:eastAsia="ko-KR"/>
              </w:rPr>
            </w:pPr>
            <w:r>
              <w:rPr>
                <w:rFonts w:eastAsia="Batang" w:cs="Arial"/>
                <w:lang w:eastAsia="ko-KR"/>
              </w:rPr>
              <w:t>Acks, provides new rev</w:t>
            </w:r>
          </w:p>
          <w:p w:rsidR="002555EC" w:rsidRDefault="002555EC" w:rsidP="002F4B96">
            <w:pPr>
              <w:rPr>
                <w:rFonts w:eastAsia="Batang" w:cs="Arial"/>
                <w:lang w:eastAsia="ko-KR"/>
              </w:rPr>
            </w:pPr>
          </w:p>
          <w:p w:rsidR="002555EC" w:rsidRDefault="002555EC" w:rsidP="002F4B96">
            <w:pPr>
              <w:rPr>
                <w:rFonts w:eastAsia="Batang" w:cs="Arial"/>
                <w:lang w:eastAsia="ko-KR"/>
              </w:rPr>
            </w:pPr>
            <w:r>
              <w:rPr>
                <w:rFonts w:eastAsia="Batang" w:cs="Arial"/>
                <w:lang w:eastAsia="ko-KR"/>
              </w:rPr>
              <w:t>Osama, Fri,1642</w:t>
            </w:r>
          </w:p>
          <w:p w:rsidR="002555EC" w:rsidRDefault="002555EC" w:rsidP="002F4B96">
            <w:pPr>
              <w:rPr>
                <w:rFonts w:eastAsia="Batang" w:cs="Arial"/>
                <w:lang w:eastAsia="ko-KR"/>
              </w:rPr>
            </w:pPr>
            <w:r>
              <w:rPr>
                <w:rFonts w:eastAsia="Batang" w:cs="Arial"/>
                <w:lang w:eastAsia="ko-KR"/>
              </w:rPr>
              <w:t>Use TEI17</w:t>
            </w:r>
          </w:p>
          <w:p w:rsidR="002555EC" w:rsidRDefault="002555EC" w:rsidP="002F4B96">
            <w:pPr>
              <w:rPr>
                <w:rFonts w:eastAsia="Batang" w:cs="Arial"/>
                <w:lang w:eastAsia="ko-KR"/>
              </w:rPr>
            </w:pPr>
          </w:p>
          <w:p w:rsidR="002555EC" w:rsidRDefault="002555EC" w:rsidP="002F4B96">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1906</w:t>
            </w:r>
          </w:p>
          <w:p w:rsidR="002555EC" w:rsidRDefault="002555EC" w:rsidP="002F4B96">
            <w:pPr>
              <w:rPr>
                <w:rFonts w:eastAsia="Batang" w:cs="Arial"/>
                <w:lang w:eastAsia="ko-KR"/>
              </w:rPr>
            </w:pPr>
            <w:r>
              <w:rPr>
                <w:rFonts w:eastAsia="Batang" w:cs="Arial"/>
                <w:lang w:eastAsia="ko-KR"/>
              </w:rPr>
              <w:t>Provides rev</w:t>
            </w:r>
          </w:p>
          <w:p w:rsidR="002555EC" w:rsidRDefault="002555EC" w:rsidP="002F4B96">
            <w:pPr>
              <w:rPr>
                <w:rFonts w:eastAsia="Batang" w:cs="Arial"/>
                <w:lang w:eastAsia="ko-KR"/>
              </w:rPr>
            </w:pPr>
          </w:p>
          <w:p w:rsidR="002555EC" w:rsidRDefault="002555EC" w:rsidP="002F4B96">
            <w:pPr>
              <w:rPr>
                <w:rFonts w:eastAsia="Batang" w:cs="Arial"/>
                <w:lang w:eastAsia="ko-KR"/>
              </w:rPr>
            </w:pPr>
            <w:r>
              <w:rPr>
                <w:rFonts w:eastAsia="Batang" w:cs="Arial"/>
                <w:lang w:eastAsia="ko-KR"/>
              </w:rPr>
              <w:t>Osama, Fri, 2020</w:t>
            </w:r>
          </w:p>
          <w:p w:rsidR="002555EC" w:rsidRDefault="002555EC" w:rsidP="002F4B96">
            <w:pPr>
              <w:rPr>
                <w:rFonts w:eastAsia="Batang" w:cs="Arial"/>
                <w:lang w:eastAsia="ko-KR"/>
              </w:rPr>
            </w:pPr>
            <w:r>
              <w:rPr>
                <w:rFonts w:eastAsia="Batang" w:cs="Arial"/>
                <w:lang w:eastAsia="ko-KR"/>
              </w:rPr>
              <w:t xml:space="preserve">Almost ok, rev counter, </w:t>
            </w:r>
            <w:proofErr w:type="spellStart"/>
            <w:r>
              <w:rPr>
                <w:rFonts w:eastAsia="Batang" w:cs="Arial"/>
                <w:lang w:eastAsia="ko-KR"/>
              </w:rPr>
              <w:t>acked</w:t>
            </w:r>
            <w:proofErr w:type="spellEnd"/>
            <w:r>
              <w:rPr>
                <w:rFonts w:eastAsia="Batang" w:cs="Arial"/>
                <w:lang w:eastAsia="ko-KR"/>
              </w:rPr>
              <w:t xml:space="preserve"> by Mohamed</w:t>
            </w:r>
          </w:p>
          <w:p w:rsidR="002555EC" w:rsidRDefault="002555EC" w:rsidP="002F4B96">
            <w:pPr>
              <w:rPr>
                <w:rFonts w:eastAsia="Batang" w:cs="Arial"/>
                <w:lang w:eastAsia="ko-KR"/>
              </w:rPr>
            </w:pPr>
          </w:p>
          <w:p w:rsidR="002555EC" w:rsidRDefault="002555EC" w:rsidP="002F4B96">
            <w:pPr>
              <w:rPr>
                <w:rFonts w:eastAsia="Batang" w:cs="Arial"/>
                <w:lang w:eastAsia="ko-KR"/>
              </w:rPr>
            </w:pPr>
            <w:r>
              <w:rPr>
                <w:rFonts w:eastAsia="Batang" w:cs="Arial"/>
                <w:lang w:eastAsia="ko-KR"/>
              </w:rPr>
              <w:t>Lin, Tue, 1154</w:t>
            </w:r>
          </w:p>
          <w:p w:rsidR="002555EC" w:rsidRDefault="002555EC" w:rsidP="002F4B96">
            <w:pPr>
              <w:rPr>
                <w:rFonts w:eastAsia="Batang" w:cs="Arial"/>
                <w:lang w:eastAsia="ko-KR"/>
              </w:rPr>
            </w:pPr>
            <w:r>
              <w:rPr>
                <w:rFonts w:eastAsia="Batang" w:cs="Arial"/>
                <w:lang w:eastAsia="ko-KR"/>
              </w:rPr>
              <w:t>Fine for rev3</w:t>
            </w:r>
          </w:p>
          <w:p w:rsidR="002555EC" w:rsidRDefault="002555EC" w:rsidP="002F4B96">
            <w:pPr>
              <w:rPr>
                <w:rFonts w:eastAsia="Batang" w:cs="Arial"/>
                <w:lang w:eastAsia="ko-KR"/>
              </w:rPr>
            </w:pPr>
          </w:p>
          <w:p w:rsidR="002555EC" w:rsidRPr="00D95972" w:rsidRDefault="002555EC" w:rsidP="002F4B96">
            <w:pPr>
              <w:rPr>
                <w:rFonts w:eastAsia="Batang" w:cs="Arial"/>
                <w:lang w:eastAsia="ko-KR"/>
              </w:rPr>
            </w:pPr>
          </w:p>
        </w:tc>
      </w:tr>
      <w:tr w:rsidR="002555EC" w:rsidRPr="00D95972" w:rsidTr="002555EC">
        <w:tc>
          <w:tcPr>
            <w:tcW w:w="976" w:type="dxa"/>
            <w:tcBorders>
              <w:top w:val="nil"/>
              <w:left w:val="thinThickThinSmallGap" w:sz="24" w:space="0" w:color="auto"/>
              <w:bottom w:val="nil"/>
            </w:tcBorders>
            <w:shd w:val="clear" w:color="auto" w:fill="auto"/>
          </w:tcPr>
          <w:p w:rsidR="002555EC" w:rsidRPr="00D95972" w:rsidRDefault="002555EC" w:rsidP="002F4B96">
            <w:pPr>
              <w:rPr>
                <w:rFonts w:cs="Arial"/>
              </w:rPr>
            </w:pPr>
          </w:p>
        </w:tc>
        <w:tc>
          <w:tcPr>
            <w:tcW w:w="1317" w:type="dxa"/>
            <w:gridSpan w:val="2"/>
            <w:tcBorders>
              <w:top w:val="nil"/>
              <w:bottom w:val="nil"/>
            </w:tcBorders>
            <w:shd w:val="clear" w:color="auto" w:fill="auto"/>
          </w:tcPr>
          <w:p w:rsidR="002555EC" w:rsidRPr="00D95972" w:rsidRDefault="002555EC" w:rsidP="002F4B96">
            <w:pPr>
              <w:rPr>
                <w:rFonts w:cs="Arial"/>
              </w:rPr>
            </w:pPr>
          </w:p>
        </w:tc>
        <w:tc>
          <w:tcPr>
            <w:tcW w:w="1088" w:type="dxa"/>
            <w:tcBorders>
              <w:top w:val="single" w:sz="4" w:space="0" w:color="auto"/>
              <w:bottom w:val="single" w:sz="4" w:space="0" w:color="auto"/>
            </w:tcBorders>
            <w:shd w:val="clear" w:color="auto" w:fill="00FFFF"/>
          </w:tcPr>
          <w:p w:rsidR="002555EC" w:rsidRDefault="002555EC" w:rsidP="002F4B96">
            <w:pPr>
              <w:rPr>
                <w:rFonts w:cs="Arial"/>
              </w:rPr>
            </w:pPr>
            <w:r w:rsidRPr="002555EC">
              <w:t>C1-206512</w:t>
            </w:r>
          </w:p>
        </w:tc>
        <w:tc>
          <w:tcPr>
            <w:tcW w:w="4191" w:type="dxa"/>
            <w:gridSpan w:val="3"/>
            <w:tcBorders>
              <w:top w:val="single" w:sz="4" w:space="0" w:color="auto"/>
              <w:bottom w:val="single" w:sz="4" w:space="0" w:color="auto"/>
            </w:tcBorders>
            <w:shd w:val="clear" w:color="auto" w:fill="00FFFF"/>
          </w:tcPr>
          <w:p w:rsidR="002555EC" w:rsidRDefault="002555EC" w:rsidP="002F4B96">
            <w:pPr>
              <w:rPr>
                <w:rFonts w:cs="Arial"/>
              </w:rPr>
            </w:pPr>
            <w:r>
              <w:rPr>
                <w:rFonts w:cs="Arial"/>
              </w:rPr>
              <w:t>Provision CAG information list through deregistration procedure</w:t>
            </w:r>
          </w:p>
        </w:tc>
        <w:tc>
          <w:tcPr>
            <w:tcW w:w="1767" w:type="dxa"/>
            <w:tcBorders>
              <w:top w:val="single" w:sz="4" w:space="0" w:color="auto"/>
              <w:bottom w:val="single" w:sz="4" w:space="0" w:color="auto"/>
            </w:tcBorders>
            <w:shd w:val="clear" w:color="auto" w:fill="00FFFF"/>
          </w:tcPr>
          <w:p w:rsidR="002555EC" w:rsidRDefault="002555EC" w:rsidP="002F4B96">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00FFFF"/>
          </w:tcPr>
          <w:p w:rsidR="002555EC" w:rsidRDefault="002555EC" w:rsidP="002F4B96">
            <w:pPr>
              <w:rPr>
                <w:rFonts w:cs="Arial"/>
              </w:rPr>
            </w:pPr>
            <w:r>
              <w:rPr>
                <w:rFonts w:cs="Arial"/>
              </w:rPr>
              <w:t>CR 2742 24.501 Rel-17</w:t>
            </w:r>
          </w:p>
        </w:tc>
        <w:tc>
          <w:tcPr>
            <w:tcW w:w="4565" w:type="dxa"/>
            <w:gridSpan w:val="2"/>
            <w:tcBorders>
              <w:top w:val="single" w:sz="4" w:space="0" w:color="auto"/>
              <w:bottom w:val="single" w:sz="4" w:space="0" w:color="auto"/>
              <w:right w:val="thinThickThinSmallGap" w:sz="24" w:space="0" w:color="auto"/>
            </w:tcBorders>
            <w:shd w:val="clear" w:color="auto" w:fill="00FFFF"/>
          </w:tcPr>
          <w:p w:rsidR="002555EC" w:rsidRDefault="002555EC" w:rsidP="002F4B96">
            <w:pPr>
              <w:rPr>
                <w:ins w:id="245" w:author="Nokia-pre126" w:date="2020-10-21T12:34:00Z"/>
                <w:lang w:val="en-US"/>
              </w:rPr>
            </w:pPr>
            <w:ins w:id="246" w:author="Nokia-pre126" w:date="2020-10-21T12:34:00Z">
              <w:r>
                <w:rPr>
                  <w:lang w:val="en-US"/>
                </w:rPr>
                <w:t>Revision of C1-206233</w:t>
              </w:r>
            </w:ins>
          </w:p>
          <w:p w:rsidR="002555EC" w:rsidRDefault="002555EC" w:rsidP="002F4B96">
            <w:pPr>
              <w:rPr>
                <w:ins w:id="247" w:author="Nokia-pre126" w:date="2020-10-21T12:34:00Z"/>
                <w:lang w:val="en-US"/>
              </w:rPr>
            </w:pPr>
            <w:ins w:id="248" w:author="Nokia-pre126" w:date="2020-10-21T12:34:00Z">
              <w:r>
                <w:rPr>
                  <w:lang w:val="en-US"/>
                </w:rPr>
                <w:t>_________________________________________</w:t>
              </w:r>
            </w:ins>
          </w:p>
          <w:p w:rsidR="002555EC" w:rsidRDefault="002555EC" w:rsidP="002F4B96">
            <w:pPr>
              <w:rPr>
                <w:lang w:val="en-US"/>
              </w:rPr>
            </w:pPr>
            <w:r>
              <w:rPr>
                <w:lang w:val="en-US"/>
              </w:rPr>
              <w:t>Ivo, Thu, 0920</w:t>
            </w:r>
          </w:p>
          <w:p w:rsidR="002555EC" w:rsidRDefault="002555EC" w:rsidP="002F4B96">
            <w:pPr>
              <w:rPr>
                <w:lang w:val="en-US"/>
              </w:rPr>
            </w:pPr>
            <w:r>
              <w:rPr>
                <w:lang w:val="en-US"/>
              </w:rPr>
              <w:t>conflicts with C1-205848. C1-205848 has better wording.</w:t>
            </w:r>
          </w:p>
          <w:p w:rsidR="002555EC" w:rsidRDefault="002555EC" w:rsidP="002F4B96">
            <w:pPr>
              <w:rPr>
                <w:lang w:val="en-US"/>
              </w:rPr>
            </w:pPr>
          </w:p>
          <w:p w:rsidR="002555EC" w:rsidRDefault="002555EC" w:rsidP="002F4B96">
            <w:pPr>
              <w:rPr>
                <w:lang w:val="en-US"/>
              </w:rPr>
            </w:pPr>
            <w:r>
              <w:rPr>
                <w:lang w:val="en-US"/>
              </w:rPr>
              <w:t>Lena, Thu, 2011</w:t>
            </w:r>
          </w:p>
          <w:p w:rsidR="002555EC" w:rsidRDefault="002555EC" w:rsidP="002F4B96">
            <w:pPr>
              <w:rPr>
                <w:lang w:val="en-US"/>
              </w:rPr>
            </w:pPr>
            <w:r>
              <w:rPr>
                <w:lang w:val="en-US"/>
              </w:rPr>
              <w:lastRenderedPageBreak/>
              <w:t>Revision required</w:t>
            </w:r>
          </w:p>
          <w:p w:rsidR="002555EC" w:rsidRDefault="002555EC" w:rsidP="002F4B96">
            <w:pPr>
              <w:rPr>
                <w:lang w:val="en-US"/>
              </w:rPr>
            </w:pPr>
          </w:p>
          <w:p w:rsidR="002555EC" w:rsidRDefault="002555EC" w:rsidP="002F4B96">
            <w:pPr>
              <w:rPr>
                <w:lang w:val="en-US"/>
              </w:rPr>
            </w:pPr>
            <w:r>
              <w:rPr>
                <w:lang w:val="en-US"/>
              </w:rPr>
              <w:t>Cristian, Fri, 0449</w:t>
            </w:r>
          </w:p>
          <w:p w:rsidR="002555EC" w:rsidRDefault="002555EC" w:rsidP="002F4B96">
            <w:pPr>
              <w:rPr>
                <w:lang w:val="en-US"/>
              </w:rPr>
            </w:pPr>
            <w:r>
              <w:rPr>
                <w:lang w:val="en-US"/>
              </w:rPr>
              <w:t>Acks Lena</w:t>
            </w:r>
          </w:p>
          <w:p w:rsidR="002555EC" w:rsidRDefault="002555EC" w:rsidP="002F4B96">
            <w:pPr>
              <w:rPr>
                <w:lang w:val="en-US"/>
              </w:rPr>
            </w:pPr>
          </w:p>
          <w:p w:rsidR="002555EC" w:rsidRPr="00D95972" w:rsidRDefault="002555EC" w:rsidP="002F4B96">
            <w:pPr>
              <w:rPr>
                <w:rFonts w:eastAsia="Batang" w:cs="Arial"/>
                <w:lang w:eastAsia="ko-KR"/>
              </w:rPr>
            </w:pPr>
          </w:p>
        </w:tc>
      </w:tr>
      <w:tr w:rsidR="002555EC" w:rsidRPr="00D95972" w:rsidTr="003F5A5E">
        <w:tc>
          <w:tcPr>
            <w:tcW w:w="976" w:type="dxa"/>
            <w:tcBorders>
              <w:top w:val="nil"/>
              <w:left w:val="thinThickThinSmallGap" w:sz="24" w:space="0" w:color="auto"/>
              <w:bottom w:val="nil"/>
            </w:tcBorders>
            <w:shd w:val="clear" w:color="auto" w:fill="auto"/>
          </w:tcPr>
          <w:p w:rsidR="002555EC" w:rsidRPr="00D95972" w:rsidRDefault="002555EC" w:rsidP="002F4B96">
            <w:pPr>
              <w:rPr>
                <w:rFonts w:cs="Arial"/>
              </w:rPr>
            </w:pPr>
          </w:p>
        </w:tc>
        <w:tc>
          <w:tcPr>
            <w:tcW w:w="1317" w:type="dxa"/>
            <w:gridSpan w:val="2"/>
            <w:tcBorders>
              <w:top w:val="nil"/>
              <w:bottom w:val="nil"/>
            </w:tcBorders>
            <w:shd w:val="clear" w:color="auto" w:fill="auto"/>
          </w:tcPr>
          <w:p w:rsidR="002555EC" w:rsidRPr="00D95972" w:rsidRDefault="002555EC" w:rsidP="002F4B96">
            <w:pPr>
              <w:rPr>
                <w:rFonts w:cs="Arial"/>
              </w:rPr>
            </w:pPr>
          </w:p>
        </w:tc>
        <w:tc>
          <w:tcPr>
            <w:tcW w:w="1088" w:type="dxa"/>
            <w:tcBorders>
              <w:top w:val="single" w:sz="4" w:space="0" w:color="auto"/>
              <w:bottom w:val="single" w:sz="4" w:space="0" w:color="auto"/>
            </w:tcBorders>
            <w:shd w:val="clear" w:color="auto" w:fill="FFFF00"/>
          </w:tcPr>
          <w:p w:rsidR="002555EC" w:rsidRDefault="002555EC" w:rsidP="002F4B96">
            <w:pPr>
              <w:rPr>
                <w:rStyle w:val="Hyperlink"/>
              </w:rPr>
            </w:pPr>
            <w:r w:rsidRPr="002555EC">
              <w:t>C1-206513</w:t>
            </w:r>
          </w:p>
          <w:p w:rsidR="002555EC" w:rsidRDefault="002555EC" w:rsidP="002F4B96">
            <w:pPr>
              <w:rPr>
                <w:rFonts w:cs="Arial"/>
              </w:rPr>
            </w:pPr>
          </w:p>
        </w:tc>
        <w:tc>
          <w:tcPr>
            <w:tcW w:w="4191" w:type="dxa"/>
            <w:gridSpan w:val="3"/>
            <w:tcBorders>
              <w:top w:val="single" w:sz="4" w:space="0" w:color="auto"/>
              <w:bottom w:val="single" w:sz="4" w:space="0" w:color="auto"/>
            </w:tcBorders>
            <w:shd w:val="clear" w:color="auto" w:fill="FFFF00"/>
          </w:tcPr>
          <w:p w:rsidR="002555EC" w:rsidRDefault="002555EC" w:rsidP="002F4B96">
            <w:pPr>
              <w:rPr>
                <w:rFonts w:cs="Arial"/>
              </w:rPr>
            </w:pPr>
            <w:r>
              <w:rPr>
                <w:rFonts w:cs="Arial"/>
              </w:rPr>
              <w:t>Mobility Registration after back to coverage</w:t>
            </w:r>
          </w:p>
        </w:tc>
        <w:tc>
          <w:tcPr>
            <w:tcW w:w="1767" w:type="dxa"/>
            <w:tcBorders>
              <w:top w:val="single" w:sz="4" w:space="0" w:color="auto"/>
              <w:bottom w:val="single" w:sz="4" w:space="0" w:color="auto"/>
            </w:tcBorders>
            <w:shd w:val="clear" w:color="auto" w:fill="FFFF00"/>
          </w:tcPr>
          <w:p w:rsidR="002555EC" w:rsidRDefault="002555EC" w:rsidP="002F4B96">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2555EC" w:rsidRDefault="002555EC" w:rsidP="002F4B96">
            <w:pPr>
              <w:rPr>
                <w:rFonts w:cs="Arial"/>
              </w:rPr>
            </w:pPr>
            <w:r>
              <w:rPr>
                <w:rFonts w:cs="Arial"/>
              </w:rPr>
              <w:t>CR 2743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555EC" w:rsidRDefault="002555EC" w:rsidP="002F4B96">
            <w:pPr>
              <w:rPr>
                <w:ins w:id="249" w:author="Nokia-pre126" w:date="2020-10-21T12:35:00Z"/>
                <w:rFonts w:eastAsia="Batang" w:cs="Arial"/>
                <w:lang w:eastAsia="ko-KR"/>
              </w:rPr>
            </w:pPr>
            <w:ins w:id="250" w:author="Nokia-pre126" w:date="2020-10-21T12:35:00Z">
              <w:r>
                <w:rPr>
                  <w:rFonts w:eastAsia="Batang" w:cs="Arial"/>
                  <w:lang w:eastAsia="ko-KR"/>
                </w:rPr>
                <w:t>Revision of C1-206234</w:t>
              </w:r>
            </w:ins>
          </w:p>
          <w:p w:rsidR="002555EC" w:rsidRDefault="002555EC" w:rsidP="002F4B96">
            <w:pPr>
              <w:rPr>
                <w:ins w:id="251" w:author="Nokia-pre126" w:date="2020-10-21T12:35:00Z"/>
                <w:rFonts w:eastAsia="Batang" w:cs="Arial"/>
                <w:lang w:eastAsia="ko-KR"/>
              </w:rPr>
            </w:pPr>
            <w:ins w:id="252" w:author="Nokia-pre126" w:date="2020-10-21T12:35:00Z">
              <w:r>
                <w:rPr>
                  <w:rFonts w:eastAsia="Batang" w:cs="Arial"/>
                  <w:lang w:eastAsia="ko-KR"/>
                </w:rPr>
                <w:t>_________________________________________</w:t>
              </w:r>
            </w:ins>
          </w:p>
          <w:p w:rsidR="002555EC" w:rsidRDefault="002555EC" w:rsidP="002F4B96">
            <w:pPr>
              <w:rPr>
                <w:rFonts w:eastAsia="Batang" w:cs="Arial"/>
                <w:lang w:eastAsia="ko-KR"/>
              </w:rPr>
            </w:pPr>
            <w:r>
              <w:rPr>
                <w:rFonts w:eastAsia="Batang" w:cs="Arial"/>
                <w:lang w:eastAsia="ko-KR"/>
              </w:rPr>
              <w:t>Roozbeh, Thu, 0914</w:t>
            </w:r>
          </w:p>
          <w:p w:rsidR="002555EC" w:rsidRDefault="002555EC" w:rsidP="002F4B96">
            <w:pPr>
              <w:rPr>
                <w:rFonts w:eastAsia="Batang" w:cs="Arial"/>
                <w:lang w:eastAsia="ko-KR"/>
              </w:rPr>
            </w:pPr>
            <w:r>
              <w:rPr>
                <w:rFonts w:eastAsia="Batang" w:cs="Arial"/>
                <w:lang w:eastAsia="ko-KR"/>
              </w:rPr>
              <w:t>Requests revision, but what is new in this CR?</w:t>
            </w:r>
          </w:p>
          <w:p w:rsidR="002555EC" w:rsidRDefault="002555EC" w:rsidP="002F4B96">
            <w:pPr>
              <w:rPr>
                <w:rFonts w:eastAsia="Batang" w:cs="Arial"/>
                <w:lang w:eastAsia="ko-KR"/>
              </w:rPr>
            </w:pPr>
          </w:p>
          <w:p w:rsidR="002555EC" w:rsidRDefault="002555EC" w:rsidP="002F4B96">
            <w:pPr>
              <w:rPr>
                <w:rFonts w:eastAsia="Batang" w:cs="Arial"/>
                <w:lang w:eastAsia="ko-KR"/>
              </w:rPr>
            </w:pPr>
            <w:r>
              <w:rPr>
                <w:rFonts w:eastAsia="Batang" w:cs="Arial"/>
                <w:lang w:eastAsia="ko-KR"/>
              </w:rPr>
              <w:t>Mohamed, Thu, 0911</w:t>
            </w:r>
          </w:p>
          <w:p w:rsidR="002555EC" w:rsidRDefault="002555EC" w:rsidP="002F4B96">
            <w:pPr>
              <w:rPr>
                <w:rFonts w:eastAsia="Batang" w:cs="Arial"/>
                <w:lang w:eastAsia="ko-KR"/>
              </w:rPr>
            </w:pPr>
            <w:r>
              <w:rPr>
                <w:rFonts w:eastAsia="Batang" w:cs="Arial"/>
                <w:lang w:eastAsia="ko-KR"/>
              </w:rPr>
              <w:t>Comments</w:t>
            </w:r>
          </w:p>
          <w:p w:rsidR="002555EC" w:rsidRDefault="002555EC" w:rsidP="002F4B96">
            <w:pPr>
              <w:rPr>
                <w:rFonts w:eastAsia="Batang" w:cs="Arial"/>
                <w:lang w:eastAsia="ko-KR"/>
              </w:rPr>
            </w:pPr>
          </w:p>
          <w:p w:rsidR="002555EC" w:rsidRDefault="002555EC" w:rsidP="002F4B96">
            <w:pPr>
              <w:rPr>
                <w:rFonts w:eastAsia="Batang" w:cs="Arial"/>
                <w:lang w:eastAsia="ko-KR"/>
              </w:rPr>
            </w:pPr>
            <w:r>
              <w:rPr>
                <w:rFonts w:eastAsia="Batang" w:cs="Arial"/>
                <w:lang w:eastAsia="ko-KR"/>
              </w:rPr>
              <w:t>Cristina, Fri, 0532</w:t>
            </w:r>
          </w:p>
          <w:p w:rsidR="002555EC" w:rsidRDefault="002555EC" w:rsidP="002F4B96">
            <w:pPr>
              <w:rPr>
                <w:rFonts w:eastAsia="Batang" w:cs="Arial"/>
                <w:lang w:eastAsia="ko-KR"/>
              </w:rPr>
            </w:pPr>
            <w:r>
              <w:rPr>
                <w:rFonts w:eastAsia="Batang" w:cs="Arial"/>
                <w:lang w:eastAsia="ko-KR"/>
              </w:rPr>
              <w:t>Answering Mohamed and Roozbeh, will provide a rev</w:t>
            </w:r>
          </w:p>
          <w:p w:rsidR="002555EC" w:rsidRDefault="002555EC" w:rsidP="002F4B96">
            <w:pPr>
              <w:rPr>
                <w:rFonts w:eastAsia="Batang" w:cs="Arial"/>
                <w:lang w:eastAsia="ko-KR"/>
              </w:rPr>
            </w:pPr>
          </w:p>
          <w:p w:rsidR="002555EC" w:rsidRDefault="002555EC" w:rsidP="002F4B96">
            <w:pPr>
              <w:rPr>
                <w:rFonts w:eastAsia="Batang" w:cs="Arial"/>
                <w:lang w:eastAsia="ko-KR"/>
              </w:rPr>
            </w:pPr>
            <w:r>
              <w:rPr>
                <w:rFonts w:eastAsia="Batang" w:cs="Arial"/>
                <w:lang w:eastAsia="ko-KR"/>
              </w:rPr>
              <w:t>Roozbeh, Fri, 2030</w:t>
            </w:r>
          </w:p>
          <w:p w:rsidR="002555EC" w:rsidRDefault="002555EC" w:rsidP="002F4B96">
            <w:pPr>
              <w:rPr>
                <w:rFonts w:eastAsia="Batang" w:cs="Arial"/>
                <w:lang w:eastAsia="ko-KR"/>
              </w:rPr>
            </w:pPr>
            <w:r>
              <w:rPr>
                <w:rFonts w:eastAsia="Batang" w:cs="Arial"/>
                <w:lang w:eastAsia="ko-KR"/>
              </w:rPr>
              <w:t>No further comments</w:t>
            </w:r>
          </w:p>
          <w:p w:rsidR="002555EC" w:rsidRDefault="002555EC" w:rsidP="002F4B96">
            <w:pPr>
              <w:rPr>
                <w:rFonts w:eastAsia="Batang" w:cs="Arial"/>
                <w:lang w:eastAsia="ko-KR"/>
              </w:rPr>
            </w:pPr>
          </w:p>
          <w:p w:rsidR="002555EC" w:rsidRPr="000D637E" w:rsidRDefault="002555EC" w:rsidP="002F4B96">
            <w:pPr>
              <w:rPr>
                <w:rFonts w:eastAsia="Batang" w:cs="Arial"/>
                <w:b/>
                <w:bCs/>
                <w:lang w:eastAsia="ko-KR"/>
              </w:rPr>
            </w:pPr>
            <w:r w:rsidRPr="000D637E">
              <w:rPr>
                <w:rFonts w:eastAsia="Batang" w:cs="Arial"/>
                <w:b/>
                <w:bCs/>
                <w:lang w:eastAsia="ko-KR"/>
              </w:rPr>
              <w:t>Mahmoud, Sat, 0350</w:t>
            </w:r>
          </w:p>
          <w:p w:rsidR="002555EC" w:rsidRPr="000D637E" w:rsidRDefault="002555EC" w:rsidP="002F4B96">
            <w:pPr>
              <w:rPr>
                <w:rFonts w:eastAsia="Batang" w:cs="Arial"/>
                <w:b/>
                <w:bCs/>
                <w:lang w:eastAsia="ko-KR"/>
              </w:rPr>
            </w:pPr>
            <w:r w:rsidRPr="000D637E">
              <w:rPr>
                <w:rFonts w:eastAsia="Batang" w:cs="Arial"/>
                <w:b/>
                <w:bCs/>
                <w:lang w:eastAsia="ko-KR"/>
              </w:rPr>
              <w:t>Not OK with the CR</w:t>
            </w:r>
          </w:p>
          <w:p w:rsidR="002555EC" w:rsidRDefault="002555EC" w:rsidP="002F4B96">
            <w:pPr>
              <w:rPr>
                <w:rFonts w:eastAsia="Batang" w:cs="Arial"/>
                <w:lang w:eastAsia="ko-KR"/>
              </w:rPr>
            </w:pPr>
          </w:p>
          <w:p w:rsidR="002555EC" w:rsidRDefault="002555EC" w:rsidP="002F4B96">
            <w:pPr>
              <w:rPr>
                <w:rFonts w:eastAsia="Batang" w:cs="Arial"/>
                <w:lang w:eastAsia="ko-KR"/>
              </w:rPr>
            </w:pPr>
            <w:r>
              <w:rPr>
                <w:rFonts w:eastAsia="Batang" w:cs="Arial"/>
                <w:lang w:eastAsia="ko-KR"/>
              </w:rPr>
              <w:t>Cristian, Mon, 0610</w:t>
            </w:r>
          </w:p>
          <w:p w:rsidR="002555EC" w:rsidRDefault="002555EC" w:rsidP="002F4B96">
            <w:pPr>
              <w:rPr>
                <w:rFonts w:eastAsia="Batang" w:cs="Arial"/>
                <w:lang w:eastAsia="ko-KR"/>
              </w:rPr>
            </w:pPr>
            <w:r>
              <w:rPr>
                <w:rFonts w:eastAsia="Batang" w:cs="Arial"/>
                <w:lang w:eastAsia="ko-KR"/>
              </w:rPr>
              <w:t>Explains</w:t>
            </w:r>
          </w:p>
          <w:p w:rsidR="002555EC" w:rsidRDefault="002555EC" w:rsidP="002F4B96">
            <w:pPr>
              <w:rPr>
                <w:rFonts w:eastAsia="Batang" w:cs="Arial"/>
                <w:lang w:eastAsia="ko-KR"/>
              </w:rPr>
            </w:pPr>
          </w:p>
          <w:p w:rsidR="002555EC" w:rsidRPr="000D637E" w:rsidRDefault="002555EC" w:rsidP="002F4B96">
            <w:pPr>
              <w:rPr>
                <w:rFonts w:eastAsia="Batang" w:cs="Arial"/>
                <w:b/>
                <w:bCs/>
                <w:lang w:eastAsia="ko-KR"/>
              </w:rPr>
            </w:pPr>
            <w:r w:rsidRPr="000D637E">
              <w:rPr>
                <w:rFonts w:eastAsia="Batang" w:cs="Arial"/>
                <w:b/>
                <w:bCs/>
                <w:lang w:eastAsia="ko-KR"/>
              </w:rPr>
              <w:t>Mahmoud, Mon, 0700</w:t>
            </w:r>
          </w:p>
          <w:p w:rsidR="002555EC" w:rsidRPr="000D637E" w:rsidRDefault="002555EC" w:rsidP="002F4B96">
            <w:pPr>
              <w:rPr>
                <w:rFonts w:eastAsia="Batang" w:cs="Arial"/>
                <w:b/>
                <w:bCs/>
                <w:lang w:eastAsia="ko-KR"/>
              </w:rPr>
            </w:pPr>
            <w:r w:rsidRPr="000D637E">
              <w:rPr>
                <w:rFonts w:eastAsia="Batang" w:cs="Arial"/>
                <w:b/>
                <w:bCs/>
                <w:lang w:eastAsia="ko-KR"/>
              </w:rPr>
              <w:t>Further comments</w:t>
            </w:r>
          </w:p>
          <w:p w:rsidR="002555EC" w:rsidRDefault="002555EC" w:rsidP="002F4B96">
            <w:pPr>
              <w:rPr>
                <w:rFonts w:eastAsia="Batang" w:cs="Arial"/>
                <w:lang w:eastAsia="ko-KR"/>
              </w:rPr>
            </w:pPr>
          </w:p>
          <w:p w:rsidR="002555EC" w:rsidRDefault="002555EC" w:rsidP="002F4B96">
            <w:pPr>
              <w:rPr>
                <w:rFonts w:eastAsia="Batang" w:cs="Arial"/>
                <w:lang w:eastAsia="ko-KR"/>
              </w:rPr>
            </w:pPr>
            <w:r>
              <w:rPr>
                <w:rFonts w:eastAsia="Batang" w:cs="Arial"/>
                <w:lang w:eastAsia="ko-KR"/>
              </w:rPr>
              <w:t>Cristina, Tue, 0637</w:t>
            </w:r>
          </w:p>
          <w:p w:rsidR="002555EC" w:rsidRDefault="002555EC" w:rsidP="002F4B96">
            <w:pPr>
              <w:rPr>
                <w:rFonts w:eastAsia="Batang" w:cs="Arial"/>
                <w:lang w:eastAsia="ko-KR"/>
              </w:rPr>
            </w:pPr>
            <w:r>
              <w:rPr>
                <w:rFonts w:eastAsia="Batang" w:cs="Arial"/>
                <w:lang w:eastAsia="ko-KR"/>
              </w:rPr>
              <w:t>Explains</w:t>
            </w:r>
          </w:p>
          <w:p w:rsidR="002555EC" w:rsidRDefault="002555EC" w:rsidP="002F4B96">
            <w:pPr>
              <w:rPr>
                <w:rFonts w:eastAsia="Batang" w:cs="Arial"/>
                <w:lang w:eastAsia="ko-KR"/>
              </w:rPr>
            </w:pPr>
          </w:p>
          <w:p w:rsidR="002555EC" w:rsidRDefault="002555EC" w:rsidP="002F4B96">
            <w:pPr>
              <w:rPr>
                <w:rFonts w:eastAsia="Batang" w:cs="Arial"/>
                <w:lang w:eastAsia="ko-KR"/>
              </w:rPr>
            </w:pPr>
            <w:r>
              <w:rPr>
                <w:rFonts w:eastAsia="Batang" w:cs="Arial"/>
                <w:lang w:eastAsia="ko-KR"/>
              </w:rPr>
              <w:t>Mahmoud, Wed, 0715</w:t>
            </w:r>
          </w:p>
          <w:p w:rsidR="002555EC" w:rsidRDefault="002555EC" w:rsidP="002F4B96">
            <w:pPr>
              <w:rPr>
                <w:rFonts w:eastAsia="Batang" w:cs="Arial"/>
                <w:lang w:eastAsia="ko-KR"/>
              </w:rPr>
            </w:pPr>
            <w:proofErr w:type="spellStart"/>
            <w:r>
              <w:rPr>
                <w:rFonts w:eastAsia="Batang" w:cs="Arial"/>
                <w:lang w:eastAsia="ko-KR"/>
              </w:rPr>
              <w:t>Followup</w:t>
            </w:r>
            <w:proofErr w:type="spellEnd"/>
            <w:r>
              <w:rPr>
                <w:rFonts w:eastAsia="Batang" w:cs="Arial"/>
                <w:lang w:eastAsia="ko-KR"/>
              </w:rPr>
              <w:t xml:space="preserve"> question</w:t>
            </w:r>
          </w:p>
          <w:p w:rsidR="002555EC" w:rsidRDefault="002555EC" w:rsidP="002F4B96">
            <w:pPr>
              <w:rPr>
                <w:rFonts w:eastAsia="Batang" w:cs="Arial"/>
                <w:lang w:eastAsia="ko-KR"/>
              </w:rPr>
            </w:pPr>
          </w:p>
          <w:p w:rsidR="002555EC" w:rsidRPr="000D637E" w:rsidRDefault="002555EC" w:rsidP="002F4B96">
            <w:pPr>
              <w:rPr>
                <w:rFonts w:eastAsia="Batang" w:cs="Arial"/>
                <w:b/>
                <w:bCs/>
                <w:lang w:eastAsia="ko-KR"/>
              </w:rPr>
            </w:pPr>
            <w:r w:rsidRPr="000D637E">
              <w:rPr>
                <w:rFonts w:eastAsia="Batang" w:cs="Arial"/>
                <w:b/>
                <w:bCs/>
                <w:lang w:eastAsia="ko-KR"/>
              </w:rPr>
              <w:t>Osama, Wed, 0724</w:t>
            </w:r>
          </w:p>
          <w:p w:rsidR="002555EC" w:rsidRPr="000D637E" w:rsidRDefault="002555EC" w:rsidP="002F4B96">
            <w:pPr>
              <w:rPr>
                <w:rFonts w:eastAsia="Batang" w:cs="Arial"/>
                <w:b/>
                <w:bCs/>
                <w:lang w:eastAsia="ko-KR"/>
              </w:rPr>
            </w:pPr>
            <w:r w:rsidRPr="000D637E">
              <w:rPr>
                <w:rFonts w:eastAsia="Batang" w:cs="Arial"/>
                <w:b/>
                <w:bCs/>
                <w:lang w:eastAsia="ko-KR"/>
              </w:rPr>
              <w:t>Revision required</w:t>
            </w:r>
          </w:p>
          <w:p w:rsidR="002555EC" w:rsidRDefault="002555EC" w:rsidP="002F4B96">
            <w:pPr>
              <w:rPr>
                <w:rFonts w:eastAsia="Batang" w:cs="Arial"/>
                <w:lang w:eastAsia="ko-KR"/>
              </w:rPr>
            </w:pPr>
          </w:p>
          <w:p w:rsidR="002555EC" w:rsidRDefault="002555EC" w:rsidP="002F4B96">
            <w:pPr>
              <w:rPr>
                <w:rFonts w:eastAsia="Batang" w:cs="Arial"/>
                <w:lang w:eastAsia="ko-KR"/>
              </w:rPr>
            </w:pPr>
            <w:r>
              <w:rPr>
                <w:rFonts w:eastAsia="Batang" w:cs="Arial"/>
                <w:lang w:eastAsia="ko-KR"/>
              </w:rPr>
              <w:t>Kundan, Wed, 0741</w:t>
            </w:r>
          </w:p>
          <w:p w:rsidR="002555EC" w:rsidRDefault="002555EC" w:rsidP="002F4B96">
            <w:pPr>
              <w:rPr>
                <w:rFonts w:eastAsia="Batang" w:cs="Arial"/>
                <w:lang w:eastAsia="ko-KR"/>
              </w:rPr>
            </w:pPr>
            <w:r>
              <w:rPr>
                <w:rFonts w:eastAsia="Batang" w:cs="Arial"/>
                <w:lang w:eastAsia="ko-KR"/>
              </w:rPr>
              <w:t>Support, but text as provided by Osama</w:t>
            </w:r>
          </w:p>
          <w:p w:rsidR="002555EC" w:rsidRDefault="002555EC" w:rsidP="002F4B96">
            <w:pPr>
              <w:rPr>
                <w:rFonts w:eastAsia="Batang" w:cs="Arial"/>
                <w:lang w:eastAsia="ko-KR"/>
              </w:rPr>
            </w:pPr>
          </w:p>
          <w:p w:rsidR="002555EC" w:rsidRDefault="002555EC" w:rsidP="002F4B96">
            <w:pPr>
              <w:rPr>
                <w:rFonts w:eastAsia="Batang" w:cs="Arial"/>
                <w:lang w:eastAsia="ko-KR"/>
              </w:rPr>
            </w:pPr>
            <w:r>
              <w:rPr>
                <w:rFonts w:eastAsia="Batang" w:cs="Arial"/>
                <w:lang w:eastAsia="ko-KR"/>
              </w:rPr>
              <w:t>Cristian, Wed, 0837</w:t>
            </w:r>
          </w:p>
          <w:p w:rsidR="002555EC" w:rsidRDefault="002555EC" w:rsidP="002F4B96">
            <w:pPr>
              <w:rPr>
                <w:rFonts w:eastAsia="Batang" w:cs="Arial"/>
                <w:lang w:eastAsia="ko-KR"/>
              </w:rPr>
            </w:pPr>
            <w:r>
              <w:rPr>
                <w:rFonts w:eastAsia="Batang" w:cs="Arial"/>
                <w:lang w:eastAsia="ko-KR"/>
              </w:rPr>
              <w:t>Discussing</w:t>
            </w:r>
          </w:p>
          <w:p w:rsidR="002555EC" w:rsidRDefault="002555EC" w:rsidP="002F4B96">
            <w:pPr>
              <w:rPr>
                <w:rFonts w:eastAsia="Batang" w:cs="Arial"/>
                <w:lang w:eastAsia="ko-KR"/>
              </w:rPr>
            </w:pPr>
          </w:p>
          <w:p w:rsidR="002555EC" w:rsidRDefault="002555EC" w:rsidP="002F4B96">
            <w:pPr>
              <w:rPr>
                <w:rFonts w:eastAsia="Batang" w:cs="Arial"/>
                <w:lang w:eastAsia="ko-KR"/>
              </w:rPr>
            </w:pPr>
            <w:r>
              <w:rPr>
                <w:rFonts w:eastAsia="Batang" w:cs="Arial"/>
                <w:lang w:eastAsia="ko-KR"/>
              </w:rPr>
              <w:t>Cristina, Wed, 1037</w:t>
            </w:r>
          </w:p>
          <w:p w:rsidR="002555EC" w:rsidRDefault="002555EC" w:rsidP="002F4B96">
            <w:pPr>
              <w:rPr>
                <w:rFonts w:eastAsia="Batang" w:cs="Arial"/>
                <w:lang w:eastAsia="ko-KR"/>
              </w:rPr>
            </w:pPr>
            <w:r>
              <w:rPr>
                <w:rFonts w:eastAsia="Batang" w:cs="Arial"/>
                <w:lang w:eastAsia="ko-KR"/>
              </w:rPr>
              <w:t xml:space="preserve">Acks Kundan, </w:t>
            </w:r>
            <w:proofErr w:type="spellStart"/>
            <w:r>
              <w:rPr>
                <w:rFonts w:eastAsia="Batang" w:cs="Arial"/>
                <w:lang w:eastAsia="ko-KR"/>
              </w:rPr>
              <w:t>osama</w:t>
            </w:r>
            <w:proofErr w:type="spellEnd"/>
          </w:p>
          <w:p w:rsidR="002555EC" w:rsidRPr="00D95972" w:rsidRDefault="002555EC" w:rsidP="002F4B96">
            <w:pPr>
              <w:rPr>
                <w:rFonts w:eastAsia="Batang" w:cs="Arial"/>
                <w:lang w:eastAsia="ko-KR"/>
              </w:rPr>
            </w:pPr>
          </w:p>
        </w:tc>
      </w:tr>
      <w:tr w:rsidR="003F5A5E" w:rsidRPr="00D95972" w:rsidTr="003F5A5E">
        <w:tc>
          <w:tcPr>
            <w:tcW w:w="976" w:type="dxa"/>
            <w:tcBorders>
              <w:top w:val="nil"/>
              <w:left w:val="thinThickThinSmallGap" w:sz="24" w:space="0" w:color="auto"/>
              <w:bottom w:val="nil"/>
            </w:tcBorders>
            <w:shd w:val="clear" w:color="auto" w:fill="auto"/>
          </w:tcPr>
          <w:p w:rsidR="003F5A5E" w:rsidRPr="00D95972" w:rsidRDefault="003F5A5E" w:rsidP="002F4B96">
            <w:pPr>
              <w:rPr>
                <w:rFonts w:cs="Arial"/>
              </w:rPr>
            </w:pPr>
          </w:p>
        </w:tc>
        <w:tc>
          <w:tcPr>
            <w:tcW w:w="1317" w:type="dxa"/>
            <w:gridSpan w:val="2"/>
            <w:tcBorders>
              <w:top w:val="nil"/>
              <w:bottom w:val="nil"/>
            </w:tcBorders>
            <w:shd w:val="clear" w:color="auto" w:fill="auto"/>
          </w:tcPr>
          <w:p w:rsidR="003F5A5E" w:rsidRPr="00D95972" w:rsidRDefault="003F5A5E" w:rsidP="002F4B96">
            <w:pPr>
              <w:rPr>
                <w:rFonts w:cs="Arial"/>
              </w:rPr>
            </w:pPr>
          </w:p>
        </w:tc>
        <w:tc>
          <w:tcPr>
            <w:tcW w:w="1088" w:type="dxa"/>
            <w:tcBorders>
              <w:top w:val="single" w:sz="4" w:space="0" w:color="auto"/>
              <w:bottom w:val="single" w:sz="4" w:space="0" w:color="auto"/>
            </w:tcBorders>
            <w:shd w:val="clear" w:color="auto" w:fill="FFFF00"/>
          </w:tcPr>
          <w:p w:rsidR="003F5A5E" w:rsidRDefault="003F5A5E" w:rsidP="002F4B96">
            <w:pPr>
              <w:rPr>
                <w:rFonts w:cs="Arial"/>
              </w:rPr>
            </w:pPr>
            <w:r w:rsidRPr="003F5A5E">
              <w:t>C1-206514</w:t>
            </w:r>
          </w:p>
        </w:tc>
        <w:tc>
          <w:tcPr>
            <w:tcW w:w="4191" w:type="dxa"/>
            <w:gridSpan w:val="3"/>
            <w:tcBorders>
              <w:top w:val="single" w:sz="4" w:space="0" w:color="auto"/>
              <w:bottom w:val="single" w:sz="4" w:space="0" w:color="auto"/>
            </w:tcBorders>
            <w:shd w:val="clear" w:color="auto" w:fill="FFFF00"/>
          </w:tcPr>
          <w:p w:rsidR="003F5A5E" w:rsidRDefault="003F5A5E" w:rsidP="002F4B96">
            <w:pPr>
              <w:rPr>
                <w:rFonts w:cs="Arial"/>
              </w:rPr>
            </w:pPr>
            <w:r>
              <w:rPr>
                <w:rFonts w:cs="Arial"/>
              </w:rPr>
              <w:t xml:space="preserve">Optional </w:t>
            </w:r>
            <w:proofErr w:type="spellStart"/>
            <w:r>
              <w:rPr>
                <w:rFonts w:cs="Arial"/>
              </w:rPr>
              <w:t>fileds</w:t>
            </w:r>
            <w:proofErr w:type="spellEnd"/>
            <w:r>
              <w:rPr>
                <w:rFonts w:cs="Arial"/>
              </w:rPr>
              <w:t xml:space="preserve"> of N3AN node configuration information</w:t>
            </w:r>
          </w:p>
        </w:tc>
        <w:tc>
          <w:tcPr>
            <w:tcW w:w="1767" w:type="dxa"/>
            <w:tcBorders>
              <w:top w:val="single" w:sz="4" w:space="0" w:color="auto"/>
              <w:bottom w:val="single" w:sz="4" w:space="0" w:color="auto"/>
            </w:tcBorders>
            <w:shd w:val="clear" w:color="auto" w:fill="FFFF00"/>
          </w:tcPr>
          <w:p w:rsidR="003F5A5E" w:rsidRDefault="003F5A5E" w:rsidP="002F4B96">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3F5A5E" w:rsidRDefault="003F5A5E" w:rsidP="002F4B96">
            <w:pPr>
              <w:rPr>
                <w:rFonts w:cs="Arial"/>
              </w:rPr>
            </w:pPr>
            <w:r>
              <w:rPr>
                <w:rFonts w:cs="Arial"/>
              </w:rPr>
              <w:t>CR 0097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F5A5E" w:rsidRDefault="003F5A5E" w:rsidP="002F4B96">
            <w:pPr>
              <w:rPr>
                <w:ins w:id="253" w:author="Nokia-pre126" w:date="2020-10-21T12:52:00Z"/>
                <w:rFonts w:eastAsia="Batang" w:cs="Arial"/>
                <w:lang w:eastAsia="ko-KR"/>
              </w:rPr>
            </w:pPr>
            <w:ins w:id="254" w:author="Nokia-pre126" w:date="2020-10-21T12:52:00Z">
              <w:r>
                <w:rPr>
                  <w:rFonts w:eastAsia="Batang" w:cs="Arial"/>
                  <w:lang w:eastAsia="ko-KR"/>
                </w:rPr>
                <w:t>Revision of C1-206237</w:t>
              </w:r>
            </w:ins>
          </w:p>
          <w:p w:rsidR="003F5A5E" w:rsidRDefault="003F5A5E" w:rsidP="002F4B96">
            <w:pPr>
              <w:rPr>
                <w:ins w:id="255" w:author="Nokia-pre126" w:date="2020-10-21T12:52:00Z"/>
                <w:rFonts w:eastAsia="Batang" w:cs="Arial"/>
                <w:lang w:eastAsia="ko-KR"/>
              </w:rPr>
            </w:pPr>
            <w:ins w:id="256" w:author="Nokia-pre126" w:date="2020-10-21T12:52:00Z">
              <w:r>
                <w:rPr>
                  <w:rFonts w:eastAsia="Batang" w:cs="Arial"/>
                  <w:lang w:eastAsia="ko-KR"/>
                </w:rPr>
                <w:t>_________________________________________</w:t>
              </w:r>
            </w:ins>
          </w:p>
          <w:p w:rsidR="003F5A5E" w:rsidRDefault="003F5A5E" w:rsidP="002F4B96">
            <w:pPr>
              <w:rPr>
                <w:rFonts w:eastAsia="Batang" w:cs="Arial"/>
                <w:lang w:eastAsia="ko-KR"/>
              </w:rPr>
            </w:pPr>
            <w:r>
              <w:rPr>
                <w:rFonts w:eastAsia="Batang" w:cs="Arial"/>
                <w:lang w:eastAsia="ko-KR"/>
              </w:rPr>
              <w:t>Amer, Fri, 0654</w:t>
            </w:r>
          </w:p>
          <w:p w:rsidR="003F5A5E" w:rsidRDefault="003F5A5E" w:rsidP="002F4B96">
            <w:pPr>
              <w:rPr>
                <w:rFonts w:eastAsia="Batang" w:cs="Arial"/>
                <w:lang w:eastAsia="ko-KR"/>
              </w:rPr>
            </w:pPr>
            <w:r>
              <w:rPr>
                <w:rFonts w:eastAsia="Batang" w:cs="Arial"/>
                <w:lang w:eastAsia="ko-KR"/>
              </w:rPr>
              <w:t>Typo in title, to be shifted to 17.2.2.2</w:t>
            </w:r>
          </w:p>
          <w:p w:rsidR="003F5A5E" w:rsidRDefault="003F5A5E" w:rsidP="002F4B96">
            <w:pPr>
              <w:rPr>
                <w:rFonts w:eastAsia="Batang" w:cs="Arial"/>
                <w:lang w:eastAsia="ko-KR"/>
              </w:rPr>
            </w:pPr>
          </w:p>
          <w:p w:rsidR="003F5A5E" w:rsidRDefault="003F5A5E" w:rsidP="002F4B96">
            <w:pPr>
              <w:rPr>
                <w:rFonts w:eastAsia="Batang" w:cs="Arial"/>
                <w:lang w:eastAsia="ko-KR"/>
              </w:rPr>
            </w:pPr>
            <w:r>
              <w:rPr>
                <w:rFonts w:eastAsia="Batang" w:cs="Arial"/>
                <w:lang w:eastAsia="ko-KR"/>
              </w:rPr>
              <w:t>Cristina, Mon,0614</w:t>
            </w:r>
          </w:p>
          <w:p w:rsidR="003F5A5E" w:rsidRPr="00D95972" w:rsidRDefault="003F5A5E" w:rsidP="002F4B96">
            <w:pPr>
              <w:rPr>
                <w:rFonts w:eastAsia="Batang" w:cs="Arial"/>
                <w:lang w:eastAsia="ko-KR"/>
              </w:rPr>
            </w:pPr>
            <w:r>
              <w:rPr>
                <w:rFonts w:eastAsia="Batang" w:cs="Arial"/>
                <w:lang w:eastAsia="ko-KR"/>
              </w:rPr>
              <w:t>acks</w:t>
            </w:r>
          </w:p>
        </w:tc>
      </w:tr>
      <w:tr w:rsidR="003F5A5E" w:rsidRPr="00D95972" w:rsidTr="003F5A5E">
        <w:tc>
          <w:tcPr>
            <w:tcW w:w="976" w:type="dxa"/>
            <w:tcBorders>
              <w:top w:val="nil"/>
              <w:left w:val="thinThickThinSmallGap" w:sz="24" w:space="0" w:color="auto"/>
              <w:bottom w:val="nil"/>
            </w:tcBorders>
            <w:shd w:val="clear" w:color="auto" w:fill="auto"/>
          </w:tcPr>
          <w:p w:rsidR="003F5A5E" w:rsidRPr="00D95972" w:rsidRDefault="003F5A5E" w:rsidP="002F4B96">
            <w:pPr>
              <w:rPr>
                <w:rFonts w:cs="Arial"/>
              </w:rPr>
            </w:pPr>
          </w:p>
        </w:tc>
        <w:tc>
          <w:tcPr>
            <w:tcW w:w="1317" w:type="dxa"/>
            <w:gridSpan w:val="2"/>
            <w:tcBorders>
              <w:top w:val="nil"/>
              <w:bottom w:val="nil"/>
            </w:tcBorders>
            <w:shd w:val="clear" w:color="auto" w:fill="auto"/>
          </w:tcPr>
          <w:p w:rsidR="003F5A5E" w:rsidRPr="00D95972" w:rsidRDefault="003F5A5E" w:rsidP="002F4B96">
            <w:pPr>
              <w:rPr>
                <w:rFonts w:cs="Arial"/>
              </w:rPr>
            </w:pPr>
          </w:p>
        </w:tc>
        <w:tc>
          <w:tcPr>
            <w:tcW w:w="1088" w:type="dxa"/>
            <w:tcBorders>
              <w:top w:val="single" w:sz="4" w:space="0" w:color="auto"/>
              <w:bottom w:val="single" w:sz="4" w:space="0" w:color="auto"/>
            </w:tcBorders>
            <w:shd w:val="clear" w:color="auto" w:fill="FFFF00"/>
          </w:tcPr>
          <w:p w:rsidR="003F5A5E" w:rsidRDefault="003F5A5E" w:rsidP="002F4B96">
            <w:pPr>
              <w:rPr>
                <w:rFonts w:cs="Arial"/>
              </w:rPr>
            </w:pPr>
            <w:r w:rsidRPr="003F5A5E">
              <w:t>C1-206515</w:t>
            </w:r>
          </w:p>
        </w:tc>
        <w:tc>
          <w:tcPr>
            <w:tcW w:w="4191" w:type="dxa"/>
            <w:gridSpan w:val="3"/>
            <w:tcBorders>
              <w:top w:val="single" w:sz="4" w:space="0" w:color="auto"/>
              <w:bottom w:val="single" w:sz="4" w:space="0" w:color="auto"/>
            </w:tcBorders>
            <w:shd w:val="clear" w:color="auto" w:fill="FFFF00"/>
          </w:tcPr>
          <w:p w:rsidR="003F5A5E" w:rsidRDefault="003F5A5E" w:rsidP="002F4B96">
            <w:pPr>
              <w:rPr>
                <w:rFonts w:cs="Arial"/>
              </w:rPr>
            </w:pPr>
            <w:r>
              <w:rPr>
                <w:rFonts w:cs="Arial"/>
              </w:rPr>
              <w:t>Correction of EPS bearer context being activated</w:t>
            </w:r>
          </w:p>
        </w:tc>
        <w:tc>
          <w:tcPr>
            <w:tcW w:w="1767" w:type="dxa"/>
            <w:tcBorders>
              <w:top w:val="single" w:sz="4" w:space="0" w:color="auto"/>
              <w:bottom w:val="single" w:sz="4" w:space="0" w:color="auto"/>
            </w:tcBorders>
            <w:shd w:val="clear" w:color="auto" w:fill="FFFF00"/>
          </w:tcPr>
          <w:p w:rsidR="003F5A5E" w:rsidRDefault="003F5A5E" w:rsidP="002F4B96">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3F5A5E" w:rsidRDefault="003F5A5E" w:rsidP="002F4B96">
            <w:pPr>
              <w:rPr>
                <w:rFonts w:cs="Arial"/>
              </w:rPr>
            </w:pPr>
            <w:r>
              <w:rPr>
                <w:rFonts w:cs="Arial"/>
              </w:rPr>
              <w:t>CR 2757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F5A5E" w:rsidRDefault="003F5A5E" w:rsidP="002F4B96">
            <w:pPr>
              <w:rPr>
                <w:ins w:id="257" w:author="Nokia-pre126" w:date="2020-10-21T12:53:00Z"/>
                <w:rFonts w:eastAsia="Batang" w:cs="Arial"/>
                <w:lang w:eastAsia="ko-KR"/>
              </w:rPr>
            </w:pPr>
            <w:ins w:id="258" w:author="Nokia-pre126" w:date="2020-10-21T12:53:00Z">
              <w:r>
                <w:rPr>
                  <w:rFonts w:eastAsia="Batang" w:cs="Arial"/>
                  <w:lang w:eastAsia="ko-KR"/>
                </w:rPr>
                <w:t>Revision of C1-206250</w:t>
              </w:r>
            </w:ins>
          </w:p>
          <w:p w:rsidR="003F5A5E" w:rsidRDefault="003F5A5E" w:rsidP="002F4B96">
            <w:pPr>
              <w:rPr>
                <w:ins w:id="259" w:author="Nokia-pre126" w:date="2020-10-21T12:53:00Z"/>
                <w:rFonts w:eastAsia="Batang" w:cs="Arial"/>
                <w:lang w:eastAsia="ko-KR"/>
              </w:rPr>
            </w:pPr>
            <w:ins w:id="260" w:author="Nokia-pre126" w:date="2020-10-21T12:53:00Z">
              <w:r>
                <w:rPr>
                  <w:rFonts w:eastAsia="Batang" w:cs="Arial"/>
                  <w:lang w:eastAsia="ko-KR"/>
                </w:rPr>
                <w:t>_________________________________________</w:t>
              </w:r>
            </w:ins>
          </w:p>
          <w:p w:rsidR="003F5A5E" w:rsidRDefault="003F5A5E" w:rsidP="002F4B96">
            <w:pPr>
              <w:rPr>
                <w:rFonts w:eastAsia="Batang" w:cs="Arial"/>
                <w:lang w:eastAsia="ko-KR"/>
              </w:rPr>
            </w:pPr>
            <w:r>
              <w:rPr>
                <w:rFonts w:eastAsia="Batang" w:cs="Arial"/>
                <w:lang w:eastAsia="ko-KR"/>
              </w:rPr>
              <w:t>Roozbeh, Thu, 0914</w:t>
            </w:r>
          </w:p>
          <w:p w:rsidR="003F5A5E" w:rsidRDefault="003F5A5E" w:rsidP="002F4B96">
            <w:pPr>
              <w:rPr>
                <w:rFonts w:eastAsia="Batang" w:cs="Arial"/>
                <w:lang w:eastAsia="ko-KR"/>
              </w:rPr>
            </w:pPr>
            <w:r>
              <w:rPr>
                <w:rFonts w:eastAsia="Batang" w:cs="Arial"/>
                <w:lang w:eastAsia="ko-KR"/>
              </w:rPr>
              <w:t>Category should be D</w:t>
            </w:r>
          </w:p>
          <w:p w:rsidR="003F5A5E" w:rsidRDefault="003F5A5E" w:rsidP="002F4B96">
            <w:pPr>
              <w:rPr>
                <w:rFonts w:eastAsia="Batang" w:cs="Arial"/>
                <w:lang w:eastAsia="ko-KR"/>
              </w:rPr>
            </w:pPr>
          </w:p>
          <w:p w:rsidR="003F5A5E" w:rsidRDefault="003F5A5E" w:rsidP="002F4B96">
            <w:pPr>
              <w:rPr>
                <w:rFonts w:eastAsia="Batang" w:cs="Arial"/>
                <w:lang w:eastAsia="ko-KR"/>
              </w:rPr>
            </w:pPr>
            <w:r>
              <w:rPr>
                <w:rFonts w:eastAsia="Batang" w:cs="Arial"/>
                <w:lang w:eastAsia="ko-KR"/>
              </w:rPr>
              <w:t>Cristina, Thu, 1222</w:t>
            </w:r>
          </w:p>
          <w:p w:rsidR="003F5A5E" w:rsidRDefault="003F5A5E" w:rsidP="002F4B96">
            <w:pPr>
              <w:rPr>
                <w:rFonts w:eastAsia="Batang" w:cs="Arial"/>
                <w:lang w:eastAsia="ko-KR"/>
              </w:rPr>
            </w:pPr>
            <w:r>
              <w:rPr>
                <w:rFonts w:eastAsia="Batang" w:cs="Arial"/>
                <w:lang w:eastAsia="ko-KR"/>
              </w:rPr>
              <w:t>Will revise</w:t>
            </w:r>
          </w:p>
          <w:p w:rsidR="003F5A5E" w:rsidRDefault="003F5A5E" w:rsidP="002F4B96">
            <w:pPr>
              <w:rPr>
                <w:rFonts w:eastAsia="Batang" w:cs="Arial"/>
                <w:lang w:eastAsia="ko-KR"/>
              </w:rPr>
            </w:pPr>
          </w:p>
          <w:p w:rsidR="003F5A5E" w:rsidRPr="00D95972" w:rsidRDefault="003F5A5E" w:rsidP="002F4B96">
            <w:pPr>
              <w:rPr>
                <w:rFonts w:eastAsia="Batang" w:cs="Arial"/>
                <w:lang w:eastAsia="ko-KR"/>
              </w:rPr>
            </w:pPr>
          </w:p>
        </w:tc>
      </w:tr>
      <w:tr w:rsidR="00BA145F" w:rsidRPr="00D95972" w:rsidTr="00BA145F">
        <w:tc>
          <w:tcPr>
            <w:tcW w:w="976" w:type="dxa"/>
            <w:tcBorders>
              <w:top w:val="nil"/>
              <w:left w:val="thinThickThinSmallGap" w:sz="24" w:space="0" w:color="auto"/>
              <w:bottom w:val="nil"/>
            </w:tcBorders>
            <w:shd w:val="clear" w:color="auto" w:fill="auto"/>
          </w:tcPr>
          <w:p w:rsidR="00BA145F" w:rsidRPr="00D95972" w:rsidRDefault="00BA145F" w:rsidP="002F4B96">
            <w:pPr>
              <w:rPr>
                <w:rFonts w:cs="Arial"/>
              </w:rPr>
            </w:pPr>
          </w:p>
        </w:tc>
        <w:tc>
          <w:tcPr>
            <w:tcW w:w="1317" w:type="dxa"/>
            <w:gridSpan w:val="2"/>
            <w:tcBorders>
              <w:top w:val="nil"/>
              <w:bottom w:val="nil"/>
            </w:tcBorders>
            <w:shd w:val="clear" w:color="auto" w:fill="auto"/>
          </w:tcPr>
          <w:p w:rsidR="00BA145F" w:rsidRPr="00D95972" w:rsidRDefault="00BA145F" w:rsidP="002F4B96">
            <w:pPr>
              <w:rPr>
                <w:rFonts w:cs="Arial"/>
              </w:rPr>
            </w:pPr>
          </w:p>
        </w:tc>
        <w:tc>
          <w:tcPr>
            <w:tcW w:w="1088" w:type="dxa"/>
            <w:tcBorders>
              <w:top w:val="single" w:sz="4" w:space="0" w:color="auto"/>
              <w:bottom w:val="single" w:sz="4" w:space="0" w:color="auto"/>
            </w:tcBorders>
            <w:shd w:val="clear" w:color="auto" w:fill="FFFF00"/>
          </w:tcPr>
          <w:p w:rsidR="00BA145F" w:rsidRDefault="00BA145F" w:rsidP="002F4B96">
            <w:pPr>
              <w:rPr>
                <w:rFonts w:cs="Arial"/>
              </w:rPr>
            </w:pPr>
            <w:r>
              <w:t>C1-206516</w:t>
            </w:r>
          </w:p>
        </w:tc>
        <w:tc>
          <w:tcPr>
            <w:tcW w:w="4191" w:type="dxa"/>
            <w:gridSpan w:val="3"/>
            <w:tcBorders>
              <w:top w:val="single" w:sz="4" w:space="0" w:color="auto"/>
              <w:bottom w:val="single" w:sz="4" w:space="0" w:color="auto"/>
            </w:tcBorders>
            <w:shd w:val="clear" w:color="auto" w:fill="FFFF00"/>
          </w:tcPr>
          <w:p w:rsidR="00BA145F" w:rsidRDefault="00BA145F" w:rsidP="002F4B96">
            <w:pPr>
              <w:rPr>
                <w:rFonts w:cs="Arial"/>
              </w:rPr>
            </w:pPr>
            <w:r>
              <w:rPr>
                <w:rFonts w:cs="Arial"/>
              </w:rPr>
              <w:t>Clarification on LADN Information update</w:t>
            </w:r>
          </w:p>
        </w:tc>
        <w:tc>
          <w:tcPr>
            <w:tcW w:w="1767" w:type="dxa"/>
            <w:tcBorders>
              <w:top w:val="single" w:sz="4" w:space="0" w:color="auto"/>
              <w:bottom w:val="single" w:sz="4" w:space="0" w:color="auto"/>
            </w:tcBorders>
            <w:shd w:val="clear" w:color="auto" w:fill="FFFF00"/>
          </w:tcPr>
          <w:p w:rsidR="00BA145F" w:rsidRDefault="00BA145F" w:rsidP="002F4B96">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BA145F" w:rsidRDefault="00BA145F" w:rsidP="002F4B96">
            <w:pPr>
              <w:rPr>
                <w:rFonts w:cs="Arial"/>
              </w:rPr>
            </w:pPr>
            <w:r>
              <w:rPr>
                <w:rFonts w:cs="Arial"/>
              </w:rPr>
              <w:t>CR 2758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A145F" w:rsidRDefault="00BA145F" w:rsidP="002F4B96">
            <w:pPr>
              <w:rPr>
                <w:ins w:id="261" w:author="Nokia-pre126" w:date="2020-10-21T13:09:00Z"/>
                <w:rFonts w:eastAsia="Batang" w:cs="Arial"/>
                <w:lang w:eastAsia="ko-KR"/>
              </w:rPr>
            </w:pPr>
            <w:ins w:id="262" w:author="Nokia-pre126" w:date="2020-10-21T13:09:00Z">
              <w:r>
                <w:rPr>
                  <w:rFonts w:eastAsia="Batang" w:cs="Arial"/>
                  <w:lang w:eastAsia="ko-KR"/>
                </w:rPr>
                <w:t>Revision of C1-206447</w:t>
              </w:r>
            </w:ins>
          </w:p>
          <w:p w:rsidR="00BA145F" w:rsidRDefault="00BA145F" w:rsidP="002F4B96">
            <w:pPr>
              <w:rPr>
                <w:ins w:id="263" w:author="Nokia-pre126" w:date="2020-10-21T13:09:00Z"/>
                <w:rFonts w:eastAsia="Batang" w:cs="Arial"/>
                <w:lang w:eastAsia="ko-KR"/>
              </w:rPr>
            </w:pPr>
            <w:ins w:id="264" w:author="Nokia-pre126" w:date="2020-10-21T13:09:00Z">
              <w:r>
                <w:rPr>
                  <w:rFonts w:eastAsia="Batang" w:cs="Arial"/>
                  <w:lang w:eastAsia="ko-KR"/>
                </w:rPr>
                <w:t>_________________________________________</w:t>
              </w:r>
            </w:ins>
          </w:p>
          <w:p w:rsidR="00BA145F" w:rsidRDefault="00BA145F" w:rsidP="002F4B96">
            <w:pPr>
              <w:rPr>
                <w:rFonts w:eastAsia="Batang" w:cs="Arial"/>
                <w:lang w:eastAsia="ko-KR"/>
              </w:rPr>
            </w:pPr>
            <w:ins w:id="265" w:author="Nokia-pre126" w:date="2020-10-09T07:04:00Z">
              <w:r>
                <w:rPr>
                  <w:rFonts w:eastAsia="Batang" w:cs="Arial"/>
                  <w:lang w:eastAsia="ko-KR"/>
                </w:rPr>
                <w:t>Revision of C1-206251</w:t>
              </w:r>
            </w:ins>
          </w:p>
          <w:p w:rsidR="00BA145F" w:rsidRDefault="00BA145F" w:rsidP="002F4B96">
            <w:pPr>
              <w:rPr>
                <w:rFonts w:eastAsia="Batang" w:cs="Arial"/>
                <w:lang w:eastAsia="ko-KR"/>
              </w:rPr>
            </w:pPr>
          </w:p>
          <w:p w:rsidR="00BA145F" w:rsidRDefault="00BA145F" w:rsidP="002F4B96">
            <w:pPr>
              <w:rPr>
                <w:rFonts w:eastAsia="Batang" w:cs="Arial"/>
                <w:lang w:eastAsia="ko-KR"/>
              </w:rPr>
            </w:pPr>
            <w:r>
              <w:rPr>
                <w:rFonts w:eastAsia="Batang" w:cs="Arial"/>
                <w:lang w:eastAsia="ko-KR"/>
              </w:rPr>
              <w:t>Ivo, Thu, 0919</w:t>
            </w:r>
          </w:p>
          <w:p w:rsidR="00BA145F" w:rsidRDefault="00BA145F" w:rsidP="002F4B96">
            <w:pPr>
              <w:rPr>
                <w:rFonts w:eastAsia="Batang" w:cs="Arial"/>
                <w:lang w:eastAsia="ko-KR"/>
              </w:rPr>
            </w:pPr>
            <w:r>
              <w:rPr>
                <w:rFonts w:eastAsia="Batang" w:cs="Arial"/>
                <w:lang w:eastAsia="ko-KR"/>
              </w:rPr>
              <w:t>Revision required</w:t>
            </w:r>
          </w:p>
          <w:p w:rsidR="00BA145F" w:rsidRDefault="00BA145F" w:rsidP="002F4B96">
            <w:pPr>
              <w:rPr>
                <w:rFonts w:eastAsia="Batang" w:cs="Arial"/>
                <w:lang w:eastAsia="ko-KR"/>
              </w:rPr>
            </w:pPr>
          </w:p>
          <w:p w:rsidR="00BA145F" w:rsidRDefault="00BA145F" w:rsidP="002F4B96">
            <w:pPr>
              <w:rPr>
                <w:rFonts w:eastAsia="Batang" w:cs="Arial"/>
                <w:lang w:eastAsia="ko-KR"/>
              </w:rPr>
            </w:pPr>
            <w:r>
              <w:rPr>
                <w:rFonts w:eastAsia="Batang" w:cs="Arial"/>
                <w:lang w:eastAsia="ko-KR"/>
              </w:rPr>
              <w:t>Cristian, Fri, 0844</w:t>
            </w:r>
          </w:p>
          <w:p w:rsidR="00BA145F" w:rsidRDefault="00BA145F" w:rsidP="002F4B96">
            <w:pPr>
              <w:rPr>
                <w:rFonts w:eastAsia="Batang" w:cs="Arial"/>
                <w:lang w:eastAsia="ko-KR"/>
              </w:rPr>
            </w:pPr>
            <w:r>
              <w:rPr>
                <w:rFonts w:eastAsia="Batang" w:cs="Arial"/>
                <w:lang w:eastAsia="ko-KR"/>
              </w:rPr>
              <w:t>Will do the requested changes</w:t>
            </w:r>
          </w:p>
          <w:p w:rsidR="00BA145F" w:rsidRDefault="00BA145F" w:rsidP="002F4B96">
            <w:pPr>
              <w:rPr>
                <w:ins w:id="266" w:author="Nokia-pre126" w:date="2020-10-09T07:04:00Z"/>
                <w:rFonts w:eastAsia="Batang" w:cs="Arial"/>
                <w:lang w:eastAsia="ko-KR"/>
              </w:rPr>
            </w:pPr>
          </w:p>
          <w:p w:rsidR="00BA145F" w:rsidRPr="00D95972" w:rsidRDefault="00BA145F" w:rsidP="002F4B96">
            <w:pPr>
              <w:rPr>
                <w:rFonts w:eastAsia="Batang" w:cs="Arial"/>
                <w:lang w:eastAsia="ko-KR"/>
              </w:rPr>
            </w:pPr>
          </w:p>
        </w:tc>
      </w:tr>
      <w:tr w:rsidR="00BA145F" w:rsidRPr="00D95972" w:rsidTr="003614D9">
        <w:tc>
          <w:tcPr>
            <w:tcW w:w="976" w:type="dxa"/>
            <w:tcBorders>
              <w:top w:val="nil"/>
              <w:left w:val="thinThickThinSmallGap" w:sz="24" w:space="0" w:color="auto"/>
              <w:bottom w:val="nil"/>
            </w:tcBorders>
            <w:shd w:val="clear" w:color="auto" w:fill="auto"/>
          </w:tcPr>
          <w:p w:rsidR="00BA145F" w:rsidRPr="00D95972" w:rsidRDefault="00BA145F" w:rsidP="002F4B96">
            <w:pPr>
              <w:rPr>
                <w:rFonts w:cs="Arial"/>
              </w:rPr>
            </w:pPr>
          </w:p>
        </w:tc>
        <w:tc>
          <w:tcPr>
            <w:tcW w:w="1317" w:type="dxa"/>
            <w:gridSpan w:val="2"/>
            <w:tcBorders>
              <w:top w:val="nil"/>
              <w:bottom w:val="nil"/>
            </w:tcBorders>
            <w:shd w:val="clear" w:color="auto" w:fill="auto"/>
          </w:tcPr>
          <w:p w:rsidR="00BA145F" w:rsidRPr="00D95972" w:rsidRDefault="00BA145F" w:rsidP="002F4B96">
            <w:pPr>
              <w:rPr>
                <w:rFonts w:cs="Arial"/>
              </w:rPr>
            </w:pPr>
          </w:p>
        </w:tc>
        <w:tc>
          <w:tcPr>
            <w:tcW w:w="1088" w:type="dxa"/>
            <w:tcBorders>
              <w:top w:val="single" w:sz="4" w:space="0" w:color="auto"/>
              <w:bottom w:val="single" w:sz="4" w:space="0" w:color="auto"/>
            </w:tcBorders>
            <w:shd w:val="clear" w:color="auto" w:fill="FFFF00"/>
          </w:tcPr>
          <w:p w:rsidR="00BA145F" w:rsidRDefault="00BA145F" w:rsidP="002F4B96">
            <w:pPr>
              <w:rPr>
                <w:rFonts w:cs="Arial"/>
              </w:rPr>
            </w:pPr>
            <w:r w:rsidRPr="00BA145F">
              <w:t>C1-206517</w:t>
            </w:r>
          </w:p>
        </w:tc>
        <w:tc>
          <w:tcPr>
            <w:tcW w:w="4191" w:type="dxa"/>
            <w:gridSpan w:val="3"/>
            <w:tcBorders>
              <w:top w:val="single" w:sz="4" w:space="0" w:color="auto"/>
              <w:bottom w:val="single" w:sz="4" w:space="0" w:color="auto"/>
            </w:tcBorders>
            <w:shd w:val="clear" w:color="auto" w:fill="FFFF00"/>
          </w:tcPr>
          <w:p w:rsidR="00BA145F" w:rsidRDefault="00BA145F" w:rsidP="002F4B96">
            <w:pPr>
              <w:rPr>
                <w:rFonts w:cs="Arial"/>
              </w:rPr>
            </w:pPr>
            <w:r>
              <w:rPr>
                <w:rFonts w:cs="Arial"/>
              </w:rPr>
              <w:t>Absence of timer T3448</w:t>
            </w:r>
          </w:p>
        </w:tc>
        <w:tc>
          <w:tcPr>
            <w:tcW w:w="1767" w:type="dxa"/>
            <w:tcBorders>
              <w:top w:val="single" w:sz="4" w:space="0" w:color="auto"/>
              <w:bottom w:val="single" w:sz="4" w:space="0" w:color="auto"/>
            </w:tcBorders>
            <w:shd w:val="clear" w:color="auto" w:fill="FFFF00"/>
          </w:tcPr>
          <w:p w:rsidR="00BA145F" w:rsidRDefault="00BA145F" w:rsidP="002F4B96">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BA145F" w:rsidRDefault="00BA145F" w:rsidP="002F4B96">
            <w:pPr>
              <w:rPr>
                <w:rFonts w:cs="Arial"/>
              </w:rPr>
            </w:pPr>
            <w:r>
              <w:rPr>
                <w:rFonts w:cs="Arial"/>
              </w:rPr>
              <w:t>CR 2759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A145F" w:rsidRDefault="00BA145F" w:rsidP="002F4B96">
            <w:pPr>
              <w:rPr>
                <w:rFonts w:eastAsia="Batang" w:cs="Arial"/>
                <w:lang w:eastAsia="ko-KR"/>
              </w:rPr>
            </w:pPr>
            <w:ins w:id="267" w:author="Nokia-pre126" w:date="2020-10-21T13:10:00Z">
              <w:r>
                <w:rPr>
                  <w:rFonts w:eastAsia="Batang" w:cs="Arial"/>
                  <w:lang w:eastAsia="ko-KR"/>
                </w:rPr>
                <w:t>Revision of C1-206252</w:t>
              </w:r>
            </w:ins>
          </w:p>
          <w:p w:rsidR="003614D9" w:rsidRDefault="003614D9" w:rsidP="002F4B96">
            <w:pPr>
              <w:rPr>
                <w:rFonts w:eastAsia="Batang" w:cs="Arial"/>
                <w:lang w:eastAsia="ko-KR"/>
              </w:rPr>
            </w:pPr>
          </w:p>
          <w:p w:rsidR="003614D9" w:rsidRDefault="003614D9" w:rsidP="002F4B96">
            <w:pPr>
              <w:rPr>
                <w:rFonts w:eastAsia="Batang" w:cs="Arial"/>
                <w:lang w:eastAsia="ko-KR"/>
              </w:rPr>
            </w:pPr>
            <w:r>
              <w:rPr>
                <w:rFonts w:eastAsia="Batang" w:cs="Arial"/>
                <w:lang w:eastAsia="ko-KR"/>
              </w:rPr>
              <w:t>Mohamed, Wed, 1315</w:t>
            </w:r>
          </w:p>
          <w:p w:rsidR="003614D9" w:rsidRDefault="003614D9" w:rsidP="002F4B96">
            <w:pPr>
              <w:rPr>
                <w:ins w:id="268" w:author="Nokia-pre126" w:date="2020-10-21T13:10:00Z"/>
                <w:rFonts w:eastAsia="Batang" w:cs="Arial"/>
                <w:lang w:eastAsia="ko-KR"/>
              </w:rPr>
            </w:pPr>
            <w:r>
              <w:rPr>
                <w:rFonts w:eastAsia="Batang" w:cs="Arial"/>
                <w:lang w:eastAsia="ko-KR"/>
              </w:rPr>
              <w:t>OK</w:t>
            </w:r>
          </w:p>
          <w:p w:rsidR="00BA145F" w:rsidRDefault="00BA145F" w:rsidP="002F4B96">
            <w:pPr>
              <w:rPr>
                <w:ins w:id="269" w:author="Nokia-pre126" w:date="2020-10-21T13:10:00Z"/>
                <w:rFonts w:eastAsia="Batang" w:cs="Arial"/>
                <w:lang w:eastAsia="ko-KR"/>
              </w:rPr>
            </w:pPr>
            <w:ins w:id="270" w:author="Nokia-pre126" w:date="2020-10-21T13:10:00Z">
              <w:r>
                <w:rPr>
                  <w:rFonts w:eastAsia="Batang" w:cs="Arial"/>
                  <w:lang w:eastAsia="ko-KR"/>
                </w:rPr>
                <w:t>_________________________________________</w:t>
              </w:r>
            </w:ins>
          </w:p>
          <w:p w:rsidR="00BA145F" w:rsidRDefault="00BA145F" w:rsidP="002F4B96">
            <w:pPr>
              <w:rPr>
                <w:rFonts w:eastAsia="Batang" w:cs="Arial"/>
                <w:lang w:eastAsia="ko-KR"/>
              </w:rPr>
            </w:pPr>
            <w:r>
              <w:rPr>
                <w:rFonts w:eastAsia="Batang" w:cs="Arial"/>
                <w:lang w:eastAsia="ko-KR"/>
              </w:rPr>
              <w:t>Mohamed, Thu, 0912</w:t>
            </w:r>
          </w:p>
          <w:p w:rsidR="00BA145F" w:rsidRDefault="00BA145F" w:rsidP="002F4B96">
            <w:pPr>
              <w:rPr>
                <w:rFonts w:eastAsia="Batang" w:cs="Arial"/>
                <w:lang w:eastAsia="ko-KR"/>
              </w:rPr>
            </w:pPr>
            <w:r>
              <w:rPr>
                <w:rFonts w:eastAsia="Batang" w:cs="Arial"/>
                <w:lang w:eastAsia="ko-KR"/>
              </w:rPr>
              <w:t>Rev required</w:t>
            </w:r>
          </w:p>
          <w:p w:rsidR="00BA145F" w:rsidRDefault="00BA145F" w:rsidP="002F4B96">
            <w:pPr>
              <w:rPr>
                <w:rFonts w:eastAsia="Batang" w:cs="Arial"/>
                <w:lang w:eastAsia="ko-KR"/>
              </w:rPr>
            </w:pPr>
          </w:p>
          <w:p w:rsidR="00BA145F" w:rsidRDefault="00BA145F" w:rsidP="002F4B96">
            <w:pPr>
              <w:rPr>
                <w:rFonts w:eastAsia="Batang" w:cs="Arial"/>
                <w:lang w:eastAsia="ko-KR"/>
              </w:rPr>
            </w:pPr>
            <w:r>
              <w:rPr>
                <w:rFonts w:eastAsia="Batang" w:cs="Arial"/>
                <w:lang w:eastAsia="ko-KR"/>
              </w:rPr>
              <w:t>Amer, Fri, 0704</w:t>
            </w:r>
          </w:p>
          <w:p w:rsidR="00BA145F" w:rsidRPr="000F0D95" w:rsidRDefault="00BA145F" w:rsidP="002F4B96">
            <w:pPr>
              <w:rPr>
                <w:rFonts w:eastAsia="Batang" w:cs="Arial"/>
                <w:b/>
                <w:bCs/>
                <w:lang w:eastAsia="ko-KR"/>
              </w:rPr>
            </w:pPr>
            <w:r w:rsidRPr="000F0D95">
              <w:rPr>
                <w:rFonts w:eastAsia="Batang" w:cs="Arial"/>
                <w:b/>
                <w:bCs/>
                <w:lang w:eastAsia="ko-KR"/>
              </w:rPr>
              <w:t>Does not agree with the CR</w:t>
            </w:r>
          </w:p>
          <w:p w:rsidR="00BA145F" w:rsidRDefault="00BA145F" w:rsidP="002F4B96">
            <w:pPr>
              <w:rPr>
                <w:rFonts w:eastAsia="Batang" w:cs="Arial"/>
                <w:lang w:eastAsia="ko-KR"/>
              </w:rPr>
            </w:pPr>
          </w:p>
          <w:p w:rsidR="00BA145F" w:rsidRDefault="00BA145F" w:rsidP="002F4B96">
            <w:pPr>
              <w:rPr>
                <w:rFonts w:eastAsia="Batang" w:cs="Arial"/>
                <w:lang w:eastAsia="ko-KR"/>
              </w:rPr>
            </w:pPr>
            <w:r>
              <w:rPr>
                <w:rFonts w:eastAsia="Batang" w:cs="Arial"/>
                <w:lang w:eastAsia="ko-KR"/>
              </w:rPr>
              <w:t>Cristian, Fri, 0905</w:t>
            </w:r>
          </w:p>
          <w:p w:rsidR="00BA145F" w:rsidRDefault="00BA145F" w:rsidP="002F4B96">
            <w:pPr>
              <w:rPr>
                <w:rFonts w:eastAsia="Batang" w:cs="Arial"/>
                <w:lang w:eastAsia="ko-KR"/>
              </w:rPr>
            </w:pPr>
            <w:r>
              <w:rPr>
                <w:rFonts w:eastAsia="Batang" w:cs="Arial"/>
                <w:lang w:eastAsia="ko-KR"/>
              </w:rPr>
              <w:t>Asking back</w:t>
            </w:r>
          </w:p>
          <w:p w:rsidR="00BA145F" w:rsidRDefault="00BA145F" w:rsidP="002F4B96">
            <w:pPr>
              <w:rPr>
                <w:rFonts w:eastAsia="Batang" w:cs="Arial"/>
                <w:lang w:eastAsia="ko-KR"/>
              </w:rPr>
            </w:pPr>
          </w:p>
          <w:p w:rsidR="00BA145F" w:rsidRDefault="00BA145F" w:rsidP="002F4B96">
            <w:pPr>
              <w:rPr>
                <w:rFonts w:eastAsia="Batang" w:cs="Arial"/>
                <w:lang w:eastAsia="ko-KR"/>
              </w:rPr>
            </w:pPr>
            <w:r>
              <w:rPr>
                <w:rFonts w:eastAsia="Batang" w:cs="Arial"/>
                <w:lang w:eastAsia="ko-KR"/>
              </w:rPr>
              <w:t>Cristina, Fri, 0953</w:t>
            </w:r>
          </w:p>
          <w:p w:rsidR="00BA145F" w:rsidRDefault="00BA145F" w:rsidP="002F4B96">
            <w:pPr>
              <w:rPr>
                <w:rFonts w:eastAsia="Batang" w:cs="Arial"/>
                <w:lang w:eastAsia="ko-KR"/>
              </w:rPr>
            </w:pPr>
            <w:r>
              <w:rPr>
                <w:rFonts w:eastAsia="Batang" w:cs="Arial"/>
                <w:lang w:eastAsia="ko-KR"/>
              </w:rPr>
              <w:t>Asking back from Mohamed</w:t>
            </w:r>
          </w:p>
          <w:p w:rsidR="00BA145F" w:rsidRDefault="00BA145F" w:rsidP="002F4B96">
            <w:pPr>
              <w:rPr>
                <w:rFonts w:eastAsia="Batang" w:cs="Arial"/>
                <w:lang w:eastAsia="ko-KR"/>
              </w:rPr>
            </w:pPr>
          </w:p>
          <w:p w:rsidR="00BA145F" w:rsidRDefault="00BA145F" w:rsidP="002F4B96">
            <w:pPr>
              <w:rPr>
                <w:rFonts w:eastAsia="Batang" w:cs="Arial"/>
                <w:lang w:eastAsia="ko-KR"/>
              </w:rPr>
            </w:pPr>
            <w:proofErr w:type="spellStart"/>
            <w:r>
              <w:rPr>
                <w:rFonts w:eastAsia="Batang" w:cs="Arial"/>
                <w:lang w:eastAsia="ko-KR"/>
              </w:rPr>
              <w:t>Yanchao</w:t>
            </w:r>
            <w:proofErr w:type="spellEnd"/>
            <w:r>
              <w:rPr>
                <w:rFonts w:eastAsia="Batang" w:cs="Arial"/>
                <w:lang w:eastAsia="ko-KR"/>
              </w:rPr>
              <w:t>, Fri, 1040</w:t>
            </w:r>
          </w:p>
          <w:p w:rsidR="00BA145F" w:rsidRDefault="00BA145F" w:rsidP="002F4B96">
            <w:pPr>
              <w:rPr>
                <w:rFonts w:eastAsia="Batang" w:cs="Arial"/>
                <w:lang w:eastAsia="ko-KR"/>
              </w:rPr>
            </w:pPr>
            <w:r>
              <w:rPr>
                <w:rFonts w:eastAsia="Batang" w:cs="Arial"/>
                <w:lang w:eastAsia="ko-KR"/>
              </w:rPr>
              <w:t>No need to specify UE behaviour</w:t>
            </w:r>
          </w:p>
          <w:p w:rsidR="00BA145F" w:rsidRDefault="00BA145F" w:rsidP="002F4B96">
            <w:pPr>
              <w:rPr>
                <w:rFonts w:eastAsia="Batang" w:cs="Arial"/>
                <w:lang w:eastAsia="ko-KR"/>
              </w:rPr>
            </w:pPr>
          </w:p>
          <w:p w:rsidR="00BA145F" w:rsidRDefault="00BA145F" w:rsidP="002F4B96">
            <w:pPr>
              <w:rPr>
                <w:rFonts w:eastAsia="Batang" w:cs="Arial"/>
                <w:lang w:eastAsia="ko-KR"/>
              </w:rPr>
            </w:pPr>
            <w:r>
              <w:rPr>
                <w:rFonts w:eastAsia="Batang" w:cs="Arial"/>
                <w:lang w:eastAsia="ko-KR"/>
              </w:rPr>
              <w:t>Mohamed, Fri, 1051</w:t>
            </w:r>
          </w:p>
          <w:p w:rsidR="00BA145F" w:rsidRDefault="00BA145F" w:rsidP="002F4B96">
            <w:pPr>
              <w:rPr>
                <w:rFonts w:eastAsia="Batang" w:cs="Arial"/>
                <w:lang w:eastAsia="ko-KR"/>
              </w:rPr>
            </w:pPr>
            <w:r>
              <w:rPr>
                <w:rFonts w:eastAsia="Batang" w:cs="Arial"/>
                <w:lang w:eastAsia="ko-KR"/>
              </w:rPr>
              <w:t>Commenting</w:t>
            </w:r>
          </w:p>
          <w:p w:rsidR="00BA145F" w:rsidRDefault="00BA145F" w:rsidP="002F4B96">
            <w:pPr>
              <w:rPr>
                <w:rFonts w:eastAsia="Batang" w:cs="Arial"/>
                <w:lang w:eastAsia="ko-KR"/>
              </w:rPr>
            </w:pPr>
          </w:p>
          <w:p w:rsidR="00BA145F" w:rsidRDefault="00BA145F" w:rsidP="002F4B96">
            <w:pPr>
              <w:rPr>
                <w:rFonts w:eastAsia="Batang" w:cs="Arial"/>
                <w:lang w:eastAsia="ko-KR"/>
              </w:rPr>
            </w:pPr>
            <w:r>
              <w:rPr>
                <w:rFonts w:eastAsia="Batang" w:cs="Arial"/>
                <w:lang w:eastAsia="ko-KR"/>
              </w:rPr>
              <w:t>Behrouz, Mon, 0230</w:t>
            </w:r>
          </w:p>
          <w:p w:rsidR="00BA145F" w:rsidRPr="000F0D95" w:rsidRDefault="00BA145F" w:rsidP="002F4B96">
            <w:pPr>
              <w:rPr>
                <w:rFonts w:eastAsia="Batang" w:cs="Arial"/>
                <w:b/>
                <w:bCs/>
                <w:lang w:eastAsia="ko-KR"/>
              </w:rPr>
            </w:pPr>
            <w:r w:rsidRPr="000F0D95">
              <w:rPr>
                <w:rFonts w:eastAsia="Batang" w:cs="Arial"/>
                <w:b/>
                <w:bCs/>
                <w:lang w:eastAsia="ko-KR"/>
              </w:rPr>
              <w:t>CR is not needed</w:t>
            </w:r>
          </w:p>
          <w:p w:rsidR="00BA145F" w:rsidRDefault="00BA145F" w:rsidP="002F4B96">
            <w:pPr>
              <w:rPr>
                <w:rFonts w:eastAsia="Batang" w:cs="Arial"/>
                <w:lang w:eastAsia="ko-KR"/>
              </w:rPr>
            </w:pPr>
          </w:p>
          <w:p w:rsidR="00BA145F" w:rsidRDefault="00BA145F" w:rsidP="002F4B96">
            <w:pPr>
              <w:rPr>
                <w:rFonts w:eastAsia="Batang" w:cs="Arial"/>
                <w:lang w:eastAsia="ko-KR"/>
              </w:rPr>
            </w:pPr>
            <w:r>
              <w:rPr>
                <w:rFonts w:eastAsia="Batang" w:cs="Arial"/>
                <w:lang w:eastAsia="ko-KR"/>
              </w:rPr>
              <w:t>Amer, Mon, 0703</w:t>
            </w:r>
          </w:p>
          <w:p w:rsidR="00BA145F" w:rsidRDefault="00BA145F" w:rsidP="002F4B96">
            <w:pPr>
              <w:rPr>
                <w:rFonts w:eastAsia="Batang" w:cs="Arial"/>
                <w:lang w:eastAsia="ko-KR"/>
              </w:rPr>
            </w:pPr>
            <w:r>
              <w:rPr>
                <w:rFonts w:eastAsia="Batang" w:cs="Arial"/>
                <w:lang w:eastAsia="ko-KR"/>
              </w:rPr>
              <w:t>Not needed</w:t>
            </w:r>
          </w:p>
          <w:p w:rsidR="00BA145F" w:rsidRDefault="00BA145F" w:rsidP="002F4B96">
            <w:pPr>
              <w:rPr>
                <w:rFonts w:eastAsia="Batang" w:cs="Arial"/>
                <w:lang w:eastAsia="ko-KR"/>
              </w:rPr>
            </w:pPr>
          </w:p>
          <w:p w:rsidR="00BA145F" w:rsidRDefault="00BA145F" w:rsidP="002F4B96">
            <w:pPr>
              <w:rPr>
                <w:rFonts w:eastAsia="Batang" w:cs="Arial"/>
                <w:lang w:eastAsia="ko-KR"/>
              </w:rPr>
            </w:pPr>
            <w:r>
              <w:rPr>
                <w:rFonts w:eastAsia="Batang" w:cs="Arial"/>
                <w:lang w:eastAsia="ko-KR"/>
              </w:rPr>
              <w:t>Kaj, Mon, 0756</w:t>
            </w:r>
          </w:p>
          <w:p w:rsidR="00BA145F" w:rsidRDefault="00BA145F" w:rsidP="002F4B96">
            <w:pPr>
              <w:rPr>
                <w:rFonts w:eastAsia="Batang" w:cs="Arial"/>
                <w:lang w:eastAsia="ko-KR"/>
              </w:rPr>
            </w:pPr>
            <w:r>
              <w:rPr>
                <w:rFonts w:eastAsia="Batang" w:cs="Arial"/>
                <w:lang w:eastAsia="ko-KR"/>
              </w:rPr>
              <w:t>Supports Mohamed proposal</w:t>
            </w:r>
          </w:p>
          <w:p w:rsidR="00BA145F" w:rsidRDefault="00BA145F" w:rsidP="002F4B96">
            <w:pPr>
              <w:rPr>
                <w:rFonts w:eastAsia="Batang" w:cs="Arial"/>
                <w:lang w:eastAsia="ko-KR"/>
              </w:rPr>
            </w:pPr>
          </w:p>
          <w:p w:rsidR="00BA145F" w:rsidRDefault="00BA145F" w:rsidP="002F4B96">
            <w:pPr>
              <w:rPr>
                <w:rFonts w:eastAsia="Batang" w:cs="Arial"/>
                <w:lang w:eastAsia="ko-KR"/>
              </w:rPr>
            </w:pPr>
            <w:r>
              <w:rPr>
                <w:rFonts w:eastAsia="Batang" w:cs="Arial"/>
                <w:lang w:eastAsia="ko-KR"/>
              </w:rPr>
              <w:t>Cristina, Mon, 1211</w:t>
            </w:r>
          </w:p>
          <w:p w:rsidR="00BA145F" w:rsidRDefault="00BA145F" w:rsidP="002F4B96">
            <w:pPr>
              <w:rPr>
                <w:rFonts w:eastAsia="Batang" w:cs="Arial"/>
                <w:lang w:eastAsia="ko-KR"/>
              </w:rPr>
            </w:pPr>
            <w:r>
              <w:rPr>
                <w:rFonts w:eastAsia="Batang" w:cs="Arial"/>
                <w:lang w:eastAsia="ko-KR"/>
              </w:rPr>
              <w:t>Discussing, 4 emails</w:t>
            </w:r>
          </w:p>
          <w:p w:rsidR="00BA145F" w:rsidRDefault="00BA145F" w:rsidP="002F4B96">
            <w:pPr>
              <w:rPr>
                <w:rFonts w:eastAsia="Batang" w:cs="Arial"/>
                <w:lang w:eastAsia="ko-KR"/>
              </w:rPr>
            </w:pPr>
          </w:p>
          <w:p w:rsidR="00BA145F" w:rsidRDefault="00BA145F" w:rsidP="002F4B96">
            <w:pPr>
              <w:rPr>
                <w:rFonts w:eastAsia="Batang" w:cs="Arial"/>
                <w:lang w:eastAsia="ko-KR"/>
              </w:rPr>
            </w:pPr>
            <w:proofErr w:type="spellStart"/>
            <w:r>
              <w:rPr>
                <w:rFonts w:eastAsia="Batang" w:cs="Arial"/>
                <w:lang w:eastAsia="ko-KR"/>
              </w:rPr>
              <w:t>Mohaemd</w:t>
            </w:r>
            <w:proofErr w:type="spellEnd"/>
            <w:r>
              <w:rPr>
                <w:rFonts w:eastAsia="Batang" w:cs="Arial"/>
                <w:lang w:eastAsia="ko-KR"/>
              </w:rPr>
              <w:t>, Mon, 1356</w:t>
            </w:r>
          </w:p>
          <w:p w:rsidR="00BA145F" w:rsidRDefault="00BA145F" w:rsidP="002F4B96">
            <w:pPr>
              <w:rPr>
                <w:rFonts w:eastAsia="Batang" w:cs="Arial"/>
                <w:lang w:eastAsia="ko-KR"/>
              </w:rPr>
            </w:pPr>
            <w:r>
              <w:rPr>
                <w:rFonts w:eastAsia="Batang" w:cs="Arial"/>
                <w:lang w:eastAsia="ko-KR"/>
              </w:rPr>
              <w:t>Revision required</w:t>
            </w:r>
          </w:p>
          <w:p w:rsidR="00BA145F" w:rsidRDefault="00BA145F" w:rsidP="002F4B96">
            <w:pPr>
              <w:rPr>
                <w:rFonts w:eastAsia="Batang" w:cs="Arial"/>
                <w:lang w:eastAsia="ko-KR"/>
              </w:rPr>
            </w:pPr>
          </w:p>
          <w:p w:rsidR="00BA145F" w:rsidRDefault="00BA145F" w:rsidP="002F4B96">
            <w:pPr>
              <w:rPr>
                <w:rFonts w:eastAsia="Batang" w:cs="Arial"/>
                <w:lang w:eastAsia="ko-KR"/>
              </w:rPr>
            </w:pPr>
            <w:r>
              <w:rPr>
                <w:rFonts w:eastAsia="Batang" w:cs="Arial"/>
                <w:lang w:eastAsia="ko-KR"/>
              </w:rPr>
              <w:t>Amer, Tue, 0726</w:t>
            </w:r>
          </w:p>
          <w:p w:rsidR="00BA145F" w:rsidRDefault="00BA145F" w:rsidP="002F4B96">
            <w:pPr>
              <w:rPr>
                <w:rFonts w:eastAsia="Batang" w:cs="Arial"/>
                <w:lang w:eastAsia="ko-KR"/>
              </w:rPr>
            </w:pPr>
            <w:r>
              <w:rPr>
                <w:rFonts w:eastAsia="Batang" w:cs="Arial"/>
                <w:lang w:eastAsia="ko-KR"/>
              </w:rPr>
              <w:t xml:space="preserve">Same as Mohamed on case </w:t>
            </w:r>
            <w:proofErr w:type="gramStart"/>
            <w:r>
              <w:rPr>
                <w:rFonts w:eastAsia="Batang" w:cs="Arial"/>
                <w:lang w:eastAsia="ko-KR"/>
              </w:rPr>
              <w:t>3,  for</w:t>
            </w:r>
            <w:proofErr w:type="gramEnd"/>
            <w:r>
              <w:rPr>
                <w:rFonts w:eastAsia="Batang" w:cs="Arial"/>
                <w:lang w:eastAsia="ko-KR"/>
              </w:rPr>
              <w:t xml:space="preserve"> cas4 nothing is needed</w:t>
            </w:r>
          </w:p>
          <w:p w:rsidR="00BA145F" w:rsidRDefault="00BA145F" w:rsidP="002F4B96">
            <w:pPr>
              <w:rPr>
                <w:rFonts w:eastAsia="Batang" w:cs="Arial"/>
                <w:lang w:eastAsia="ko-KR"/>
              </w:rPr>
            </w:pPr>
          </w:p>
          <w:p w:rsidR="00BA145F" w:rsidRDefault="00BA145F" w:rsidP="002F4B96">
            <w:pPr>
              <w:rPr>
                <w:rFonts w:eastAsia="Batang" w:cs="Arial"/>
                <w:lang w:eastAsia="ko-KR"/>
              </w:rPr>
            </w:pPr>
            <w:r>
              <w:rPr>
                <w:rFonts w:eastAsia="Batang" w:cs="Arial"/>
                <w:lang w:eastAsia="ko-KR"/>
              </w:rPr>
              <w:t>Cristina, Tue, 0839/0914</w:t>
            </w:r>
          </w:p>
          <w:p w:rsidR="00BA145F" w:rsidRDefault="00BA145F" w:rsidP="002F4B96">
            <w:pPr>
              <w:rPr>
                <w:rFonts w:eastAsia="Batang" w:cs="Arial"/>
                <w:lang w:eastAsia="ko-KR"/>
              </w:rPr>
            </w:pPr>
            <w:r>
              <w:rPr>
                <w:rFonts w:eastAsia="Batang" w:cs="Arial"/>
                <w:lang w:eastAsia="ko-KR"/>
              </w:rPr>
              <w:t>Discussing</w:t>
            </w:r>
          </w:p>
          <w:p w:rsidR="00BA145F" w:rsidRDefault="00BA145F" w:rsidP="002F4B96">
            <w:pPr>
              <w:rPr>
                <w:rFonts w:eastAsia="Batang" w:cs="Arial"/>
                <w:lang w:eastAsia="ko-KR"/>
              </w:rPr>
            </w:pPr>
          </w:p>
          <w:p w:rsidR="00BA145F" w:rsidRDefault="00BA145F" w:rsidP="002F4B96">
            <w:pPr>
              <w:rPr>
                <w:rFonts w:eastAsia="Batang" w:cs="Arial"/>
                <w:lang w:eastAsia="ko-KR"/>
              </w:rPr>
            </w:pPr>
            <w:r>
              <w:rPr>
                <w:rFonts w:eastAsia="Batang" w:cs="Arial"/>
                <w:lang w:eastAsia="ko-KR"/>
              </w:rPr>
              <w:t>Mohamed, Tue, 1115</w:t>
            </w:r>
          </w:p>
          <w:p w:rsidR="00BA145F" w:rsidRDefault="00BA145F" w:rsidP="002F4B96">
            <w:pPr>
              <w:rPr>
                <w:rFonts w:eastAsia="Batang" w:cs="Arial"/>
                <w:lang w:eastAsia="ko-KR"/>
              </w:rPr>
            </w:pPr>
            <w:r>
              <w:rPr>
                <w:rFonts w:eastAsia="Batang" w:cs="Arial"/>
                <w:lang w:eastAsia="ko-KR"/>
              </w:rPr>
              <w:t>Ok</w:t>
            </w:r>
          </w:p>
          <w:p w:rsidR="00BA145F" w:rsidRDefault="00BA145F" w:rsidP="002F4B96">
            <w:pPr>
              <w:rPr>
                <w:rFonts w:eastAsia="Batang" w:cs="Arial"/>
                <w:lang w:eastAsia="ko-KR"/>
              </w:rPr>
            </w:pPr>
          </w:p>
          <w:p w:rsidR="00BA145F" w:rsidRDefault="00BA145F" w:rsidP="002F4B96">
            <w:pPr>
              <w:rPr>
                <w:rFonts w:eastAsia="Batang" w:cs="Arial"/>
                <w:lang w:eastAsia="ko-KR"/>
              </w:rPr>
            </w:pPr>
            <w:r>
              <w:rPr>
                <w:rFonts w:eastAsia="Batang" w:cs="Arial"/>
                <w:lang w:eastAsia="ko-KR"/>
              </w:rPr>
              <w:t>Cristina, Tue,1133</w:t>
            </w:r>
          </w:p>
          <w:p w:rsidR="00BA145F" w:rsidRDefault="00BA145F" w:rsidP="002F4B96">
            <w:pPr>
              <w:rPr>
                <w:rFonts w:eastAsia="Batang" w:cs="Arial"/>
                <w:lang w:eastAsia="ko-KR"/>
              </w:rPr>
            </w:pPr>
            <w:r>
              <w:rPr>
                <w:rFonts w:eastAsia="Batang" w:cs="Arial"/>
                <w:lang w:eastAsia="ko-KR"/>
              </w:rPr>
              <w:t>Discussing</w:t>
            </w:r>
          </w:p>
          <w:p w:rsidR="00BA145F" w:rsidRDefault="00BA145F" w:rsidP="002F4B96">
            <w:pPr>
              <w:rPr>
                <w:rFonts w:eastAsia="Batang" w:cs="Arial"/>
                <w:lang w:eastAsia="ko-KR"/>
              </w:rPr>
            </w:pPr>
          </w:p>
          <w:p w:rsidR="00BA145F" w:rsidRDefault="00BA145F" w:rsidP="002F4B96">
            <w:pPr>
              <w:rPr>
                <w:rFonts w:eastAsia="Batang" w:cs="Arial"/>
                <w:lang w:eastAsia="ko-KR"/>
              </w:rPr>
            </w:pPr>
            <w:r>
              <w:rPr>
                <w:rFonts w:eastAsia="Batang" w:cs="Arial"/>
                <w:lang w:eastAsia="ko-KR"/>
              </w:rPr>
              <w:t>Mohamed, Tue, 1200</w:t>
            </w:r>
          </w:p>
          <w:p w:rsidR="00BA145F" w:rsidRDefault="00BA145F" w:rsidP="002F4B96">
            <w:pPr>
              <w:rPr>
                <w:rFonts w:eastAsia="Batang" w:cs="Arial"/>
                <w:lang w:eastAsia="ko-KR"/>
              </w:rPr>
            </w:pPr>
            <w:r>
              <w:rPr>
                <w:rFonts w:eastAsia="Batang" w:cs="Arial"/>
                <w:lang w:eastAsia="ko-KR"/>
              </w:rPr>
              <w:lastRenderedPageBreak/>
              <w:t>Some changes required</w:t>
            </w:r>
          </w:p>
          <w:p w:rsidR="00BA145F" w:rsidRDefault="00BA145F" w:rsidP="002F4B96">
            <w:pPr>
              <w:rPr>
                <w:rFonts w:eastAsia="Batang" w:cs="Arial"/>
                <w:lang w:eastAsia="ko-KR"/>
              </w:rPr>
            </w:pPr>
          </w:p>
          <w:p w:rsidR="00BA145F" w:rsidRDefault="00BA145F" w:rsidP="002F4B96">
            <w:pPr>
              <w:rPr>
                <w:rFonts w:eastAsia="Batang" w:cs="Arial"/>
                <w:lang w:eastAsia="ko-KR"/>
              </w:rPr>
            </w:pPr>
            <w:r>
              <w:rPr>
                <w:rFonts w:eastAsia="Batang" w:cs="Arial"/>
                <w:lang w:eastAsia="ko-KR"/>
              </w:rPr>
              <w:t>Cristina, Tue, 1300</w:t>
            </w:r>
          </w:p>
          <w:p w:rsidR="00BA145F" w:rsidRDefault="00BA145F" w:rsidP="002F4B96">
            <w:pPr>
              <w:rPr>
                <w:rFonts w:eastAsia="Batang" w:cs="Arial"/>
                <w:lang w:eastAsia="ko-KR"/>
              </w:rPr>
            </w:pPr>
            <w:r>
              <w:rPr>
                <w:rFonts w:eastAsia="Batang" w:cs="Arial"/>
                <w:lang w:eastAsia="ko-KR"/>
              </w:rPr>
              <w:t xml:space="preserve">Takes </w:t>
            </w:r>
            <w:proofErr w:type="spellStart"/>
            <w:r>
              <w:rPr>
                <w:rFonts w:eastAsia="Batang" w:cs="Arial"/>
                <w:lang w:eastAsia="ko-KR"/>
              </w:rPr>
              <w:t>mohameds</w:t>
            </w:r>
            <w:proofErr w:type="spellEnd"/>
            <w:r>
              <w:rPr>
                <w:rFonts w:eastAsia="Batang" w:cs="Arial"/>
                <w:lang w:eastAsia="ko-KR"/>
              </w:rPr>
              <w:t xml:space="preserve"> </w:t>
            </w:r>
            <w:proofErr w:type="spellStart"/>
            <w:r>
              <w:rPr>
                <w:rFonts w:eastAsia="Batang" w:cs="Arial"/>
                <w:lang w:eastAsia="ko-KR"/>
              </w:rPr>
              <w:t>propo</w:t>
            </w:r>
            <w:proofErr w:type="spellEnd"/>
            <w:r>
              <w:rPr>
                <w:rFonts w:eastAsia="Batang" w:cs="Arial"/>
                <w:lang w:eastAsia="ko-KR"/>
              </w:rPr>
              <w:t xml:space="preserve"> on board</w:t>
            </w:r>
          </w:p>
          <w:p w:rsidR="00BA145F" w:rsidRDefault="00BA145F" w:rsidP="002F4B96">
            <w:pPr>
              <w:rPr>
                <w:rFonts w:eastAsia="Batang" w:cs="Arial"/>
                <w:lang w:eastAsia="ko-KR"/>
              </w:rPr>
            </w:pPr>
          </w:p>
          <w:p w:rsidR="00BA145F" w:rsidRDefault="00BA145F" w:rsidP="002F4B96">
            <w:pPr>
              <w:rPr>
                <w:rFonts w:eastAsia="Batang" w:cs="Arial"/>
                <w:lang w:eastAsia="ko-KR"/>
              </w:rPr>
            </w:pPr>
            <w:r>
              <w:rPr>
                <w:rFonts w:eastAsia="Batang" w:cs="Arial"/>
                <w:lang w:eastAsia="ko-KR"/>
              </w:rPr>
              <w:t>Behrouz, Wed, 0430</w:t>
            </w:r>
          </w:p>
          <w:p w:rsidR="00BA145F" w:rsidRDefault="00BA145F" w:rsidP="002F4B96">
            <w:pPr>
              <w:rPr>
                <w:rFonts w:eastAsia="Batang" w:cs="Arial"/>
                <w:b/>
                <w:bCs/>
                <w:lang w:eastAsia="ko-KR"/>
              </w:rPr>
            </w:pPr>
            <w:r w:rsidRPr="000F0D95">
              <w:rPr>
                <w:rFonts w:eastAsia="Batang" w:cs="Arial"/>
                <w:b/>
                <w:bCs/>
                <w:lang w:eastAsia="ko-KR"/>
              </w:rPr>
              <w:t>CR is not needed</w:t>
            </w:r>
          </w:p>
          <w:p w:rsidR="00BA145F" w:rsidRPr="00530347" w:rsidRDefault="00BA145F" w:rsidP="002F4B96">
            <w:pPr>
              <w:rPr>
                <w:rFonts w:eastAsia="Batang" w:cs="Arial"/>
                <w:lang w:eastAsia="ko-KR"/>
              </w:rPr>
            </w:pPr>
          </w:p>
          <w:p w:rsidR="00BA145F" w:rsidRPr="00530347" w:rsidRDefault="00BA145F" w:rsidP="002F4B96">
            <w:pPr>
              <w:rPr>
                <w:rFonts w:eastAsia="Batang" w:cs="Arial"/>
                <w:lang w:eastAsia="ko-KR"/>
              </w:rPr>
            </w:pPr>
            <w:proofErr w:type="spellStart"/>
            <w:r w:rsidRPr="00530347">
              <w:rPr>
                <w:rFonts w:eastAsia="Batang" w:cs="Arial"/>
                <w:lang w:eastAsia="ko-KR"/>
              </w:rPr>
              <w:t>Yanchao</w:t>
            </w:r>
            <w:proofErr w:type="spellEnd"/>
            <w:r w:rsidRPr="00530347">
              <w:rPr>
                <w:rFonts w:eastAsia="Batang" w:cs="Arial"/>
                <w:lang w:eastAsia="ko-KR"/>
              </w:rPr>
              <w:t>, Wed, 0520</w:t>
            </w:r>
          </w:p>
          <w:p w:rsidR="00BA145F" w:rsidRDefault="00BA145F" w:rsidP="002F4B96">
            <w:pPr>
              <w:rPr>
                <w:rFonts w:eastAsia="Batang" w:cs="Arial"/>
                <w:lang w:eastAsia="ko-KR"/>
              </w:rPr>
            </w:pPr>
            <w:r w:rsidRPr="00530347">
              <w:rPr>
                <w:rFonts w:eastAsia="Batang" w:cs="Arial"/>
                <w:lang w:eastAsia="ko-KR"/>
              </w:rPr>
              <w:t>Does not agree</w:t>
            </w:r>
            <w:r>
              <w:rPr>
                <w:rFonts w:eastAsia="Batang" w:cs="Arial"/>
                <w:lang w:eastAsia="ko-KR"/>
              </w:rPr>
              <w:t xml:space="preserve"> with parts of the CR</w:t>
            </w:r>
          </w:p>
          <w:p w:rsidR="00BA145F" w:rsidRDefault="00BA145F" w:rsidP="002F4B96">
            <w:pPr>
              <w:rPr>
                <w:rFonts w:eastAsia="Batang" w:cs="Arial"/>
                <w:lang w:eastAsia="ko-KR"/>
              </w:rPr>
            </w:pPr>
          </w:p>
          <w:p w:rsidR="00BA145F" w:rsidRDefault="00BA145F" w:rsidP="002F4B96">
            <w:pPr>
              <w:rPr>
                <w:rFonts w:eastAsia="Batang" w:cs="Arial"/>
                <w:lang w:eastAsia="ko-KR"/>
              </w:rPr>
            </w:pPr>
            <w:r>
              <w:rPr>
                <w:rFonts w:eastAsia="Batang" w:cs="Arial"/>
                <w:lang w:eastAsia="ko-KR"/>
              </w:rPr>
              <w:t>Cristina, Wed, 0538</w:t>
            </w:r>
          </w:p>
          <w:p w:rsidR="00BA145F" w:rsidRDefault="00BA145F" w:rsidP="002F4B96">
            <w:pPr>
              <w:rPr>
                <w:rFonts w:eastAsia="Batang" w:cs="Arial"/>
                <w:lang w:eastAsia="ko-KR"/>
              </w:rPr>
            </w:pPr>
            <w:r>
              <w:rPr>
                <w:rFonts w:eastAsia="Batang" w:cs="Arial"/>
                <w:lang w:eastAsia="ko-KR"/>
              </w:rPr>
              <w:t xml:space="preserve">Acks </w:t>
            </w:r>
            <w:proofErr w:type="spellStart"/>
            <w:r>
              <w:rPr>
                <w:rFonts w:eastAsia="Batang" w:cs="Arial"/>
                <w:lang w:eastAsia="ko-KR"/>
              </w:rPr>
              <w:t>Yanchao</w:t>
            </w:r>
            <w:proofErr w:type="spellEnd"/>
          </w:p>
          <w:p w:rsidR="00BA145F" w:rsidRDefault="00BA145F" w:rsidP="002F4B96">
            <w:pPr>
              <w:rPr>
                <w:rFonts w:eastAsia="Batang" w:cs="Arial"/>
                <w:lang w:eastAsia="ko-KR"/>
              </w:rPr>
            </w:pPr>
          </w:p>
          <w:p w:rsidR="00BA145F" w:rsidRDefault="00BA145F" w:rsidP="002F4B96">
            <w:pPr>
              <w:rPr>
                <w:rFonts w:eastAsia="Batang" w:cs="Arial"/>
                <w:lang w:eastAsia="ko-KR"/>
              </w:rPr>
            </w:pPr>
            <w:r>
              <w:rPr>
                <w:rFonts w:eastAsia="Batang" w:cs="Arial"/>
                <w:lang w:eastAsia="ko-KR"/>
              </w:rPr>
              <w:t>Cristina, Wed, 1117</w:t>
            </w:r>
          </w:p>
          <w:p w:rsidR="00BA145F" w:rsidRPr="00530347" w:rsidRDefault="00BA145F" w:rsidP="002F4B96">
            <w:pPr>
              <w:rPr>
                <w:rFonts w:eastAsia="Batang" w:cs="Arial"/>
                <w:lang w:eastAsia="ko-KR"/>
              </w:rPr>
            </w:pPr>
            <w:r>
              <w:rPr>
                <w:rFonts w:eastAsia="Batang" w:cs="Arial"/>
                <w:lang w:eastAsia="ko-KR"/>
              </w:rPr>
              <w:t>Provides revision</w:t>
            </w:r>
          </w:p>
          <w:p w:rsidR="00BA145F" w:rsidRPr="00D95972" w:rsidRDefault="00BA145F" w:rsidP="002F4B96">
            <w:pPr>
              <w:rPr>
                <w:rFonts w:eastAsia="Batang" w:cs="Arial"/>
                <w:lang w:eastAsia="ko-KR"/>
              </w:rPr>
            </w:pPr>
          </w:p>
        </w:tc>
      </w:tr>
      <w:tr w:rsidR="00E47FB5" w:rsidRPr="00D95972" w:rsidTr="00830EF2">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Default="00E47FB5" w:rsidP="00E47FB5">
            <w:pPr>
              <w:rPr>
                <w:rFonts w:cs="Arial"/>
                <w:color w:val="000000"/>
                <w:lang w:val="en-US"/>
              </w:rPr>
            </w:pPr>
          </w:p>
        </w:tc>
      </w:tr>
      <w:tr w:rsidR="00E47FB5" w:rsidRPr="00D95972" w:rsidTr="00830EF2">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Default="00E47FB5" w:rsidP="00E47FB5">
            <w:pPr>
              <w:rPr>
                <w:rFonts w:cs="Arial"/>
                <w:color w:val="000000"/>
                <w:lang w:val="en-US"/>
              </w:rPr>
            </w:pPr>
          </w:p>
        </w:tc>
      </w:tr>
      <w:tr w:rsidR="00E47FB5" w:rsidRPr="00D95972"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976D40">
        <w:tc>
          <w:tcPr>
            <w:tcW w:w="976" w:type="dxa"/>
            <w:tcBorders>
              <w:left w:val="thinThickThinSmallGap" w:sz="24" w:space="0" w:color="auto"/>
              <w:bottom w:val="single" w:sz="4" w:space="0" w:color="auto"/>
            </w:tcBorders>
            <w:shd w:val="clear" w:color="auto" w:fill="auto"/>
          </w:tcPr>
          <w:p w:rsidR="00E47FB5" w:rsidRPr="00D95972" w:rsidRDefault="00E47FB5" w:rsidP="00E47FB5">
            <w:pPr>
              <w:rPr>
                <w:rFonts w:cs="Arial"/>
              </w:rPr>
            </w:pPr>
          </w:p>
        </w:tc>
        <w:tc>
          <w:tcPr>
            <w:tcW w:w="1317" w:type="dxa"/>
            <w:gridSpan w:val="2"/>
            <w:tcBorders>
              <w:bottom w:val="single" w:sz="4" w:space="0" w:color="auto"/>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66218A">
        <w:tc>
          <w:tcPr>
            <w:tcW w:w="976" w:type="dxa"/>
            <w:tcBorders>
              <w:top w:val="single" w:sz="4" w:space="0" w:color="auto"/>
              <w:left w:val="thinThickThinSmallGap" w:sz="24" w:space="0" w:color="auto"/>
              <w:bottom w:val="single" w:sz="4" w:space="0" w:color="auto"/>
            </w:tcBorders>
            <w:shd w:val="clear" w:color="auto" w:fill="auto"/>
          </w:tcPr>
          <w:p w:rsidR="00E47FB5" w:rsidRPr="00D95972" w:rsidRDefault="00E47FB5" w:rsidP="00E47FB5">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E47FB5" w:rsidRPr="00D95972" w:rsidRDefault="00E47FB5" w:rsidP="00E47FB5">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Default="00E47FB5" w:rsidP="00E47FB5">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rsidR="00E47FB5" w:rsidRDefault="00E47FB5" w:rsidP="00E47FB5">
            <w:pPr>
              <w:rPr>
                <w:rFonts w:eastAsia="Batang" w:cs="Arial"/>
                <w:lang w:eastAsia="ko-KR"/>
              </w:rPr>
            </w:pPr>
          </w:p>
          <w:p w:rsidR="00E47FB5" w:rsidRPr="00D95972" w:rsidRDefault="00E47FB5" w:rsidP="00E47FB5">
            <w:pPr>
              <w:rPr>
                <w:rFonts w:eastAsia="Batang" w:cs="Arial"/>
                <w:lang w:eastAsia="ko-KR"/>
              </w:rPr>
            </w:pPr>
          </w:p>
        </w:tc>
      </w:tr>
      <w:tr w:rsidR="00E47FB5" w:rsidRPr="00D95972" w:rsidTr="00854CAA">
        <w:tc>
          <w:tcPr>
            <w:tcW w:w="976" w:type="dxa"/>
            <w:tcBorders>
              <w:top w:val="single" w:sz="4" w:space="0" w:color="auto"/>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single" w:sz="4" w:space="0" w:color="auto"/>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overflowPunct/>
              <w:autoSpaceDE/>
              <w:autoSpaceDN/>
              <w:adjustRightInd/>
              <w:textAlignment w:val="auto"/>
              <w:rPr>
                <w:rFonts w:cs="Arial"/>
                <w:lang w:val="en-US"/>
              </w:rPr>
            </w:pPr>
            <w:hyperlink r:id="rId462" w:history="1">
              <w:r w:rsidR="00E47FB5">
                <w:rPr>
                  <w:rStyle w:val="Hyperlink"/>
                </w:rPr>
                <w:t>C1-205843</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Alignment of the removing of PLMN from the list of forbidden PLMNs for non-3GPP access to 5GCN</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vivo</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0153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Ivo, Thu, 0917</w:t>
            </w:r>
          </w:p>
          <w:p w:rsidR="00E47FB5" w:rsidRDefault="00E47FB5" w:rsidP="00E47FB5">
            <w:pPr>
              <w:rPr>
                <w:lang w:val="en-US"/>
              </w:rPr>
            </w:pPr>
            <w:r>
              <w:rPr>
                <w:lang w:val="en-US"/>
              </w:rPr>
              <w:t>Revision required</w:t>
            </w:r>
          </w:p>
          <w:p w:rsidR="00E47FB5" w:rsidRDefault="00E47FB5" w:rsidP="00E47FB5">
            <w:pPr>
              <w:rPr>
                <w:lang w:val="en-US"/>
              </w:rPr>
            </w:pPr>
          </w:p>
          <w:p w:rsidR="00E47FB5" w:rsidRDefault="00E47FB5" w:rsidP="00E47FB5">
            <w:pPr>
              <w:rPr>
                <w:lang w:val="en-US"/>
              </w:rPr>
            </w:pPr>
            <w:r>
              <w:rPr>
                <w:lang w:val="en-US"/>
              </w:rPr>
              <w:t>Lufeng, Fri, 0438</w:t>
            </w:r>
          </w:p>
          <w:p w:rsidR="00E47FB5" w:rsidRDefault="00E47FB5" w:rsidP="00E47FB5">
            <w:pPr>
              <w:rPr>
                <w:lang w:val="en-US"/>
              </w:rPr>
            </w:pPr>
            <w:r>
              <w:rPr>
                <w:lang w:val="en-US"/>
              </w:rPr>
              <w:t>Acks Ivo</w:t>
            </w:r>
          </w:p>
          <w:p w:rsidR="00E47FB5" w:rsidRDefault="00E47FB5" w:rsidP="00E47FB5">
            <w:pPr>
              <w:rPr>
                <w:lang w:val="en-US"/>
              </w:rPr>
            </w:pPr>
          </w:p>
          <w:p w:rsidR="00E47FB5" w:rsidRDefault="00E47FB5" w:rsidP="00E47FB5">
            <w:pPr>
              <w:rPr>
                <w:lang w:val="en-US"/>
              </w:rPr>
            </w:pPr>
            <w:r>
              <w:rPr>
                <w:lang w:val="en-US"/>
              </w:rPr>
              <w:t>Lufeng, Mon, 0359</w:t>
            </w:r>
          </w:p>
          <w:p w:rsidR="00E47FB5" w:rsidRDefault="00E47FB5" w:rsidP="00E47FB5">
            <w:pPr>
              <w:rPr>
                <w:lang w:val="en-US"/>
              </w:rPr>
            </w:pPr>
            <w:r>
              <w:rPr>
                <w:lang w:val="en-US"/>
              </w:rPr>
              <w:t>Rev</w:t>
            </w:r>
          </w:p>
          <w:p w:rsidR="00E47FB5" w:rsidRDefault="00E47FB5" w:rsidP="00E47FB5">
            <w:pPr>
              <w:rPr>
                <w:lang w:val="en-US"/>
              </w:rPr>
            </w:pPr>
          </w:p>
          <w:p w:rsidR="00E47FB5" w:rsidRDefault="00E47FB5" w:rsidP="00E47FB5">
            <w:pPr>
              <w:rPr>
                <w:lang w:val="en-US"/>
              </w:rPr>
            </w:pPr>
            <w:r>
              <w:rPr>
                <w:lang w:val="en-US"/>
              </w:rPr>
              <w:t>Ivo, Mon, 2030</w:t>
            </w:r>
          </w:p>
          <w:p w:rsidR="00E47FB5" w:rsidRPr="00D95972" w:rsidRDefault="00E47FB5" w:rsidP="00E47FB5">
            <w:pPr>
              <w:rPr>
                <w:rFonts w:eastAsia="Batang" w:cs="Arial"/>
                <w:lang w:eastAsia="ko-KR"/>
              </w:rPr>
            </w:pPr>
            <w:r>
              <w:rPr>
                <w:lang w:val="en-US"/>
              </w:rPr>
              <w:t>Co-sign</w:t>
            </w:r>
          </w:p>
        </w:tc>
      </w:tr>
      <w:tr w:rsidR="00E47FB5" w:rsidRPr="00D95972" w:rsidTr="00854CA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Default="006832BC" w:rsidP="00E47FB5">
            <w:pPr>
              <w:overflowPunct/>
              <w:autoSpaceDE/>
              <w:autoSpaceDN/>
              <w:adjustRightInd/>
              <w:textAlignment w:val="auto"/>
              <w:rPr>
                <w:rFonts w:cs="Arial"/>
                <w:lang w:val="en-US"/>
              </w:rPr>
            </w:pPr>
            <w:hyperlink r:id="rId463" w:history="1">
              <w:r w:rsidR="00E47FB5">
                <w:rPr>
                  <w:rStyle w:val="Hyperlink"/>
                </w:rPr>
                <w:t>C1-206309</w:t>
              </w:r>
            </w:hyperlink>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N5CW device clean up</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CR 2772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4D49D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Default="006832BC" w:rsidP="00E47FB5">
            <w:pPr>
              <w:overflowPunct/>
              <w:autoSpaceDE/>
              <w:autoSpaceDN/>
              <w:adjustRightInd/>
              <w:textAlignment w:val="auto"/>
              <w:rPr>
                <w:rFonts w:cs="Arial"/>
                <w:lang w:val="en-US"/>
              </w:rPr>
            </w:pPr>
            <w:hyperlink r:id="rId464" w:history="1">
              <w:r w:rsidR="00E47FB5">
                <w:rPr>
                  <w:rStyle w:val="Hyperlink"/>
                </w:rPr>
                <w:t>C1-205842</w:t>
              </w:r>
            </w:hyperlink>
          </w:p>
        </w:tc>
        <w:tc>
          <w:tcPr>
            <w:tcW w:w="4191" w:type="dxa"/>
            <w:gridSpan w:val="3"/>
            <w:tcBorders>
              <w:top w:val="single" w:sz="4" w:space="0" w:color="auto"/>
              <w:bottom w:val="single" w:sz="4" w:space="0" w:color="auto"/>
            </w:tcBorders>
            <w:shd w:val="clear" w:color="auto" w:fill="FFFF00"/>
          </w:tcPr>
          <w:p w:rsidR="00E47FB5" w:rsidRDefault="00E47FB5" w:rsidP="00E47FB5">
            <w:pPr>
              <w:rPr>
                <w:rFonts w:cs="Arial"/>
              </w:rPr>
            </w:pPr>
            <w:r>
              <w:rPr>
                <w:rFonts w:cs="Arial"/>
              </w:rPr>
              <w:t>Handling of extended local emergency numbers received via non-3GPP access</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 xml:space="preserve">CR 2630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976D40">
        <w:tc>
          <w:tcPr>
            <w:tcW w:w="976" w:type="dxa"/>
            <w:tcBorders>
              <w:top w:val="nil"/>
              <w:left w:val="thinThickThinSmallGap" w:sz="24" w:space="0" w:color="auto"/>
              <w:bottom w:val="single" w:sz="4" w:space="0" w:color="auto"/>
            </w:tcBorders>
            <w:shd w:val="clear" w:color="auto" w:fill="auto"/>
          </w:tcPr>
          <w:p w:rsidR="00E47FB5" w:rsidRPr="00D95972" w:rsidRDefault="00E47FB5" w:rsidP="00E47FB5">
            <w:pPr>
              <w:rPr>
                <w:rFonts w:cs="Arial"/>
              </w:rPr>
            </w:pPr>
          </w:p>
        </w:tc>
        <w:tc>
          <w:tcPr>
            <w:tcW w:w="1317" w:type="dxa"/>
            <w:gridSpan w:val="2"/>
            <w:tcBorders>
              <w:top w:val="nil"/>
              <w:bottom w:val="single" w:sz="4" w:space="0" w:color="auto"/>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0B3264">
        <w:tc>
          <w:tcPr>
            <w:tcW w:w="976" w:type="dxa"/>
            <w:tcBorders>
              <w:top w:val="single" w:sz="4" w:space="0" w:color="auto"/>
              <w:left w:val="thinThickThinSmallGap" w:sz="24" w:space="0" w:color="auto"/>
              <w:bottom w:val="single" w:sz="4" w:space="0" w:color="auto"/>
            </w:tcBorders>
            <w:shd w:val="clear" w:color="auto" w:fill="FFFFFF"/>
          </w:tcPr>
          <w:p w:rsidR="00E47FB5" w:rsidRPr="00D95972" w:rsidRDefault="00E47FB5" w:rsidP="00E47FB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E47FB5" w:rsidRPr="00D95972" w:rsidRDefault="00E47FB5" w:rsidP="00E47FB5">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rsidR="00E47FB5" w:rsidRPr="00D95972" w:rsidRDefault="00E47FB5" w:rsidP="00E47FB5">
            <w:pPr>
              <w:rPr>
                <w:rFonts w:cs="Arial"/>
              </w:rPr>
            </w:pPr>
          </w:p>
        </w:tc>
        <w:tc>
          <w:tcPr>
            <w:tcW w:w="4191" w:type="dxa"/>
            <w:gridSpan w:val="3"/>
            <w:tcBorders>
              <w:top w:val="single" w:sz="4" w:space="0" w:color="auto"/>
              <w:bottom w:val="single" w:sz="4" w:space="0" w:color="auto"/>
            </w:tcBorders>
          </w:tcPr>
          <w:p w:rsidR="00E47FB5" w:rsidRPr="00D95972" w:rsidRDefault="00E47FB5" w:rsidP="00E47FB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E47FB5" w:rsidRPr="00D95972" w:rsidRDefault="00E47FB5" w:rsidP="00E47FB5">
            <w:pPr>
              <w:rPr>
                <w:rFonts w:cs="Arial"/>
              </w:rPr>
            </w:pPr>
          </w:p>
        </w:tc>
        <w:tc>
          <w:tcPr>
            <w:tcW w:w="826" w:type="dxa"/>
            <w:tcBorders>
              <w:top w:val="single" w:sz="4" w:space="0" w:color="auto"/>
              <w:bottom w:val="single" w:sz="4" w:space="0" w:color="auto"/>
            </w:tcBorders>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tcPr>
          <w:p w:rsidR="00E47FB5" w:rsidRDefault="00E47FB5" w:rsidP="00E47FB5">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rsidR="00E47FB5" w:rsidRDefault="00E47FB5" w:rsidP="00E47FB5">
            <w:pPr>
              <w:rPr>
                <w:rFonts w:eastAsia="Batang" w:cs="Arial"/>
                <w:color w:val="000000"/>
                <w:lang w:eastAsia="ko-KR"/>
              </w:rPr>
            </w:pPr>
          </w:p>
          <w:p w:rsidR="00E47FB5" w:rsidRPr="00D95972" w:rsidRDefault="00E47FB5" w:rsidP="00E47FB5">
            <w:pPr>
              <w:rPr>
                <w:rFonts w:eastAsia="Batang" w:cs="Arial"/>
                <w:color w:val="000000"/>
                <w:lang w:eastAsia="ko-KR"/>
              </w:rPr>
            </w:pPr>
          </w:p>
          <w:p w:rsidR="00E47FB5" w:rsidRPr="00D95972" w:rsidRDefault="00E47FB5" w:rsidP="00E47FB5">
            <w:pPr>
              <w:rPr>
                <w:rFonts w:eastAsia="Batang" w:cs="Arial"/>
                <w:lang w:eastAsia="ko-KR"/>
              </w:rPr>
            </w:pPr>
          </w:p>
        </w:tc>
      </w:tr>
      <w:tr w:rsidR="00E47FB5" w:rsidRPr="00D95972" w:rsidTr="000B3264">
        <w:tc>
          <w:tcPr>
            <w:tcW w:w="976" w:type="dxa"/>
            <w:tcBorders>
              <w:top w:val="single" w:sz="4" w:space="0" w:color="auto"/>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single" w:sz="4" w:space="0" w:color="auto"/>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overflowPunct/>
              <w:autoSpaceDE/>
              <w:autoSpaceDN/>
              <w:adjustRightInd/>
              <w:textAlignment w:val="auto"/>
              <w:rPr>
                <w:rFonts w:cs="Arial"/>
                <w:lang w:val="en-US"/>
              </w:rPr>
            </w:pPr>
            <w:hyperlink r:id="rId465" w:history="1">
              <w:r w:rsidR="00E47FB5">
                <w:rPr>
                  <w:rStyle w:val="Hyperlink"/>
                </w:rPr>
                <w:t>C1-205949</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Work plan for </w:t>
            </w:r>
            <w:proofErr w:type="spellStart"/>
            <w:r>
              <w:rPr>
                <w:rFonts w:cs="Arial"/>
              </w:rPr>
              <w:t>eCPSOR</w:t>
            </w:r>
            <w:proofErr w:type="spellEnd"/>
            <w:r>
              <w:rPr>
                <w:rFonts w:cs="Arial"/>
              </w:rPr>
              <w:t>-CON</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proofErr w:type="gramStart"/>
            <w:r>
              <w:rPr>
                <w:rFonts w:cs="Arial"/>
              </w:rPr>
              <w:t>other</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0B3264">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overflowPunct/>
              <w:autoSpaceDE/>
              <w:autoSpaceDN/>
              <w:adjustRightInd/>
              <w:textAlignment w:val="auto"/>
              <w:rPr>
                <w:rFonts w:cs="Arial"/>
                <w:lang w:val="en-US"/>
              </w:rPr>
            </w:pPr>
            <w:hyperlink r:id="rId466" w:history="1">
              <w:r w:rsidR="00E47FB5">
                <w:rPr>
                  <w:rStyle w:val="Hyperlink"/>
                </w:rPr>
                <w:t>C1-205950</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Discussion – main requirements for achieving CP-SOR in connected mode</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sidRPr="005563AB">
              <w:rPr>
                <w:rFonts w:eastAsia="Batang" w:cs="Arial"/>
                <w:lang w:eastAsia="ko-KR"/>
              </w:rPr>
              <w:t>related to CR in C1-205952</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Ivo, Thu, 0917</w:t>
            </w:r>
          </w:p>
          <w:p w:rsidR="00E47FB5" w:rsidRDefault="00E47FB5" w:rsidP="00E47FB5">
            <w:pPr>
              <w:rPr>
                <w:lang w:val="en-US"/>
              </w:rPr>
            </w:pPr>
            <w:r>
              <w:rPr>
                <w:lang w:val="en-US"/>
              </w:rPr>
              <w:t xml:space="preserve">Long list of </w:t>
            </w:r>
            <w:proofErr w:type="spellStart"/>
            <w:r>
              <w:rPr>
                <w:lang w:val="en-US"/>
              </w:rPr>
              <w:t>coments</w:t>
            </w:r>
            <w:proofErr w:type="spellEnd"/>
          </w:p>
          <w:p w:rsidR="00E47FB5" w:rsidRDefault="00E47FB5" w:rsidP="00E47FB5">
            <w:pPr>
              <w:rPr>
                <w:lang w:val="en-US"/>
              </w:rPr>
            </w:pPr>
          </w:p>
          <w:p w:rsidR="00E47FB5" w:rsidRDefault="00E47FB5" w:rsidP="00E47FB5">
            <w:pPr>
              <w:rPr>
                <w:lang w:val="en-US"/>
              </w:rPr>
            </w:pPr>
            <w:r>
              <w:rPr>
                <w:lang w:val="en-US"/>
              </w:rPr>
              <w:t>Ban, Thu, 1103</w:t>
            </w:r>
          </w:p>
          <w:p w:rsidR="00E47FB5" w:rsidRDefault="00E47FB5" w:rsidP="00E47FB5">
            <w:pPr>
              <w:rPr>
                <w:lang w:val="en-US"/>
              </w:rPr>
            </w:pPr>
            <w:r>
              <w:rPr>
                <w:lang w:val="en-US"/>
              </w:rPr>
              <w:t>Answers</w:t>
            </w:r>
          </w:p>
          <w:p w:rsidR="00E47FB5" w:rsidRDefault="00E47FB5" w:rsidP="00E47FB5">
            <w:pPr>
              <w:rPr>
                <w:lang w:val="en-US"/>
              </w:rPr>
            </w:pPr>
          </w:p>
          <w:p w:rsidR="00E47FB5" w:rsidRPr="00A32CAB" w:rsidRDefault="00E47FB5" w:rsidP="00E47FB5">
            <w:pPr>
              <w:rPr>
                <w:b/>
                <w:bCs/>
                <w:lang w:val="en-US"/>
              </w:rPr>
            </w:pPr>
            <w:r w:rsidRPr="00A32CAB">
              <w:rPr>
                <w:b/>
                <w:bCs/>
                <w:lang w:val="en-US"/>
              </w:rPr>
              <w:t>Discussion will not be captured</w:t>
            </w:r>
          </w:p>
          <w:p w:rsidR="00E47FB5" w:rsidRPr="00D95972" w:rsidRDefault="00E47FB5" w:rsidP="00E47FB5">
            <w:pPr>
              <w:rPr>
                <w:rFonts w:eastAsia="Batang" w:cs="Arial"/>
                <w:lang w:eastAsia="ko-KR"/>
              </w:rPr>
            </w:pPr>
          </w:p>
        </w:tc>
      </w:tr>
      <w:tr w:rsidR="00E47FB5" w:rsidRPr="00D95972" w:rsidTr="000B3264">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overflowPunct/>
              <w:autoSpaceDE/>
              <w:autoSpaceDN/>
              <w:adjustRightInd/>
              <w:textAlignment w:val="auto"/>
              <w:rPr>
                <w:rFonts w:cs="Arial"/>
                <w:lang w:val="en-US"/>
              </w:rPr>
            </w:pPr>
            <w:hyperlink r:id="rId467" w:history="1">
              <w:r w:rsidR="00E47FB5">
                <w:rPr>
                  <w:rStyle w:val="Hyperlink"/>
                </w:rPr>
                <w:t>C1-205951</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Enhanced CP-SOR in connected mode- UE behaviour during initial registration</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sidRPr="005563AB">
              <w:rPr>
                <w:rFonts w:eastAsia="Batang" w:cs="Arial"/>
                <w:lang w:eastAsia="ko-KR"/>
              </w:rPr>
              <w:t>related to CR in C1-205952, and partial with CR in C1-205954</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Ivo, Thu, 0917</w:t>
            </w:r>
          </w:p>
          <w:p w:rsidR="00E47FB5" w:rsidRDefault="00E47FB5" w:rsidP="00E47FB5">
            <w:pPr>
              <w:rPr>
                <w:lang w:val="en-US"/>
              </w:rPr>
            </w:pPr>
            <w:r>
              <w:rPr>
                <w:lang w:val="en-US"/>
              </w:rPr>
              <w:t>Comments, Revision required</w:t>
            </w:r>
          </w:p>
          <w:p w:rsidR="00E47FB5" w:rsidRDefault="00E47FB5" w:rsidP="00E47FB5">
            <w:pPr>
              <w:rPr>
                <w:lang w:val="en-US"/>
              </w:rPr>
            </w:pPr>
          </w:p>
          <w:p w:rsidR="00E47FB5" w:rsidRDefault="00E47FB5" w:rsidP="00E47FB5">
            <w:pPr>
              <w:rPr>
                <w:lang w:val="en-US"/>
              </w:rPr>
            </w:pPr>
            <w:r>
              <w:rPr>
                <w:lang w:val="en-US"/>
              </w:rPr>
              <w:t>Ban, Thu, 1258</w:t>
            </w:r>
          </w:p>
          <w:p w:rsidR="00E47FB5" w:rsidRDefault="00E47FB5" w:rsidP="00E47FB5">
            <w:pPr>
              <w:rPr>
                <w:lang w:val="en-US"/>
              </w:rPr>
            </w:pPr>
            <w:r>
              <w:rPr>
                <w:lang w:val="en-US"/>
              </w:rPr>
              <w:t>Answering</w:t>
            </w:r>
          </w:p>
          <w:p w:rsidR="00E47FB5" w:rsidRDefault="00E47FB5" w:rsidP="00E47FB5">
            <w:pPr>
              <w:rPr>
                <w:lang w:val="en-US"/>
              </w:rPr>
            </w:pPr>
          </w:p>
          <w:p w:rsidR="00E47FB5" w:rsidRPr="009F40B4" w:rsidRDefault="00E47FB5" w:rsidP="00E47FB5">
            <w:pPr>
              <w:rPr>
                <w:rFonts w:eastAsia="Batang" w:cs="Arial"/>
                <w:b/>
                <w:bCs/>
                <w:lang w:eastAsia="ko-KR"/>
              </w:rPr>
            </w:pPr>
            <w:r w:rsidRPr="009F40B4">
              <w:rPr>
                <w:b/>
                <w:bCs/>
                <w:lang w:val="en-US"/>
              </w:rPr>
              <w:t>Discussion will not be capture</w:t>
            </w:r>
          </w:p>
        </w:tc>
      </w:tr>
      <w:tr w:rsidR="00E47FB5" w:rsidRPr="00D95972" w:rsidTr="000B3264">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overflowPunct/>
              <w:autoSpaceDE/>
              <w:autoSpaceDN/>
              <w:adjustRightInd/>
              <w:textAlignment w:val="auto"/>
              <w:rPr>
                <w:rFonts w:cs="Arial"/>
                <w:lang w:val="en-US"/>
              </w:rPr>
            </w:pPr>
            <w:hyperlink r:id="rId468" w:history="1">
              <w:r w:rsidR="00E47FB5">
                <w:rPr>
                  <w:rStyle w:val="Hyperlink"/>
                </w:rPr>
                <w:t>C1-205954</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SOR-CMCI configuration and session handling for enhanced control plane SOR in connected mode</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0593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Partially overlaps with C1-206336</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Ivo, Thu, 0917</w:t>
            </w:r>
          </w:p>
          <w:p w:rsidR="00E47FB5" w:rsidRDefault="00E47FB5" w:rsidP="00E47FB5">
            <w:pPr>
              <w:rPr>
                <w:lang w:val="en-US"/>
              </w:rPr>
            </w:pPr>
            <w:r>
              <w:rPr>
                <w:lang w:val="en-US"/>
              </w:rPr>
              <w:t>Revision required</w:t>
            </w:r>
          </w:p>
          <w:p w:rsidR="00E47FB5" w:rsidRDefault="00E47FB5" w:rsidP="00E47FB5">
            <w:pPr>
              <w:rPr>
                <w:lang w:val="en-US"/>
              </w:rPr>
            </w:pPr>
          </w:p>
          <w:p w:rsidR="00E47FB5" w:rsidRDefault="00E47FB5" w:rsidP="00E47FB5">
            <w:pPr>
              <w:rPr>
                <w:lang w:val="en-US"/>
              </w:rPr>
            </w:pPr>
            <w:r>
              <w:rPr>
                <w:lang w:val="en-US"/>
              </w:rPr>
              <w:t>Ban, Thu, 1339</w:t>
            </w:r>
          </w:p>
          <w:p w:rsidR="00E47FB5" w:rsidRDefault="00E47FB5" w:rsidP="00E47FB5">
            <w:pPr>
              <w:rPr>
                <w:lang w:val="en-US"/>
              </w:rPr>
            </w:pPr>
            <w:r>
              <w:rPr>
                <w:lang w:val="en-US"/>
              </w:rPr>
              <w:t xml:space="preserve">Accepts some of </w:t>
            </w:r>
            <w:proofErr w:type="spellStart"/>
            <w:r>
              <w:rPr>
                <w:lang w:val="en-US"/>
              </w:rPr>
              <w:t>th</w:t>
            </w:r>
            <w:proofErr w:type="spellEnd"/>
            <w:r>
              <w:rPr>
                <w:lang w:val="en-US"/>
              </w:rPr>
              <w:t xml:space="preserve"> comments</w:t>
            </w:r>
          </w:p>
          <w:p w:rsidR="00E47FB5" w:rsidRDefault="00E47FB5" w:rsidP="00E47FB5">
            <w:pPr>
              <w:rPr>
                <w:lang w:val="en-US"/>
              </w:rPr>
            </w:pPr>
          </w:p>
          <w:p w:rsidR="00E47FB5" w:rsidRDefault="00E47FB5" w:rsidP="00E47FB5">
            <w:pPr>
              <w:rPr>
                <w:lang w:val="en-US"/>
              </w:rPr>
            </w:pPr>
            <w:r>
              <w:rPr>
                <w:lang w:val="en-US"/>
              </w:rPr>
              <w:t>Lena, Fri, 0120</w:t>
            </w:r>
          </w:p>
          <w:p w:rsidR="00E47FB5" w:rsidRDefault="00E47FB5" w:rsidP="00E47FB5">
            <w:pPr>
              <w:rPr>
                <w:lang w:val="en-US"/>
              </w:rPr>
            </w:pPr>
            <w:r>
              <w:rPr>
                <w:lang w:val="en-US"/>
              </w:rPr>
              <w:t>Revision required</w:t>
            </w:r>
          </w:p>
          <w:p w:rsidR="00E47FB5" w:rsidRDefault="00E47FB5" w:rsidP="00E47FB5">
            <w:pPr>
              <w:rPr>
                <w:lang w:val="en-US"/>
              </w:rPr>
            </w:pPr>
          </w:p>
          <w:p w:rsidR="00E47FB5" w:rsidRDefault="00E47FB5" w:rsidP="00E47FB5">
            <w:pPr>
              <w:rPr>
                <w:lang w:val="en-US"/>
              </w:rPr>
            </w:pPr>
            <w:r>
              <w:rPr>
                <w:lang w:val="en-US"/>
              </w:rPr>
              <w:t>Ban, Fri, 0751</w:t>
            </w:r>
          </w:p>
          <w:p w:rsidR="00E47FB5" w:rsidRDefault="00E47FB5" w:rsidP="00E47FB5">
            <w:pPr>
              <w:rPr>
                <w:lang w:val="en-US"/>
              </w:rPr>
            </w:pPr>
            <w:r>
              <w:rPr>
                <w:lang w:val="en-US"/>
              </w:rPr>
              <w:lastRenderedPageBreak/>
              <w:t>Some answers</w:t>
            </w:r>
          </w:p>
          <w:p w:rsidR="00E47FB5" w:rsidRDefault="00E47FB5" w:rsidP="00E47FB5">
            <w:pPr>
              <w:rPr>
                <w:lang w:val="en-US"/>
              </w:rPr>
            </w:pPr>
          </w:p>
          <w:p w:rsidR="00E47FB5" w:rsidRDefault="00E47FB5" w:rsidP="00E47FB5">
            <w:pPr>
              <w:rPr>
                <w:lang w:val="en-US"/>
              </w:rPr>
            </w:pPr>
            <w:r>
              <w:rPr>
                <w:lang w:val="en-US"/>
              </w:rPr>
              <w:t>Ivo, Fri, 1917</w:t>
            </w:r>
          </w:p>
          <w:p w:rsidR="00E47FB5" w:rsidRDefault="00E47FB5" w:rsidP="00E47FB5">
            <w:pPr>
              <w:rPr>
                <w:lang w:val="en-US"/>
              </w:rPr>
            </w:pPr>
            <w:r>
              <w:rPr>
                <w:lang w:val="en-US"/>
              </w:rPr>
              <w:t>Comments</w:t>
            </w:r>
          </w:p>
          <w:p w:rsidR="00E47FB5" w:rsidRDefault="00E47FB5" w:rsidP="00E47FB5">
            <w:pPr>
              <w:rPr>
                <w:lang w:val="en-US"/>
              </w:rPr>
            </w:pPr>
          </w:p>
          <w:p w:rsidR="00E47FB5" w:rsidRDefault="00E47FB5" w:rsidP="00E47FB5">
            <w:pPr>
              <w:rPr>
                <w:lang w:val="en-US"/>
              </w:rPr>
            </w:pPr>
            <w:r>
              <w:rPr>
                <w:lang w:val="en-US"/>
              </w:rPr>
              <w:t>Lena Fri, 2338</w:t>
            </w:r>
          </w:p>
          <w:p w:rsidR="00E47FB5" w:rsidRDefault="00E47FB5" w:rsidP="00E47FB5">
            <w:pPr>
              <w:rPr>
                <w:lang w:val="en-US"/>
              </w:rPr>
            </w:pPr>
            <w:r>
              <w:rPr>
                <w:lang w:val="en-US"/>
              </w:rPr>
              <w:t>Comments</w:t>
            </w:r>
          </w:p>
          <w:p w:rsidR="00E47FB5" w:rsidRDefault="00E47FB5" w:rsidP="00E47FB5">
            <w:pPr>
              <w:rPr>
                <w:lang w:val="en-US"/>
              </w:rPr>
            </w:pPr>
          </w:p>
          <w:p w:rsidR="00E47FB5" w:rsidRDefault="00E47FB5" w:rsidP="00E47FB5">
            <w:pPr>
              <w:rPr>
                <w:lang w:val="en-US"/>
              </w:rPr>
            </w:pPr>
            <w:r>
              <w:rPr>
                <w:lang w:val="en-US"/>
              </w:rPr>
              <w:t>Sung, Mon, 0740</w:t>
            </w:r>
          </w:p>
          <w:p w:rsidR="00E47FB5" w:rsidRDefault="00E47FB5" w:rsidP="00E47FB5">
            <w:pPr>
              <w:rPr>
                <w:lang w:val="en-US"/>
              </w:rPr>
            </w:pPr>
            <w:r>
              <w:rPr>
                <w:lang w:val="en-US"/>
              </w:rPr>
              <w:t>Revision required</w:t>
            </w:r>
          </w:p>
          <w:p w:rsidR="00E47FB5" w:rsidRDefault="00E47FB5" w:rsidP="00E47FB5">
            <w:pPr>
              <w:rPr>
                <w:lang w:val="en-US"/>
              </w:rPr>
            </w:pPr>
          </w:p>
          <w:p w:rsidR="00E47FB5" w:rsidRDefault="00E47FB5" w:rsidP="00E47FB5">
            <w:pPr>
              <w:rPr>
                <w:lang w:val="en-US"/>
              </w:rPr>
            </w:pPr>
            <w:r>
              <w:rPr>
                <w:lang w:val="en-US"/>
              </w:rPr>
              <w:t>Ivo, Mon, 2126</w:t>
            </w:r>
          </w:p>
          <w:p w:rsidR="00E47FB5" w:rsidRDefault="00E47FB5" w:rsidP="00E47FB5">
            <w:pPr>
              <w:rPr>
                <w:lang w:val="en-US"/>
              </w:rPr>
            </w:pPr>
            <w:r>
              <w:rPr>
                <w:lang w:val="en-US"/>
              </w:rPr>
              <w:t>Revision required</w:t>
            </w:r>
          </w:p>
          <w:p w:rsidR="005A2660" w:rsidRDefault="005A2660" w:rsidP="00E47FB5">
            <w:pPr>
              <w:rPr>
                <w:lang w:val="en-US"/>
              </w:rPr>
            </w:pPr>
          </w:p>
          <w:p w:rsidR="005A2660" w:rsidRDefault="005A2660" w:rsidP="00E47FB5">
            <w:pPr>
              <w:rPr>
                <w:lang w:val="en-US"/>
              </w:rPr>
            </w:pPr>
            <w:r>
              <w:rPr>
                <w:lang w:val="en-US"/>
              </w:rPr>
              <w:t>Ban, Tue, 0823</w:t>
            </w:r>
          </w:p>
          <w:p w:rsidR="005A2660" w:rsidRDefault="00E34AF3" w:rsidP="00E47FB5">
            <w:pPr>
              <w:rPr>
                <w:lang w:val="en-US"/>
              </w:rPr>
            </w:pPr>
            <w:r>
              <w:rPr>
                <w:lang w:val="en-US"/>
              </w:rPr>
              <w:t>R</w:t>
            </w:r>
            <w:r w:rsidR="005A2660">
              <w:rPr>
                <w:lang w:val="en-US"/>
              </w:rPr>
              <w:t>evision</w:t>
            </w:r>
          </w:p>
          <w:p w:rsidR="00E34AF3" w:rsidRDefault="00E34AF3" w:rsidP="00E47FB5">
            <w:pPr>
              <w:rPr>
                <w:lang w:val="en-US"/>
              </w:rPr>
            </w:pPr>
          </w:p>
          <w:p w:rsidR="00E34AF3" w:rsidRDefault="00E34AF3" w:rsidP="00E47FB5">
            <w:pPr>
              <w:rPr>
                <w:lang w:val="en-US"/>
              </w:rPr>
            </w:pPr>
            <w:r>
              <w:rPr>
                <w:lang w:val="en-US"/>
              </w:rPr>
              <w:t xml:space="preserve">Ivo, </w:t>
            </w:r>
            <w:proofErr w:type="spellStart"/>
            <w:r>
              <w:rPr>
                <w:lang w:val="en-US"/>
              </w:rPr>
              <w:t>TEu</w:t>
            </w:r>
            <w:proofErr w:type="spellEnd"/>
            <w:r>
              <w:rPr>
                <w:lang w:val="en-US"/>
              </w:rPr>
              <w:t>, 2350</w:t>
            </w:r>
          </w:p>
          <w:p w:rsidR="00E34AF3" w:rsidRDefault="00E13723" w:rsidP="00E47FB5">
            <w:pPr>
              <w:rPr>
                <w:lang w:val="en-US"/>
              </w:rPr>
            </w:pPr>
            <w:r>
              <w:rPr>
                <w:lang w:val="en-US"/>
              </w:rPr>
              <w:t>C</w:t>
            </w:r>
            <w:r w:rsidR="00E34AF3">
              <w:rPr>
                <w:lang w:val="en-US"/>
              </w:rPr>
              <w:t>omments</w:t>
            </w:r>
          </w:p>
          <w:p w:rsidR="00E13723" w:rsidRDefault="00E13723" w:rsidP="00E47FB5">
            <w:pPr>
              <w:rPr>
                <w:lang w:val="en-US"/>
              </w:rPr>
            </w:pPr>
          </w:p>
          <w:p w:rsidR="00E13723" w:rsidRDefault="00E13723" w:rsidP="00E47FB5">
            <w:pPr>
              <w:rPr>
                <w:lang w:val="en-US"/>
              </w:rPr>
            </w:pPr>
            <w:r>
              <w:rPr>
                <w:lang w:val="en-US"/>
              </w:rPr>
              <w:t>Lena, Wed, 0040</w:t>
            </w:r>
          </w:p>
          <w:p w:rsidR="00E13723" w:rsidRDefault="00E13723" w:rsidP="00E47FB5">
            <w:pPr>
              <w:rPr>
                <w:lang w:val="en-US"/>
              </w:rPr>
            </w:pPr>
            <w:r>
              <w:rPr>
                <w:lang w:val="en-US"/>
              </w:rPr>
              <w:t>Comments on the latest draft</w:t>
            </w:r>
          </w:p>
          <w:p w:rsidR="00E13723" w:rsidRDefault="00E13723" w:rsidP="00E47FB5">
            <w:pPr>
              <w:rPr>
                <w:lang w:val="en-US"/>
              </w:rPr>
            </w:pPr>
          </w:p>
          <w:p w:rsidR="00E13723" w:rsidRDefault="00E13723" w:rsidP="00E47FB5">
            <w:pPr>
              <w:rPr>
                <w:lang w:val="en-US"/>
              </w:rPr>
            </w:pPr>
            <w:r>
              <w:rPr>
                <w:lang w:val="en-US"/>
              </w:rPr>
              <w:t>Ivo, Wed,0050</w:t>
            </w:r>
          </w:p>
          <w:p w:rsidR="00E13723" w:rsidRDefault="00E13723" w:rsidP="00E47FB5">
            <w:pPr>
              <w:rPr>
                <w:lang w:val="en-US"/>
              </w:rPr>
            </w:pPr>
            <w:r>
              <w:rPr>
                <w:lang w:val="en-US"/>
              </w:rPr>
              <w:t>One more update</w:t>
            </w:r>
          </w:p>
          <w:p w:rsidR="00293F18" w:rsidRDefault="00293F18" w:rsidP="00E47FB5">
            <w:pPr>
              <w:rPr>
                <w:lang w:val="en-US"/>
              </w:rPr>
            </w:pPr>
          </w:p>
          <w:p w:rsidR="00293F18" w:rsidRDefault="00293F18" w:rsidP="00E47FB5">
            <w:pPr>
              <w:rPr>
                <w:lang w:val="en-US"/>
              </w:rPr>
            </w:pPr>
            <w:r>
              <w:rPr>
                <w:lang w:val="en-US"/>
              </w:rPr>
              <w:t>Ban, Wed, 0827</w:t>
            </w:r>
          </w:p>
          <w:p w:rsidR="00293F18" w:rsidRDefault="00293F18" w:rsidP="00E47FB5">
            <w:pPr>
              <w:rPr>
                <w:lang w:val="en-US"/>
              </w:rPr>
            </w:pPr>
            <w:r>
              <w:rPr>
                <w:lang w:val="en-US"/>
              </w:rPr>
              <w:t>New revision</w:t>
            </w:r>
          </w:p>
          <w:p w:rsidR="00B6569D" w:rsidRDefault="00B6569D" w:rsidP="00E47FB5">
            <w:pPr>
              <w:rPr>
                <w:lang w:val="en-US"/>
              </w:rPr>
            </w:pPr>
          </w:p>
          <w:p w:rsidR="00B6569D" w:rsidRDefault="00B6569D" w:rsidP="00E47FB5">
            <w:pPr>
              <w:rPr>
                <w:lang w:val="en-US"/>
              </w:rPr>
            </w:pPr>
            <w:r>
              <w:rPr>
                <w:lang w:val="en-US"/>
              </w:rPr>
              <w:t>Ivo, Wed, 0917</w:t>
            </w:r>
          </w:p>
          <w:p w:rsidR="00B6569D" w:rsidRDefault="006832BC" w:rsidP="00E47FB5">
            <w:pPr>
              <w:rPr>
                <w:lang w:val="en-US"/>
              </w:rPr>
            </w:pPr>
            <w:r>
              <w:rPr>
                <w:lang w:val="en-US"/>
              </w:rPr>
              <w:t>E</w:t>
            </w:r>
            <w:r w:rsidR="00B6569D">
              <w:rPr>
                <w:lang w:val="en-US"/>
              </w:rPr>
              <w:t>ditorial</w:t>
            </w:r>
          </w:p>
          <w:p w:rsidR="006832BC" w:rsidRDefault="006832BC" w:rsidP="00E47FB5">
            <w:pPr>
              <w:rPr>
                <w:lang w:val="en-US"/>
              </w:rPr>
            </w:pPr>
          </w:p>
          <w:p w:rsidR="006832BC" w:rsidRDefault="006832BC" w:rsidP="00E47FB5">
            <w:pPr>
              <w:rPr>
                <w:lang w:val="en-US"/>
              </w:rPr>
            </w:pPr>
            <w:r>
              <w:rPr>
                <w:lang w:val="en-US"/>
              </w:rPr>
              <w:t>Ly-Thanh, Wed, 1138</w:t>
            </w:r>
          </w:p>
          <w:p w:rsidR="006832BC" w:rsidRDefault="006832BC" w:rsidP="00E47FB5">
            <w:pPr>
              <w:rPr>
                <w:lang w:val="en-US"/>
              </w:rPr>
            </w:pPr>
            <w:r>
              <w:rPr>
                <w:lang w:val="en-US"/>
              </w:rPr>
              <w:t>One case missing</w:t>
            </w:r>
          </w:p>
          <w:p w:rsidR="002555EC" w:rsidRDefault="002555EC" w:rsidP="00E47FB5">
            <w:pPr>
              <w:rPr>
                <w:lang w:val="en-US"/>
              </w:rPr>
            </w:pPr>
          </w:p>
          <w:p w:rsidR="002555EC" w:rsidRDefault="002555EC" w:rsidP="00E47FB5">
            <w:pPr>
              <w:rPr>
                <w:lang w:val="en-US"/>
              </w:rPr>
            </w:pPr>
            <w:r>
              <w:rPr>
                <w:lang w:val="en-US"/>
              </w:rPr>
              <w:t>Ban, Wed, 1208</w:t>
            </w:r>
          </w:p>
          <w:p w:rsidR="002555EC" w:rsidRDefault="002555EC" w:rsidP="00E47FB5">
            <w:pPr>
              <w:rPr>
                <w:lang w:val="en-US"/>
              </w:rPr>
            </w:pPr>
            <w:r>
              <w:rPr>
                <w:lang w:val="en-US"/>
              </w:rPr>
              <w:t>New rev</w:t>
            </w:r>
          </w:p>
          <w:p w:rsidR="00DB5F99" w:rsidRDefault="00DB5F99" w:rsidP="00E47FB5">
            <w:pPr>
              <w:rPr>
                <w:lang w:val="en-US"/>
              </w:rPr>
            </w:pPr>
          </w:p>
          <w:p w:rsidR="00DB5F99" w:rsidRDefault="00DB5F99" w:rsidP="00E47FB5">
            <w:pPr>
              <w:rPr>
                <w:lang w:val="en-US"/>
              </w:rPr>
            </w:pPr>
            <w:r>
              <w:rPr>
                <w:lang w:val="en-US"/>
              </w:rPr>
              <w:t>Ban, Wed, 1424</w:t>
            </w:r>
          </w:p>
          <w:p w:rsidR="00DB5F99" w:rsidRDefault="00DB5F99" w:rsidP="00E47FB5">
            <w:pPr>
              <w:rPr>
                <w:lang w:val="en-US"/>
              </w:rPr>
            </w:pPr>
            <w:r>
              <w:rPr>
                <w:lang w:val="en-US"/>
              </w:rPr>
              <w:t>New rev</w:t>
            </w:r>
          </w:p>
          <w:p w:rsidR="00AE0230" w:rsidRDefault="00AE0230" w:rsidP="00E47FB5">
            <w:pPr>
              <w:rPr>
                <w:lang w:val="en-US"/>
              </w:rPr>
            </w:pPr>
          </w:p>
          <w:p w:rsidR="00AE0230" w:rsidRDefault="00AE0230" w:rsidP="00E47FB5">
            <w:pPr>
              <w:rPr>
                <w:lang w:val="en-US"/>
              </w:rPr>
            </w:pPr>
            <w:r>
              <w:rPr>
                <w:lang w:val="en-US"/>
              </w:rPr>
              <w:t>Ly-Thanh, Wed, 1521</w:t>
            </w:r>
          </w:p>
          <w:p w:rsidR="00AE0230" w:rsidRDefault="00AE0230" w:rsidP="00E47FB5">
            <w:pPr>
              <w:rPr>
                <w:lang w:val="en-US"/>
              </w:rPr>
            </w:pPr>
            <w:r>
              <w:rPr>
                <w:lang w:val="en-US"/>
              </w:rPr>
              <w:lastRenderedPageBreak/>
              <w:t>ok</w:t>
            </w:r>
          </w:p>
          <w:p w:rsidR="00E47FB5" w:rsidRPr="00D95972" w:rsidRDefault="00E47FB5" w:rsidP="00E47FB5">
            <w:pPr>
              <w:rPr>
                <w:rFonts w:eastAsia="Batang" w:cs="Arial"/>
                <w:lang w:eastAsia="ko-KR"/>
              </w:rPr>
            </w:pPr>
          </w:p>
        </w:tc>
      </w:tr>
      <w:tr w:rsidR="00E47FB5" w:rsidRPr="00D95972" w:rsidTr="00854CA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overflowPunct/>
              <w:autoSpaceDE/>
              <w:autoSpaceDN/>
              <w:adjustRightInd/>
              <w:textAlignment w:val="auto"/>
              <w:rPr>
                <w:rFonts w:cs="Arial"/>
                <w:lang w:val="en-US"/>
              </w:rPr>
            </w:pPr>
            <w:hyperlink r:id="rId469" w:history="1">
              <w:r w:rsidR="00E47FB5">
                <w:rPr>
                  <w:rStyle w:val="Hyperlink"/>
                </w:rPr>
                <w:t>C1-206065</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Delivery mechanism for Connected-Mode </w:t>
            </w:r>
            <w:proofErr w:type="spellStart"/>
            <w:r>
              <w:rPr>
                <w:rFonts w:cs="Arial"/>
              </w:rPr>
              <w:t>SoR</w:t>
            </w:r>
            <w:proofErr w:type="spellEnd"/>
            <w:r>
              <w:rPr>
                <w:rFonts w:cs="Arial"/>
              </w:rPr>
              <w:t xml:space="preserve"> Information</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 xml:space="preserve">Related </w:t>
            </w:r>
            <w:r w:rsidRPr="005563AB">
              <w:rPr>
                <w:rFonts w:eastAsia="Batang" w:cs="Arial"/>
                <w:lang w:eastAsia="ko-KR"/>
              </w:rPr>
              <w:t>to DP C1-205950</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Ivo, Thu, 0915</w:t>
            </w:r>
          </w:p>
          <w:p w:rsidR="00E47FB5" w:rsidRDefault="00E47FB5" w:rsidP="00E47FB5">
            <w:pPr>
              <w:rPr>
                <w:lang w:val="en-US"/>
              </w:rPr>
            </w:pPr>
            <w:r>
              <w:rPr>
                <w:lang w:val="en-US"/>
              </w:rPr>
              <w:t>Revision required</w:t>
            </w:r>
          </w:p>
          <w:p w:rsidR="00E47FB5" w:rsidRDefault="00E47FB5" w:rsidP="00E47FB5">
            <w:pPr>
              <w:rPr>
                <w:lang w:val="en-US"/>
              </w:rPr>
            </w:pPr>
          </w:p>
          <w:p w:rsidR="00E47FB5" w:rsidRDefault="00E47FB5" w:rsidP="00E47FB5">
            <w:pPr>
              <w:rPr>
                <w:lang w:val="en-US"/>
              </w:rPr>
            </w:pPr>
            <w:r>
              <w:rPr>
                <w:lang w:val="en-US"/>
              </w:rPr>
              <w:t>Ban, Thu, 1220</w:t>
            </w:r>
          </w:p>
          <w:p w:rsidR="00E47FB5" w:rsidRDefault="00E47FB5" w:rsidP="00E47FB5">
            <w:pPr>
              <w:rPr>
                <w:lang w:val="en-US"/>
              </w:rPr>
            </w:pPr>
            <w:r>
              <w:rPr>
                <w:lang w:val="en-US"/>
              </w:rPr>
              <w:t>Agrees with the Disc,</w:t>
            </w:r>
          </w:p>
          <w:p w:rsidR="00E47FB5" w:rsidRDefault="00E47FB5" w:rsidP="00E47FB5">
            <w:pPr>
              <w:rPr>
                <w:lang w:val="en-US"/>
              </w:rPr>
            </w:pPr>
          </w:p>
          <w:p w:rsidR="00E47FB5" w:rsidRPr="009F40B4" w:rsidRDefault="00E47FB5" w:rsidP="00E47FB5">
            <w:pPr>
              <w:rPr>
                <w:b/>
                <w:bCs/>
                <w:lang w:val="en-US"/>
              </w:rPr>
            </w:pPr>
            <w:r w:rsidRPr="009F40B4">
              <w:rPr>
                <w:b/>
                <w:bCs/>
                <w:lang w:val="en-US"/>
              </w:rPr>
              <w:t>Discussion will not be captured</w:t>
            </w:r>
          </w:p>
          <w:p w:rsidR="00E47FB5" w:rsidRPr="00D95972" w:rsidRDefault="00E47FB5" w:rsidP="00E47FB5">
            <w:pPr>
              <w:rPr>
                <w:rFonts w:eastAsia="Batang" w:cs="Arial"/>
                <w:lang w:eastAsia="ko-KR"/>
              </w:rPr>
            </w:pPr>
          </w:p>
        </w:tc>
      </w:tr>
      <w:tr w:rsidR="00E47FB5" w:rsidRPr="00D95972" w:rsidTr="00854CA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overflowPunct/>
              <w:autoSpaceDE/>
              <w:autoSpaceDN/>
              <w:adjustRightInd/>
              <w:textAlignment w:val="auto"/>
              <w:rPr>
                <w:rFonts w:cs="Arial"/>
                <w:lang w:val="en-US"/>
              </w:rPr>
            </w:pPr>
            <w:hyperlink r:id="rId470" w:history="1">
              <w:r w:rsidR="00E47FB5">
                <w:rPr>
                  <w:rStyle w:val="Hyperlink"/>
                </w:rPr>
                <w:t>C1-206329</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Editor's note on de-registration or NAS signalling connection release</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0612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Ban, Thu, 1356</w:t>
            </w:r>
          </w:p>
          <w:p w:rsidR="00E47FB5" w:rsidRDefault="00E47FB5" w:rsidP="00E47FB5">
            <w:pPr>
              <w:rPr>
                <w:rFonts w:eastAsia="Batang" w:cs="Arial"/>
                <w:lang w:eastAsia="ko-KR"/>
              </w:rPr>
            </w:pPr>
            <w:r>
              <w:rPr>
                <w:rFonts w:eastAsia="Batang" w:cs="Arial"/>
                <w:lang w:eastAsia="ko-KR"/>
              </w:rPr>
              <w:t xml:space="preserve">Question for clarification, we may need </w:t>
            </w:r>
            <w:proofErr w:type="gramStart"/>
            <w:r>
              <w:rPr>
                <w:rFonts w:eastAsia="Batang" w:cs="Arial"/>
                <w:lang w:eastAsia="ko-KR"/>
              </w:rPr>
              <w:t>an</w:t>
            </w:r>
            <w:proofErr w:type="gramEnd"/>
            <w:r>
              <w:rPr>
                <w:rFonts w:eastAsia="Batang" w:cs="Arial"/>
                <w:lang w:eastAsia="ko-KR"/>
              </w:rPr>
              <w:t xml:space="preserve"> LS to SA2/SA5</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Ivo, Fri, 1035</w:t>
            </w:r>
          </w:p>
          <w:p w:rsidR="00E47FB5" w:rsidRDefault="00E47FB5" w:rsidP="00E47FB5">
            <w:pPr>
              <w:rPr>
                <w:rFonts w:eastAsia="Batang" w:cs="Arial"/>
                <w:lang w:eastAsia="ko-KR"/>
              </w:rPr>
            </w:pPr>
            <w:r>
              <w:rPr>
                <w:rFonts w:eastAsia="Batang" w:cs="Arial"/>
                <w:lang w:eastAsia="ko-KR"/>
              </w:rPr>
              <w:t>Explaining</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Ban, Mon, 1339</w:t>
            </w:r>
          </w:p>
          <w:p w:rsidR="00E47FB5" w:rsidRDefault="00E47FB5" w:rsidP="00E47FB5">
            <w:pPr>
              <w:rPr>
                <w:rFonts w:eastAsia="Batang" w:cs="Arial"/>
                <w:lang w:eastAsia="ko-KR"/>
              </w:rPr>
            </w:pPr>
            <w:r>
              <w:rPr>
                <w:rFonts w:eastAsia="Batang" w:cs="Arial"/>
                <w:lang w:eastAsia="ko-KR"/>
              </w:rPr>
              <w:t>Objection</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Ivo, Mon, 1959</w:t>
            </w:r>
          </w:p>
          <w:p w:rsidR="00E47FB5" w:rsidRDefault="00E47FB5" w:rsidP="00E47FB5">
            <w:pPr>
              <w:rPr>
                <w:rFonts w:eastAsia="Batang" w:cs="Arial"/>
                <w:lang w:eastAsia="ko-KR"/>
              </w:rPr>
            </w:pPr>
            <w:r>
              <w:rPr>
                <w:rFonts w:eastAsia="Batang" w:cs="Arial"/>
                <w:lang w:eastAsia="ko-KR"/>
              </w:rPr>
              <w:t>Asking back</w:t>
            </w:r>
          </w:p>
          <w:p w:rsidR="00E47FB5" w:rsidRDefault="00E47FB5" w:rsidP="00E47FB5">
            <w:pPr>
              <w:rPr>
                <w:rFonts w:eastAsia="Batang" w:cs="Arial"/>
                <w:lang w:eastAsia="ko-KR"/>
              </w:rPr>
            </w:pPr>
          </w:p>
          <w:p w:rsidR="00BA613B" w:rsidRDefault="00BA613B" w:rsidP="00E47FB5">
            <w:pPr>
              <w:rPr>
                <w:rFonts w:eastAsia="Batang" w:cs="Arial"/>
                <w:lang w:eastAsia="ko-KR"/>
              </w:rPr>
            </w:pPr>
            <w:r>
              <w:rPr>
                <w:rFonts w:eastAsia="Batang" w:cs="Arial"/>
                <w:lang w:eastAsia="ko-KR"/>
              </w:rPr>
              <w:t>Ban, Tue, 0951</w:t>
            </w:r>
          </w:p>
          <w:p w:rsidR="00BA613B" w:rsidRDefault="00BA613B" w:rsidP="00E47FB5">
            <w:pPr>
              <w:rPr>
                <w:rFonts w:eastAsia="Batang" w:cs="Arial"/>
                <w:lang w:eastAsia="ko-KR"/>
              </w:rPr>
            </w:pPr>
            <w:r>
              <w:rPr>
                <w:rFonts w:eastAsia="Batang" w:cs="Arial"/>
                <w:lang w:eastAsia="ko-KR"/>
              </w:rPr>
              <w:t>Asks this to be postponed</w:t>
            </w:r>
          </w:p>
          <w:p w:rsidR="00C01868" w:rsidRDefault="00C01868" w:rsidP="00E47FB5">
            <w:pPr>
              <w:rPr>
                <w:rFonts w:eastAsia="Batang" w:cs="Arial"/>
                <w:lang w:eastAsia="ko-KR"/>
              </w:rPr>
            </w:pPr>
          </w:p>
          <w:p w:rsidR="00C01868" w:rsidRDefault="00C01868" w:rsidP="00E47FB5">
            <w:pPr>
              <w:rPr>
                <w:rFonts w:eastAsia="Batang" w:cs="Arial"/>
                <w:lang w:eastAsia="ko-KR"/>
              </w:rPr>
            </w:pPr>
            <w:r>
              <w:rPr>
                <w:rFonts w:eastAsia="Batang" w:cs="Arial"/>
                <w:lang w:eastAsia="ko-KR"/>
              </w:rPr>
              <w:t>Ivo, Tue, 1032</w:t>
            </w:r>
          </w:p>
          <w:p w:rsidR="00C01868" w:rsidRDefault="00C01868" w:rsidP="00E47FB5">
            <w:pPr>
              <w:rPr>
                <w:rFonts w:eastAsia="Batang" w:cs="Arial"/>
                <w:lang w:eastAsia="ko-KR"/>
              </w:rPr>
            </w:pPr>
            <w:r>
              <w:rPr>
                <w:rFonts w:eastAsia="Batang" w:cs="Arial"/>
                <w:lang w:eastAsia="ko-KR"/>
              </w:rPr>
              <w:t>Asking back</w:t>
            </w:r>
          </w:p>
          <w:p w:rsidR="00F72A29" w:rsidRDefault="00F72A29" w:rsidP="00E47FB5">
            <w:pPr>
              <w:rPr>
                <w:rFonts w:eastAsia="Batang" w:cs="Arial"/>
                <w:lang w:eastAsia="ko-KR"/>
              </w:rPr>
            </w:pPr>
          </w:p>
          <w:p w:rsidR="00F72A29" w:rsidRDefault="00F72A29" w:rsidP="00E47FB5">
            <w:pPr>
              <w:rPr>
                <w:rFonts w:eastAsia="Batang" w:cs="Arial"/>
                <w:lang w:eastAsia="ko-KR"/>
              </w:rPr>
            </w:pPr>
            <w:r>
              <w:rPr>
                <w:rFonts w:eastAsia="Batang" w:cs="Arial"/>
                <w:lang w:eastAsia="ko-KR"/>
              </w:rPr>
              <w:t>Ban, Tue, 1130</w:t>
            </w:r>
          </w:p>
          <w:p w:rsidR="00F72A29" w:rsidRDefault="00DF22CB" w:rsidP="00E47FB5">
            <w:pPr>
              <w:rPr>
                <w:rFonts w:eastAsia="Batang" w:cs="Arial"/>
                <w:lang w:eastAsia="ko-KR"/>
              </w:rPr>
            </w:pPr>
            <w:r>
              <w:rPr>
                <w:rFonts w:eastAsia="Batang" w:cs="Arial"/>
                <w:lang w:eastAsia="ko-KR"/>
              </w:rPr>
              <w:t>D</w:t>
            </w:r>
            <w:r w:rsidR="00F72A29">
              <w:rPr>
                <w:rFonts w:eastAsia="Batang" w:cs="Arial"/>
                <w:lang w:eastAsia="ko-KR"/>
              </w:rPr>
              <w:t>iscussing</w:t>
            </w:r>
          </w:p>
          <w:p w:rsidR="00DF22CB" w:rsidRDefault="00DF22CB" w:rsidP="00E47FB5">
            <w:pPr>
              <w:rPr>
                <w:rFonts w:eastAsia="Batang" w:cs="Arial"/>
                <w:lang w:eastAsia="ko-KR"/>
              </w:rPr>
            </w:pPr>
          </w:p>
          <w:p w:rsidR="00DF22CB" w:rsidRDefault="00DF22CB" w:rsidP="00E47FB5">
            <w:pPr>
              <w:rPr>
                <w:rFonts w:eastAsia="Batang" w:cs="Arial"/>
                <w:lang w:eastAsia="ko-KR"/>
              </w:rPr>
            </w:pPr>
            <w:r>
              <w:rPr>
                <w:rFonts w:eastAsia="Batang" w:cs="Arial"/>
                <w:lang w:eastAsia="ko-KR"/>
              </w:rPr>
              <w:t>Roland, Tue, 1830</w:t>
            </w:r>
          </w:p>
          <w:p w:rsidR="00DF22CB" w:rsidRDefault="00DF22CB" w:rsidP="00E47FB5">
            <w:pPr>
              <w:rPr>
                <w:rFonts w:eastAsia="Batang" w:cs="Arial"/>
                <w:lang w:eastAsia="ko-KR"/>
              </w:rPr>
            </w:pPr>
            <w:r>
              <w:rPr>
                <w:rFonts w:eastAsia="Batang" w:cs="Arial"/>
                <w:lang w:eastAsia="ko-KR"/>
              </w:rPr>
              <w:t xml:space="preserve">Question for </w:t>
            </w:r>
            <w:proofErr w:type="spellStart"/>
            <w:r>
              <w:rPr>
                <w:rFonts w:eastAsia="Batang" w:cs="Arial"/>
                <w:lang w:eastAsia="ko-KR"/>
              </w:rPr>
              <w:t>clarfication</w:t>
            </w:r>
            <w:proofErr w:type="spellEnd"/>
          </w:p>
          <w:p w:rsidR="00BA613B" w:rsidRDefault="00BA613B" w:rsidP="00E47FB5">
            <w:pPr>
              <w:rPr>
                <w:rFonts w:eastAsia="Batang" w:cs="Arial"/>
                <w:lang w:eastAsia="ko-KR"/>
              </w:rPr>
            </w:pPr>
          </w:p>
          <w:p w:rsidR="00E13723" w:rsidRDefault="00E13723" w:rsidP="00E47FB5">
            <w:pPr>
              <w:rPr>
                <w:rFonts w:eastAsia="Batang" w:cs="Arial"/>
                <w:lang w:eastAsia="ko-KR"/>
              </w:rPr>
            </w:pPr>
            <w:r>
              <w:rPr>
                <w:rFonts w:eastAsia="Batang" w:cs="Arial"/>
                <w:lang w:eastAsia="ko-KR"/>
              </w:rPr>
              <w:t>Ivo, Wed, 0103</w:t>
            </w:r>
          </w:p>
          <w:p w:rsidR="00E13723" w:rsidRDefault="00E13723" w:rsidP="00E47FB5">
            <w:pPr>
              <w:rPr>
                <w:rFonts w:eastAsia="Batang" w:cs="Arial"/>
                <w:lang w:eastAsia="ko-KR"/>
              </w:rPr>
            </w:pPr>
            <w:r>
              <w:rPr>
                <w:rFonts w:eastAsia="Batang" w:cs="Arial"/>
                <w:lang w:eastAsia="ko-KR"/>
              </w:rPr>
              <w:t>Asking back</w:t>
            </w:r>
          </w:p>
          <w:p w:rsidR="00E13723" w:rsidRDefault="00E13723" w:rsidP="00E47FB5">
            <w:pPr>
              <w:rPr>
                <w:rFonts w:eastAsia="Batang" w:cs="Arial"/>
                <w:lang w:eastAsia="ko-KR"/>
              </w:rPr>
            </w:pPr>
          </w:p>
          <w:p w:rsidR="00E13723" w:rsidRDefault="00E13723" w:rsidP="00E47FB5">
            <w:pPr>
              <w:rPr>
                <w:rFonts w:eastAsia="Batang" w:cs="Arial"/>
                <w:lang w:eastAsia="ko-KR"/>
              </w:rPr>
            </w:pPr>
            <w:r>
              <w:rPr>
                <w:rFonts w:eastAsia="Batang" w:cs="Arial"/>
                <w:lang w:eastAsia="ko-KR"/>
              </w:rPr>
              <w:t>Ivo, Wed, 0107</w:t>
            </w:r>
          </w:p>
          <w:p w:rsidR="00E13723" w:rsidRDefault="00E13723" w:rsidP="00E47FB5">
            <w:pPr>
              <w:rPr>
                <w:rFonts w:eastAsia="Batang" w:cs="Arial"/>
                <w:lang w:eastAsia="ko-KR"/>
              </w:rPr>
            </w:pPr>
            <w:r>
              <w:rPr>
                <w:rFonts w:eastAsia="Batang" w:cs="Arial"/>
                <w:lang w:eastAsia="ko-KR"/>
              </w:rPr>
              <w:t>Asking back</w:t>
            </w:r>
          </w:p>
          <w:p w:rsidR="00A54216" w:rsidRDefault="00A54216" w:rsidP="00E47FB5">
            <w:pPr>
              <w:rPr>
                <w:rFonts w:eastAsia="Batang" w:cs="Arial"/>
                <w:lang w:eastAsia="ko-KR"/>
              </w:rPr>
            </w:pPr>
          </w:p>
          <w:p w:rsidR="00A54216" w:rsidRDefault="00A54216" w:rsidP="00E47FB5">
            <w:pPr>
              <w:rPr>
                <w:rFonts w:eastAsia="Batang" w:cs="Arial"/>
                <w:lang w:eastAsia="ko-KR"/>
              </w:rPr>
            </w:pPr>
            <w:r>
              <w:rPr>
                <w:rFonts w:eastAsia="Batang" w:cs="Arial"/>
                <w:lang w:eastAsia="ko-KR"/>
              </w:rPr>
              <w:t>Ban, Wed, 1002</w:t>
            </w:r>
          </w:p>
          <w:p w:rsidR="00A54216" w:rsidRDefault="00A54216" w:rsidP="00E47FB5">
            <w:pPr>
              <w:rPr>
                <w:rFonts w:eastAsia="Batang" w:cs="Arial"/>
                <w:lang w:eastAsia="ko-KR"/>
              </w:rPr>
            </w:pPr>
            <w:r>
              <w:rPr>
                <w:rFonts w:eastAsia="Batang" w:cs="Arial"/>
                <w:lang w:eastAsia="ko-KR"/>
              </w:rPr>
              <w:t>Asking this to be postponed</w:t>
            </w:r>
          </w:p>
          <w:p w:rsidR="00A54216" w:rsidRPr="00D95972" w:rsidRDefault="00A54216" w:rsidP="00E47FB5">
            <w:pPr>
              <w:rPr>
                <w:rFonts w:eastAsia="Batang" w:cs="Arial"/>
                <w:lang w:eastAsia="ko-KR"/>
              </w:rPr>
            </w:pPr>
          </w:p>
        </w:tc>
      </w:tr>
      <w:tr w:rsidR="00E47FB5" w:rsidRPr="00D95972" w:rsidTr="00297542">
        <w:tc>
          <w:tcPr>
            <w:tcW w:w="976" w:type="dxa"/>
            <w:tcBorders>
              <w:top w:val="nil"/>
              <w:left w:val="thinThickThinSmallGap" w:sz="24" w:space="0" w:color="auto"/>
              <w:bottom w:val="nil"/>
            </w:tcBorders>
            <w:shd w:val="clear" w:color="auto" w:fill="auto"/>
          </w:tcPr>
          <w:p w:rsidR="00F72A29" w:rsidRPr="00D95972" w:rsidRDefault="00F72A29"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bookmarkStart w:id="271" w:name="_Hlk54099691"/>
        <w:tc>
          <w:tcPr>
            <w:tcW w:w="1088" w:type="dxa"/>
            <w:tcBorders>
              <w:top w:val="single" w:sz="4" w:space="0" w:color="auto"/>
              <w:bottom w:val="single" w:sz="4" w:space="0" w:color="auto"/>
            </w:tcBorders>
            <w:shd w:val="clear" w:color="auto" w:fill="FFFF00"/>
          </w:tcPr>
          <w:p w:rsidR="00E47FB5" w:rsidRPr="00D95972" w:rsidRDefault="00012CDB" w:rsidP="00E47FB5">
            <w:pPr>
              <w:overflowPunct/>
              <w:autoSpaceDE/>
              <w:autoSpaceDN/>
              <w:adjustRightInd/>
              <w:textAlignment w:val="auto"/>
              <w:rPr>
                <w:rFonts w:cs="Arial"/>
                <w:lang w:val="en-US"/>
              </w:rPr>
            </w:pPr>
            <w:r>
              <w:fldChar w:fldCharType="begin"/>
            </w:r>
            <w:r>
              <w:instrText xml:space="preserve"> HYPERLINK "file:///C:\\Users\\dems1ce9\\OneDrive%20-%20Nokia\\3gpp\\cn1\\meetings\\126-e-electronic_1020\\docs\\update\\C1-206332.zip" </w:instrText>
            </w:r>
            <w:r>
              <w:fldChar w:fldCharType="separate"/>
            </w:r>
            <w:r w:rsidR="00E47FB5">
              <w:rPr>
                <w:rStyle w:val="Hyperlink"/>
              </w:rPr>
              <w:t>C1-206332</w:t>
            </w:r>
            <w:r>
              <w:rPr>
                <w:rStyle w:val="Hyperlink"/>
              </w:rPr>
              <w:fldChar w:fldCharType="end"/>
            </w:r>
            <w:bookmarkEnd w:id="271"/>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No need to release NAS signalling connection when the selected VPLMN is the highest priority PLMN</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0613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Ban, Thu, 1917</w:t>
            </w:r>
          </w:p>
          <w:p w:rsidR="00E47FB5" w:rsidRDefault="00E47FB5" w:rsidP="00E47FB5">
            <w:pPr>
              <w:rPr>
                <w:rFonts w:eastAsia="Batang" w:cs="Arial"/>
                <w:lang w:eastAsia="ko-KR"/>
              </w:rPr>
            </w:pPr>
            <w:r>
              <w:rPr>
                <w:rFonts w:eastAsia="Batang" w:cs="Arial"/>
                <w:lang w:eastAsia="ko-KR"/>
              </w:rPr>
              <w:t xml:space="preserve">Not part of this WI, rather 5GProtoc and questions for </w:t>
            </w:r>
            <w:proofErr w:type="spellStart"/>
            <w:r>
              <w:rPr>
                <w:rFonts w:eastAsia="Batang" w:cs="Arial"/>
                <w:lang w:eastAsia="ko-KR"/>
              </w:rPr>
              <w:t>clairficaiton</w:t>
            </w:r>
            <w:proofErr w:type="spellEnd"/>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Ivo, Fri, 1053</w:t>
            </w:r>
          </w:p>
          <w:p w:rsidR="00E47FB5" w:rsidRDefault="00E47FB5" w:rsidP="00E47FB5">
            <w:pPr>
              <w:rPr>
                <w:rFonts w:eastAsia="Batang" w:cs="Arial"/>
                <w:lang w:eastAsia="ko-KR"/>
              </w:rPr>
            </w:pPr>
            <w:r>
              <w:rPr>
                <w:rFonts w:eastAsia="Batang" w:cs="Arial"/>
                <w:lang w:eastAsia="ko-KR"/>
              </w:rPr>
              <w:t>Explains rationale</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Ban, Mon, 0659</w:t>
            </w:r>
          </w:p>
          <w:p w:rsidR="00E47FB5" w:rsidRDefault="00E47FB5" w:rsidP="00E47FB5">
            <w:pPr>
              <w:rPr>
                <w:rFonts w:eastAsia="Batang" w:cs="Arial"/>
                <w:lang w:eastAsia="ko-KR"/>
              </w:rPr>
            </w:pPr>
            <w:r>
              <w:rPr>
                <w:rFonts w:eastAsia="Batang" w:cs="Arial"/>
                <w:lang w:eastAsia="ko-KR"/>
              </w:rPr>
              <w:t>CR is not needed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Ivo, Mon, 1316</w:t>
            </w:r>
          </w:p>
          <w:p w:rsidR="00E47FB5" w:rsidRDefault="00E47FB5" w:rsidP="00E47FB5">
            <w:pPr>
              <w:rPr>
                <w:rFonts w:eastAsia="Batang" w:cs="Arial"/>
                <w:lang w:eastAsia="ko-KR"/>
              </w:rPr>
            </w:pPr>
            <w:r>
              <w:rPr>
                <w:rFonts w:eastAsia="Batang" w:cs="Arial"/>
                <w:lang w:eastAsia="ko-KR"/>
              </w:rPr>
              <w:t>Discussing</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Ban, Mon, 1450</w:t>
            </w:r>
          </w:p>
          <w:p w:rsidR="00E47FB5" w:rsidRDefault="00E47FB5" w:rsidP="00E47FB5">
            <w:pPr>
              <w:rPr>
                <w:rFonts w:eastAsia="Batang" w:cs="Arial"/>
                <w:lang w:eastAsia="ko-KR"/>
              </w:rPr>
            </w:pPr>
            <w:r>
              <w:rPr>
                <w:rFonts w:eastAsia="Batang" w:cs="Arial"/>
                <w:lang w:eastAsia="ko-KR"/>
              </w:rPr>
              <w:t>Answering</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Ivo, Mon, 2001</w:t>
            </w:r>
          </w:p>
          <w:p w:rsidR="00E47FB5" w:rsidRDefault="00E47FB5" w:rsidP="00E47FB5">
            <w:pPr>
              <w:rPr>
                <w:rFonts w:eastAsia="Batang" w:cs="Arial"/>
                <w:lang w:eastAsia="ko-KR"/>
              </w:rPr>
            </w:pPr>
            <w:r>
              <w:rPr>
                <w:rFonts w:eastAsia="Batang" w:cs="Arial"/>
                <w:lang w:eastAsia="ko-KR"/>
              </w:rPr>
              <w:t>answering</w:t>
            </w:r>
          </w:p>
          <w:p w:rsidR="00E47FB5" w:rsidRDefault="00E47FB5" w:rsidP="00E47FB5">
            <w:pPr>
              <w:rPr>
                <w:rFonts w:eastAsia="Batang" w:cs="Arial"/>
                <w:lang w:eastAsia="ko-KR"/>
              </w:rPr>
            </w:pPr>
          </w:p>
          <w:p w:rsidR="00781946" w:rsidRDefault="00781946" w:rsidP="00E47FB5">
            <w:pPr>
              <w:rPr>
                <w:rFonts w:eastAsia="Batang" w:cs="Arial"/>
                <w:lang w:eastAsia="ko-KR"/>
              </w:rPr>
            </w:pPr>
            <w:r>
              <w:rPr>
                <w:rFonts w:eastAsia="Batang" w:cs="Arial"/>
                <w:lang w:eastAsia="ko-KR"/>
              </w:rPr>
              <w:t>Ban, Tue, 0900</w:t>
            </w:r>
          </w:p>
          <w:p w:rsidR="00781946" w:rsidRDefault="00781946" w:rsidP="00E47FB5">
            <w:pPr>
              <w:rPr>
                <w:rFonts w:eastAsia="Batang" w:cs="Arial"/>
                <w:lang w:eastAsia="ko-KR"/>
              </w:rPr>
            </w:pPr>
            <w:r>
              <w:rPr>
                <w:rFonts w:eastAsia="Batang" w:cs="Arial"/>
                <w:lang w:eastAsia="ko-KR"/>
              </w:rPr>
              <w:t>Revision</w:t>
            </w:r>
          </w:p>
          <w:p w:rsidR="00410E40" w:rsidRDefault="00410E40" w:rsidP="00E47FB5">
            <w:pPr>
              <w:rPr>
                <w:rFonts w:eastAsia="Batang" w:cs="Arial"/>
                <w:lang w:eastAsia="ko-KR"/>
              </w:rPr>
            </w:pPr>
          </w:p>
          <w:p w:rsidR="00410E40" w:rsidRDefault="00410E40" w:rsidP="00E47FB5">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1049</w:t>
            </w:r>
          </w:p>
          <w:p w:rsidR="00410E40" w:rsidRDefault="00F95C9C" w:rsidP="00E47FB5">
            <w:pPr>
              <w:rPr>
                <w:rFonts w:eastAsia="Batang" w:cs="Arial"/>
                <w:lang w:eastAsia="ko-KR"/>
              </w:rPr>
            </w:pPr>
            <w:r>
              <w:rPr>
                <w:rFonts w:eastAsia="Batang" w:cs="Arial"/>
                <w:lang w:eastAsia="ko-KR"/>
              </w:rPr>
              <w:t>D</w:t>
            </w:r>
            <w:r w:rsidR="00410E40">
              <w:rPr>
                <w:rFonts w:eastAsia="Batang" w:cs="Arial"/>
                <w:lang w:eastAsia="ko-KR"/>
              </w:rPr>
              <w:t>iscussing</w:t>
            </w:r>
          </w:p>
          <w:p w:rsidR="00F95C9C" w:rsidRDefault="00F95C9C" w:rsidP="00E47FB5">
            <w:pPr>
              <w:rPr>
                <w:rFonts w:eastAsia="Batang" w:cs="Arial"/>
                <w:lang w:eastAsia="ko-KR"/>
              </w:rPr>
            </w:pPr>
          </w:p>
          <w:p w:rsidR="00F95C9C" w:rsidRDefault="00F95C9C" w:rsidP="00E47FB5">
            <w:pPr>
              <w:rPr>
                <w:rFonts w:eastAsia="Batang" w:cs="Arial"/>
                <w:lang w:eastAsia="ko-KR"/>
              </w:rPr>
            </w:pPr>
            <w:r>
              <w:rPr>
                <w:rFonts w:eastAsia="Batang" w:cs="Arial"/>
                <w:lang w:eastAsia="ko-KR"/>
              </w:rPr>
              <w:t>Ban, Tue, 1229</w:t>
            </w:r>
          </w:p>
          <w:p w:rsidR="00F95C9C" w:rsidRDefault="00F95C9C" w:rsidP="00E47FB5">
            <w:pPr>
              <w:rPr>
                <w:rFonts w:eastAsia="Batang" w:cs="Arial"/>
                <w:lang w:eastAsia="ko-KR"/>
              </w:rPr>
            </w:pPr>
            <w:r>
              <w:rPr>
                <w:rFonts w:eastAsia="Batang" w:cs="Arial"/>
                <w:lang w:eastAsia="ko-KR"/>
              </w:rPr>
              <w:t>discussing</w:t>
            </w:r>
          </w:p>
          <w:p w:rsidR="00781946" w:rsidRDefault="00781946" w:rsidP="00E47FB5">
            <w:pPr>
              <w:rPr>
                <w:rFonts w:eastAsia="Batang" w:cs="Arial"/>
                <w:lang w:eastAsia="ko-KR"/>
              </w:rPr>
            </w:pPr>
          </w:p>
          <w:p w:rsidR="004F594F" w:rsidRDefault="004D3F3A" w:rsidP="00E47FB5">
            <w:pPr>
              <w:rPr>
                <w:rFonts w:eastAsia="Batang" w:cs="Arial"/>
                <w:lang w:eastAsia="ko-KR"/>
              </w:rPr>
            </w:pPr>
            <w:r>
              <w:rPr>
                <w:rFonts w:eastAsia="Batang" w:cs="Arial"/>
                <w:lang w:eastAsia="ko-KR"/>
              </w:rPr>
              <w:t>Roland, Tue, 1641</w:t>
            </w:r>
          </w:p>
          <w:p w:rsidR="004D3F3A" w:rsidRDefault="00E34AF3" w:rsidP="00E47FB5">
            <w:pPr>
              <w:rPr>
                <w:rFonts w:eastAsia="Batang" w:cs="Arial"/>
                <w:lang w:eastAsia="ko-KR"/>
              </w:rPr>
            </w:pPr>
            <w:r>
              <w:rPr>
                <w:rFonts w:eastAsia="Batang" w:cs="Arial"/>
                <w:lang w:eastAsia="ko-KR"/>
              </w:rPr>
              <w:t>O</w:t>
            </w:r>
            <w:r w:rsidR="004D3F3A">
              <w:rPr>
                <w:rFonts w:eastAsia="Batang" w:cs="Arial"/>
                <w:lang w:eastAsia="ko-KR"/>
              </w:rPr>
              <w:t>bjection</w:t>
            </w:r>
          </w:p>
          <w:p w:rsidR="00E34AF3" w:rsidRDefault="00E34AF3" w:rsidP="00E47FB5">
            <w:pPr>
              <w:rPr>
                <w:rFonts w:eastAsia="Batang" w:cs="Arial"/>
                <w:lang w:eastAsia="ko-KR"/>
              </w:rPr>
            </w:pPr>
          </w:p>
          <w:p w:rsidR="00E34AF3" w:rsidRDefault="00E34AF3" w:rsidP="00E47FB5">
            <w:pPr>
              <w:rPr>
                <w:rFonts w:eastAsia="Batang" w:cs="Arial"/>
                <w:lang w:eastAsia="ko-KR"/>
              </w:rPr>
            </w:pPr>
            <w:r>
              <w:rPr>
                <w:rFonts w:eastAsia="Batang" w:cs="Arial"/>
                <w:lang w:eastAsia="ko-KR"/>
              </w:rPr>
              <w:t>Ivo, Tue, 2225</w:t>
            </w:r>
          </w:p>
          <w:p w:rsidR="00E34AF3" w:rsidRDefault="00E13723" w:rsidP="00E47FB5">
            <w:pPr>
              <w:rPr>
                <w:rFonts w:eastAsia="Batang" w:cs="Arial"/>
                <w:lang w:eastAsia="ko-KR"/>
              </w:rPr>
            </w:pPr>
            <w:r>
              <w:rPr>
                <w:rFonts w:eastAsia="Batang" w:cs="Arial"/>
                <w:lang w:eastAsia="ko-KR"/>
              </w:rPr>
              <w:t>R</w:t>
            </w:r>
            <w:r w:rsidR="00E34AF3">
              <w:rPr>
                <w:rFonts w:eastAsia="Batang" w:cs="Arial"/>
                <w:lang w:eastAsia="ko-KR"/>
              </w:rPr>
              <w:t>ev</w:t>
            </w:r>
          </w:p>
          <w:p w:rsidR="00E13723" w:rsidRDefault="00E13723" w:rsidP="00E47FB5">
            <w:pPr>
              <w:rPr>
                <w:rFonts w:eastAsia="Batang" w:cs="Arial"/>
                <w:lang w:eastAsia="ko-KR"/>
              </w:rPr>
            </w:pPr>
          </w:p>
          <w:p w:rsidR="00E13723" w:rsidRDefault="00E13723" w:rsidP="00E47FB5">
            <w:pPr>
              <w:rPr>
                <w:rFonts w:eastAsia="Batang" w:cs="Arial"/>
                <w:lang w:eastAsia="ko-KR"/>
              </w:rPr>
            </w:pPr>
            <w:r>
              <w:rPr>
                <w:rFonts w:eastAsia="Batang" w:cs="Arial"/>
                <w:lang w:eastAsia="ko-KR"/>
              </w:rPr>
              <w:t>Lena, Wed, 004</w:t>
            </w:r>
          </w:p>
          <w:p w:rsidR="00E13723" w:rsidRDefault="00E13723" w:rsidP="00E47FB5">
            <w:pPr>
              <w:rPr>
                <w:rFonts w:eastAsia="Batang" w:cs="Arial"/>
                <w:lang w:eastAsia="ko-KR"/>
              </w:rPr>
            </w:pPr>
            <w:r>
              <w:rPr>
                <w:rFonts w:eastAsia="Batang" w:cs="Arial"/>
                <w:lang w:eastAsia="ko-KR"/>
              </w:rPr>
              <w:t xml:space="preserve">The CR is </w:t>
            </w:r>
            <w:proofErr w:type="spellStart"/>
            <w:r>
              <w:rPr>
                <w:rFonts w:eastAsia="Batang" w:cs="Arial"/>
                <w:lang w:eastAsia="ko-KR"/>
              </w:rPr>
              <w:t>inline</w:t>
            </w:r>
            <w:proofErr w:type="spellEnd"/>
            <w:r>
              <w:rPr>
                <w:rFonts w:eastAsia="Batang" w:cs="Arial"/>
                <w:lang w:eastAsia="ko-KR"/>
              </w:rPr>
              <w:t xml:space="preserve"> with the spec</w:t>
            </w:r>
          </w:p>
          <w:p w:rsidR="00DB5F99" w:rsidRDefault="00DB5F99" w:rsidP="00E47FB5">
            <w:pPr>
              <w:rPr>
                <w:rFonts w:eastAsia="Batang" w:cs="Arial"/>
                <w:lang w:eastAsia="ko-KR"/>
              </w:rPr>
            </w:pPr>
          </w:p>
          <w:p w:rsidR="00DB5F99" w:rsidRDefault="00DB5F99" w:rsidP="00E47FB5">
            <w:pPr>
              <w:rPr>
                <w:rFonts w:eastAsia="Batang" w:cs="Arial"/>
                <w:lang w:eastAsia="ko-KR"/>
              </w:rPr>
            </w:pPr>
            <w:r>
              <w:rPr>
                <w:rFonts w:eastAsia="Batang" w:cs="Arial"/>
                <w:lang w:eastAsia="ko-KR"/>
              </w:rPr>
              <w:t>Ban, Wed, 1415</w:t>
            </w:r>
          </w:p>
          <w:p w:rsidR="00DB5F99" w:rsidRDefault="00DB5F99" w:rsidP="00E47FB5">
            <w:pPr>
              <w:rPr>
                <w:rFonts w:eastAsia="Batang" w:cs="Arial"/>
                <w:lang w:eastAsia="ko-KR"/>
              </w:rPr>
            </w:pPr>
            <w:r>
              <w:rPr>
                <w:rFonts w:eastAsia="Batang" w:cs="Arial"/>
                <w:lang w:eastAsia="ko-KR"/>
              </w:rPr>
              <w:t>More questions</w:t>
            </w:r>
          </w:p>
          <w:p w:rsidR="004F594F" w:rsidRPr="00D95972" w:rsidRDefault="004F594F" w:rsidP="00E47FB5">
            <w:pPr>
              <w:rPr>
                <w:rFonts w:eastAsia="Batang" w:cs="Arial"/>
                <w:lang w:eastAsia="ko-KR"/>
              </w:rPr>
            </w:pPr>
          </w:p>
        </w:tc>
      </w:tr>
      <w:tr w:rsidR="00E47FB5" w:rsidRPr="00D95972" w:rsidTr="00297542">
        <w:tc>
          <w:tcPr>
            <w:tcW w:w="976" w:type="dxa"/>
            <w:tcBorders>
              <w:top w:val="nil"/>
              <w:left w:val="thinThickThinSmallGap" w:sz="24" w:space="0" w:color="auto"/>
              <w:bottom w:val="nil"/>
            </w:tcBorders>
            <w:shd w:val="clear" w:color="auto" w:fill="auto"/>
          </w:tcPr>
          <w:p w:rsidR="00E47FB5" w:rsidRPr="00D95972" w:rsidRDefault="00DB5F99" w:rsidP="00E47FB5">
            <w:pPr>
              <w:rPr>
                <w:rFonts w:cs="Arial"/>
              </w:rPr>
            </w:pPr>
            <w:r>
              <w:rPr>
                <w:rFonts w:cs="Arial"/>
              </w:rPr>
              <w:lastRenderedPageBreak/>
              <w:t xml:space="preserve"> </w:t>
            </w: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r>
              <w:rPr>
                <w:rFonts w:cs="Arial"/>
                <w:lang w:val="en-US"/>
              </w:rPr>
              <w:t>C1-206333</w:t>
            </w: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No need to release NAS signalling connection when the selected VPLMN is the highest priority PLMN</w:t>
            </w: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Ericsson / Ivo</w:t>
            </w: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CR 0614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Default="00E47FB5" w:rsidP="00E47FB5">
            <w:pPr>
              <w:rPr>
                <w:rFonts w:eastAsia="Batang" w:cs="Arial"/>
                <w:lang w:eastAsia="ko-KR"/>
              </w:rPr>
            </w:pPr>
            <w:r>
              <w:rPr>
                <w:rFonts w:eastAsia="Batang" w:cs="Arial"/>
                <w:lang w:eastAsia="ko-KR"/>
              </w:rPr>
              <w:t>Withdrawn</w:t>
            </w:r>
          </w:p>
          <w:p w:rsidR="00E47FB5" w:rsidRPr="00D95972" w:rsidRDefault="00E47FB5" w:rsidP="00E47FB5">
            <w:pPr>
              <w:rPr>
                <w:rFonts w:eastAsia="Batang" w:cs="Arial"/>
                <w:lang w:eastAsia="ko-KR"/>
              </w:rPr>
            </w:pPr>
          </w:p>
        </w:tc>
      </w:tr>
      <w:tr w:rsidR="00E47FB5" w:rsidRPr="00D95972" w:rsidTr="00854CA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overflowPunct/>
              <w:autoSpaceDE/>
              <w:autoSpaceDN/>
              <w:adjustRightInd/>
              <w:textAlignment w:val="auto"/>
              <w:rPr>
                <w:rFonts w:cs="Arial"/>
                <w:lang w:val="en-US"/>
              </w:rPr>
            </w:pPr>
            <w:hyperlink r:id="rId471" w:history="1">
              <w:r w:rsidR="00E47FB5">
                <w:rPr>
                  <w:rStyle w:val="Hyperlink"/>
                </w:rPr>
                <w:t>C1-206336</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Obtaining SOR-CMCI</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0615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 xml:space="preserve">Partially overlaps with </w:t>
            </w:r>
            <w:r w:rsidRPr="005563AB">
              <w:rPr>
                <w:rFonts w:eastAsia="Batang" w:cs="Arial"/>
                <w:lang w:eastAsia="ko-KR"/>
              </w:rPr>
              <w:t>C1-205954</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Ban, Thu, 1857</w:t>
            </w:r>
          </w:p>
          <w:p w:rsidR="00E47FB5" w:rsidRDefault="00E47FB5" w:rsidP="00E47FB5">
            <w:pPr>
              <w:rPr>
                <w:rFonts w:eastAsia="Batang" w:cs="Arial"/>
                <w:lang w:eastAsia="ko-KR"/>
              </w:rPr>
            </w:pPr>
            <w:proofErr w:type="spellStart"/>
            <w:r>
              <w:rPr>
                <w:rFonts w:eastAsia="Batang" w:cs="Arial"/>
                <w:lang w:eastAsia="ko-KR"/>
              </w:rPr>
              <w:t>Intenion</w:t>
            </w:r>
            <w:proofErr w:type="spellEnd"/>
            <w:r>
              <w:rPr>
                <w:rFonts w:eastAsia="Batang" w:cs="Arial"/>
                <w:lang w:eastAsia="ko-KR"/>
              </w:rPr>
              <w:t xml:space="preserve"> OK, some changes needed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Sung, Mon, 0806</w:t>
            </w:r>
          </w:p>
          <w:p w:rsidR="00E47FB5" w:rsidRDefault="00E47FB5" w:rsidP="00E47FB5">
            <w:pPr>
              <w:rPr>
                <w:rFonts w:eastAsia="Batang" w:cs="Arial"/>
                <w:lang w:eastAsia="ko-KR"/>
              </w:rPr>
            </w:pPr>
            <w:r>
              <w:rPr>
                <w:rFonts w:eastAsia="Batang" w:cs="Arial"/>
                <w:lang w:eastAsia="ko-KR"/>
              </w:rPr>
              <w:t>Revision required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Ivo, Mon, 1319</w:t>
            </w:r>
          </w:p>
          <w:p w:rsidR="00E47FB5" w:rsidRDefault="00E47FB5" w:rsidP="00E47FB5">
            <w:pPr>
              <w:rPr>
                <w:rFonts w:eastAsia="Batang" w:cs="Arial"/>
                <w:lang w:eastAsia="ko-KR"/>
              </w:rPr>
            </w:pPr>
            <w:r>
              <w:rPr>
                <w:rFonts w:eastAsia="Batang" w:cs="Arial"/>
                <w:lang w:eastAsia="ko-KR"/>
              </w:rPr>
              <w:t>Discussing with Sung</w:t>
            </w:r>
          </w:p>
          <w:p w:rsidR="004855FA" w:rsidRDefault="004855FA" w:rsidP="00E47FB5">
            <w:pPr>
              <w:rPr>
                <w:rFonts w:eastAsia="Batang" w:cs="Arial"/>
                <w:lang w:eastAsia="ko-KR"/>
              </w:rPr>
            </w:pPr>
          </w:p>
          <w:p w:rsidR="004855FA" w:rsidRDefault="004855FA" w:rsidP="00E47FB5">
            <w:pPr>
              <w:rPr>
                <w:rFonts w:eastAsia="Batang" w:cs="Arial"/>
                <w:lang w:eastAsia="ko-KR"/>
              </w:rPr>
            </w:pPr>
            <w:r>
              <w:rPr>
                <w:rFonts w:eastAsia="Batang" w:cs="Arial"/>
                <w:lang w:eastAsia="ko-KR"/>
              </w:rPr>
              <w:t>Ly-Thanh, Tue, 1741</w:t>
            </w:r>
          </w:p>
          <w:p w:rsidR="004855FA" w:rsidRDefault="004855FA" w:rsidP="00E47FB5">
            <w:pPr>
              <w:rPr>
                <w:rFonts w:eastAsia="Batang" w:cs="Arial"/>
                <w:lang w:eastAsia="ko-KR"/>
              </w:rPr>
            </w:pPr>
            <w:r>
              <w:rPr>
                <w:rFonts w:eastAsia="Batang" w:cs="Arial"/>
                <w:lang w:eastAsia="ko-KR"/>
              </w:rPr>
              <w:t>Leave the discussion storage ME/USIM for later</w:t>
            </w:r>
          </w:p>
          <w:p w:rsidR="00E47FB5" w:rsidRDefault="00E47FB5" w:rsidP="00E47FB5">
            <w:pPr>
              <w:rPr>
                <w:rFonts w:eastAsia="Batang" w:cs="Arial"/>
                <w:lang w:eastAsia="ko-KR"/>
              </w:rPr>
            </w:pPr>
          </w:p>
          <w:p w:rsidR="00E13723" w:rsidRDefault="00E13723" w:rsidP="00E47FB5">
            <w:pPr>
              <w:rPr>
                <w:rFonts w:eastAsia="Batang" w:cs="Arial"/>
                <w:lang w:eastAsia="ko-KR"/>
              </w:rPr>
            </w:pPr>
            <w:r>
              <w:rPr>
                <w:rFonts w:eastAsia="Batang" w:cs="Arial"/>
                <w:lang w:eastAsia="ko-KR"/>
              </w:rPr>
              <w:t>Ivo, Wed, 0053</w:t>
            </w:r>
          </w:p>
          <w:p w:rsidR="00E13723" w:rsidRDefault="00E13723" w:rsidP="00E47FB5">
            <w:pPr>
              <w:rPr>
                <w:rFonts w:eastAsia="Batang" w:cs="Arial"/>
                <w:lang w:eastAsia="ko-KR"/>
              </w:rPr>
            </w:pPr>
            <w:r>
              <w:rPr>
                <w:rFonts w:eastAsia="Batang" w:cs="Arial"/>
                <w:lang w:eastAsia="ko-KR"/>
              </w:rPr>
              <w:t xml:space="preserve">Provides a rev </w:t>
            </w:r>
          </w:p>
          <w:p w:rsidR="00E47FB5" w:rsidRDefault="00E47FB5" w:rsidP="00E47FB5">
            <w:pPr>
              <w:rPr>
                <w:rFonts w:eastAsia="Batang"/>
              </w:rPr>
            </w:pPr>
          </w:p>
          <w:p w:rsidR="00726E34" w:rsidRDefault="00726E34" w:rsidP="00E47FB5">
            <w:pPr>
              <w:rPr>
                <w:rFonts w:eastAsia="Batang"/>
              </w:rPr>
            </w:pPr>
            <w:r>
              <w:rPr>
                <w:rFonts w:eastAsia="Batang"/>
              </w:rPr>
              <w:t>Ban, Wed, 0948</w:t>
            </w:r>
          </w:p>
          <w:p w:rsidR="00726E34" w:rsidRPr="005563AB" w:rsidRDefault="00726E34" w:rsidP="00E47FB5">
            <w:pPr>
              <w:rPr>
                <w:rFonts w:eastAsia="Batang"/>
              </w:rPr>
            </w:pPr>
            <w:r>
              <w:rPr>
                <w:rFonts w:eastAsia="Batang"/>
              </w:rPr>
              <w:t>Revision required</w:t>
            </w:r>
          </w:p>
        </w:tc>
      </w:tr>
      <w:tr w:rsidR="00E47FB5" w:rsidRPr="00D95972" w:rsidTr="005E6B6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overflowPunct/>
              <w:autoSpaceDE/>
              <w:autoSpaceDN/>
              <w:adjustRightInd/>
              <w:textAlignment w:val="auto"/>
              <w:rPr>
                <w:rFonts w:cs="Arial"/>
                <w:lang w:val="en-US"/>
              </w:rPr>
            </w:pPr>
            <w:hyperlink r:id="rId472" w:history="1">
              <w:r w:rsidR="00E47FB5">
                <w:rPr>
                  <w:rStyle w:val="Hyperlink"/>
                </w:rPr>
                <w:t>C1-206380</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SOR-CMCI configuration data</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THALES</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sidRPr="005563AB">
              <w:rPr>
                <w:rFonts w:eastAsia="Batang" w:cs="Arial"/>
                <w:lang w:eastAsia="ko-KR"/>
              </w:rPr>
              <w:t>relates to DP in C1-205950 and CR in C1-205952</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Ivo, Thu, 0915</w:t>
            </w:r>
          </w:p>
          <w:p w:rsidR="00E47FB5" w:rsidRDefault="00E47FB5" w:rsidP="00E47FB5">
            <w:pPr>
              <w:rPr>
                <w:lang w:val="en-US"/>
              </w:rPr>
            </w:pPr>
            <w:r>
              <w:rPr>
                <w:lang w:val="en-US"/>
              </w:rPr>
              <w:t>Revision required</w:t>
            </w:r>
          </w:p>
          <w:p w:rsidR="00E47FB5" w:rsidRDefault="00E47FB5" w:rsidP="00E47FB5">
            <w:pPr>
              <w:rPr>
                <w:lang w:val="en-US"/>
              </w:rPr>
            </w:pPr>
          </w:p>
          <w:p w:rsidR="00E47FB5" w:rsidRDefault="00E47FB5" w:rsidP="00E47FB5">
            <w:pPr>
              <w:rPr>
                <w:lang w:val="en-US"/>
              </w:rPr>
            </w:pPr>
            <w:r>
              <w:rPr>
                <w:lang w:val="en-US"/>
              </w:rPr>
              <w:t>Ban, Thu, 1238</w:t>
            </w:r>
          </w:p>
          <w:p w:rsidR="00E47FB5" w:rsidRDefault="00E47FB5" w:rsidP="00E47FB5">
            <w:pPr>
              <w:rPr>
                <w:lang w:val="en-US"/>
              </w:rPr>
            </w:pPr>
            <w:r>
              <w:rPr>
                <w:lang w:val="en-US"/>
              </w:rPr>
              <w:t xml:space="preserve">General fine </w:t>
            </w:r>
          </w:p>
          <w:p w:rsidR="00E47FB5" w:rsidRDefault="00E47FB5" w:rsidP="00E47FB5">
            <w:pPr>
              <w:rPr>
                <w:lang w:val="en-US"/>
              </w:rPr>
            </w:pPr>
          </w:p>
          <w:p w:rsidR="00E47FB5" w:rsidRPr="009F40B4" w:rsidRDefault="00E47FB5" w:rsidP="00E47FB5">
            <w:pPr>
              <w:rPr>
                <w:rFonts w:eastAsia="Batang" w:cs="Arial"/>
                <w:b/>
                <w:bCs/>
                <w:lang w:eastAsia="ko-KR"/>
              </w:rPr>
            </w:pPr>
            <w:r w:rsidRPr="009F40B4">
              <w:rPr>
                <w:b/>
                <w:bCs/>
                <w:lang w:val="en-US"/>
              </w:rPr>
              <w:t>Discussion will not be captured</w:t>
            </w:r>
          </w:p>
        </w:tc>
      </w:tr>
      <w:tr w:rsidR="005E6B60" w:rsidRPr="00D95972" w:rsidTr="006832BC">
        <w:tc>
          <w:tcPr>
            <w:tcW w:w="976" w:type="dxa"/>
            <w:tcBorders>
              <w:top w:val="nil"/>
              <w:left w:val="thinThickThinSmallGap" w:sz="24" w:space="0" w:color="auto"/>
              <w:bottom w:val="nil"/>
            </w:tcBorders>
            <w:shd w:val="clear" w:color="auto" w:fill="auto"/>
          </w:tcPr>
          <w:p w:rsidR="005E6B60" w:rsidRPr="00D95972" w:rsidRDefault="005E6B60" w:rsidP="00BA442D">
            <w:pPr>
              <w:rPr>
                <w:rFonts w:cs="Arial"/>
              </w:rPr>
            </w:pPr>
          </w:p>
        </w:tc>
        <w:tc>
          <w:tcPr>
            <w:tcW w:w="1317" w:type="dxa"/>
            <w:gridSpan w:val="2"/>
            <w:tcBorders>
              <w:top w:val="nil"/>
              <w:bottom w:val="nil"/>
            </w:tcBorders>
            <w:shd w:val="clear" w:color="auto" w:fill="auto"/>
          </w:tcPr>
          <w:p w:rsidR="005E6B60" w:rsidRPr="00D95972" w:rsidRDefault="005E6B60" w:rsidP="00BA442D">
            <w:pPr>
              <w:rPr>
                <w:rFonts w:cs="Arial"/>
              </w:rPr>
            </w:pPr>
          </w:p>
        </w:tc>
        <w:tc>
          <w:tcPr>
            <w:tcW w:w="1088" w:type="dxa"/>
            <w:tcBorders>
              <w:top w:val="single" w:sz="4" w:space="0" w:color="auto"/>
              <w:bottom w:val="single" w:sz="4" w:space="0" w:color="auto"/>
            </w:tcBorders>
            <w:shd w:val="clear" w:color="auto" w:fill="FFFF00"/>
          </w:tcPr>
          <w:p w:rsidR="005E6B60" w:rsidRPr="00D95972" w:rsidRDefault="005E6B60" w:rsidP="00BA442D">
            <w:pPr>
              <w:overflowPunct/>
              <w:autoSpaceDE/>
              <w:autoSpaceDN/>
              <w:adjustRightInd/>
              <w:textAlignment w:val="auto"/>
              <w:rPr>
                <w:rFonts w:cs="Arial"/>
                <w:lang w:val="en-US"/>
              </w:rPr>
            </w:pPr>
            <w:r w:rsidRPr="005E6B60">
              <w:t>C1-206529</w:t>
            </w:r>
          </w:p>
        </w:tc>
        <w:tc>
          <w:tcPr>
            <w:tcW w:w="4191" w:type="dxa"/>
            <w:gridSpan w:val="3"/>
            <w:tcBorders>
              <w:top w:val="single" w:sz="4" w:space="0" w:color="auto"/>
              <w:bottom w:val="single" w:sz="4" w:space="0" w:color="auto"/>
            </w:tcBorders>
            <w:shd w:val="clear" w:color="auto" w:fill="FFFF00"/>
          </w:tcPr>
          <w:p w:rsidR="005E6B60" w:rsidRPr="00D95972" w:rsidRDefault="005E6B60" w:rsidP="00BA442D">
            <w:pPr>
              <w:rPr>
                <w:rFonts w:cs="Arial"/>
              </w:rPr>
            </w:pPr>
            <w:r>
              <w:rPr>
                <w:rFonts w:cs="Arial"/>
              </w:rPr>
              <w:t>Introducing new requirements for CP-SOR in connected mode</w:t>
            </w:r>
          </w:p>
        </w:tc>
        <w:tc>
          <w:tcPr>
            <w:tcW w:w="1767" w:type="dxa"/>
            <w:tcBorders>
              <w:top w:val="single" w:sz="4" w:space="0" w:color="auto"/>
              <w:bottom w:val="single" w:sz="4" w:space="0" w:color="auto"/>
            </w:tcBorders>
            <w:shd w:val="clear" w:color="auto" w:fill="FFFF00"/>
          </w:tcPr>
          <w:p w:rsidR="005E6B60" w:rsidRPr="00D95972" w:rsidRDefault="005E6B60" w:rsidP="00BA442D">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5E6B60" w:rsidRPr="00D95972" w:rsidRDefault="005E6B60" w:rsidP="00BA442D">
            <w:pPr>
              <w:rPr>
                <w:rFonts w:cs="Arial"/>
              </w:rPr>
            </w:pPr>
            <w:r>
              <w:rPr>
                <w:rFonts w:cs="Arial"/>
              </w:rPr>
              <w:t>CR 0591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E6B60" w:rsidRDefault="005E6B60" w:rsidP="00BA442D">
            <w:pPr>
              <w:rPr>
                <w:rFonts w:eastAsia="Batang" w:cs="Arial"/>
                <w:lang w:eastAsia="ko-KR"/>
              </w:rPr>
            </w:pPr>
            <w:ins w:id="272" w:author="Nokia-pre126" w:date="2020-10-21T09:44:00Z">
              <w:r>
                <w:rPr>
                  <w:rFonts w:eastAsia="Batang" w:cs="Arial"/>
                  <w:lang w:eastAsia="ko-KR"/>
                </w:rPr>
                <w:t>Revision of C1-205952</w:t>
              </w:r>
            </w:ins>
          </w:p>
          <w:p w:rsidR="00771D16" w:rsidRDefault="00771D16" w:rsidP="00BA442D">
            <w:pPr>
              <w:rPr>
                <w:rFonts w:eastAsia="Batang" w:cs="Arial"/>
                <w:lang w:eastAsia="ko-KR"/>
              </w:rPr>
            </w:pPr>
          </w:p>
          <w:p w:rsidR="00771D16" w:rsidRDefault="00771D16" w:rsidP="00BA442D">
            <w:pPr>
              <w:rPr>
                <w:rFonts w:eastAsia="Batang" w:cs="Arial"/>
                <w:lang w:eastAsia="ko-KR"/>
              </w:rPr>
            </w:pPr>
            <w:r>
              <w:rPr>
                <w:rFonts w:eastAsia="Batang" w:cs="Arial"/>
                <w:lang w:eastAsia="ko-KR"/>
              </w:rPr>
              <w:t>Ivo, Wed, 1352</w:t>
            </w:r>
          </w:p>
          <w:p w:rsidR="00771D16" w:rsidRDefault="00771D16" w:rsidP="00BA442D">
            <w:pPr>
              <w:rPr>
                <w:ins w:id="273" w:author="Nokia-pre126" w:date="2020-10-21T09:44:00Z"/>
                <w:rFonts w:eastAsia="Batang" w:cs="Arial"/>
                <w:lang w:eastAsia="ko-KR"/>
              </w:rPr>
            </w:pPr>
            <w:r>
              <w:rPr>
                <w:rFonts w:eastAsia="Batang" w:cs="Arial"/>
                <w:lang w:eastAsia="ko-KR"/>
              </w:rPr>
              <w:t>OK</w:t>
            </w:r>
          </w:p>
          <w:p w:rsidR="005E6B60" w:rsidRDefault="005E6B60" w:rsidP="00BA442D">
            <w:pPr>
              <w:rPr>
                <w:ins w:id="274" w:author="Nokia-pre126" w:date="2020-10-21T09:44:00Z"/>
                <w:rFonts w:eastAsia="Batang" w:cs="Arial"/>
                <w:lang w:eastAsia="ko-KR"/>
              </w:rPr>
            </w:pPr>
            <w:ins w:id="275" w:author="Nokia-pre126" w:date="2020-10-21T09:44:00Z">
              <w:r>
                <w:rPr>
                  <w:rFonts w:eastAsia="Batang" w:cs="Arial"/>
                  <w:lang w:eastAsia="ko-KR"/>
                </w:rPr>
                <w:t>_________________________________________</w:t>
              </w:r>
            </w:ins>
          </w:p>
          <w:p w:rsidR="005E6B60" w:rsidRDefault="005E6B60" w:rsidP="00BA442D">
            <w:pPr>
              <w:rPr>
                <w:rFonts w:eastAsia="Batang" w:cs="Arial"/>
                <w:lang w:eastAsia="ko-KR"/>
              </w:rPr>
            </w:pPr>
            <w:r>
              <w:rPr>
                <w:rFonts w:eastAsia="Batang" w:cs="Arial"/>
                <w:lang w:eastAsia="ko-KR"/>
              </w:rPr>
              <w:t>Ivo, Thu, 0917</w:t>
            </w:r>
          </w:p>
          <w:p w:rsidR="005E6B60" w:rsidRDefault="005E6B60" w:rsidP="00BA442D">
            <w:pPr>
              <w:rPr>
                <w:lang w:val="en-US"/>
              </w:rPr>
            </w:pPr>
            <w:r>
              <w:rPr>
                <w:lang w:val="en-US"/>
              </w:rPr>
              <w:t>Revision required</w:t>
            </w:r>
          </w:p>
          <w:p w:rsidR="005E6B60" w:rsidRDefault="005E6B60" w:rsidP="00BA442D">
            <w:pPr>
              <w:rPr>
                <w:lang w:val="en-US"/>
              </w:rPr>
            </w:pPr>
          </w:p>
          <w:p w:rsidR="005E6B60" w:rsidRDefault="005E6B60" w:rsidP="00BA442D">
            <w:pPr>
              <w:rPr>
                <w:lang w:val="en-US"/>
              </w:rPr>
            </w:pPr>
            <w:r>
              <w:rPr>
                <w:lang w:val="en-US"/>
              </w:rPr>
              <w:t>Lena, Fri, 0058</w:t>
            </w:r>
          </w:p>
          <w:p w:rsidR="005E6B60" w:rsidRDefault="005E6B60" w:rsidP="00BA442D">
            <w:pPr>
              <w:rPr>
                <w:lang w:val="en-US"/>
              </w:rPr>
            </w:pPr>
            <w:r>
              <w:rPr>
                <w:lang w:val="en-US"/>
              </w:rPr>
              <w:t>Revision required</w:t>
            </w:r>
          </w:p>
          <w:p w:rsidR="005E6B60" w:rsidRDefault="005E6B60" w:rsidP="00BA442D">
            <w:pPr>
              <w:rPr>
                <w:lang w:val="en-US"/>
              </w:rPr>
            </w:pPr>
          </w:p>
          <w:p w:rsidR="005E6B60" w:rsidRDefault="005E6B60" w:rsidP="00BA442D">
            <w:pPr>
              <w:rPr>
                <w:lang w:val="en-US"/>
              </w:rPr>
            </w:pPr>
            <w:r>
              <w:rPr>
                <w:lang w:val="en-US"/>
              </w:rPr>
              <w:t>Ban, Fri, 0723</w:t>
            </w:r>
          </w:p>
          <w:p w:rsidR="005E6B60" w:rsidRDefault="005E6B60" w:rsidP="00BA442D">
            <w:pPr>
              <w:rPr>
                <w:lang w:val="en-US"/>
              </w:rPr>
            </w:pPr>
            <w:r>
              <w:rPr>
                <w:lang w:val="en-US"/>
              </w:rPr>
              <w:lastRenderedPageBreak/>
              <w:t>answering</w:t>
            </w:r>
          </w:p>
          <w:p w:rsidR="005E6B60" w:rsidRDefault="005E6B60" w:rsidP="00BA442D">
            <w:pPr>
              <w:rPr>
                <w:lang w:val="en-US"/>
              </w:rPr>
            </w:pPr>
          </w:p>
          <w:p w:rsidR="005E6B60" w:rsidRDefault="005E6B60" w:rsidP="00BA442D">
            <w:pPr>
              <w:rPr>
                <w:lang w:val="en-US"/>
              </w:rPr>
            </w:pPr>
            <w:r>
              <w:rPr>
                <w:lang w:val="en-US"/>
              </w:rPr>
              <w:t>Ivo, Fri, 1939</w:t>
            </w:r>
          </w:p>
          <w:p w:rsidR="005E6B60" w:rsidRDefault="005E6B60" w:rsidP="00BA442D">
            <w:pPr>
              <w:rPr>
                <w:lang w:val="en-US"/>
              </w:rPr>
            </w:pPr>
            <w:r>
              <w:rPr>
                <w:lang w:val="en-US"/>
              </w:rPr>
              <w:t>Further comments</w:t>
            </w:r>
          </w:p>
          <w:p w:rsidR="005E6B60" w:rsidRDefault="005E6B60" w:rsidP="00BA442D">
            <w:pPr>
              <w:rPr>
                <w:lang w:val="en-US"/>
              </w:rPr>
            </w:pPr>
          </w:p>
          <w:p w:rsidR="005E6B60" w:rsidRDefault="005E6B60" w:rsidP="00BA442D">
            <w:pPr>
              <w:rPr>
                <w:lang w:val="en-US"/>
              </w:rPr>
            </w:pPr>
            <w:r>
              <w:rPr>
                <w:lang w:val="en-US"/>
              </w:rPr>
              <w:t>Sung, Mon, 0727</w:t>
            </w:r>
          </w:p>
          <w:p w:rsidR="005E6B60" w:rsidRDefault="005E6B60" w:rsidP="00BA442D">
            <w:pPr>
              <w:rPr>
                <w:lang w:val="en-US"/>
              </w:rPr>
            </w:pPr>
            <w:r>
              <w:rPr>
                <w:lang w:val="en-US"/>
              </w:rPr>
              <w:t>Revision required</w:t>
            </w:r>
          </w:p>
          <w:p w:rsidR="005E6B60" w:rsidRDefault="005E6B60" w:rsidP="00BA442D">
            <w:pPr>
              <w:rPr>
                <w:lang w:val="en-US"/>
              </w:rPr>
            </w:pPr>
          </w:p>
          <w:p w:rsidR="005E6B60" w:rsidRDefault="005E6B60" w:rsidP="00BA442D">
            <w:pPr>
              <w:rPr>
                <w:lang w:val="en-US"/>
              </w:rPr>
            </w:pPr>
            <w:r>
              <w:rPr>
                <w:lang w:val="en-US"/>
              </w:rPr>
              <w:t>Ban, Mon, 1116</w:t>
            </w:r>
          </w:p>
          <w:p w:rsidR="005E6B60" w:rsidRDefault="005E6B60" w:rsidP="00BA442D">
            <w:pPr>
              <w:rPr>
                <w:lang w:val="en-US"/>
              </w:rPr>
            </w:pPr>
            <w:r>
              <w:rPr>
                <w:lang w:val="en-US"/>
              </w:rPr>
              <w:t>Provides rev</w:t>
            </w:r>
          </w:p>
          <w:p w:rsidR="005E6B60" w:rsidRDefault="005E6B60" w:rsidP="00BA442D">
            <w:pPr>
              <w:rPr>
                <w:lang w:val="en-US"/>
              </w:rPr>
            </w:pPr>
          </w:p>
          <w:p w:rsidR="005E6B60" w:rsidRDefault="005E6B60" w:rsidP="00BA442D">
            <w:pPr>
              <w:rPr>
                <w:lang w:val="en-US"/>
              </w:rPr>
            </w:pPr>
            <w:r>
              <w:rPr>
                <w:lang w:val="en-US"/>
              </w:rPr>
              <w:t>Ivo, Mon, 2052</w:t>
            </w:r>
          </w:p>
          <w:p w:rsidR="005E6B60" w:rsidRDefault="005E6B60" w:rsidP="00BA442D">
            <w:pPr>
              <w:rPr>
                <w:lang w:val="en-US"/>
              </w:rPr>
            </w:pPr>
            <w:r>
              <w:rPr>
                <w:lang w:val="en-US"/>
              </w:rPr>
              <w:t>Comments</w:t>
            </w:r>
          </w:p>
          <w:p w:rsidR="005E6B60" w:rsidRDefault="005E6B60" w:rsidP="00BA442D">
            <w:pPr>
              <w:rPr>
                <w:lang w:val="en-US"/>
              </w:rPr>
            </w:pPr>
          </w:p>
          <w:p w:rsidR="005E6B60" w:rsidRDefault="005E6B60" w:rsidP="00BA442D">
            <w:pPr>
              <w:rPr>
                <w:lang w:val="en-US"/>
              </w:rPr>
            </w:pPr>
            <w:r>
              <w:rPr>
                <w:lang w:val="en-US"/>
              </w:rPr>
              <w:t>Ban, Tue, 0850</w:t>
            </w:r>
          </w:p>
          <w:p w:rsidR="005E6B60" w:rsidRDefault="005E6B60" w:rsidP="00BA442D">
            <w:pPr>
              <w:rPr>
                <w:lang w:val="en-US"/>
              </w:rPr>
            </w:pPr>
            <w:r>
              <w:rPr>
                <w:lang w:val="en-US"/>
              </w:rPr>
              <w:t>revision</w:t>
            </w:r>
          </w:p>
          <w:p w:rsidR="005E6B60" w:rsidRDefault="005E6B60" w:rsidP="00BA442D">
            <w:pPr>
              <w:rPr>
                <w:lang w:val="en-US"/>
              </w:rPr>
            </w:pPr>
          </w:p>
          <w:p w:rsidR="005E6B60" w:rsidRDefault="005E6B60" w:rsidP="00BA442D">
            <w:pPr>
              <w:rPr>
                <w:lang w:val="en-US"/>
              </w:rPr>
            </w:pPr>
            <w:r>
              <w:rPr>
                <w:lang w:val="en-US"/>
              </w:rPr>
              <w:t>Ivo, Tue, 1413</w:t>
            </w:r>
          </w:p>
          <w:p w:rsidR="005E6B60" w:rsidRDefault="005E6B60" w:rsidP="00BA442D">
            <w:pPr>
              <w:rPr>
                <w:lang w:val="en-US"/>
              </w:rPr>
            </w:pPr>
            <w:r>
              <w:rPr>
                <w:lang w:val="en-US"/>
              </w:rPr>
              <w:t>Some corrections</w:t>
            </w:r>
          </w:p>
          <w:p w:rsidR="005E6B60" w:rsidRDefault="005E6B60" w:rsidP="00BA442D">
            <w:pPr>
              <w:rPr>
                <w:lang w:val="en-US"/>
              </w:rPr>
            </w:pPr>
          </w:p>
          <w:p w:rsidR="005E6B60" w:rsidRDefault="005E6B60" w:rsidP="00BA442D">
            <w:pPr>
              <w:rPr>
                <w:lang w:val="en-US"/>
              </w:rPr>
            </w:pPr>
            <w:r>
              <w:rPr>
                <w:lang w:val="en-US"/>
              </w:rPr>
              <w:t>Ban, Tue, 1430</w:t>
            </w:r>
          </w:p>
          <w:p w:rsidR="005E6B60" w:rsidRDefault="005E6B60" w:rsidP="00BA442D">
            <w:pPr>
              <w:rPr>
                <w:lang w:val="en-US"/>
              </w:rPr>
            </w:pPr>
            <w:r>
              <w:rPr>
                <w:lang w:val="en-US"/>
              </w:rPr>
              <w:t>New rev</w:t>
            </w:r>
          </w:p>
          <w:p w:rsidR="005E6B60" w:rsidRDefault="005E6B60" w:rsidP="00BA442D">
            <w:pPr>
              <w:rPr>
                <w:lang w:val="en-US"/>
              </w:rPr>
            </w:pPr>
          </w:p>
          <w:p w:rsidR="005E6B60" w:rsidRDefault="005E6B60" w:rsidP="00BA442D">
            <w:pPr>
              <w:rPr>
                <w:lang w:val="en-US"/>
              </w:rPr>
            </w:pPr>
            <w:r>
              <w:rPr>
                <w:lang w:val="en-US"/>
              </w:rPr>
              <w:t>Ivo, Tue, 1448</w:t>
            </w:r>
          </w:p>
          <w:p w:rsidR="005E6B60" w:rsidRDefault="005E6B60" w:rsidP="00BA442D">
            <w:pPr>
              <w:rPr>
                <w:lang w:val="en-US"/>
              </w:rPr>
            </w:pPr>
            <w:r>
              <w:rPr>
                <w:lang w:val="en-US"/>
              </w:rPr>
              <w:t>Ok</w:t>
            </w:r>
          </w:p>
          <w:p w:rsidR="005E6B60" w:rsidRDefault="005E6B60" w:rsidP="00BA442D">
            <w:pPr>
              <w:rPr>
                <w:lang w:val="en-US"/>
              </w:rPr>
            </w:pPr>
          </w:p>
          <w:p w:rsidR="005E6B60" w:rsidRDefault="005E6B60" w:rsidP="00BA442D">
            <w:pPr>
              <w:rPr>
                <w:lang w:val="en-US"/>
              </w:rPr>
            </w:pPr>
            <w:r>
              <w:rPr>
                <w:lang w:val="en-US"/>
              </w:rPr>
              <w:t>Roland, Tue, 1838</w:t>
            </w:r>
          </w:p>
          <w:p w:rsidR="005E6B60" w:rsidRDefault="005E6B60" w:rsidP="00BA442D">
            <w:pPr>
              <w:rPr>
                <w:lang w:val="en-US"/>
              </w:rPr>
            </w:pPr>
            <w:r>
              <w:rPr>
                <w:lang w:val="en-US"/>
              </w:rPr>
              <w:t>Suggestion</w:t>
            </w:r>
          </w:p>
          <w:p w:rsidR="005E6B60" w:rsidRDefault="005E6B60" w:rsidP="00BA442D">
            <w:pPr>
              <w:rPr>
                <w:lang w:val="en-US"/>
              </w:rPr>
            </w:pPr>
          </w:p>
          <w:p w:rsidR="005E6B60" w:rsidRDefault="005E6B60" w:rsidP="00BA442D">
            <w:pPr>
              <w:rPr>
                <w:lang w:val="en-US"/>
              </w:rPr>
            </w:pPr>
            <w:r>
              <w:rPr>
                <w:lang w:val="en-US"/>
              </w:rPr>
              <w:t>Ban, Tue, 1852</w:t>
            </w:r>
          </w:p>
          <w:p w:rsidR="005E6B60" w:rsidRDefault="005E6B60" w:rsidP="00BA442D">
            <w:pPr>
              <w:rPr>
                <w:lang w:val="en-US"/>
              </w:rPr>
            </w:pPr>
            <w:r>
              <w:rPr>
                <w:lang w:val="en-US"/>
              </w:rPr>
              <w:t>Acks</w:t>
            </w:r>
          </w:p>
          <w:p w:rsidR="005E6B60" w:rsidRDefault="005E6B60" w:rsidP="00BA442D">
            <w:pPr>
              <w:rPr>
                <w:lang w:val="en-US"/>
              </w:rPr>
            </w:pPr>
          </w:p>
          <w:p w:rsidR="005E6B60" w:rsidRDefault="005E6B60" w:rsidP="00BA442D">
            <w:pPr>
              <w:rPr>
                <w:lang w:val="en-US"/>
              </w:rPr>
            </w:pPr>
            <w:r>
              <w:rPr>
                <w:lang w:val="en-US"/>
              </w:rPr>
              <w:t>Ivo, Tue, 2042</w:t>
            </w:r>
          </w:p>
          <w:p w:rsidR="005E6B60" w:rsidRDefault="005E6B60" w:rsidP="00BA442D">
            <w:pPr>
              <w:rPr>
                <w:lang w:val="en-US"/>
              </w:rPr>
            </w:pPr>
            <w:r>
              <w:rPr>
                <w:lang w:val="en-US"/>
              </w:rPr>
              <w:t>Suggestion</w:t>
            </w:r>
          </w:p>
          <w:p w:rsidR="005E6B60" w:rsidRDefault="005E6B60" w:rsidP="00BA442D">
            <w:pPr>
              <w:rPr>
                <w:lang w:val="en-US"/>
              </w:rPr>
            </w:pPr>
          </w:p>
          <w:p w:rsidR="005E6B60" w:rsidRDefault="005E6B60" w:rsidP="00BA442D">
            <w:pPr>
              <w:rPr>
                <w:lang w:val="en-US"/>
              </w:rPr>
            </w:pPr>
            <w:r>
              <w:rPr>
                <w:lang w:val="en-US"/>
              </w:rPr>
              <w:t>Lena, Wed, 0020</w:t>
            </w:r>
          </w:p>
          <w:p w:rsidR="005E6B60" w:rsidRDefault="005E6B60" w:rsidP="00BA442D">
            <w:pPr>
              <w:rPr>
                <w:lang w:val="en-US"/>
              </w:rPr>
            </w:pPr>
            <w:r>
              <w:rPr>
                <w:lang w:val="en-US"/>
              </w:rPr>
              <w:t xml:space="preserve">Fine with the latest draft </w:t>
            </w:r>
          </w:p>
          <w:p w:rsidR="005E6B60" w:rsidRPr="00D95972" w:rsidRDefault="005E6B60" w:rsidP="00BA442D">
            <w:pPr>
              <w:rPr>
                <w:rFonts w:eastAsia="Batang" w:cs="Arial"/>
                <w:lang w:eastAsia="ko-KR"/>
              </w:rPr>
            </w:pPr>
          </w:p>
        </w:tc>
      </w:tr>
      <w:tr w:rsidR="006832BC" w:rsidRPr="00D95972" w:rsidTr="006832BC">
        <w:tc>
          <w:tcPr>
            <w:tcW w:w="976" w:type="dxa"/>
            <w:tcBorders>
              <w:top w:val="nil"/>
              <w:left w:val="thinThickThinSmallGap" w:sz="24" w:space="0" w:color="auto"/>
              <w:bottom w:val="nil"/>
            </w:tcBorders>
            <w:shd w:val="clear" w:color="auto" w:fill="auto"/>
          </w:tcPr>
          <w:p w:rsidR="006832BC" w:rsidRPr="00D95972" w:rsidRDefault="006832BC" w:rsidP="006832BC">
            <w:pPr>
              <w:rPr>
                <w:rFonts w:cs="Arial"/>
              </w:rPr>
            </w:pPr>
          </w:p>
        </w:tc>
        <w:tc>
          <w:tcPr>
            <w:tcW w:w="1317" w:type="dxa"/>
            <w:gridSpan w:val="2"/>
            <w:tcBorders>
              <w:top w:val="nil"/>
              <w:bottom w:val="nil"/>
            </w:tcBorders>
            <w:shd w:val="clear" w:color="auto" w:fill="auto"/>
          </w:tcPr>
          <w:p w:rsidR="006832BC" w:rsidRPr="00D95972" w:rsidRDefault="006832BC" w:rsidP="006832BC">
            <w:pPr>
              <w:rPr>
                <w:rFonts w:cs="Arial"/>
              </w:rPr>
            </w:pPr>
          </w:p>
        </w:tc>
        <w:tc>
          <w:tcPr>
            <w:tcW w:w="1088" w:type="dxa"/>
            <w:tcBorders>
              <w:top w:val="single" w:sz="4" w:space="0" w:color="auto"/>
              <w:bottom w:val="single" w:sz="4" w:space="0" w:color="auto"/>
            </w:tcBorders>
            <w:shd w:val="clear" w:color="auto" w:fill="FFFF00"/>
          </w:tcPr>
          <w:p w:rsidR="006832BC" w:rsidRPr="00D95972" w:rsidRDefault="006832BC" w:rsidP="006832BC">
            <w:pPr>
              <w:overflowPunct/>
              <w:autoSpaceDE/>
              <w:autoSpaceDN/>
              <w:adjustRightInd/>
              <w:textAlignment w:val="auto"/>
              <w:rPr>
                <w:rFonts w:cs="Arial"/>
                <w:lang w:val="en-US"/>
              </w:rPr>
            </w:pPr>
            <w:r w:rsidRPr="006832BC">
              <w:t>C1-206542</w:t>
            </w:r>
          </w:p>
        </w:tc>
        <w:tc>
          <w:tcPr>
            <w:tcW w:w="4191" w:type="dxa"/>
            <w:gridSpan w:val="3"/>
            <w:tcBorders>
              <w:top w:val="single" w:sz="4" w:space="0" w:color="auto"/>
              <w:bottom w:val="single" w:sz="4" w:space="0" w:color="auto"/>
            </w:tcBorders>
            <w:shd w:val="clear" w:color="auto" w:fill="FFFF00"/>
          </w:tcPr>
          <w:p w:rsidR="006832BC" w:rsidRPr="00D95972" w:rsidRDefault="006832BC" w:rsidP="006832BC">
            <w:pPr>
              <w:rPr>
                <w:rFonts w:cs="Arial"/>
              </w:rPr>
            </w:pPr>
            <w:r>
              <w:rPr>
                <w:rFonts w:cs="Arial"/>
              </w:rPr>
              <w:t>Updating the requirements for CP-SOR in 5GS</w:t>
            </w:r>
          </w:p>
        </w:tc>
        <w:tc>
          <w:tcPr>
            <w:tcW w:w="1767" w:type="dxa"/>
            <w:tcBorders>
              <w:top w:val="single" w:sz="4" w:space="0" w:color="auto"/>
              <w:bottom w:val="single" w:sz="4" w:space="0" w:color="auto"/>
            </w:tcBorders>
            <w:shd w:val="clear" w:color="auto" w:fill="FFFF00"/>
          </w:tcPr>
          <w:p w:rsidR="006832BC" w:rsidRPr="00D95972" w:rsidRDefault="006832BC" w:rsidP="006832BC">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6832BC" w:rsidRPr="00D95972" w:rsidRDefault="006832BC" w:rsidP="006832BC">
            <w:pPr>
              <w:rPr>
                <w:rFonts w:cs="Arial"/>
              </w:rPr>
            </w:pPr>
            <w:r>
              <w:rPr>
                <w:rFonts w:cs="Arial"/>
              </w:rPr>
              <w:t>CR 0592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832BC" w:rsidRDefault="006832BC" w:rsidP="006832BC">
            <w:pPr>
              <w:rPr>
                <w:ins w:id="276" w:author="Nokia-pre126" w:date="2020-10-21T12:20:00Z"/>
                <w:rFonts w:eastAsia="Batang" w:cs="Arial"/>
                <w:lang w:eastAsia="ko-KR"/>
              </w:rPr>
            </w:pPr>
            <w:ins w:id="277" w:author="Nokia-pre126" w:date="2020-10-21T12:20:00Z">
              <w:r>
                <w:rPr>
                  <w:rFonts w:eastAsia="Batang" w:cs="Arial"/>
                  <w:lang w:eastAsia="ko-KR"/>
                </w:rPr>
                <w:t>Revision of C1-205953</w:t>
              </w:r>
            </w:ins>
          </w:p>
          <w:p w:rsidR="006832BC" w:rsidRDefault="006832BC" w:rsidP="006832BC">
            <w:pPr>
              <w:rPr>
                <w:ins w:id="278" w:author="Nokia-pre126" w:date="2020-10-21T12:20:00Z"/>
                <w:rFonts w:eastAsia="Batang" w:cs="Arial"/>
                <w:lang w:eastAsia="ko-KR"/>
              </w:rPr>
            </w:pPr>
            <w:ins w:id="279" w:author="Nokia-pre126" w:date="2020-10-21T12:20:00Z">
              <w:r>
                <w:rPr>
                  <w:rFonts w:eastAsia="Batang" w:cs="Arial"/>
                  <w:lang w:eastAsia="ko-KR"/>
                </w:rPr>
                <w:t>_________________________________________</w:t>
              </w:r>
            </w:ins>
          </w:p>
          <w:p w:rsidR="006832BC" w:rsidRDefault="006832BC" w:rsidP="006832BC">
            <w:pPr>
              <w:rPr>
                <w:rFonts w:eastAsia="Batang" w:cs="Arial"/>
                <w:lang w:eastAsia="ko-KR"/>
              </w:rPr>
            </w:pPr>
            <w:r>
              <w:rPr>
                <w:rFonts w:eastAsia="Batang" w:cs="Arial"/>
                <w:lang w:eastAsia="ko-KR"/>
              </w:rPr>
              <w:t>Ivo, Thu, 0917</w:t>
            </w:r>
          </w:p>
          <w:p w:rsidR="006832BC" w:rsidRDefault="006832BC" w:rsidP="006832BC">
            <w:pPr>
              <w:rPr>
                <w:lang w:val="en-US"/>
              </w:rPr>
            </w:pPr>
            <w:r>
              <w:rPr>
                <w:lang w:val="en-US"/>
              </w:rPr>
              <w:lastRenderedPageBreak/>
              <w:t>Revision required</w:t>
            </w:r>
          </w:p>
          <w:p w:rsidR="006832BC" w:rsidRDefault="006832BC" w:rsidP="006832BC">
            <w:pPr>
              <w:rPr>
                <w:lang w:val="en-US"/>
              </w:rPr>
            </w:pPr>
          </w:p>
          <w:p w:rsidR="006832BC" w:rsidRDefault="006832BC" w:rsidP="006832BC">
            <w:pPr>
              <w:rPr>
                <w:lang w:val="en-US"/>
              </w:rPr>
            </w:pPr>
            <w:r>
              <w:rPr>
                <w:lang w:val="en-US"/>
              </w:rPr>
              <w:t>Ban, Thu, 1116</w:t>
            </w:r>
          </w:p>
          <w:p w:rsidR="006832BC" w:rsidRDefault="006832BC" w:rsidP="006832BC">
            <w:pPr>
              <w:rPr>
                <w:lang w:val="en-US"/>
              </w:rPr>
            </w:pPr>
            <w:r>
              <w:rPr>
                <w:lang w:val="en-US"/>
              </w:rPr>
              <w:t>Answering</w:t>
            </w:r>
          </w:p>
          <w:p w:rsidR="006832BC" w:rsidRDefault="006832BC" w:rsidP="006832BC">
            <w:pPr>
              <w:rPr>
                <w:lang w:val="en-US"/>
              </w:rPr>
            </w:pPr>
          </w:p>
          <w:p w:rsidR="006832BC" w:rsidRDefault="006832BC" w:rsidP="006832BC">
            <w:pPr>
              <w:rPr>
                <w:lang w:val="en-US"/>
              </w:rPr>
            </w:pPr>
            <w:r>
              <w:rPr>
                <w:lang w:val="en-US"/>
              </w:rPr>
              <w:t>Lena, Fri, 0100</w:t>
            </w:r>
          </w:p>
          <w:p w:rsidR="006832BC" w:rsidRDefault="006832BC" w:rsidP="006832BC">
            <w:pPr>
              <w:rPr>
                <w:lang w:val="en-US"/>
              </w:rPr>
            </w:pPr>
            <w:r>
              <w:rPr>
                <w:lang w:val="en-US"/>
              </w:rPr>
              <w:t>Revision required</w:t>
            </w:r>
          </w:p>
          <w:p w:rsidR="006832BC" w:rsidRDefault="006832BC" w:rsidP="006832BC">
            <w:pPr>
              <w:rPr>
                <w:lang w:val="en-US"/>
              </w:rPr>
            </w:pPr>
          </w:p>
          <w:p w:rsidR="006832BC" w:rsidRDefault="006832BC" w:rsidP="006832BC">
            <w:pPr>
              <w:rPr>
                <w:lang w:val="en-US"/>
              </w:rPr>
            </w:pPr>
            <w:r>
              <w:rPr>
                <w:lang w:val="en-US"/>
              </w:rPr>
              <w:t>Ban, Fri, 0730</w:t>
            </w:r>
          </w:p>
          <w:p w:rsidR="006832BC" w:rsidRDefault="006832BC" w:rsidP="006832BC">
            <w:pPr>
              <w:rPr>
                <w:lang w:val="en-US"/>
              </w:rPr>
            </w:pPr>
            <w:r>
              <w:rPr>
                <w:lang w:val="en-US"/>
              </w:rPr>
              <w:t>Acks Lena</w:t>
            </w:r>
          </w:p>
          <w:p w:rsidR="006832BC" w:rsidRDefault="006832BC" w:rsidP="006832BC">
            <w:pPr>
              <w:rPr>
                <w:lang w:val="en-US"/>
              </w:rPr>
            </w:pPr>
          </w:p>
          <w:p w:rsidR="006832BC" w:rsidRDefault="006832BC" w:rsidP="006832BC">
            <w:pPr>
              <w:rPr>
                <w:lang w:val="en-US"/>
              </w:rPr>
            </w:pPr>
            <w:r>
              <w:rPr>
                <w:lang w:val="en-US"/>
              </w:rPr>
              <w:t>Ivo, Fri, 1850</w:t>
            </w:r>
          </w:p>
          <w:p w:rsidR="006832BC" w:rsidRDefault="006832BC" w:rsidP="006832BC">
            <w:pPr>
              <w:rPr>
                <w:lang w:val="en-US"/>
              </w:rPr>
            </w:pPr>
            <w:r>
              <w:rPr>
                <w:lang w:val="en-US"/>
              </w:rPr>
              <w:t>Some comments</w:t>
            </w:r>
          </w:p>
          <w:p w:rsidR="006832BC" w:rsidRDefault="006832BC" w:rsidP="006832BC">
            <w:pPr>
              <w:rPr>
                <w:lang w:val="en-US"/>
              </w:rPr>
            </w:pPr>
          </w:p>
          <w:p w:rsidR="006832BC" w:rsidRDefault="006832BC" w:rsidP="006832BC">
            <w:pPr>
              <w:rPr>
                <w:lang w:val="en-US"/>
              </w:rPr>
            </w:pPr>
            <w:r>
              <w:rPr>
                <w:lang w:val="en-US"/>
              </w:rPr>
              <w:t>Ban, Mon, 0653</w:t>
            </w:r>
          </w:p>
          <w:p w:rsidR="006832BC" w:rsidRDefault="006832BC" w:rsidP="006832BC">
            <w:pPr>
              <w:rPr>
                <w:lang w:val="en-US"/>
              </w:rPr>
            </w:pPr>
            <w:r>
              <w:rPr>
                <w:lang w:val="en-US"/>
              </w:rPr>
              <w:t>Provides rev</w:t>
            </w:r>
          </w:p>
          <w:p w:rsidR="006832BC" w:rsidRDefault="006832BC" w:rsidP="006832BC">
            <w:pPr>
              <w:rPr>
                <w:lang w:val="en-US"/>
              </w:rPr>
            </w:pPr>
          </w:p>
          <w:p w:rsidR="006832BC" w:rsidRDefault="006832BC" w:rsidP="006832BC">
            <w:pPr>
              <w:rPr>
                <w:lang w:val="en-US"/>
              </w:rPr>
            </w:pPr>
            <w:r>
              <w:rPr>
                <w:lang w:val="en-US"/>
              </w:rPr>
              <w:t>Ivo, Mon, 2052</w:t>
            </w:r>
          </w:p>
          <w:p w:rsidR="006832BC" w:rsidRDefault="006832BC" w:rsidP="006832BC">
            <w:pPr>
              <w:rPr>
                <w:lang w:val="en-US"/>
              </w:rPr>
            </w:pPr>
            <w:r>
              <w:rPr>
                <w:lang w:val="en-US"/>
              </w:rPr>
              <w:t>Comments</w:t>
            </w:r>
          </w:p>
          <w:p w:rsidR="006832BC" w:rsidRDefault="006832BC" w:rsidP="006832BC">
            <w:pPr>
              <w:rPr>
                <w:lang w:val="en-US"/>
              </w:rPr>
            </w:pPr>
          </w:p>
          <w:p w:rsidR="006832BC" w:rsidRDefault="006832BC" w:rsidP="006832BC">
            <w:pPr>
              <w:rPr>
                <w:lang w:val="en-US"/>
              </w:rPr>
            </w:pPr>
            <w:r>
              <w:rPr>
                <w:lang w:val="en-US"/>
              </w:rPr>
              <w:t>Ban, Tue, 0831</w:t>
            </w:r>
          </w:p>
          <w:p w:rsidR="006832BC" w:rsidRDefault="006832BC" w:rsidP="006832BC">
            <w:pPr>
              <w:rPr>
                <w:lang w:val="en-US"/>
              </w:rPr>
            </w:pPr>
            <w:r>
              <w:rPr>
                <w:lang w:val="en-US"/>
              </w:rPr>
              <w:t>Rev</w:t>
            </w:r>
          </w:p>
          <w:p w:rsidR="006832BC" w:rsidRDefault="006832BC" w:rsidP="006832BC">
            <w:pPr>
              <w:rPr>
                <w:lang w:val="en-US"/>
              </w:rPr>
            </w:pPr>
          </w:p>
          <w:p w:rsidR="006832BC" w:rsidRDefault="006832BC" w:rsidP="006832BC">
            <w:pPr>
              <w:rPr>
                <w:lang w:val="en-US"/>
              </w:rPr>
            </w:pPr>
            <w:r>
              <w:rPr>
                <w:lang w:val="en-US"/>
              </w:rPr>
              <w:t>Ivo, Tue, 1416</w:t>
            </w:r>
          </w:p>
          <w:p w:rsidR="006832BC" w:rsidRDefault="006832BC" w:rsidP="006832BC">
            <w:pPr>
              <w:rPr>
                <w:lang w:val="en-US"/>
              </w:rPr>
            </w:pPr>
            <w:r>
              <w:rPr>
                <w:lang w:val="en-US"/>
              </w:rPr>
              <w:t xml:space="preserve">Almost ok, some </w:t>
            </w:r>
            <w:proofErr w:type="spellStart"/>
            <w:r>
              <w:rPr>
                <w:lang w:val="en-US"/>
              </w:rPr>
              <w:t>quatiation</w:t>
            </w:r>
            <w:proofErr w:type="spellEnd"/>
            <w:r>
              <w:rPr>
                <w:lang w:val="en-US"/>
              </w:rPr>
              <w:t xml:space="preserve"> marks</w:t>
            </w:r>
          </w:p>
          <w:p w:rsidR="006832BC" w:rsidRDefault="006832BC" w:rsidP="006832BC">
            <w:pPr>
              <w:rPr>
                <w:lang w:val="en-US"/>
              </w:rPr>
            </w:pPr>
          </w:p>
          <w:p w:rsidR="006832BC" w:rsidRDefault="006832BC" w:rsidP="006832BC">
            <w:pPr>
              <w:rPr>
                <w:lang w:val="en-US"/>
              </w:rPr>
            </w:pPr>
            <w:r>
              <w:rPr>
                <w:lang w:val="en-US"/>
              </w:rPr>
              <w:t>Ban, Tue, 1430</w:t>
            </w:r>
          </w:p>
          <w:p w:rsidR="006832BC" w:rsidRDefault="006832BC" w:rsidP="006832BC">
            <w:pPr>
              <w:rPr>
                <w:lang w:val="en-US"/>
              </w:rPr>
            </w:pPr>
            <w:r>
              <w:rPr>
                <w:lang w:val="en-US"/>
              </w:rPr>
              <w:t>Rev</w:t>
            </w:r>
          </w:p>
          <w:p w:rsidR="006832BC" w:rsidRDefault="006832BC" w:rsidP="006832BC">
            <w:pPr>
              <w:rPr>
                <w:lang w:val="en-US"/>
              </w:rPr>
            </w:pPr>
          </w:p>
          <w:p w:rsidR="006832BC" w:rsidRDefault="006832BC" w:rsidP="006832BC">
            <w:pPr>
              <w:rPr>
                <w:lang w:val="en-US"/>
              </w:rPr>
            </w:pPr>
            <w:r>
              <w:rPr>
                <w:lang w:val="en-US"/>
              </w:rPr>
              <w:t>Ivo, Tue, 1450</w:t>
            </w:r>
          </w:p>
          <w:p w:rsidR="006832BC" w:rsidRDefault="006832BC" w:rsidP="006832BC">
            <w:pPr>
              <w:rPr>
                <w:lang w:val="en-US"/>
              </w:rPr>
            </w:pPr>
            <w:r>
              <w:rPr>
                <w:lang w:val="en-US"/>
              </w:rPr>
              <w:t>OK</w:t>
            </w:r>
          </w:p>
          <w:p w:rsidR="006832BC" w:rsidRDefault="006832BC" w:rsidP="006832BC">
            <w:pPr>
              <w:rPr>
                <w:lang w:val="en-US"/>
              </w:rPr>
            </w:pPr>
          </w:p>
          <w:p w:rsidR="006832BC" w:rsidRDefault="006832BC" w:rsidP="006832BC">
            <w:pPr>
              <w:rPr>
                <w:lang w:val="en-US"/>
              </w:rPr>
            </w:pPr>
            <w:r>
              <w:rPr>
                <w:lang w:val="en-US"/>
              </w:rPr>
              <w:t>Roland, Tue, 1823</w:t>
            </w:r>
          </w:p>
          <w:p w:rsidR="006832BC" w:rsidRDefault="006832BC" w:rsidP="006832BC">
            <w:pPr>
              <w:rPr>
                <w:rFonts w:eastAsia="Batang" w:cs="Arial"/>
                <w:lang w:eastAsia="ko-KR"/>
              </w:rPr>
            </w:pPr>
            <w:r>
              <w:rPr>
                <w:rFonts w:eastAsia="Batang" w:cs="Arial"/>
                <w:lang w:eastAsia="ko-KR"/>
              </w:rPr>
              <w:t>Rewording</w:t>
            </w:r>
          </w:p>
          <w:p w:rsidR="006832BC" w:rsidRDefault="006832BC" w:rsidP="006832BC">
            <w:pPr>
              <w:rPr>
                <w:rFonts w:eastAsia="Batang" w:cs="Arial"/>
                <w:lang w:eastAsia="ko-KR"/>
              </w:rPr>
            </w:pPr>
          </w:p>
          <w:p w:rsidR="006832BC" w:rsidRDefault="006832BC" w:rsidP="006832BC">
            <w:pPr>
              <w:rPr>
                <w:rFonts w:eastAsia="Batang" w:cs="Arial"/>
                <w:lang w:eastAsia="ko-KR"/>
              </w:rPr>
            </w:pPr>
            <w:r>
              <w:rPr>
                <w:rFonts w:eastAsia="Batang" w:cs="Arial"/>
                <w:lang w:eastAsia="ko-KR"/>
              </w:rPr>
              <w:t>Ban, Tue, 1846</w:t>
            </w:r>
          </w:p>
          <w:p w:rsidR="006832BC" w:rsidRDefault="006832BC" w:rsidP="006832BC">
            <w:pPr>
              <w:rPr>
                <w:rFonts w:eastAsia="Batang" w:cs="Arial"/>
                <w:lang w:eastAsia="ko-KR"/>
              </w:rPr>
            </w:pPr>
            <w:r>
              <w:rPr>
                <w:rFonts w:eastAsia="Batang" w:cs="Arial"/>
                <w:lang w:eastAsia="ko-KR"/>
              </w:rPr>
              <w:t>Revision</w:t>
            </w:r>
          </w:p>
          <w:p w:rsidR="006832BC" w:rsidRDefault="006832BC" w:rsidP="006832BC">
            <w:pPr>
              <w:rPr>
                <w:rFonts w:eastAsia="Batang" w:cs="Arial"/>
                <w:lang w:eastAsia="ko-KR"/>
              </w:rPr>
            </w:pPr>
          </w:p>
          <w:p w:rsidR="006832BC" w:rsidRDefault="006832BC" w:rsidP="006832BC">
            <w:pPr>
              <w:rPr>
                <w:rFonts w:eastAsia="Batang" w:cs="Arial"/>
                <w:lang w:eastAsia="ko-KR"/>
              </w:rPr>
            </w:pPr>
            <w:r>
              <w:rPr>
                <w:rFonts w:eastAsia="Batang" w:cs="Arial"/>
                <w:lang w:eastAsia="ko-KR"/>
              </w:rPr>
              <w:t>Ivo, Wed, 0031</w:t>
            </w:r>
          </w:p>
          <w:p w:rsidR="006832BC" w:rsidRDefault="006832BC" w:rsidP="006832BC">
            <w:pPr>
              <w:rPr>
                <w:rFonts w:eastAsia="Batang" w:cs="Arial"/>
                <w:lang w:eastAsia="ko-KR"/>
              </w:rPr>
            </w:pPr>
            <w:r>
              <w:rPr>
                <w:rFonts w:eastAsia="Batang" w:cs="Arial"/>
                <w:lang w:eastAsia="ko-KR"/>
              </w:rPr>
              <w:t>Disagrees with parts of the change</w:t>
            </w:r>
          </w:p>
          <w:p w:rsidR="006832BC" w:rsidRDefault="006832BC" w:rsidP="006832BC">
            <w:pPr>
              <w:rPr>
                <w:rFonts w:eastAsia="Batang" w:cs="Arial"/>
                <w:lang w:eastAsia="ko-KR"/>
              </w:rPr>
            </w:pPr>
          </w:p>
          <w:p w:rsidR="006832BC" w:rsidRDefault="006832BC" w:rsidP="006832BC">
            <w:pPr>
              <w:rPr>
                <w:rFonts w:eastAsia="Batang" w:cs="Arial"/>
                <w:lang w:eastAsia="ko-KR"/>
              </w:rPr>
            </w:pPr>
            <w:r>
              <w:rPr>
                <w:rFonts w:eastAsia="Batang" w:cs="Arial"/>
                <w:lang w:eastAsia="ko-KR"/>
              </w:rPr>
              <w:t>Ivo, Wed, 1128</w:t>
            </w:r>
          </w:p>
          <w:p w:rsidR="006832BC" w:rsidRDefault="006832BC" w:rsidP="006832BC">
            <w:pPr>
              <w:rPr>
                <w:rFonts w:eastAsia="Batang" w:cs="Arial"/>
                <w:lang w:eastAsia="ko-KR"/>
              </w:rPr>
            </w:pPr>
            <w:r>
              <w:rPr>
                <w:rFonts w:eastAsia="Batang" w:cs="Arial"/>
                <w:lang w:eastAsia="ko-KR"/>
              </w:rPr>
              <w:t>Ok with latest version</w:t>
            </w:r>
          </w:p>
          <w:p w:rsidR="006832BC" w:rsidRPr="00D95972" w:rsidRDefault="006832BC" w:rsidP="006832BC">
            <w:pPr>
              <w:rPr>
                <w:rFonts w:eastAsia="Batang" w:cs="Arial"/>
                <w:lang w:eastAsia="ko-KR"/>
              </w:rPr>
            </w:pPr>
          </w:p>
        </w:tc>
      </w:tr>
      <w:tr w:rsidR="00E47FB5" w:rsidRPr="00D95972" w:rsidTr="00830EF2">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auto"/>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47FB5" w:rsidRPr="00D95972" w:rsidRDefault="00E47FB5" w:rsidP="00E47FB5">
            <w:pPr>
              <w:rPr>
                <w:rFonts w:eastAsia="Batang" w:cs="Arial"/>
                <w:lang w:eastAsia="ko-KR"/>
              </w:rPr>
            </w:pPr>
          </w:p>
        </w:tc>
      </w:tr>
      <w:tr w:rsidR="00E47FB5" w:rsidRPr="00D95972" w:rsidTr="00830EF2">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auto"/>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47FB5" w:rsidRPr="00D95972" w:rsidRDefault="00E47FB5" w:rsidP="00E47FB5">
            <w:pPr>
              <w:rPr>
                <w:rFonts w:eastAsia="Batang" w:cs="Arial"/>
                <w:lang w:eastAsia="ko-KR"/>
              </w:rPr>
            </w:pPr>
          </w:p>
        </w:tc>
      </w:tr>
      <w:tr w:rsidR="00E47FB5" w:rsidRPr="00D95972" w:rsidTr="0066218A">
        <w:tc>
          <w:tcPr>
            <w:tcW w:w="976" w:type="dxa"/>
            <w:tcBorders>
              <w:top w:val="single" w:sz="4" w:space="0" w:color="auto"/>
              <w:left w:val="thinThickThinSmallGap" w:sz="24" w:space="0" w:color="auto"/>
              <w:bottom w:val="single" w:sz="4" w:space="0" w:color="auto"/>
            </w:tcBorders>
            <w:shd w:val="clear" w:color="auto" w:fill="FFFFFF"/>
          </w:tcPr>
          <w:p w:rsidR="00E47FB5" w:rsidRPr="00D95972" w:rsidRDefault="00E47FB5" w:rsidP="00E47FB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E47FB5" w:rsidRPr="00D95972" w:rsidRDefault="00E47FB5" w:rsidP="00E47FB5">
            <w:pPr>
              <w:rPr>
                <w:rFonts w:cs="Arial"/>
              </w:rPr>
            </w:pPr>
            <w:r>
              <w:t>5GSAT_ARCH-CT</w:t>
            </w:r>
          </w:p>
        </w:tc>
        <w:tc>
          <w:tcPr>
            <w:tcW w:w="1088" w:type="dxa"/>
            <w:tcBorders>
              <w:top w:val="single" w:sz="4" w:space="0" w:color="auto"/>
              <w:bottom w:val="single" w:sz="4" w:space="0" w:color="auto"/>
            </w:tcBorders>
          </w:tcPr>
          <w:p w:rsidR="00E47FB5" w:rsidRPr="00D95972" w:rsidRDefault="00E47FB5" w:rsidP="00E47FB5">
            <w:pPr>
              <w:rPr>
                <w:rFonts w:cs="Arial"/>
              </w:rPr>
            </w:pPr>
          </w:p>
        </w:tc>
        <w:tc>
          <w:tcPr>
            <w:tcW w:w="4191" w:type="dxa"/>
            <w:gridSpan w:val="3"/>
            <w:tcBorders>
              <w:top w:val="single" w:sz="4" w:space="0" w:color="auto"/>
              <w:bottom w:val="single" w:sz="4" w:space="0" w:color="auto"/>
            </w:tcBorders>
          </w:tcPr>
          <w:p w:rsidR="00E47FB5" w:rsidRPr="00D95972" w:rsidRDefault="00E47FB5" w:rsidP="00E47FB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E47FB5" w:rsidRPr="00D95972" w:rsidRDefault="00E47FB5" w:rsidP="00E47FB5">
            <w:pPr>
              <w:rPr>
                <w:rFonts w:cs="Arial"/>
              </w:rPr>
            </w:pPr>
          </w:p>
        </w:tc>
        <w:tc>
          <w:tcPr>
            <w:tcW w:w="826" w:type="dxa"/>
            <w:tcBorders>
              <w:top w:val="single" w:sz="4" w:space="0" w:color="auto"/>
              <w:bottom w:val="single" w:sz="4" w:space="0" w:color="auto"/>
            </w:tcBorders>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tcPr>
          <w:p w:rsidR="00E47FB5" w:rsidRDefault="00E47FB5" w:rsidP="00E47FB5">
            <w:r>
              <w:t>CT aspects of 5GC architecture for satellite networks</w:t>
            </w:r>
          </w:p>
          <w:p w:rsidR="00E47FB5" w:rsidRDefault="00E47FB5" w:rsidP="00E47FB5"/>
          <w:p w:rsidR="00E47FB5" w:rsidRDefault="00E47FB5" w:rsidP="00E47FB5">
            <w:pPr>
              <w:rPr>
                <w:rFonts w:eastAsia="Batang" w:cs="Arial"/>
                <w:color w:val="000000"/>
                <w:lang w:eastAsia="ko-KR"/>
              </w:rPr>
            </w:pPr>
            <w:r>
              <w:t>New TR 24.821</w:t>
            </w:r>
          </w:p>
          <w:p w:rsidR="00E47FB5" w:rsidRDefault="00E47FB5" w:rsidP="00E47FB5">
            <w:pPr>
              <w:rPr>
                <w:rFonts w:eastAsia="Batang" w:cs="Arial"/>
                <w:color w:val="000000"/>
                <w:lang w:eastAsia="ko-KR"/>
              </w:rPr>
            </w:pPr>
          </w:p>
          <w:p w:rsidR="00E47FB5" w:rsidRPr="00D95972" w:rsidRDefault="00E47FB5" w:rsidP="00E47FB5">
            <w:pPr>
              <w:rPr>
                <w:rFonts w:eastAsia="Batang" w:cs="Arial"/>
                <w:color w:val="000000"/>
                <w:lang w:eastAsia="ko-KR"/>
              </w:rPr>
            </w:pPr>
          </w:p>
          <w:p w:rsidR="00E47FB5" w:rsidRPr="00D95972" w:rsidRDefault="00E47FB5" w:rsidP="00E47FB5">
            <w:pPr>
              <w:rPr>
                <w:rFonts w:eastAsia="Batang" w:cs="Arial"/>
                <w:lang w:eastAsia="ko-KR"/>
              </w:rPr>
            </w:pPr>
          </w:p>
        </w:tc>
      </w:tr>
      <w:tr w:rsidR="00E47FB5" w:rsidRPr="00D95972" w:rsidTr="0066218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overflowPunct/>
              <w:autoSpaceDE/>
              <w:autoSpaceDN/>
              <w:adjustRightInd/>
              <w:textAlignment w:val="auto"/>
              <w:rPr>
                <w:rFonts w:cs="Arial"/>
                <w:lang w:val="en-US"/>
              </w:rPr>
            </w:pPr>
            <w:hyperlink r:id="rId473" w:history="1">
              <w:r w:rsidR="00E47FB5">
                <w:rPr>
                  <w:rStyle w:val="Hyperlink"/>
                </w:rPr>
                <w:t>C1-205908</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Skeleton for TR 24.821</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draft </w:t>
            </w:r>
            <w:proofErr w:type="gramStart"/>
            <w:r>
              <w:rPr>
                <w:rFonts w:cs="Arial"/>
              </w:rPr>
              <w:t>TR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015AE5" w:rsidP="00E47FB5">
            <w:pPr>
              <w:rPr>
                <w:rFonts w:eastAsia="Batang" w:cs="Arial"/>
                <w:lang w:eastAsia="ko-KR"/>
              </w:rPr>
            </w:pPr>
            <w:r>
              <w:rPr>
                <w:rFonts w:eastAsia="Batang" w:cs="Arial"/>
                <w:lang w:eastAsia="ko-KR"/>
              </w:rPr>
              <w:t>Chen, Tue, 1537</w:t>
            </w:r>
          </w:p>
          <w:p w:rsidR="00015AE5" w:rsidRDefault="00015AE5" w:rsidP="00E47FB5">
            <w:pPr>
              <w:rPr>
                <w:rFonts w:eastAsia="Batang" w:cs="Arial"/>
                <w:lang w:eastAsia="ko-KR"/>
              </w:rPr>
            </w:pPr>
            <w:r>
              <w:rPr>
                <w:rFonts w:eastAsia="Batang" w:cs="Arial"/>
                <w:lang w:eastAsia="ko-KR"/>
              </w:rPr>
              <w:t>Some concerns with the structure</w:t>
            </w:r>
          </w:p>
          <w:p w:rsidR="00275E22" w:rsidRDefault="00275E22" w:rsidP="00E47FB5">
            <w:pPr>
              <w:rPr>
                <w:rFonts w:eastAsia="Batang" w:cs="Arial"/>
                <w:lang w:eastAsia="ko-KR"/>
              </w:rPr>
            </w:pPr>
          </w:p>
          <w:p w:rsidR="00275E22" w:rsidRDefault="00275E22" w:rsidP="00E47FB5">
            <w:pPr>
              <w:rPr>
                <w:rFonts w:eastAsia="Batang" w:cs="Arial"/>
                <w:lang w:eastAsia="ko-KR"/>
              </w:rPr>
            </w:pPr>
            <w:r>
              <w:rPr>
                <w:rFonts w:eastAsia="Batang" w:cs="Arial"/>
                <w:lang w:eastAsia="ko-KR"/>
              </w:rPr>
              <w:t>Amer, Wed, 0910</w:t>
            </w:r>
          </w:p>
          <w:p w:rsidR="00275E22" w:rsidRDefault="00275E22" w:rsidP="00E47FB5">
            <w:pPr>
              <w:rPr>
                <w:rFonts w:eastAsia="Batang" w:cs="Arial"/>
                <w:lang w:eastAsia="ko-KR"/>
              </w:rPr>
            </w:pPr>
            <w:r>
              <w:rPr>
                <w:rFonts w:eastAsia="Batang" w:cs="Arial"/>
                <w:lang w:eastAsia="ko-KR"/>
              </w:rPr>
              <w:t>Explains the skeleton</w:t>
            </w:r>
          </w:p>
          <w:p w:rsidR="00015AE5" w:rsidRPr="00D95972" w:rsidRDefault="00015AE5" w:rsidP="00E47FB5">
            <w:pPr>
              <w:rPr>
                <w:rFonts w:eastAsia="Batang" w:cs="Arial"/>
                <w:lang w:eastAsia="ko-KR"/>
              </w:rPr>
            </w:pPr>
          </w:p>
        </w:tc>
      </w:tr>
      <w:tr w:rsidR="00E47FB5" w:rsidRPr="00D95972" w:rsidTr="0066218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overflowPunct/>
              <w:autoSpaceDE/>
              <w:autoSpaceDN/>
              <w:adjustRightInd/>
              <w:textAlignment w:val="auto"/>
              <w:rPr>
                <w:rFonts w:cs="Arial"/>
                <w:lang w:val="en-US"/>
              </w:rPr>
            </w:pPr>
            <w:hyperlink r:id="rId474" w:history="1">
              <w:r w:rsidR="00E47FB5">
                <w:rPr>
                  <w:rStyle w:val="Hyperlink"/>
                </w:rPr>
                <w:t>C1-205909</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Scope for TR 24.821</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4D3F3A" w:rsidP="00E47FB5">
            <w:pPr>
              <w:rPr>
                <w:rFonts w:eastAsia="Batang" w:cs="Arial"/>
                <w:lang w:eastAsia="ko-KR"/>
              </w:rPr>
            </w:pPr>
            <w:r>
              <w:rPr>
                <w:rFonts w:eastAsia="Batang" w:cs="Arial"/>
                <w:lang w:eastAsia="ko-KR"/>
              </w:rPr>
              <w:t>Chen, Tue, 1704</w:t>
            </w:r>
          </w:p>
          <w:p w:rsidR="004D3F3A" w:rsidRDefault="004D3F3A" w:rsidP="00E47FB5">
            <w:pPr>
              <w:rPr>
                <w:rFonts w:eastAsia="Batang" w:cs="Arial"/>
                <w:lang w:eastAsia="ko-KR"/>
              </w:rPr>
            </w:pPr>
            <w:r>
              <w:rPr>
                <w:rFonts w:eastAsia="Batang" w:cs="Arial"/>
                <w:lang w:eastAsia="ko-KR"/>
              </w:rPr>
              <w:t>Requests changes</w:t>
            </w:r>
          </w:p>
          <w:p w:rsidR="00B6569D" w:rsidRDefault="00B6569D" w:rsidP="00E47FB5">
            <w:pPr>
              <w:rPr>
                <w:rFonts w:eastAsia="Batang" w:cs="Arial"/>
                <w:lang w:eastAsia="ko-KR"/>
              </w:rPr>
            </w:pPr>
          </w:p>
          <w:p w:rsidR="00B6569D" w:rsidRDefault="00B6569D" w:rsidP="00E47FB5">
            <w:pPr>
              <w:rPr>
                <w:rFonts w:eastAsia="Batang" w:cs="Arial"/>
                <w:lang w:eastAsia="ko-KR"/>
              </w:rPr>
            </w:pPr>
            <w:r>
              <w:rPr>
                <w:rFonts w:eastAsia="Batang" w:cs="Arial"/>
                <w:lang w:eastAsia="ko-KR"/>
              </w:rPr>
              <w:t>Amer, Wed, 0920</w:t>
            </w:r>
          </w:p>
          <w:p w:rsidR="00B6569D" w:rsidRDefault="00B6569D" w:rsidP="00E47FB5">
            <w:pPr>
              <w:rPr>
                <w:rFonts w:eastAsia="Batang" w:cs="Arial"/>
                <w:lang w:eastAsia="ko-KR"/>
              </w:rPr>
            </w:pPr>
            <w:r>
              <w:rPr>
                <w:rFonts w:eastAsia="Batang" w:cs="Arial"/>
                <w:lang w:eastAsia="ko-KR"/>
              </w:rPr>
              <w:t>Explains rationale</w:t>
            </w:r>
          </w:p>
          <w:p w:rsidR="002F4B96" w:rsidRDefault="002F4B96" w:rsidP="00E47FB5">
            <w:pPr>
              <w:rPr>
                <w:rFonts w:eastAsia="Batang" w:cs="Arial"/>
                <w:lang w:eastAsia="ko-KR"/>
              </w:rPr>
            </w:pPr>
          </w:p>
          <w:p w:rsidR="002F4B96" w:rsidRDefault="002F4B96" w:rsidP="00E47FB5">
            <w:pPr>
              <w:rPr>
                <w:rFonts w:eastAsia="Batang" w:cs="Arial"/>
                <w:lang w:eastAsia="ko-KR"/>
              </w:rPr>
            </w:pPr>
            <w:r>
              <w:rPr>
                <w:rFonts w:eastAsia="Batang" w:cs="Arial"/>
                <w:lang w:eastAsia="ko-KR"/>
              </w:rPr>
              <w:t>Chen, Wed, 1734</w:t>
            </w:r>
          </w:p>
          <w:p w:rsidR="002F4B96" w:rsidRPr="00D95972" w:rsidRDefault="002F4B96" w:rsidP="00E47FB5">
            <w:pPr>
              <w:rPr>
                <w:rFonts w:eastAsia="Batang" w:cs="Arial"/>
                <w:lang w:eastAsia="ko-KR"/>
              </w:rPr>
            </w:pPr>
            <w:r>
              <w:rPr>
                <w:rFonts w:eastAsia="Batang" w:cs="Arial"/>
                <w:lang w:eastAsia="ko-KR"/>
              </w:rPr>
              <w:t>Requests minor change</w:t>
            </w:r>
          </w:p>
        </w:tc>
      </w:tr>
      <w:tr w:rsidR="00E47FB5" w:rsidRPr="00D95972" w:rsidTr="0066218A">
        <w:tc>
          <w:tcPr>
            <w:tcW w:w="976" w:type="dxa"/>
            <w:tcBorders>
              <w:top w:val="nil"/>
              <w:left w:val="thinThickThinSmallGap" w:sz="24" w:space="0" w:color="auto"/>
              <w:bottom w:val="nil"/>
            </w:tcBorders>
            <w:shd w:val="clear" w:color="auto" w:fill="auto"/>
          </w:tcPr>
          <w:p w:rsidR="004D3F3A" w:rsidRPr="00D95972" w:rsidRDefault="004D3F3A"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overflowPunct/>
              <w:autoSpaceDE/>
              <w:autoSpaceDN/>
              <w:adjustRightInd/>
              <w:textAlignment w:val="auto"/>
              <w:rPr>
                <w:rFonts w:cs="Arial"/>
                <w:lang w:val="en-US"/>
              </w:rPr>
            </w:pPr>
            <w:hyperlink r:id="rId475" w:history="1">
              <w:r w:rsidR="00E47FB5">
                <w:rPr>
                  <w:rStyle w:val="Hyperlink"/>
                </w:rPr>
                <w:t>C1-205910</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Deployment scenarios</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Lin, Mon, 1020</w:t>
            </w:r>
          </w:p>
          <w:p w:rsidR="00E47FB5" w:rsidRDefault="00E47FB5" w:rsidP="00E47FB5">
            <w:pPr>
              <w:rPr>
                <w:rFonts w:eastAsia="Batang" w:cs="Arial"/>
                <w:lang w:eastAsia="ko-KR"/>
              </w:rPr>
            </w:pPr>
            <w:r>
              <w:rPr>
                <w:rFonts w:eastAsia="Batang" w:cs="Arial"/>
                <w:lang w:eastAsia="ko-KR"/>
              </w:rPr>
              <w:t>Revision required</w:t>
            </w:r>
          </w:p>
          <w:p w:rsidR="00C45A99" w:rsidRDefault="00C45A99" w:rsidP="00E47FB5">
            <w:pPr>
              <w:rPr>
                <w:rFonts w:eastAsia="Batang" w:cs="Arial"/>
                <w:lang w:eastAsia="ko-KR"/>
              </w:rPr>
            </w:pPr>
          </w:p>
          <w:p w:rsidR="00C45A99" w:rsidRDefault="00C45A99" w:rsidP="00E47FB5">
            <w:pPr>
              <w:rPr>
                <w:rFonts w:eastAsia="Batang" w:cs="Arial"/>
                <w:lang w:eastAsia="ko-KR"/>
              </w:rPr>
            </w:pPr>
            <w:r>
              <w:rPr>
                <w:rFonts w:eastAsia="Batang" w:cs="Arial"/>
                <w:lang w:eastAsia="ko-KR"/>
              </w:rPr>
              <w:t>Amer, Tue, 0920</w:t>
            </w:r>
          </w:p>
          <w:p w:rsidR="00C45A99" w:rsidRDefault="00C45A99" w:rsidP="00E47FB5">
            <w:pPr>
              <w:rPr>
                <w:rFonts w:eastAsia="Batang" w:cs="Arial"/>
                <w:lang w:eastAsia="ko-KR"/>
              </w:rPr>
            </w:pPr>
            <w:r>
              <w:rPr>
                <w:rFonts w:eastAsia="Batang" w:cs="Arial"/>
                <w:lang w:eastAsia="ko-KR"/>
              </w:rPr>
              <w:t>Revision</w:t>
            </w:r>
          </w:p>
          <w:p w:rsidR="00BA613B" w:rsidRDefault="00BA613B" w:rsidP="00E47FB5">
            <w:pPr>
              <w:rPr>
                <w:rFonts w:eastAsia="Batang" w:cs="Arial"/>
                <w:lang w:eastAsia="ko-KR"/>
              </w:rPr>
            </w:pPr>
          </w:p>
          <w:p w:rsidR="00BA613B" w:rsidRDefault="00BA613B" w:rsidP="00E47FB5">
            <w:pPr>
              <w:rPr>
                <w:rFonts w:eastAsia="Batang" w:cs="Arial"/>
                <w:lang w:eastAsia="ko-KR"/>
              </w:rPr>
            </w:pPr>
            <w:r>
              <w:rPr>
                <w:rFonts w:eastAsia="Batang" w:cs="Arial"/>
                <w:lang w:eastAsia="ko-KR"/>
              </w:rPr>
              <w:t>Lin, Tue 0955</w:t>
            </w:r>
          </w:p>
          <w:p w:rsidR="00BA613B" w:rsidRDefault="00BA613B" w:rsidP="00E47FB5">
            <w:pPr>
              <w:rPr>
                <w:rFonts w:eastAsia="Batang" w:cs="Arial"/>
                <w:lang w:eastAsia="ko-KR"/>
              </w:rPr>
            </w:pPr>
            <w:r>
              <w:rPr>
                <w:rFonts w:eastAsia="Batang" w:cs="Arial"/>
                <w:lang w:eastAsia="ko-KR"/>
              </w:rPr>
              <w:t>comments</w:t>
            </w:r>
          </w:p>
          <w:p w:rsidR="00C45A99" w:rsidRDefault="00C45A99" w:rsidP="00E47FB5">
            <w:pPr>
              <w:rPr>
                <w:rFonts w:eastAsia="Batang" w:cs="Arial"/>
                <w:lang w:eastAsia="ko-KR"/>
              </w:rPr>
            </w:pPr>
          </w:p>
          <w:p w:rsidR="00012CDB" w:rsidRDefault="00B6569D" w:rsidP="00E47FB5">
            <w:pPr>
              <w:rPr>
                <w:rFonts w:eastAsia="Batang" w:cs="Arial"/>
                <w:lang w:eastAsia="ko-KR"/>
              </w:rPr>
            </w:pPr>
            <w:r>
              <w:rPr>
                <w:rFonts w:eastAsia="Batang" w:cs="Arial"/>
                <w:lang w:eastAsia="ko-KR"/>
              </w:rPr>
              <w:t>Chen</w:t>
            </w:r>
            <w:r w:rsidR="00012CDB">
              <w:rPr>
                <w:rFonts w:eastAsia="Batang" w:cs="Arial"/>
                <w:lang w:eastAsia="ko-KR"/>
              </w:rPr>
              <w:t>, Tue, 1350</w:t>
            </w:r>
          </w:p>
          <w:p w:rsidR="00012CDB" w:rsidRDefault="00012CDB" w:rsidP="00E47FB5">
            <w:pPr>
              <w:rPr>
                <w:rFonts w:eastAsia="Batang" w:cs="Arial"/>
                <w:lang w:eastAsia="ko-KR"/>
              </w:rPr>
            </w:pPr>
            <w:r>
              <w:rPr>
                <w:rFonts w:eastAsia="Batang" w:cs="Arial"/>
                <w:lang w:eastAsia="ko-KR"/>
              </w:rPr>
              <w:t>Request for change</w:t>
            </w:r>
          </w:p>
          <w:p w:rsidR="00B6569D" w:rsidRDefault="00B6569D" w:rsidP="00E47FB5">
            <w:pPr>
              <w:rPr>
                <w:rFonts w:eastAsia="Batang" w:cs="Arial"/>
                <w:lang w:eastAsia="ko-KR"/>
              </w:rPr>
            </w:pPr>
          </w:p>
          <w:p w:rsidR="00B6569D" w:rsidRDefault="00B6569D" w:rsidP="00E47FB5">
            <w:pPr>
              <w:rPr>
                <w:rFonts w:eastAsia="Batang" w:cs="Arial"/>
                <w:lang w:eastAsia="ko-KR"/>
              </w:rPr>
            </w:pPr>
            <w:r>
              <w:rPr>
                <w:rFonts w:eastAsia="Batang" w:cs="Arial"/>
                <w:lang w:eastAsia="ko-KR"/>
              </w:rPr>
              <w:t>Amer, Wed, 0924</w:t>
            </w:r>
          </w:p>
          <w:p w:rsidR="00B6569D" w:rsidRDefault="00B6569D" w:rsidP="00E47FB5">
            <w:pPr>
              <w:rPr>
                <w:rFonts w:eastAsia="Batang" w:cs="Arial"/>
                <w:lang w:eastAsia="ko-KR"/>
              </w:rPr>
            </w:pPr>
            <w:r>
              <w:rPr>
                <w:rFonts w:eastAsia="Batang" w:cs="Arial"/>
                <w:lang w:eastAsia="ko-KR"/>
              </w:rPr>
              <w:t>Provides rev</w:t>
            </w:r>
          </w:p>
          <w:p w:rsidR="00726E34" w:rsidRDefault="00726E34" w:rsidP="00E47FB5">
            <w:pPr>
              <w:rPr>
                <w:rFonts w:eastAsia="Batang" w:cs="Arial"/>
                <w:lang w:eastAsia="ko-KR"/>
              </w:rPr>
            </w:pPr>
          </w:p>
          <w:p w:rsidR="00726E34" w:rsidRDefault="00726E34" w:rsidP="00E47FB5">
            <w:pPr>
              <w:rPr>
                <w:rFonts w:eastAsia="Batang" w:cs="Arial"/>
                <w:lang w:eastAsia="ko-KR"/>
              </w:rPr>
            </w:pPr>
            <w:r>
              <w:rPr>
                <w:rFonts w:eastAsia="Batang" w:cs="Arial"/>
                <w:lang w:eastAsia="ko-KR"/>
              </w:rPr>
              <w:t>Lin, Wed, 0952</w:t>
            </w:r>
          </w:p>
          <w:p w:rsidR="00726E34" w:rsidRDefault="00AE0230" w:rsidP="00E47FB5">
            <w:pPr>
              <w:rPr>
                <w:rFonts w:eastAsia="Batang" w:cs="Arial"/>
                <w:lang w:eastAsia="ko-KR"/>
              </w:rPr>
            </w:pPr>
            <w:r>
              <w:rPr>
                <w:rFonts w:eastAsia="Batang" w:cs="Arial"/>
                <w:lang w:eastAsia="ko-KR"/>
              </w:rPr>
              <w:t>F</w:t>
            </w:r>
            <w:r w:rsidR="00726E34">
              <w:rPr>
                <w:rFonts w:eastAsia="Batang" w:cs="Arial"/>
                <w:lang w:eastAsia="ko-KR"/>
              </w:rPr>
              <w:t>ine</w:t>
            </w:r>
          </w:p>
          <w:p w:rsidR="00AE0230" w:rsidRDefault="00AE0230" w:rsidP="00E47FB5">
            <w:pPr>
              <w:rPr>
                <w:rFonts w:eastAsia="Batang" w:cs="Arial"/>
                <w:lang w:eastAsia="ko-KR"/>
              </w:rPr>
            </w:pPr>
          </w:p>
          <w:p w:rsidR="00AE0230" w:rsidRDefault="00AE0230" w:rsidP="00E47FB5">
            <w:pPr>
              <w:rPr>
                <w:rFonts w:eastAsia="Batang" w:cs="Arial"/>
                <w:lang w:eastAsia="ko-KR"/>
              </w:rPr>
            </w:pPr>
            <w:r>
              <w:rPr>
                <w:rFonts w:eastAsia="Batang" w:cs="Arial"/>
                <w:lang w:eastAsia="ko-KR"/>
              </w:rPr>
              <w:t>Chen, Wed, 1506</w:t>
            </w:r>
          </w:p>
          <w:p w:rsidR="00AE0230" w:rsidRDefault="00AE0230" w:rsidP="00E47FB5">
            <w:pPr>
              <w:rPr>
                <w:rFonts w:eastAsia="Batang" w:cs="Arial"/>
                <w:lang w:eastAsia="ko-KR"/>
              </w:rPr>
            </w:pPr>
            <w:r>
              <w:rPr>
                <w:rFonts w:eastAsia="Batang" w:cs="Arial"/>
                <w:lang w:eastAsia="ko-KR"/>
              </w:rPr>
              <w:t>ok</w:t>
            </w:r>
          </w:p>
          <w:p w:rsidR="00012CDB" w:rsidRPr="00D95972" w:rsidRDefault="00012CDB" w:rsidP="00E47FB5">
            <w:pPr>
              <w:rPr>
                <w:rFonts w:eastAsia="Batang" w:cs="Arial"/>
                <w:lang w:eastAsia="ko-KR"/>
              </w:rPr>
            </w:pPr>
          </w:p>
        </w:tc>
      </w:tr>
      <w:tr w:rsidR="00E47FB5" w:rsidRPr="00D95972" w:rsidTr="0066218A">
        <w:tc>
          <w:tcPr>
            <w:tcW w:w="976" w:type="dxa"/>
            <w:tcBorders>
              <w:top w:val="nil"/>
              <w:left w:val="thinThickThinSmallGap" w:sz="24" w:space="0" w:color="auto"/>
              <w:bottom w:val="nil"/>
            </w:tcBorders>
            <w:shd w:val="clear" w:color="auto" w:fill="auto"/>
          </w:tcPr>
          <w:p w:rsidR="00012CDB" w:rsidRPr="00D95972" w:rsidRDefault="00012CDB"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overflowPunct/>
              <w:autoSpaceDE/>
              <w:autoSpaceDN/>
              <w:adjustRightInd/>
              <w:textAlignment w:val="auto"/>
              <w:rPr>
                <w:rFonts w:cs="Arial"/>
                <w:lang w:val="en-US"/>
              </w:rPr>
            </w:pPr>
            <w:hyperlink r:id="rId476" w:history="1">
              <w:r w:rsidR="00E47FB5">
                <w:rPr>
                  <w:rStyle w:val="Hyperlink"/>
                </w:rPr>
                <w:t>C1-205911</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Key issue 1: Determination of the country of the UE location</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Sung, Mon, 0608</w:t>
            </w:r>
          </w:p>
          <w:p w:rsidR="00E47FB5" w:rsidRDefault="00E47FB5" w:rsidP="00E47FB5">
            <w:pPr>
              <w:rPr>
                <w:rFonts w:eastAsia="Batang" w:cs="Arial"/>
                <w:lang w:eastAsia="ko-KR"/>
              </w:rPr>
            </w:pPr>
            <w:r>
              <w:rPr>
                <w:rFonts w:eastAsia="Batang" w:cs="Arial"/>
                <w:lang w:eastAsia="ko-KR"/>
              </w:rPr>
              <w:t>Revision required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Amer, Mon, 0847</w:t>
            </w:r>
          </w:p>
          <w:p w:rsidR="00E47FB5" w:rsidRDefault="00E47FB5" w:rsidP="00E47FB5">
            <w:pPr>
              <w:rPr>
                <w:rFonts w:eastAsia="Batang" w:cs="Arial"/>
                <w:lang w:eastAsia="ko-KR"/>
              </w:rPr>
            </w:pPr>
            <w:r>
              <w:rPr>
                <w:rFonts w:eastAsia="Batang" w:cs="Arial"/>
                <w:lang w:eastAsia="ko-KR"/>
              </w:rPr>
              <w:t>Revision</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Carlson, Mon, 0914</w:t>
            </w:r>
          </w:p>
          <w:p w:rsidR="00E47FB5" w:rsidRDefault="00E47FB5" w:rsidP="00E47FB5">
            <w:pPr>
              <w:rPr>
                <w:rFonts w:eastAsia="Batang" w:cs="Arial"/>
                <w:lang w:eastAsia="ko-KR"/>
              </w:rPr>
            </w:pPr>
            <w:r>
              <w:rPr>
                <w:rFonts w:eastAsia="Batang" w:cs="Arial"/>
                <w:lang w:eastAsia="ko-KR"/>
              </w:rPr>
              <w:t>Revision required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Lin, Mon, 1008</w:t>
            </w:r>
          </w:p>
          <w:p w:rsidR="00E47FB5" w:rsidRDefault="00E47FB5" w:rsidP="00E47FB5">
            <w:pPr>
              <w:rPr>
                <w:rFonts w:eastAsia="Batang" w:cs="Arial"/>
                <w:lang w:eastAsia="ko-KR"/>
              </w:rPr>
            </w:pPr>
            <w:r>
              <w:rPr>
                <w:rFonts w:eastAsia="Batang" w:cs="Arial"/>
                <w:lang w:eastAsia="ko-KR"/>
              </w:rPr>
              <w:t>Revision required</w:t>
            </w:r>
          </w:p>
          <w:p w:rsidR="00E47FB5" w:rsidRDefault="00E47FB5" w:rsidP="00E47FB5">
            <w:pPr>
              <w:rPr>
                <w:rFonts w:eastAsia="Batang" w:cs="Arial"/>
                <w:lang w:eastAsia="ko-KR"/>
              </w:rPr>
            </w:pPr>
          </w:p>
          <w:p w:rsidR="00E47FB5" w:rsidRDefault="00C45A99" w:rsidP="00E47FB5">
            <w:pPr>
              <w:rPr>
                <w:rFonts w:eastAsia="Batang" w:cs="Arial"/>
                <w:lang w:eastAsia="ko-KR"/>
              </w:rPr>
            </w:pPr>
            <w:r>
              <w:rPr>
                <w:rFonts w:eastAsia="Batang" w:cs="Arial"/>
                <w:lang w:eastAsia="ko-KR"/>
              </w:rPr>
              <w:t>Amer, Tue, 0916</w:t>
            </w:r>
          </w:p>
          <w:p w:rsidR="00C45A99" w:rsidRDefault="005372ED" w:rsidP="00E47FB5">
            <w:pPr>
              <w:rPr>
                <w:rFonts w:eastAsia="Batang" w:cs="Arial"/>
                <w:lang w:eastAsia="ko-KR"/>
              </w:rPr>
            </w:pPr>
            <w:r>
              <w:rPr>
                <w:rFonts w:eastAsia="Batang" w:cs="Arial"/>
                <w:lang w:eastAsia="ko-KR"/>
              </w:rPr>
              <w:t>R</w:t>
            </w:r>
            <w:r w:rsidR="00C45A99">
              <w:rPr>
                <w:rFonts w:eastAsia="Batang" w:cs="Arial"/>
                <w:lang w:eastAsia="ko-KR"/>
              </w:rPr>
              <w:t>ev</w:t>
            </w:r>
          </w:p>
          <w:p w:rsidR="005372ED" w:rsidRDefault="005372ED" w:rsidP="00E47FB5">
            <w:pPr>
              <w:rPr>
                <w:rFonts w:eastAsia="Batang" w:cs="Arial"/>
                <w:lang w:eastAsia="ko-KR"/>
              </w:rPr>
            </w:pPr>
          </w:p>
          <w:p w:rsidR="005372ED" w:rsidRDefault="005372ED" w:rsidP="00E47FB5">
            <w:pPr>
              <w:rPr>
                <w:rFonts w:eastAsia="Batang" w:cs="Arial"/>
                <w:lang w:eastAsia="ko-KR"/>
              </w:rPr>
            </w:pPr>
            <w:r>
              <w:rPr>
                <w:rFonts w:eastAsia="Batang" w:cs="Arial"/>
                <w:lang w:eastAsia="ko-KR"/>
              </w:rPr>
              <w:t>Lin, Tue, 0944</w:t>
            </w:r>
          </w:p>
          <w:p w:rsidR="005372ED" w:rsidRDefault="005372ED" w:rsidP="00E47FB5">
            <w:pPr>
              <w:rPr>
                <w:rFonts w:eastAsia="Batang" w:cs="Arial"/>
                <w:lang w:eastAsia="ko-KR"/>
              </w:rPr>
            </w:pPr>
            <w:r>
              <w:rPr>
                <w:rFonts w:eastAsia="Batang" w:cs="Arial"/>
                <w:lang w:eastAsia="ko-KR"/>
              </w:rPr>
              <w:t>Still some comments</w:t>
            </w:r>
          </w:p>
          <w:p w:rsidR="004F594F" w:rsidRDefault="004F594F" w:rsidP="00E47FB5">
            <w:pPr>
              <w:rPr>
                <w:rFonts w:eastAsia="Batang" w:cs="Arial"/>
                <w:lang w:eastAsia="ko-KR"/>
              </w:rPr>
            </w:pPr>
          </w:p>
          <w:p w:rsidR="004F594F" w:rsidRDefault="004F594F" w:rsidP="00E47FB5">
            <w:pPr>
              <w:rPr>
                <w:rFonts w:eastAsia="Batang" w:cs="Arial"/>
                <w:lang w:eastAsia="ko-KR"/>
              </w:rPr>
            </w:pPr>
            <w:r>
              <w:rPr>
                <w:rFonts w:eastAsia="Batang" w:cs="Arial"/>
                <w:lang w:eastAsia="ko-KR"/>
              </w:rPr>
              <w:t>Chen, Tue, 1429</w:t>
            </w:r>
          </w:p>
          <w:p w:rsidR="004F594F" w:rsidRDefault="004F594F" w:rsidP="00E47FB5">
            <w:pPr>
              <w:rPr>
                <w:rFonts w:eastAsia="Batang" w:cs="Arial"/>
                <w:lang w:eastAsia="ko-KR"/>
              </w:rPr>
            </w:pPr>
            <w:r>
              <w:rPr>
                <w:rFonts w:eastAsia="Batang" w:cs="Arial"/>
                <w:lang w:eastAsia="ko-KR"/>
              </w:rPr>
              <w:t>Revision required</w:t>
            </w:r>
          </w:p>
          <w:p w:rsidR="001D5226" w:rsidRDefault="001D5226" w:rsidP="00E47FB5">
            <w:pPr>
              <w:rPr>
                <w:rFonts w:eastAsia="Batang" w:cs="Arial"/>
                <w:lang w:eastAsia="ko-KR"/>
              </w:rPr>
            </w:pPr>
          </w:p>
          <w:p w:rsidR="001D5226" w:rsidRDefault="001D5226" w:rsidP="00E47FB5">
            <w:pPr>
              <w:rPr>
                <w:rFonts w:eastAsia="Batang" w:cs="Arial"/>
                <w:lang w:eastAsia="ko-KR"/>
              </w:rPr>
            </w:pPr>
            <w:r>
              <w:rPr>
                <w:rFonts w:eastAsia="Batang" w:cs="Arial"/>
                <w:lang w:eastAsia="ko-KR"/>
              </w:rPr>
              <w:t>Carlson, Wed, 0508</w:t>
            </w:r>
          </w:p>
          <w:p w:rsidR="001D5226" w:rsidRDefault="001D5226" w:rsidP="00E47FB5">
            <w:pPr>
              <w:rPr>
                <w:rFonts w:eastAsia="Batang" w:cs="Arial"/>
                <w:lang w:eastAsia="ko-KR"/>
              </w:rPr>
            </w:pPr>
            <w:r>
              <w:rPr>
                <w:rFonts w:eastAsia="Batang" w:cs="Arial"/>
                <w:lang w:eastAsia="ko-KR"/>
              </w:rPr>
              <w:t xml:space="preserve">Answers Chen, </w:t>
            </w:r>
            <w:r w:rsidR="00530347">
              <w:rPr>
                <w:rFonts w:eastAsia="Batang" w:cs="Arial"/>
                <w:lang w:eastAsia="ko-KR"/>
              </w:rPr>
              <w:t xml:space="preserve">fine with </w:t>
            </w:r>
            <w:proofErr w:type="spellStart"/>
            <w:r w:rsidR="00530347">
              <w:rPr>
                <w:rFonts w:eastAsia="Batang" w:cs="Arial"/>
                <w:lang w:eastAsia="ko-KR"/>
              </w:rPr>
              <w:t>AMers</w:t>
            </w:r>
            <w:proofErr w:type="spellEnd"/>
            <w:r w:rsidR="00530347">
              <w:rPr>
                <w:rFonts w:eastAsia="Batang" w:cs="Arial"/>
                <w:lang w:eastAsia="ko-KR"/>
              </w:rPr>
              <w:t xml:space="preserve"> revision3 from Amer</w:t>
            </w:r>
          </w:p>
          <w:p w:rsidR="00A54216" w:rsidRDefault="00A54216" w:rsidP="00E47FB5">
            <w:pPr>
              <w:rPr>
                <w:rFonts w:eastAsia="Batang" w:cs="Arial"/>
                <w:lang w:eastAsia="ko-KR"/>
              </w:rPr>
            </w:pPr>
          </w:p>
          <w:p w:rsidR="00A54216" w:rsidRDefault="00A54216" w:rsidP="00E47FB5">
            <w:pPr>
              <w:rPr>
                <w:rFonts w:eastAsia="Batang" w:cs="Arial"/>
                <w:lang w:eastAsia="ko-KR"/>
              </w:rPr>
            </w:pPr>
            <w:r>
              <w:rPr>
                <w:rFonts w:eastAsia="Batang" w:cs="Arial"/>
                <w:lang w:eastAsia="ko-KR"/>
              </w:rPr>
              <w:t>Amer, Wed, 1030</w:t>
            </w:r>
          </w:p>
          <w:p w:rsidR="00A54216" w:rsidRDefault="00A54216" w:rsidP="00E47FB5">
            <w:pPr>
              <w:rPr>
                <w:rFonts w:eastAsia="Batang" w:cs="Arial"/>
                <w:lang w:eastAsia="ko-KR"/>
              </w:rPr>
            </w:pPr>
            <w:r>
              <w:rPr>
                <w:rFonts w:eastAsia="Batang" w:cs="Arial"/>
                <w:lang w:eastAsia="ko-KR"/>
              </w:rPr>
              <w:t xml:space="preserve">Answers </w:t>
            </w:r>
            <w:proofErr w:type="spellStart"/>
            <w:r>
              <w:rPr>
                <w:rFonts w:eastAsia="Batang" w:cs="Arial"/>
                <w:lang w:eastAsia="ko-KR"/>
              </w:rPr>
              <w:t>chen</w:t>
            </w:r>
            <w:proofErr w:type="spellEnd"/>
          </w:p>
          <w:p w:rsidR="00256F6D" w:rsidRDefault="00256F6D" w:rsidP="00E47FB5">
            <w:pPr>
              <w:rPr>
                <w:rFonts w:eastAsia="Batang" w:cs="Arial"/>
                <w:lang w:eastAsia="ko-KR"/>
              </w:rPr>
            </w:pPr>
          </w:p>
          <w:p w:rsidR="00256F6D" w:rsidRDefault="00256F6D" w:rsidP="00E47FB5">
            <w:pPr>
              <w:rPr>
                <w:rFonts w:eastAsia="Batang" w:cs="Arial"/>
                <w:lang w:eastAsia="ko-KR"/>
              </w:rPr>
            </w:pPr>
            <w:r>
              <w:rPr>
                <w:rFonts w:eastAsia="Batang" w:cs="Arial"/>
                <w:lang w:eastAsia="ko-KR"/>
              </w:rPr>
              <w:t>Carlson, Wed, 1107</w:t>
            </w:r>
          </w:p>
          <w:p w:rsidR="00256F6D" w:rsidRDefault="00256F6D" w:rsidP="00E47FB5">
            <w:pPr>
              <w:rPr>
                <w:rFonts w:eastAsia="Batang" w:cs="Arial"/>
                <w:lang w:eastAsia="ko-KR"/>
              </w:rPr>
            </w:pPr>
            <w:r>
              <w:rPr>
                <w:rFonts w:eastAsia="Batang" w:cs="Arial"/>
                <w:lang w:eastAsia="ko-KR"/>
              </w:rPr>
              <w:t xml:space="preserve">Answers </w:t>
            </w:r>
            <w:proofErr w:type="spellStart"/>
            <w:r>
              <w:rPr>
                <w:rFonts w:eastAsia="Batang" w:cs="Arial"/>
                <w:lang w:eastAsia="ko-KR"/>
              </w:rPr>
              <w:t>chen</w:t>
            </w:r>
            <w:proofErr w:type="spellEnd"/>
          </w:p>
          <w:p w:rsidR="00AE0230" w:rsidRDefault="00AE0230" w:rsidP="00E47FB5">
            <w:pPr>
              <w:rPr>
                <w:rFonts w:eastAsia="Batang" w:cs="Arial"/>
                <w:lang w:eastAsia="ko-KR"/>
              </w:rPr>
            </w:pPr>
          </w:p>
          <w:p w:rsidR="00AE0230" w:rsidRDefault="00AE0230" w:rsidP="00E47FB5">
            <w:pPr>
              <w:rPr>
                <w:rFonts w:eastAsia="Batang" w:cs="Arial"/>
                <w:lang w:eastAsia="ko-KR"/>
              </w:rPr>
            </w:pPr>
            <w:r>
              <w:rPr>
                <w:rFonts w:eastAsia="Batang" w:cs="Arial"/>
                <w:lang w:eastAsia="ko-KR"/>
              </w:rPr>
              <w:t>Chen, Wed, 1529</w:t>
            </w:r>
          </w:p>
          <w:p w:rsidR="00AE0230" w:rsidRDefault="00AE0230" w:rsidP="00E47FB5">
            <w:pPr>
              <w:rPr>
                <w:rFonts w:eastAsia="Batang" w:cs="Arial"/>
                <w:lang w:eastAsia="ko-KR"/>
              </w:rPr>
            </w:pPr>
            <w:r>
              <w:rPr>
                <w:rFonts w:eastAsia="Batang" w:cs="Arial"/>
                <w:lang w:eastAsia="ko-KR"/>
              </w:rPr>
              <w:t>Requests changes</w:t>
            </w:r>
          </w:p>
          <w:p w:rsidR="004B51CB" w:rsidRDefault="004B51CB" w:rsidP="00E47FB5">
            <w:pPr>
              <w:rPr>
                <w:rFonts w:eastAsia="Batang" w:cs="Arial"/>
                <w:lang w:eastAsia="ko-KR"/>
              </w:rPr>
            </w:pPr>
          </w:p>
          <w:p w:rsidR="004B51CB" w:rsidRDefault="004B51CB" w:rsidP="00E47FB5">
            <w:pPr>
              <w:rPr>
                <w:rFonts w:eastAsia="Batang" w:cs="Arial"/>
                <w:lang w:eastAsia="ko-KR"/>
              </w:rPr>
            </w:pPr>
            <w:r>
              <w:rPr>
                <w:rFonts w:eastAsia="Batang" w:cs="Arial"/>
                <w:lang w:eastAsia="ko-KR"/>
              </w:rPr>
              <w:t>Carlson, Wed, 1523</w:t>
            </w:r>
          </w:p>
          <w:p w:rsidR="004B51CB" w:rsidRDefault="002F4B96" w:rsidP="00E47FB5">
            <w:pPr>
              <w:rPr>
                <w:rFonts w:eastAsia="Batang" w:cs="Arial"/>
                <w:lang w:eastAsia="ko-KR"/>
              </w:rPr>
            </w:pPr>
            <w:r>
              <w:rPr>
                <w:rFonts w:eastAsia="Batang" w:cs="Arial"/>
                <w:lang w:eastAsia="ko-KR"/>
              </w:rPr>
              <w:t>C</w:t>
            </w:r>
            <w:r w:rsidR="004B51CB">
              <w:rPr>
                <w:rFonts w:eastAsia="Batang" w:cs="Arial"/>
                <w:lang w:eastAsia="ko-KR"/>
              </w:rPr>
              <w:t>omments</w:t>
            </w:r>
          </w:p>
          <w:p w:rsidR="002F4B96" w:rsidRDefault="002F4B96" w:rsidP="00E47FB5">
            <w:pPr>
              <w:rPr>
                <w:rFonts w:eastAsia="Batang" w:cs="Arial"/>
                <w:lang w:eastAsia="ko-KR"/>
              </w:rPr>
            </w:pPr>
          </w:p>
          <w:p w:rsidR="002F4B96" w:rsidRDefault="002F4B96" w:rsidP="00E47FB5">
            <w:pPr>
              <w:rPr>
                <w:rFonts w:eastAsia="Batang" w:cs="Arial"/>
                <w:lang w:eastAsia="ko-KR"/>
              </w:rPr>
            </w:pPr>
            <w:r>
              <w:rPr>
                <w:rFonts w:eastAsia="Batang" w:cs="Arial"/>
                <w:lang w:eastAsia="ko-KR"/>
              </w:rPr>
              <w:t>Chen, Wed, 1744</w:t>
            </w:r>
          </w:p>
          <w:p w:rsidR="002F4B96" w:rsidRDefault="002F4B96" w:rsidP="00E47FB5">
            <w:pPr>
              <w:rPr>
                <w:rFonts w:eastAsia="Batang" w:cs="Arial"/>
                <w:lang w:eastAsia="ko-KR"/>
              </w:rPr>
            </w:pPr>
            <w:r>
              <w:rPr>
                <w:rFonts w:eastAsia="Batang" w:cs="Arial"/>
                <w:lang w:eastAsia="ko-KR"/>
              </w:rPr>
              <w:t>Some comments</w:t>
            </w:r>
          </w:p>
          <w:p w:rsidR="00E47FB5" w:rsidRPr="00D95972" w:rsidRDefault="00E47FB5" w:rsidP="00E47FB5">
            <w:pPr>
              <w:rPr>
                <w:rFonts w:eastAsia="Batang" w:cs="Arial"/>
                <w:lang w:eastAsia="ko-KR"/>
              </w:rPr>
            </w:pPr>
          </w:p>
        </w:tc>
      </w:tr>
      <w:tr w:rsidR="00E47FB5" w:rsidRPr="00D95972" w:rsidTr="0066218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overflowPunct/>
              <w:autoSpaceDE/>
              <w:autoSpaceDN/>
              <w:adjustRightInd/>
              <w:textAlignment w:val="auto"/>
              <w:rPr>
                <w:rFonts w:cs="Arial"/>
                <w:lang w:val="en-US"/>
              </w:rPr>
            </w:pPr>
            <w:hyperlink r:id="rId477" w:history="1">
              <w:r w:rsidR="00E47FB5">
                <w:rPr>
                  <w:rStyle w:val="Hyperlink"/>
                </w:rPr>
                <w:t>C1-205912</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Key issue 2: LI requirements</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Mariusz, Thu, 1145</w:t>
            </w:r>
          </w:p>
          <w:p w:rsidR="00E47FB5" w:rsidRDefault="00E47FB5" w:rsidP="00E47FB5">
            <w:pPr>
              <w:rPr>
                <w:rFonts w:eastAsia="Batang" w:cs="Arial"/>
                <w:lang w:eastAsia="ko-KR"/>
              </w:rPr>
            </w:pPr>
            <w:r>
              <w:rPr>
                <w:rFonts w:eastAsia="Batang" w:cs="Arial"/>
                <w:lang w:eastAsia="ko-KR"/>
              </w:rPr>
              <w:t xml:space="preserve">Questions </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Andrew, Thu, 1345</w:t>
            </w:r>
          </w:p>
          <w:p w:rsidR="00E47FB5" w:rsidRDefault="00E47FB5" w:rsidP="00E47FB5">
            <w:r>
              <w:rPr>
                <w:rFonts w:eastAsia="Batang" w:cs="Arial"/>
                <w:lang w:eastAsia="ko-KR"/>
              </w:rPr>
              <w:lastRenderedPageBreak/>
              <w:t xml:space="preserve">Something that </w:t>
            </w:r>
            <w:proofErr w:type="gramStart"/>
            <w:r>
              <w:rPr>
                <w:rFonts w:eastAsia="Batang" w:cs="Arial"/>
                <w:lang w:eastAsia="ko-KR"/>
              </w:rPr>
              <w:t>has to</w:t>
            </w:r>
            <w:proofErr w:type="gramEnd"/>
            <w:r>
              <w:rPr>
                <w:rFonts w:eastAsia="Batang" w:cs="Arial"/>
                <w:lang w:eastAsia="ko-KR"/>
              </w:rPr>
              <w:t xml:space="preserve"> be referred back to SA3, but </w:t>
            </w:r>
            <w:r>
              <w:t>Key Issue, as proposed in C1-205912, keeps the question open and therefore is acceptable for inclusion in TS 24.821.</w:t>
            </w:r>
          </w:p>
          <w:p w:rsidR="00E47FB5" w:rsidRDefault="00E47FB5" w:rsidP="00E47FB5"/>
          <w:p w:rsidR="00E47FB5" w:rsidRDefault="00E47FB5" w:rsidP="00E47FB5">
            <w:r>
              <w:t>Sung, Mon, 0621</w:t>
            </w:r>
          </w:p>
          <w:p w:rsidR="00E47FB5" w:rsidRDefault="00E47FB5" w:rsidP="00E47FB5">
            <w:r>
              <w:t>Objection</w:t>
            </w:r>
          </w:p>
          <w:p w:rsidR="00E47FB5" w:rsidRDefault="00E47FB5" w:rsidP="00E47FB5"/>
          <w:p w:rsidR="00E47FB5" w:rsidRDefault="00E47FB5" w:rsidP="00E47FB5">
            <w:r>
              <w:t>Amer, Mon, 0812</w:t>
            </w:r>
          </w:p>
          <w:p w:rsidR="00E47FB5" w:rsidRDefault="00E47FB5" w:rsidP="00E47FB5">
            <w:r>
              <w:t>Explains</w:t>
            </w:r>
          </w:p>
          <w:p w:rsidR="00E47FB5" w:rsidRDefault="00E47FB5" w:rsidP="00E47FB5"/>
          <w:p w:rsidR="00E47FB5" w:rsidRDefault="00E47FB5" w:rsidP="00E47FB5">
            <w:r>
              <w:t>Lin, Mon, 1012</w:t>
            </w:r>
          </w:p>
          <w:p w:rsidR="00E47FB5" w:rsidRDefault="00E47FB5" w:rsidP="00E47FB5">
            <w:r>
              <w:t>Objection</w:t>
            </w:r>
          </w:p>
          <w:p w:rsidR="00E47FB5" w:rsidRDefault="00E47FB5" w:rsidP="00E47FB5"/>
          <w:p w:rsidR="00E47FB5" w:rsidRDefault="00E47FB5" w:rsidP="00E47FB5">
            <w:r>
              <w:t>Amer, Mon, 1530</w:t>
            </w:r>
          </w:p>
          <w:p w:rsidR="00E47FB5" w:rsidRDefault="00E47FB5" w:rsidP="00E47FB5">
            <w:r>
              <w:t>Clarifies</w:t>
            </w:r>
          </w:p>
          <w:p w:rsidR="00E47FB5" w:rsidRPr="00256F6D" w:rsidRDefault="00E47FB5" w:rsidP="00E47FB5"/>
          <w:p w:rsidR="00BA613B" w:rsidRDefault="00BA613B" w:rsidP="00E47FB5">
            <w:r w:rsidRPr="00BA613B">
              <w:t>Lin, Tue, 0949</w:t>
            </w:r>
          </w:p>
          <w:p w:rsidR="00BA613B" w:rsidRPr="00BA613B" w:rsidRDefault="00BA613B" w:rsidP="00E47FB5">
            <w:r>
              <w:t>commenting</w:t>
            </w:r>
          </w:p>
          <w:p w:rsidR="00BA613B" w:rsidRPr="00256F6D" w:rsidRDefault="00BA613B" w:rsidP="00E47FB5"/>
          <w:p w:rsidR="00BA442D" w:rsidRPr="00256F6D" w:rsidRDefault="00BA442D" w:rsidP="00E47FB5">
            <w:r w:rsidRPr="00256F6D">
              <w:t>Amer, Wed, 09321</w:t>
            </w:r>
          </w:p>
          <w:p w:rsidR="00BA442D" w:rsidRPr="00256F6D" w:rsidRDefault="00A54216" w:rsidP="00E47FB5">
            <w:r w:rsidRPr="00256F6D">
              <w:t>Explain</w:t>
            </w:r>
          </w:p>
          <w:p w:rsidR="00A54216" w:rsidRPr="00256F6D" w:rsidRDefault="00A54216" w:rsidP="00E47FB5"/>
          <w:p w:rsidR="00A54216" w:rsidRPr="00256F6D" w:rsidRDefault="00A54216" w:rsidP="00E47FB5">
            <w:r w:rsidRPr="00256F6D">
              <w:t>Lin, Wed, 1001</w:t>
            </w:r>
          </w:p>
          <w:p w:rsidR="00A54216" w:rsidRPr="00256F6D" w:rsidRDefault="00A54216" w:rsidP="00E47FB5">
            <w:r w:rsidRPr="00256F6D">
              <w:t>Not yet happy</w:t>
            </w:r>
          </w:p>
          <w:p w:rsidR="00256F6D" w:rsidRPr="00256F6D" w:rsidRDefault="00256F6D" w:rsidP="00E47FB5"/>
          <w:p w:rsidR="00256F6D" w:rsidRPr="00256F6D" w:rsidRDefault="00256F6D" w:rsidP="00E47FB5">
            <w:r w:rsidRPr="00256F6D">
              <w:t>Amer, Wed, 1101</w:t>
            </w:r>
          </w:p>
          <w:p w:rsidR="00256F6D" w:rsidRPr="00256F6D" w:rsidRDefault="00256F6D" w:rsidP="00E47FB5">
            <w:r w:rsidRPr="00256F6D">
              <w:t xml:space="preserve">New </w:t>
            </w:r>
            <w:proofErr w:type="spellStart"/>
            <w:r w:rsidRPr="00256F6D">
              <w:t>revison</w:t>
            </w:r>
            <w:proofErr w:type="spellEnd"/>
          </w:p>
          <w:p w:rsidR="00E47FB5" w:rsidRPr="00D95972" w:rsidRDefault="00E47FB5" w:rsidP="00E47FB5">
            <w:pPr>
              <w:rPr>
                <w:rFonts w:eastAsia="Batang" w:cs="Arial"/>
                <w:lang w:eastAsia="ko-KR"/>
              </w:rPr>
            </w:pPr>
          </w:p>
        </w:tc>
      </w:tr>
      <w:tr w:rsidR="00E47FB5" w:rsidRPr="00D95972" w:rsidTr="0066218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overflowPunct/>
              <w:autoSpaceDE/>
              <w:autoSpaceDN/>
              <w:adjustRightInd/>
              <w:textAlignment w:val="auto"/>
              <w:rPr>
                <w:rFonts w:cs="Arial"/>
                <w:lang w:val="en-US"/>
              </w:rPr>
            </w:pPr>
            <w:hyperlink r:id="rId478" w:history="1">
              <w:r w:rsidR="00E47FB5">
                <w:rPr>
                  <w:rStyle w:val="Hyperlink"/>
                </w:rPr>
                <w:t>C1-205913</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Key issue 3: PLMN selection in international areas</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Sung, Mon, 0626</w:t>
            </w:r>
          </w:p>
          <w:p w:rsidR="00E47FB5" w:rsidRDefault="00E47FB5" w:rsidP="00E47FB5">
            <w:pPr>
              <w:rPr>
                <w:rFonts w:eastAsia="Batang" w:cs="Arial"/>
                <w:lang w:eastAsia="ko-KR"/>
              </w:rPr>
            </w:pPr>
            <w:r>
              <w:rPr>
                <w:rFonts w:eastAsia="Batang" w:cs="Arial"/>
                <w:lang w:eastAsia="ko-KR"/>
              </w:rPr>
              <w:t>Objection</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Amer, Mon, 0817</w:t>
            </w:r>
          </w:p>
          <w:p w:rsidR="00E47FB5" w:rsidRDefault="00E47FB5" w:rsidP="00E47FB5">
            <w:pPr>
              <w:rPr>
                <w:rFonts w:eastAsia="Batang" w:cs="Arial"/>
                <w:lang w:eastAsia="ko-KR"/>
              </w:rPr>
            </w:pPr>
            <w:r>
              <w:rPr>
                <w:rFonts w:eastAsia="Batang" w:cs="Arial"/>
                <w:lang w:eastAsia="ko-KR"/>
              </w:rPr>
              <w:t>explains</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Lin, Mon, 1025</w:t>
            </w:r>
          </w:p>
          <w:p w:rsidR="00E47FB5" w:rsidRDefault="00E47FB5" w:rsidP="00E47FB5">
            <w:pPr>
              <w:rPr>
                <w:rFonts w:eastAsia="Batang" w:cs="Arial"/>
                <w:lang w:eastAsia="ko-KR"/>
              </w:rPr>
            </w:pPr>
            <w:r>
              <w:rPr>
                <w:rFonts w:eastAsia="Batang" w:cs="Arial"/>
                <w:lang w:eastAsia="ko-KR"/>
              </w:rPr>
              <w:t>Revision required</w:t>
            </w:r>
          </w:p>
          <w:p w:rsidR="00084819" w:rsidRDefault="00084819" w:rsidP="00E47FB5">
            <w:pPr>
              <w:rPr>
                <w:rFonts w:eastAsia="Batang" w:cs="Arial"/>
                <w:lang w:eastAsia="ko-KR"/>
              </w:rPr>
            </w:pPr>
          </w:p>
          <w:p w:rsidR="00084819" w:rsidRDefault="00084819" w:rsidP="00E47FB5">
            <w:pPr>
              <w:rPr>
                <w:rFonts w:eastAsia="Batang" w:cs="Arial"/>
                <w:lang w:eastAsia="ko-KR"/>
              </w:rPr>
            </w:pPr>
            <w:r>
              <w:rPr>
                <w:rFonts w:eastAsia="Batang" w:cs="Arial"/>
                <w:lang w:eastAsia="ko-KR"/>
              </w:rPr>
              <w:t>Amer, Tue, 0827</w:t>
            </w:r>
          </w:p>
          <w:p w:rsidR="00084819" w:rsidRDefault="00084819" w:rsidP="00E47FB5">
            <w:pPr>
              <w:rPr>
                <w:rFonts w:eastAsia="Batang" w:cs="Arial"/>
                <w:lang w:eastAsia="ko-KR"/>
              </w:rPr>
            </w:pPr>
            <w:r>
              <w:rPr>
                <w:rFonts w:eastAsia="Batang" w:cs="Arial"/>
                <w:lang w:eastAsia="ko-KR"/>
              </w:rPr>
              <w:t>Provides rev</w:t>
            </w:r>
          </w:p>
          <w:p w:rsidR="00BA613B" w:rsidRDefault="00BA613B" w:rsidP="00E47FB5">
            <w:pPr>
              <w:rPr>
                <w:rFonts w:eastAsia="Batang" w:cs="Arial"/>
                <w:lang w:eastAsia="ko-KR"/>
              </w:rPr>
            </w:pPr>
          </w:p>
          <w:p w:rsidR="00BA613B" w:rsidRDefault="00BA613B" w:rsidP="00E47FB5">
            <w:pPr>
              <w:rPr>
                <w:rFonts w:eastAsia="Batang" w:cs="Arial"/>
                <w:lang w:eastAsia="ko-KR"/>
              </w:rPr>
            </w:pPr>
            <w:r>
              <w:rPr>
                <w:rFonts w:eastAsia="Batang" w:cs="Arial"/>
                <w:lang w:eastAsia="ko-KR"/>
              </w:rPr>
              <w:t>Lin, Tue, 0959</w:t>
            </w:r>
          </w:p>
          <w:p w:rsidR="00BA613B" w:rsidRDefault="00DD1341" w:rsidP="00E47FB5">
            <w:pPr>
              <w:rPr>
                <w:rFonts w:eastAsia="Batang" w:cs="Arial"/>
                <w:lang w:eastAsia="ko-KR"/>
              </w:rPr>
            </w:pPr>
            <w:r>
              <w:rPr>
                <w:rFonts w:eastAsia="Batang" w:cs="Arial"/>
                <w:lang w:eastAsia="ko-KR"/>
              </w:rPr>
              <w:lastRenderedPageBreak/>
              <w:t>E</w:t>
            </w:r>
            <w:r w:rsidR="00BA613B">
              <w:rPr>
                <w:rFonts w:eastAsia="Batang" w:cs="Arial"/>
                <w:lang w:eastAsia="ko-KR"/>
              </w:rPr>
              <w:t>ditorial</w:t>
            </w:r>
          </w:p>
          <w:p w:rsidR="00DD1341" w:rsidRDefault="00DD1341" w:rsidP="00E47FB5">
            <w:pPr>
              <w:rPr>
                <w:rFonts w:eastAsia="Batang" w:cs="Arial"/>
                <w:lang w:eastAsia="ko-KR"/>
              </w:rPr>
            </w:pPr>
          </w:p>
          <w:p w:rsidR="00DD1341" w:rsidRDefault="00DD1341" w:rsidP="00E47FB5">
            <w:pPr>
              <w:rPr>
                <w:rFonts w:eastAsia="Batang" w:cs="Arial"/>
                <w:lang w:eastAsia="ko-KR"/>
              </w:rPr>
            </w:pPr>
            <w:r>
              <w:rPr>
                <w:rFonts w:eastAsia="Batang" w:cs="Arial"/>
                <w:lang w:eastAsia="ko-KR"/>
              </w:rPr>
              <w:t>Chen, Tue, 1138</w:t>
            </w:r>
          </w:p>
          <w:p w:rsidR="00DD1341" w:rsidRDefault="00DD1341" w:rsidP="00E47FB5">
            <w:pPr>
              <w:rPr>
                <w:rFonts w:eastAsia="Batang" w:cs="Arial"/>
                <w:lang w:eastAsia="ko-KR"/>
              </w:rPr>
            </w:pPr>
            <w:r>
              <w:rPr>
                <w:rFonts w:eastAsia="Batang" w:cs="Arial"/>
                <w:lang w:eastAsia="ko-KR"/>
              </w:rPr>
              <w:t>Revision required</w:t>
            </w:r>
          </w:p>
          <w:p w:rsidR="00726E34" w:rsidRDefault="00726E34" w:rsidP="00E47FB5">
            <w:pPr>
              <w:rPr>
                <w:rFonts w:eastAsia="Batang" w:cs="Arial"/>
                <w:lang w:eastAsia="ko-KR"/>
              </w:rPr>
            </w:pPr>
          </w:p>
          <w:p w:rsidR="00726E34" w:rsidRDefault="00726E34" w:rsidP="00E47FB5">
            <w:pPr>
              <w:rPr>
                <w:rFonts w:eastAsia="Batang" w:cs="Arial"/>
                <w:lang w:eastAsia="ko-KR"/>
              </w:rPr>
            </w:pPr>
            <w:r>
              <w:rPr>
                <w:rFonts w:eastAsia="Batang" w:cs="Arial"/>
                <w:lang w:eastAsia="ko-KR"/>
              </w:rPr>
              <w:t>Amer, Wed, 0953</w:t>
            </w:r>
          </w:p>
          <w:p w:rsidR="00726E34" w:rsidRDefault="004B51CB" w:rsidP="00E47FB5">
            <w:pPr>
              <w:rPr>
                <w:rFonts w:eastAsia="Batang" w:cs="Arial"/>
                <w:lang w:eastAsia="ko-KR"/>
              </w:rPr>
            </w:pPr>
            <w:r>
              <w:rPr>
                <w:rFonts w:eastAsia="Batang" w:cs="Arial"/>
                <w:lang w:eastAsia="ko-KR"/>
              </w:rPr>
              <w:t>R</w:t>
            </w:r>
            <w:r w:rsidR="00726E34">
              <w:rPr>
                <w:rFonts w:eastAsia="Batang" w:cs="Arial"/>
                <w:lang w:eastAsia="ko-KR"/>
              </w:rPr>
              <w:t>evision</w:t>
            </w:r>
          </w:p>
          <w:p w:rsidR="004B51CB" w:rsidRDefault="004B51CB" w:rsidP="00E47FB5">
            <w:pPr>
              <w:rPr>
                <w:rFonts w:eastAsia="Batang" w:cs="Arial"/>
                <w:lang w:eastAsia="ko-KR"/>
              </w:rPr>
            </w:pPr>
          </w:p>
          <w:p w:rsidR="004B51CB" w:rsidRDefault="004B51CB" w:rsidP="00E47FB5">
            <w:pPr>
              <w:rPr>
                <w:rFonts w:eastAsia="Batang" w:cs="Arial"/>
                <w:lang w:eastAsia="ko-KR"/>
              </w:rPr>
            </w:pPr>
            <w:r>
              <w:rPr>
                <w:rFonts w:eastAsia="Batang" w:cs="Arial"/>
                <w:lang w:eastAsia="ko-KR"/>
              </w:rPr>
              <w:t>Chen, Wed, 1609</w:t>
            </w:r>
          </w:p>
          <w:p w:rsidR="004B51CB" w:rsidRDefault="004B51CB" w:rsidP="00E47FB5">
            <w:pPr>
              <w:rPr>
                <w:rFonts w:eastAsia="Batang" w:cs="Arial"/>
                <w:lang w:eastAsia="ko-KR"/>
              </w:rPr>
            </w:pPr>
            <w:r>
              <w:rPr>
                <w:rFonts w:eastAsia="Batang" w:cs="Arial"/>
                <w:lang w:eastAsia="ko-KR"/>
              </w:rPr>
              <w:t>New proposal</w:t>
            </w:r>
          </w:p>
          <w:p w:rsidR="00E47FB5" w:rsidRPr="00D95972" w:rsidRDefault="00E47FB5" w:rsidP="00E47FB5">
            <w:pPr>
              <w:rPr>
                <w:rFonts w:eastAsia="Batang" w:cs="Arial"/>
                <w:lang w:eastAsia="ko-KR"/>
              </w:rPr>
            </w:pPr>
          </w:p>
        </w:tc>
      </w:tr>
      <w:tr w:rsidR="00E47FB5" w:rsidRPr="00D95972" w:rsidTr="0066218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overflowPunct/>
              <w:autoSpaceDE/>
              <w:autoSpaceDN/>
              <w:adjustRightInd/>
              <w:textAlignment w:val="auto"/>
              <w:rPr>
                <w:rFonts w:cs="Arial"/>
                <w:lang w:val="en-US"/>
              </w:rPr>
            </w:pPr>
            <w:hyperlink r:id="rId479" w:history="1">
              <w:r w:rsidR="00E47FB5">
                <w:rPr>
                  <w:rStyle w:val="Hyperlink"/>
                </w:rPr>
                <w:t>C1-205914</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Key issue 4: Handling of global MCC 9xx</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Lin, Mon, 1038</w:t>
            </w:r>
          </w:p>
          <w:p w:rsidR="00E47FB5" w:rsidRDefault="00E47FB5" w:rsidP="00E47FB5">
            <w:pPr>
              <w:rPr>
                <w:rFonts w:eastAsia="Batang" w:cs="Arial"/>
                <w:lang w:eastAsia="ko-KR"/>
              </w:rPr>
            </w:pPr>
            <w:r>
              <w:rPr>
                <w:rFonts w:eastAsia="Batang" w:cs="Arial"/>
                <w:lang w:eastAsia="ko-KR"/>
              </w:rPr>
              <w:t>Objection, merge this with KI3</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Amer, Mon, 1517</w:t>
            </w:r>
          </w:p>
          <w:p w:rsidR="00E47FB5" w:rsidRDefault="00E47FB5" w:rsidP="00E47FB5">
            <w:pPr>
              <w:rPr>
                <w:rFonts w:eastAsia="Batang" w:cs="Arial"/>
                <w:lang w:eastAsia="ko-KR"/>
              </w:rPr>
            </w:pPr>
            <w:r>
              <w:rPr>
                <w:rFonts w:eastAsia="Batang" w:cs="Arial"/>
                <w:lang w:eastAsia="ko-KR"/>
              </w:rPr>
              <w:t>Explains</w:t>
            </w:r>
          </w:p>
          <w:p w:rsidR="00E47FB5" w:rsidRDefault="00E47FB5" w:rsidP="00E47FB5">
            <w:pPr>
              <w:rPr>
                <w:rFonts w:eastAsia="Batang" w:cs="Arial"/>
                <w:lang w:eastAsia="ko-KR"/>
              </w:rPr>
            </w:pPr>
          </w:p>
          <w:p w:rsidR="00BA613B" w:rsidRDefault="00BA613B" w:rsidP="00E47FB5">
            <w:pPr>
              <w:rPr>
                <w:rFonts w:eastAsia="Batang" w:cs="Arial"/>
                <w:lang w:eastAsia="ko-KR"/>
              </w:rPr>
            </w:pPr>
            <w:r>
              <w:rPr>
                <w:rFonts w:eastAsia="Batang" w:cs="Arial"/>
                <w:lang w:eastAsia="ko-KR"/>
              </w:rPr>
              <w:t>Lin, Tue, 1003</w:t>
            </w:r>
          </w:p>
          <w:p w:rsidR="00BA613B" w:rsidRDefault="00BA613B" w:rsidP="00E47FB5">
            <w:pPr>
              <w:rPr>
                <w:rFonts w:eastAsia="Batang" w:cs="Arial"/>
                <w:lang w:eastAsia="ko-KR"/>
              </w:rPr>
            </w:pPr>
            <w:r>
              <w:rPr>
                <w:rFonts w:eastAsia="Batang" w:cs="Arial"/>
                <w:lang w:eastAsia="ko-KR"/>
              </w:rPr>
              <w:t>Withdraws objection</w:t>
            </w:r>
          </w:p>
          <w:p w:rsidR="00E47FB5" w:rsidRPr="00D95972" w:rsidRDefault="00E47FB5" w:rsidP="00E47FB5">
            <w:pPr>
              <w:rPr>
                <w:rFonts w:eastAsia="Batang" w:cs="Arial"/>
                <w:lang w:eastAsia="ko-KR"/>
              </w:rPr>
            </w:pPr>
          </w:p>
        </w:tc>
      </w:tr>
      <w:tr w:rsidR="00E47FB5" w:rsidRPr="00D95972" w:rsidTr="0066218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overflowPunct/>
              <w:autoSpaceDE/>
              <w:autoSpaceDN/>
              <w:adjustRightInd/>
              <w:textAlignment w:val="auto"/>
              <w:rPr>
                <w:rFonts w:cs="Arial"/>
                <w:lang w:val="en-US"/>
              </w:rPr>
            </w:pPr>
            <w:hyperlink r:id="rId480" w:history="1">
              <w:r w:rsidR="00E47FB5">
                <w:rPr>
                  <w:rStyle w:val="Hyperlink"/>
                </w:rPr>
                <w:t>C1-205915</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Key issue 5: New satellite access RAT types</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Sung, Mon, 0644</w:t>
            </w:r>
          </w:p>
          <w:p w:rsidR="00E47FB5" w:rsidRDefault="00E47FB5" w:rsidP="00E47FB5">
            <w:pPr>
              <w:rPr>
                <w:rFonts w:eastAsia="Batang" w:cs="Arial"/>
                <w:lang w:eastAsia="ko-KR"/>
              </w:rPr>
            </w:pPr>
            <w:r>
              <w:rPr>
                <w:rFonts w:eastAsia="Batang" w:cs="Arial"/>
                <w:lang w:eastAsia="ko-KR"/>
              </w:rPr>
              <w:t>Revision required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Lin, Mon, 1048</w:t>
            </w:r>
          </w:p>
          <w:p w:rsidR="00E47FB5" w:rsidRDefault="00E47FB5" w:rsidP="00E47FB5">
            <w:pPr>
              <w:rPr>
                <w:rFonts w:eastAsia="Batang" w:cs="Arial"/>
                <w:lang w:eastAsia="ko-KR"/>
              </w:rPr>
            </w:pPr>
            <w:r>
              <w:rPr>
                <w:rFonts w:eastAsia="Batang" w:cs="Arial"/>
                <w:lang w:eastAsia="ko-KR"/>
              </w:rPr>
              <w:t>Revision</w:t>
            </w:r>
          </w:p>
          <w:p w:rsidR="00084819" w:rsidRDefault="00084819" w:rsidP="00E47FB5">
            <w:pPr>
              <w:rPr>
                <w:rFonts w:eastAsia="Batang" w:cs="Arial"/>
                <w:lang w:eastAsia="ko-KR"/>
              </w:rPr>
            </w:pPr>
          </w:p>
          <w:p w:rsidR="00084819" w:rsidRDefault="00084819" w:rsidP="00E47FB5">
            <w:pPr>
              <w:rPr>
                <w:rFonts w:eastAsia="Batang" w:cs="Arial"/>
                <w:lang w:eastAsia="ko-KR"/>
              </w:rPr>
            </w:pPr>
            <w:r>
              <w:rPr>
                <w:rFonts w:eastAsia="Batang" w:cs="Arial"/>
                <w:lang w:eastAsia="ko-KR"/>
              </w:rPr>
              <w:t>Amer, Tue, 0835</w:t>
            </w:r>
          </w:p>
          <w:p w:rsidR="00084819" w:rsidRDefault="00084819" w:rsidP="00E47FB5">
            <w:pPr>
              <w:rPr>
                <w:rFonts w:eastAsia="Batang" w:cs="Arial"/>
                <w:lang w:eastAsia="ko-KR"/>
              </w:rPr>
            </w:pPr>
            <w:r>
              <w:rPr>
                <w:rFonts w:eastAsia="Batang" w:cs="Arial"/>
                <w:lang w:eastAsia="ko-KR"/>
              </w:rPr>
              <w:t>Provides rev</w:t>
            </w:r>
          </w:p>
          <w:p w:rsidR="00E47FB5" w:rsidRDefault="00E47FB5" w:rsidP="00E47FB5">
            <w:pPr>
              <w:rPr>
                <w:rFonts w:eastAsia="Batang" w:cs="Arial"/>
                <w:lang w:eastAsia="ko-KR"/>
              </w:rPr>
            </w:pPr>
          </w:p>
          <w:p w:rsidR="00E47FB5" w:rsidRDefault="005E322B" w:rsidP="00E47FB5">
            <w:pPr>
              <w:rPr>
                <w:rFonts w:eastAsia="Batang" w:cs="Arial"/>
                <w:lang w:eastAsia="ko-KR"/>
              </w:rPr>
            </w:pPr>
            <w:r>
              <w:rPr>
                <w:rFonts w:eastAsia="Batang" w:cs="Arial"/>
                <w:lang w:eastAsia="ko-KR"/>
              </w:rPr>
              <w:t>Lin, Tue, 1009</w:t>
            </w:r>
          </w:p>
          <w:p w:rsidR="005E322B" w:rsidRDefault="0092355B" w:rsidP="00E47FB5">
            <w:pPr>
              <w:rPr>
                <w:rFonts w:eastAsia="Batang" w:cs="Arial"/>
                <w:lang w:eastAsia="ko-KR"/>
              </w:rPr>
            </w:pPr>
            <w:r>
              <w:rPr>
                <w:rFonts w:eastAsia="Batang" w:cs="Arial"/>
                <w:lang w:eastAsia="ko-KR"/>
              </w:rPr>
              <w:t>E</w:t>
            </w:r>
            <w:r w:rsidR="005E322B">
              <w:rPr>
                <w:rFonts w:eastAsia="Batang" w:cs="Arial"/>
                <w:lang w:eastAsia="ko-KR"/>
              </w:rPr>
              <w:t>ditorial</w:t>
            </w:r>
          </w:p>
          <w:p w:rsidR="0092355B" w:rsidRDefault="0092355B" w:rsidP="00E47FB5">
            <w:pPr>
              <w:rPr>
                <w:rFonts w:eastAsia="Batang" w:cs="Arial"/>
                <w:lang w:eastAsia="ko-KR"/>
              </w:rPr>
            </w:pPr>
          </w:p>
          <w:p w:rsidR="0092355B" w:rsidRDefault="0092355B" w:rsidP="00E47FB5">
            <w:pPr>
              <w:rPr>
                <w:rFonts w:eastAsia="Batang" w:cs="Arial"/>
                <w:lang w:eastAsia="ko-KR"/>
              </w:rPr>
            </w:pPr>
            <w:r>
              <w:rPr>
                <w:rFonts w:eastAsia="Batang" w:cs="Arial"/>
                <w:lang w:eastAsia="ko-KR"/>
              </w:rPr>
              <w:t>Chen, Tue, 1152</w:t>
            </w:r>
          </w:p>
          <w:p w:rsidR="0092355B" w:rsidRDefault="0092355B" w:rsidP="00E47FB5">
            <w:pPr>
              <w:rPr>
                <w:rFonts w:eastAsia="Batang" w:cs="Arial"/>
                <w:lang w:eastAsia="ko-KR"/>
              </w:rPr>
            </w:pPr>
            <w:r>
              <w:rPr>
                <w:rFonts w:eastAsia="Batang" w:cs="Arial"/>
                <w:lang w:eastAsia="ko-KR"/>
              </w:rPr>
              <w:t>Some modification</w:t>
            </w:r>
          </w:p>
          <w:p w:rsidR="00726E34" w:rsidRDefault="00726E34" w:rsidP="00E47FB5">
            <w:pPr>
              <w:rPr>
                <w:rFonts w:eastAsia="Batang" w:cs="Arial"/>
                <w:lang w:eastAsia="ko-KR"/>
              </w:rPr>
            </w:pPr>
          </w:p>
          <w:p w:rsidR="00726E34" w:rsidRDefault="00726E34" w:rsidP="00E47FB5">
            <w:pPr>
              <w:rPr>
                <w:rFonts w:eastAsia="Batang" w:cs="Arial"/>
                <w:lang w:eastAsia="ko-KR"/>
              </w:rPr>
            </w:pPr>
            <w:r>
              <w:rPr>
                <w:rFonts w:eastAsia="Batang" w:cs="Arial"/>
                <w:lang w:eastAsia="ko-KR"/>
              </w:rPr>
              <w:t>Amer, Wed, 1001</w:t>
            </w:r>
          </w:p>
          <w:p w:rsidR="00726E34" w:rsidRDefault="00726E34" w:rsidP="00E47FB5">
            <w:pPr>
              <w:rPr>
                <w:rFonts w:eastAsia="Batang" w:cs="Arial"/>
                <w:lang w:eastAsia="ko-KR"/>
              </w:rPr>
            </w:pPr>
            <w:r>
              <w:rPr>
                <w:rFonts w:eastAsia="Batang" w:cs="Arial"/>
                <w:lang w:eastAsia="ko-KR"/>
              </w:rPr>
              <w:t>Explains</w:t>
            </w:r>
          </w:p>
          <w:p w:rsidR="00726E34" w:rsidRDefault="00726E34" w:rsidP="00E47FB5">
            <w:pPr>
              <w:rPr>
                <w:rFonts w:eastAsia="Batang" w:cs="Arial"/>
                <w:lang w:eastAsia="ko-KR"/>
              </w:rPr>
            </w:pPr>
          </w:p>
          <w:p w:rsidR="00A54216" w:rsidRDefault="00A54216" w:rsidP="00E47FB5">
            <w:pPr>
              <w:rPr>
                <w:rFonts w:eastAsia="Batang" w:cs="Arial"/>
                <w:lang w:eastAsia="ko-KR"/>
              </w:rPr>
            </w:pPr>
            <w:r>
              <w:rPr>
                <w:rFonts w:eastAsia="Batang" w:cs="Arial"/>
                <w:lang w:eastAsia="ko-KR"/>
              </w:rPr>
              <w:t>Amer, wed, 1018</w:t>
            </w:r>
          </w:p>
          <w:p w:rsidR="00A54216" w:rsidRDefault="00A54216" w:rsidP="00E47FB5">
            <w:pPr>
              <w:rPr>
                <w:rFonts w:eastAsia="Batang" w:cs="Arial"/>
                <w:lang w:eastAsia="ko-KR"/>
              </w:rPr>
            </w:pPr>
            <w:r>
              <w:rPr>
                <w:rFonts w:eastAsia="Batang" w:cs="Arial"/>
                <w:lang w:eastAsia="ko-KR"/>
              </w:rPr>
              <w:t>New rev</w:t>
            </w:r>
          </w:p>
          <w:p w:rsidR="005E322B" w:rsidRPr="00D95972" w:rsidRDefault="005E322B" w:rsidP="00E47FB5">
            <w:pPr>
              <w:rPr>
                <w:rFonts w:eastAsia="Batang" w:cs="Arial"/>
                <w:lang w:eastAsia="ko-KR"/>
              </w:rPr>
            </w:pPr>
          </w:p>
        </w:tc>
      </w:tr>
      <w:tr w:rsidR="00E47FB5" w:rsidRPr="00D95972" w:rsidTr="00372262">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overflowPunct/>
              <w:autoSpaceDE/>
              <w:autoSpaceDN/>
              <w:adjustRightInd/>
              <w:textAlignment w:val="auto"/>
              <w:rPr>
                <w:rFonts w:cs="Arial"/>
                <w:lang w:val="en-US"/>
              </w:rPr>
            </w:pPr>
            <w:hyperlink r:id="rId481" w:history="1">
              <w:r w:rsidR="00E47FB5">
                <w:rPr>
                  <w:rStyle w:val="Hyperlink"/>
                </w:rPr>
                <w:t>C1-205916</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Key issue 6: PLMN search in satellite access</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Lin, Mon, 1057</w:t>
            </w:r>
          </w:p>
          <w:p w:rsidR="00E47FB5" w:rsidRDefault="00E47FB5" w:rsidP="00E47FB5">
            <w:pPr>
              <w:rPr>
                <w:rFonts w:eastAsia="Batang" w:cs="Arial"/>
                <w:lang w:eastAsia="ko-KR"/>
              </w:rPr>
            </w:pPr>
            <w:r>
              <w:rPr>
                <w:rFonts w:eastAsia="Batang" w:cs="Arial"/>
                <w:lang w:eastAsia="ko-KR"/>
              </w:rPr>
              <w:t>Revision required</w:t>
            </w:r>
          </w:p>
          <w:p w:rsidR="00084819" w:rsidRDefault="00084819" w:rsidP="00E47FB5">
            <w:pPr>
              <w:rPr>
                <w:rFonts w:eastAsia="Batang" w:cs="Arial"/>
                <w:lang w:eastAsia="ko-KR"/>
              </w:rPr>
            </w:pPr>
          </w:p>
          <w:p w:rsidR="00084819" w:rsidRDefault="00084819" w:rsidP="00E47FB5">
            <w:pPr>
              <w:rPr>
                <w:rFonts w:eastAsia="Batang" w:cs="Arial"/>
                <w:lang w:eastAsia="ko-KR"/>
              </w:rPr>
            </w:pPr>
            <w:r>
              <w:rPr>
                <w:rFonts w:eastAsia="Batang" w:cs="Arial"/>
                <w:lang w:eastAsia="ko-KR"/>
              </w:rPr>
              <w:t>Amer, Tue, 0837</w:t>
            </w:r>
          </w:p>
          <w:p w:rsidR="00084819" w:rsidRDefault="00084819" w:rsidP="00E47FB5">
            <w:pPr>
              <w:rPr>
                <w:rFonts w:eastAsia="Batang" w:cs="Arial"/>
                <w:lang w:eastAsia="ko-KR"/>
              </w:rPr>
            </w:pPr>
            <w:r>
              <w:rPr>
                <w:rFonts w:eastAsia="Batang" w:cs="Arial"/>
                <w:lang w:eastAsia="ko-KR"/>
              </w:rPr>
              <w:lastRenderedPageBreak/>
              <w:t>New revision</w:t>
            </w:r>
          </w:p>
          <w:p w:rsidR="005E322B" w:rsidRDefault="005E322B" w:rsidP="00E47FB5">
            <w:pPr>
              <w:rPr>
                <w:rFonts w:eastAsia="Batang" w:cs="Arial"/>
                <w:lang w:eastAsia="ko-KR"/>
              </w:rPr>
            </w:pPr>
          </w:p>
          <w:p w:rsidR="005E322B" w:rsidRDefault="005E322B" w:rsidP="00E47FB5">
            <w:pPr>
              <w:rPr>
                <w:rFonts w:eastAsia="Batang" w:cs="Arial"/>
                <w:lang w:eastAsia="ko-KR"/>
              </w:rPr>
            </w:pPr>
            <w:r>
              <w:rPr>
                <w:rFonts w:eastAsia="Batang" w:cs="Arial"/>
                <w:lang w:eastAsia="ko-KR"/>
              </w:rPr>
              <w:t>Lin, Tue, 1011</w:t>
            </w:r>
          </w:p>
          <w:p w:rsidR="005E322B" w:rsidRDefault="00DF22CB" w:rsidP="00E47FB5">
            <w:pPr>
              <w:rPr>
                <w:rFonts w:eastAsia="Batang" w:cs="Arial"/>
                <w:lang w:eastAsia="ko-KR"/>
              </w:rPr>
            </w:pPr>
            <w:r>
              <w:rPr>
                <w:rFonts w:eastAsia="Batang" w:cs="Arial"/>
                <w:lang w:eastAsia="ko-KR"/>
              </w:rPr>
              <w:t>F</w:t>
            </w:r>
            <w:r w:rsidR="005E322B">
              <w:rPr>
                <w:rFonts w:eastAsia="Batang" w:cs="Arial"/>
                <w:lang w:eastAsia="ko-KR"/>
              </w:rPr>
              <w:t>ine</w:t>
            </w:r>
          </w:p>
          <w:p w:rsidR="00DF22CB" w:rsidRDefault="00DF22CB" w:rsidP="00E47FB5">
            <w:pPr>
              <w:rPr>
                <w:rFonts w:eastAsia="Batang" w:cs="Arial"/>
                <w:lang w:eastAsia="ko-KR"/>
              </w:rPr>
            </w:pPr>
          </w:p>
          <w:p w:rsidR="00DF22CB" w:rsidRDefault="00DF22CB" w:rsidP="00E47FB5">
            <w:pPr>
              <w:rPr>
                <w:rFonts w:eastAsia="Batang" w:cs="Arial"/>
                <w:lang w:eastAsia="ko-KR"/>
              </w:rPr>
            </w:pPr>
            <w:r>
              <w:rPr>
                <w:rFonts w:eastAsia="Batang" w:cs="Arial"/>
                <w:lang w:eastAsia="ko-KR"/>
              </w:rPr>
              <w:t>Chen, Tue, 1821</w:t>
            </w:r>
          </w:p>
          <w:p w:rsidR="00DF22CB" w:rsidRDefault="00DF22CB" w:rsidP="00E47FB5">
            <w:pPr>
              <w:rPr>
                <w:rFonts w:eastAsia="Batang" w:cs="Arial"/>
                <w:lang w:eastAsia="ko-KR"/>
              </w:rPr>
            </w:pPr>
            <w:r>
              <w:rPr>
                <w:rFonts w:eastAsia="Batang" w:cs="Arial"/>
                <w:lang w:eastAsia="ko-KR"/>
              </w:rPr>
              <w:t>Request for revision</w:t>
            </w:r>
          </w:p>
          <w:p w:rsidR="00A54216" w:rsidRDefault="00A54216" w:rsidP="00E47FB5">
            <w:pPr>
              <w:rPr>
                <w:rFonts w:eastAsia="Batang" w:cs="Arial"/>
                <w:lang w:eastAsia="ko-KR"/>
              </w:rPr>
            </w:pPr>
          </w:p>
          <w:p w:rsidR="00A54216" w:rsidRDefault="00A54216" w:rsidP="00E47FB5">
            <w:pPr>
              <w:rPr>
                <w:rFonts w:eastAsia="Batang" w:cs="Arial"/>
                <w:lang w:eastAsia="ko-KR"/>
              </w:rPr>
            </w:pPr>
            <w:r>
              <w:rPr>
                <w:rFonts w:eastAsia="Batang" w:cs="Arial"/>
                <w:lang w:eastAsia="ko-KR"/>
              </w:rPr>
              <w:t>Amer, Wed, 1011</w:t>
            </w:r>
          </w:p>
          <w:p w:rsidR="00A54216" w:rsidRDefault="00A54216" w:rsidP="00E47FB5">
            <w:pPr>
              <w:rPr>
                <w:rFonts w:eastAsia="Batang" w:cs="Arial"/>
                <w:lang w:eastAsia="ko-KR"/>
              </w:rPr>
            </w:pPr>
            <w:r>
              <w:rPr>
                <w:rFonts w:eastAsia="Batang" w:cs="Arial"/>
                <w:lang w:eastAsia="ko-KR"/>
              </w:rPr>
              <w:t>New revision</w:t>
            </w:r>
          </w:p>
          <w:p w:rsidR="002A7FB2" w:rsidRDefault="002A7FB2" w:rsidP="00E47FB5">
            <w:pPr>
              <w:rPr>
                <w:rFonts w:eastAsia="Batang" w:cs="Arial"/>
                <w:lang w:eastAsia="ko-KR"/>
              </w:rPr>
            </w:pPr>
          </w:p>
          <w:p w:rsidR="002A7FB2" w:rsidRDefault="002A7FB2" w:rsidP="00E47FB5">
            <w:pPr>
              <w:rPr>
                <w:rFonts w:eastAsia="Batang" w:cs="Arial"/>
                <w:lang w:eastAsia="ko-KR"/>
              </w:rPr>
            </w:pPr>
            <w:r>
              <w:rPr>
                <w:rFonts w:eastAsia="Batang" w:cs="Arial"/>
                <w:lang w:eastAsia="ko-KR"/>
              </w:rPr>
              <w:t>Chen, Wed, 1758</w:t>
            </w:r>
          </w:p>
          <w:p w:rsidR="002A7FB2" w:rsidRPr="00D95972" w:rsidRDefault="002A7FB2" w:rsidP="00E47FB5">
            <w:pPr>
              <w:rPr>
                <w:rFonts w:eastAsia="Batang" w:cs="Arial"/>
                <w:lang w:eastAsia="ko-KR"/>
              </w:rPr>
            </w:pPr>
            <w:r>
              <w:rPr>
                <w:rFonts w:eastAsia="Batang" w:cs="Arial"/>
                <w:lang w:eastAsia="ko-KR"/>
              </w:rPr>
              <w:t>Request for change</w:t>
            </w:r>
            <w:bookmarkStart w:id="280" w:name="_GoBack"/>
            <w:bookmarkEnd w:id="280"/>
          </w:p>
        </w:tc>
      </w:tr>
      <w:tr w:rsidR="00E47FB5" w:rsidRPr="00D95972" w:rsidTr="00372262">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6832BC" w:rsidP="00E47FB5">
            <w:pPr>
              <w:overflowPunct/>
              <w:autoSpaceDE/>
              <w:autoSpaceDN/>
              <w:adjustRightInd/>
              <w:textAlignment w:val="auto"/>
              <w:rPr>
                <w:rFonts w:cs="Arial"/>
                <w:lang w:val="en-US"/>
              </w:rPr>
            </w:pPr>
            <w:hyperlink r:id="rId482" w:history="1">
              <w:r w:rsidR="00E47FB5">
                <w:rPr>
                  <w:rStyle w:val="Hyperlink"/>
                </w:rPr>
                <w:t>C1-205948</w:t>
              </w:r>
            </w:hyperlink>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New clause for integrating satellite access impacts on 5GS</w:t>
            </w: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THALES</w:t>
            </w: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CR 2655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Default="00E47FB5" w:rsidP="00E47FB5">
            <w:pPr>
              <w:rPr>
                <w:rFonts w:eastAsia="Batang" w:cs="Arial"/>
                <w:lang w:eastAsia="ko-KR"/>
              </w:rPr>
            </w:pPr>
            <w:r>
              <w:rPr>
                <w:rFonts w:eastAsia="Batang" w:cs="Arial"/>
                <w:lang w:eastAsia="ko-KR"/>
              </w:rPr>
              <w:t>Postponed</w:t>
            </w:r>
          </w:p>
          <w:p w:rsidR="00E47FB5" w:rsidRDefault="00E47FB5" w:rsidP="00E47FB5">
            <w:pPr>
              <w:rPr>
                <w:rFonts w:eastAsia="Batang" w:cs="Arial"/>
                <w:lang w:eastAsia="ko-KR"/>
              </w:rPr>
            </w:pPr>
            <w:r>
              <w:rPr>
                <w:rFonts w:eastAsia="Batang" w:cs="Arial"/>
                <w:lang w:eastAsia="ko-KR"/>
              </w:rPr>
              <w:t xml:space="preserve">Requested by author, </w:t>
            </w:r>
            <w:proofErr w:type="spellStart"/>
            <w:r>
              <w:rPr>
                <w:rFonts w:eastAsia="Batang" w:cs="Arial"/>
                <w:lang w:eastAsia="ko-KR"/>
              </w:rPr>
              <w:t>fri</w:t>
            </w:r>
            <w:proofErr w:type="spellEnd"/>
            <w:r>
              <w:rPr>
                <w:rFonts w:eastAsia="Batang" w:cs="Arial"/>
                <w:lang w:eastAsia="ko-KR"/>
              </w:rPr>
              <w:t>, 1612</w:t>
            </w:r>
          </w:p>
          <w:p w:rsidR="00E47FB5" w:rsidRDefault="00E47FB5" w:rsidP="00E47FB5">
            <w:pPr>
              <w:rPr>
                <w:rFonts w:eastAsia="Batang" w:cs="Arial"/>
                <w:lang w:eastAsia="ko-KR"/>
              </w:rPr>
            </w:pPr>
            <w:r>
              <w:rPr>
                <w:rFonts w:eastAsia="Batang" w:cs="Arial"/>
                <w:lang w:eastAsia="ko-KR"/>
              </w:rPr>
              <w:t>Mariusz, Thu, 1153</w:t>
            </w:r>
          </w:p>
          <w:p w:rsidR="00E47FB5" w:rsidRDefault="00E47FB5" w:rsidP="00E47FB5">
            <w:pPr>
              <w:rPr>
                <w:rFonts w:eastAsia="Batang" w:cs="Arial"/>
                <w:lang w:eastAsia="ko-KR"/>
              </w:rPr>
            </w:pPr>
            <w:r>
              <w:rPr>
                <w:rFonts w:eastAsia="Batang" w:cs="Arial"/>
                <w:lang w:eastAsia="ko-KR"/>
              </w:rPr>
              <w:t>Requests revision</w:t>
            </w:r>
          </w:p>
          <w:p w:rsidR="00E47FB5" w:rsidRPr="00D95972" w:rsidRDefault="00E47FB5" w:rsidP="00E47FB5">
            <w:pPr>
              <w:rPr>
                <w:rFonts w:eastAsia="Batang" w:cs="Arial"/>
                <w:lang w:eastAsia="ko-KR"/>
              </w:rPr>
            </w:pPr>
          </w:p>
        </w:tc>
      </w:tr>
      <w:tr w:rsidR="00E47FB5" w:rsidRPr="00D95972" w:rsidTr="00241142">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overflowPunct/>
              <w:autoSpaceDE/>
              <w:autoSpaceDN/>
              <w:adjustRightInd/>
              <w:textAlignment w:val="auto"/>
              <w:rPr>
                <w:rFonts w:cs="Arial"/>
                <w:lang w:val="en-US"/>
              </w:rPr>
            </w:pPr>
            <w:hyperlink r:id="rId483" w:history="1">
              <w:r w:rsidR="00E47FB5">
                <w:rPr>
                  <w:rStyle w:val="Hyperlink"/>
                </w:rPr>
                <w:t>C1-205966</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NAS timers for GEO</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66218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overflowPunct/>
              <w:autoSpaceDE/>
              <w:autoSpaceDN/>
              <w:adjustRightInd/>
              <w:textAlignment w:val="auto"/>
              <w:rPr>
                <w:rFonts w:cs="Arial"/>
                <w:lang w:val="en-US"/>
              </w:rPr>
            </w:pPr>
            <w:hyperlink r:id="rId484" w:history="1">
              <w:r w:rsidR="00E47FB5">
                <w:rPr>
                  <w:rStyle w:val="Hyperlink"/>
                </w:rPr>
                <w:t>C1-206154</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Handling of a UE not allowed to operate in the present UE location</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2716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Amer, Mon, 0825</w:t>
            </w:r>
          </w:p>
          <w:p w:rsidR="00E47FB5" w:rsidRDefault="00E47FB5" w:rsidP="00E47FB5">
            <w:pPr>
              <w:rPr>
                <w:rFonts w:eastAsia="Batang" w:cs="Arial"/>
                <w:lang w:eastAsia="ko-KR"/>
              </w:rPr>
            </w:pPr>
            <w:r>
              <w:rPr>
                <w:rFonts w:eastAsia="Batang" w:cs="Arial"/>
                <w:lang w:eastAsia="ko-KR"/>
              </w:rPr>
              <w:t xml:space="preserve">Questions and comments </w:t>
            </w:r>
          </w:p>
          <w:p w:rsidR="00015AE5" w:rsidRDefault="00015AE5" w:rsidP="00E47FB5">
            <w:pPr>
              <w:rPr>
                <w:rFonts w:eastAsia="Batang" w:cs="Arial"/>
                <w:lang w:eastAsia="ko-KR"/>
              </w:rPr>
            </w:pPr>
          </w:p>
          <w:p w:rsidR="00015AE5" w:rsidRDefault="00015AE5" w:rsidP="00E47FB5">
            <w:pPr>
              <w:rPr>
                <w:rFonts w:eastAsia="Batang" w:cs="Arial"/>
                <w:lang w:eastAsia="ko-KR"/>
              </w:rPr>
            </w:pPr>
            <w:r>
              <w:rPr>
                <w:rFonts w:eastAsia="Batang" w:cs="Arial"/>
                <w:lang w:eastAsia="ko-KR"/>
              </w:rPr>
              <w:t>Chen, Tue, 1527</w:t>
            </w:r>
          </w:p>
          <w:p w:rsidR="00015AE5" w:rsidRDefault="00015AE5" w:rsidP="00E47FB5">
            <w:pPr>
              <w:rPr>
                <w:rFonts w:eastAsia="Batang" w:cs="Arial"/>
                <w:lang w:eastAsia="ko-KR"/>
              </w:rPr>
            </w:pPr>
            <w:r>
              <w:rPr>
                <w:rFonts w:eastAsia="Batang" w:cs="Arial"/>
                <w:lang w:eastAsia="ko-KR"/>
              </w:rPr>
              <w:t>Objection</w:t>
            </w:r>
          </w:p>
          <w:p w:rsidR="009B1C9D" w:rsidRDefault="009B1C9D" w:rsidP="00E47FB5">
            <w:pPr>
              <w:rPr>
                <w:rFonts w:eastAsia="Batang" w:cs="Arial"/>
                <w:lang w:eastAsia="ko-KR"/>
              </w:rPr>
            </w:pPr>
          </w:p>
          <w:p w:rsidR="009B1C9D" w:rsidRDefault="009B1C9D" w:rsidP="00E47FB5">
            <w:pPr>
              <w:rPr>
                <w:rFonts w:eastAsia="Batang" w:cs="Arial"/>
                <w:lang w:eastAsia="ko-KR"/>
              </w:rPr>
            </w:pPr>
            <w:r>
              <w:rPr>
                <w:rFonts w:eastAsia="Batang" w:cs="Arial"/>
                <w:lang w:eastAsia="ko-KR"/>
              </w:rPr>
              <w:t>Lin, Wed, 0415</w:t>
            </w:r>
          </w:p>
          <w:p w:rsidR="009B1C9D" w:rsidRDefault="009B1C9D" w:rsidP="00E47FB5">
            <w:pPr>
              <w:rPr>
                <w:rFonts w:eastAsia="Batang" w:cs="Arial"/>
                <w:lang w:eastAsia="ko-KR"/>
              </w:rPr>
            </w:pPr>
            <w:r>
              <w:rPr>
                <w:rFonts w:eastAsia="Batang" w:cs="Arial"/>
                <w:lang w:eastAsia="ko-KR"/>
              </w:rPr>
              <w:t xml:space="preserve">Request to postponed, there is ongoing SA2 </w:t>
            </w:r>
            <w:proofErr w:type="spellStart"/>
            <w:r>
              <w:rPr>
                <w:rFonts w:eastAsia="Batang" w:cs="Arial"/>
                <w:lang w:eastAsia="ko-KR"/>
              </w:rPr>
              <w:t>discusison</w:t>
            </w:r>
            <w:proofErr w:type="spellEnd"/>
          </w:p>
          <w:p w:rsidR="00015AE5" w:rsidRPr="00D95972" w:rsidRDefault="00015AE5" w:rsidP="00E47FB5">
            <w:pPr>
              <w:rPr>
                <w:rFonts w:eastAsia="Batang" w:cs="Arial"/>
                <w:lang w:eastAsia="ko-KR"/>
              </w:rPr>
            </w:pPr>
          </w:p>
        </w:tc>
      </w:tr>
      <w:tr w:rsidR="00E47FB5" w:rsidRPr="00D95972" w:rsidTr="00D2386E">
        <w:tc>
          <w:tcPr>
            <w:tcW w:w="976" w:type="dxa"/>
            <w:tcBorders>
              <w:top w:val="nil"/>
              <w:left w:val="thinThickThinSmallGap" w:sz="24" w:space="0" w:color="auto"/>
              <w:bottom w:val="nil"/>
            </w:tcBorders>
            <w:shd w:val="clear" w:color="auto" w:fill="auto"/>
          </w:tcPr>
          <w:p w:rsidR="009B1C9D" w:rsidRPr="00D95972" w:rsidRDefault="009B1C9D"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auto"/>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47FB5" w:rsidRPr="00D95972" w:rsidRDefault="00E47FB5" w:rsidP="00E47FB5">
            <w:pPr>
              <w:rPr>
                <w:rFonts w:eastAsia="Batang" w:cs="Arial"/>
                <w:lang w:eastAsia="ko-KR"/>
              </w:rPr>
            </w:pPr>
          </w:p>
        </w:tc>
      </w:tr>
      <w:tr w:rsidR="00E47FB5" w:rsidRPr="00D95972" w:rsidTr="00D2386E">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auto"/>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47FB5" w:rsidRPr="00D95972" w:rsidRDefault="00E47FB5" w:rsidP="00E47FB5">
            <w:pPr>
              <w:rPr>
                <w:rFonts w:eastAsia="Batang" w:cs="Arial"/>
                <w:lang w:eastAsia="ko-KR"/>
              </w:rPr>
            </w:pPr>
          </w:p>
        </w:tc>
      </w:tr>
      <w:tr w:rsidR="00E47FB5" w:rsidRPr="00D95972" w:rsidTr="00D2386E">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auto"/>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47FB5" w:rsidRPr="00D95972" w:rsidRDefault="00E47FB5" w:rsidP="00E47FB5">
            <w:pPr>
              <w:rPr>
                <w:rFonts w:eastAsia="Batang" w:cs="Arial"/>
                <w:lang w:eastAsia="ko-KR"/>
              </w:rPr>
            </w:pPr>
          </w:p>
        </w:tc>
      </w:tr>
      <w:tr w:rsidR="00E47FB5" w:rsidRPr="00D95972" w:rsidTr="00D2386E">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auto"/>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47FB5" w:rsidRPr="00D95972" w:rsidRDefault="00E47FB5" w:rsidP="00E47FB5">
            <w:pPr>
              <w:rPr>
                <w:rFonts w:eastAsia="Batang" w:cs="Arial"/>
                <w:lang w:eastAsia="ko-KR"/>
              </w:rPr>
            </w:pPr>
          </w:p>
        </w:tc>
      </w:tr>
      <w:tr w:rsidR="00E47FB5" w:rsidRPr="00D95972" w:rsidTr="00D2386E">
        <w:tc>
          <w:tcPr>
            <w:tcW w:w="976" w:type="dxa"/>
            <w:tcBorders>
              <w:top w:val="single" w:sz="4" w:space="0" w:color="auto"/>
              <w:left w:val="thinThickThinSmallGap" w:sz="24" w:space="0" w:color="auto"/>
              <w:bottom w:val="single" w:sz="4" w:space="0" w:color="auto"/>
            </w:tcBorders>
            <w:shd w:val="clear" w:color="auto" w:fill="FFFFFF"/>
          </w:tcPr>
          <w:p w:rsidR="00E47FB5" w:rsidRPr="00D95972" w:rsidRDefault="00E47FB5" w:rsidP="00E47FB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E47FB5" w:rsidRPr="00D95972" w:rsidRDefault="00E47FB5" w:rsidP="00E47FB5">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rsidR="00E47FB5" w:rsidRPr="00D95972" w:rsidRDefault="00E47FB5" w:rsidP="00E47FB5">
            <w:pPr>
              <w:rPr>
                <w:rFonts w:cs="Arial"/>
              </w:rPr>
            </w:pPr>
          </w:p>
        </w:tc>
        <w:tc>
          <w:tcPr>
            <w:tcW w:w="4191" w:type="dxa"/>
            <w:gridSpan w:val="3"/>
            <w:tcBorders>
              <w:top w:val="single" w:sz="4" w:space="0" w:color="auto"/>
              <w:bottom w:val="single" w:sz="4" w:space="0" w:color="auto"/>
            </w:tcBorders>
          </w:tcPr>
          <w:p w:rsidR="00E47FB5" w:rsidRPr="00D95972" w:rsidRDefault="00E47FB5" w:rsidP="00E47FB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E47FB5" w:rsidRPr="00D95972" w:rsidRDefault="00E47FB5" w:rsidP="00E47FB5">
            <w:pPr>
              <w:rPr>
                <w:rFonts w:cs="Arial"/>
              </w:rPr>
            </w:pPr>
          </w:p>
        </w:tc>
        <w:tc>
          <w:tcPr>
            <w:tcW w:w="826" w:type="dxa"/>
            <w:tcBorders>
              <w:top w:val="single" w:sz="4" w:space="0" w:color="auto"/>
              <w:bottom w:val="single" w:sz="4" w:space="0" w:color="auto"/>
            </w:tcBorders>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tcPr>
          <w:p w:rsidR="00E47FB5" w:rsidRDefault="00E47FB5" w:rsidP="00E47FB5">
            <w:r w:rsidRPr="00E10AC1">
              <w:rPr>
                <w:rFonts w:cs="Arial"/>
                <w:snapToGrid w:val="0"/>
                <w:color w:val="000000"/>
                <w:lang w:val="en-US"/>
              </w:rPr>
              <w:t>Service-based support for SMS in 5GC</w:t>
            </w:r>
            <w:r>
              <w:t xml:space="preserve"> </w:t>
            </w:r>
          </w:p>
          <w:p w:rsidR="00E47FB5" w:rsidRDefault="00E47FB5" w:rsidP="00E47FB5">
            <w:pPr>
              <w:rPr>
                <w:rFonts w:eastAsia="Batang" w:cs="Arial"/>
                <w:color w:val="000000"/>
                <w:lang w:eastAsia="ko-KR"/>
              </w:rPr>
            </w:pPr>
          </w:p>
          <w:p w:rsidR="00E47FB5" w:rsidRPr="00D95972" w:rsidRDefault="00E47FB5" w:rsidP="00E47FB5">
            <w:pPr>
              <w:rPr>
                <w:rFonts w:eastAsia="Batang" w:cs="Arial"/>
                <w:color w:val="000000"/>
                <w:lang w:eastAsia="ko-KR"/>
              </w:rPr>
            </w:pPr>
          </w:p>
          <w:p w:rsidR="00E47FB5" w:rsidRPr="00D95972" w:rsidRDefault="00E47FB5" w:rsidP="00E47FB5">
            <w:pPr>
              <w:rPr>
                <w:rFonts w:eastAsia="Batang" w:cs="Arial"/>
                <w:lang w:eastAsia="ko-KR"/>
              </w:rPr>
            </w:pPr>
          </w:p>
        </w:tc>
      </w:tr>
      <w:tr w:rsidR="00E47FB5" w:rsidRPr="00D95972" w:rsidTr="00D2386E">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auto"/>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47FB5" w:rsidRPr="00D95972" w:rsidRDefault="00E47FB5" w:rsidP="00E47FB5">
            <w:pPr>
              <w:rPr>
                <w:rFonts w:eastAsia="Batang" w:cs="Arial"/>
                <w:lang w:eastAsia="ko-KR"/>
              </w:rPr>
            </w:pPr>
          </w:p>
        </w:tc>
      </w:tr>
      <w:tr w:rsidR="00E47FB5" w:rsidRPr="00D95972" w:rsidTr="00D2386E">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auto"/>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47FB5" w:rsidRPr="00D95972" w:rsidRDefault="00E47FB5" w:rsidP="00E47FB5">
            <w:pPr>
              <w:rPr>
                <w:rFonts w:eastAsia="Batang" w:cs="Arial"/>
                <w:lang w:eastAsia="ko-KR"/>
              </w:rPr>
            </w:pPr>
          </w:p>
        </w:tc>
      </w:tr>
      <w:tr w:rsidR="00E47FB5" w:rsidRPr="00D95972" w:rsidTr="00D2386E">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auto"/>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47FB5" w:rsidRPr="00D95972" w:rsidRDefault="00E47FB5" w:rsidP="00E47FB5">
            <w:pPr>
              <w:rPr>
                <w:rFonts w:eastAsia="Batang" w:cs="Arial"/>
                <w:lang w:eastAsia="ko-KR"/>
              </w:rPr>
            </w:pPr>
          </w:p>
        </w:tc>
      </w:tr>
      <w:tr w:rsidR="00E47FB5" w:rsidRPr="00D95972" w:rsidTr="00D2386E">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auto"/>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47FB5" w:rsidRPr="00D95972" w:rsidRDefault="00E47FB5" w:rsidP="00E47FB5">
            <w:pPr>
              <w:rPr>
                <w:rFonts w:eastAsia="Batang" w:cs="Arial"/>
                <w:lang w:eastAsia="ko-KR"/>
              </w:rPr>
            </w:pPr>
          </w:p>
        </w:tc>
      </w:tr>
      <w:tr w:rsidR="00E47FB5" w:rsidRPr="00D95972" w:rsidTr="00D2386E">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auto"/>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47FB5" w:rsidRPr="00D95972" w:rsidRDefault="00E47FB5" w:rsidP="00E47FB5">
            <w:pPr>
              <w:rPr>
                <w:rFonts w:eastAsia="Batang" w:cs="Arial"/>
                <w:lang w:eastAsia="ko-KR"/>
              </w:rPr>
            </w:pPr>
          </w:p>
        </w:tc>
      </w:tr>
      <w:tr w:rsidR="00E47FB5" w:rsidRPr="00D95972" w:rsidTr="00AE0230">
        <w:tc>
          <w:tcPr>
            <w:tcW w:w="976" w:type="dxa"/>
            <w:tcBorders>
              <w:top w:val="single" w:sz="4" w:space="0" w:color="auto"/>
              <w:left w:val="thinThickThinSmallGap" w:sz="24" w:space="0" w:color="auto"/>
              <w:bottom w:val="single" w:sz="4" w:space="0" w:color="auto"/>
            </w:tcBorders>
            <w:shd w:val="clear" w:color="auto" w:fill="FFFFFF"/>
          </w:tcPr>
          <w:p w:rsidR="00E47FB5" w:rsidRPr="00D95972" w:rsidRDefault="00E47FB5" w:rsidP="00E47FB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E47FB5" w:rsidRPr="00D95972" w:rsidRDefault="00E47FB5" w:rsidP="00E47FB5">
            <w:pPr>
              <w:rPr>
                <w:rFonts w:cs="Arial"/>
              </w:rPr>
            </w:pPr>
            <w:r>
              <w:rPr>
                <w:lang w:val="fr-FR"/>
              </w:rPr>
              <w:t>AKMA-CT (</w:t>
            </w:r>
            <w:r>
              <w:t>CT3 lead)</w:t>
            </w:r>
          </w:p>
        </w:tc>
        <w:tc>
          <w:tcPr>
            <w:tcW w:w="1088" w:type="dxa"/>
            <w:tcBorders>
              <w:top w:val="single" w:sz="4" w:space="0" w:color="auto"/>
              <w:bottom w:val="single" w:sz="4" w:space="0" w:color="auto"/>
            </w:tcBorders>
          </w:tcPr>
          <w:p w:rsidR="00E47FB5" w:rsidRPr="00D95972" w:rsidRDefault="00E47FB5" w:rsidP="00E47FB5">
            <w:pPr>
              <w:rPr>
                <w:rFonts w:cs="Arial"/>
              </w:rPr>
            </w:pPr>
          </w:p>
        </w:tc>
        <w:tc>
          <w:tcPr>
            <w:tcW w:w="4191" w:type="dxa"/>
            <w:gridSpan w:val="3"/>
            <w:tcBorders>
              <w:top w:val="single" w:sz="4" w:space="0" w:color="auto"/>
              <w:bottom w:val="single" w:sz="4" w:space="0" w:color="auto"/>
            </w:tcBorders>
          </w:tcPr>
          <w:p w:rsidR="00E47FB5" w:rsidRPr="00D95972" w:rsidRDefault="00E47FB5" w:rsidP="00E47FB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E47FB5" w:rsidRPr="00D95972" w:rsidRDefault="00E47FB5" w:rsidP="00E47FB5">
            <w:pPr>
              <w:rPr>
                <w:rFonts w:cs="Arial"/>
              </w:rPr>
            </w:pPr>
          </w:p>
        </w:tc>
        <w:tc>
          <w:tcPr>
            <w:tcW w:w="826" w:type="dxa"/>
            <w:tcBorders>
              <w:top w:val="single" w:sz="4" w:space="0" w:color="auto"/>
              <w:bottom w:val="single" w:sz="4" w:space="0" w:color="auto"/>
            </w:tcBorders>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tcPr>
          <w:p w:rsidR="00E47FB5" w:rsidRDefault="00E47FB5" w:rsidP="00E47FB5">
            <w:r w:rsidRPr="00664E1E">
              <w:rPr>
                <w:rFonts w:cs="Arial"/>
                <w:snapToGrid w:val="0"/>
                <w:color w:val="000000"/>
                <w:lang w:val="en-US"/>
              </w:rPr>
              <w:t>Authentication and key management for applications based on 3GPP credential in 5G</w:t>
            </w:r>
          </w:p>
          <w:p w:rsidR="00E47FB5" w:rsidRDefault="00E47FB5" w:rsidP="00E47FB5">
            <w:pPr>
              <w:rPr>
                <w:rFonts w:eastAsia="Batang" w:cs="Arial"/>
                <w:color w:val="000000"/>
                <w:lang w:eastAsia="ko-KR"/>
              </w:rPr>
            </w:pPr>
          </w:p>
          <w:p w:rsidR="00E47FB5" w:rsidRPr="00D95972" w:rsidRDefault="00E47FB5" w:rsidP="00E47FB5">
            <w:pPr>
              <w:rPr>
                <w:rFonts w:eastAsia="Batang" w:cs="Arial"/>
                <w:color w:val="000000"/>
                <w:lang w:eastAsia="ko-KR"/>
              </w:rPr>
            </w:pPr>
          </w:p>
          <w:p w:rsidR="00E47FB5" w:rsidRPr="00D95972" w:rsidRDefault="00E47FB5" w:rsidP="00E47FB5">
            <w:pPr>
              <w:rPr>
                <w:rFonts w:eastAsia="Batang" w:cs="Arial"/>
                <w:lang w:eastAsia="ko-KR"/>
              </w:rPr>
            </w:pPr>
          </w:p>
        </w:tc>
      </w:tr>
      <w:tr w:rsidR="00E47FB5" w:rsidRPr="00D95972" w:rsidTr="00AE023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6832BC" w:rsidP="00E47FB5">
            <w:pPr>
              <w:overflowPunct/>
              <w:autoSpaceDE/>
              <w:autoSpaceDN/>
              <w:adjustRightInd/>
              <w:textAlignment w:val="auto"/>
              <w:rPr>
                <w:rFonts w:cs="Arial"/>
                <w:lang w:val="en-US"/>
              </w:rPr>
            </w:pPr>
            <w:hyperlink r:id="rId485" w:history="1">
              <w:r w:rsidR="00E47FB5">
                <w:rPr>
                  <w:rStyle w:val="Hyperlink"/>
                </w:rPr>
                <w:t>C1-206306</w:t>
              </w:r>
            </w:hyperlink>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Initial registration when the UE is not registered in 5GS</w:t>
            </w: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Ericsson / Ivo</w:t>
            </w: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CR 2769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AE0230" w:rsidRDefault="00AE0230" w:rsidP="00E47FB5">
            <w:pPr>
              <w:rPr>
                <w:rFonts w:cs="Arial"/>
                <w:color w:val="000000"/>
              </w:rPr>
            </w:pPr>
            <w:r>
              <w:rPr>
                <w:rFonts w:cs="Arial"/>
                <w:color w:val="000000"/>
              </w:rPr>
              <w:t>Postponed</w:t>
            </w:r>
          </w:p>
          <w:p w:rsidR="00AE0230" w:rsidRDefault="00AE0230" w:rsidP="00E47FB5">
            <w:pPr>
              <w:rPr>
                <w:rFonts w:cs="Arial"/>
                <w:color w:val="000000"/>
              </w:rPr>
            </w:pPr>
            <w:r>
              <w:rPr>
                <w:rFonts w:cs="Arial"/>
                <w:color w:val="000000"/>
              </w:rPr>
              <w:t>Ivo, Wed, 1453</w:t>
            </w:r>
          </w:p>
          <w:p w:rsidR="00E47FB5" w:rsidRDefault="00E47FB5" w:rsidP="00E47FB5">
            <w:pPr>
              <w:rPr>
                <w:rFonts w:cs="Arial"/>
                <w:color w:val="000000"/>
              </w:rPr>
            </w:pPr>
            <w:r>
              <w:rPr>
                <w:rFonts w:cs="Arial"/>
                <w:color w:val="000000"/>
              </w:rPr>
              <w:t>Mohamed, Thu, 09:00</w:t>
            </w:r>
          </w:p>
          <w:p w:rsidR="00E47FB5" w:rsidRDefault="00E47FB5" w:rsidP="00E47FB5">
            <w:pPr>
              <w:rPr>
                <w:rFonts w:cs="Arial"/>
                <w:color w:val="000000"/>
              </w:rPr>
            </w:pPr>
            <w:r>
              <w:rPr>
                <w:rFonts w:cs="Arial"/>
                <w:color w:val="000000"/>
              </w:rPr>
              <w:t>Commenting, CR not needed</w:t>
            </w:r>
          </w:p>
          <w:p w:rsidR="00E47FB5" w:rsidRDefault="00E47FB5" w:rsidP="00E47FB5">
            <w:pPr>
              <w:rPr>
                <w:rFonts w:cs="Arial"/>
                <w:color w:val="000000"/>
              </w:rPr>
            </w:pPr>
          </w:p>
          <w:p w:rsidR="00E47FB5" w:rsidRDefault="00E47FB5" w:rsidP="00E47FB5">
            <w:pPr>
              <w:rPr>
                <w:rFonts w:cs="Arial"/>
                <w:color w:val="000000"/>
              </w:rPr>
            </w:pPr>
            <w:r>
              <w:rPr>
                <w:rFonts w:cs="Arial"/>
                <w:color w:val="000000"/>
              </w:rPr>
              <w:t>Ivo, Thu 1110</w:t>
            </w:r>
          </w:p>
          <w:p w:rsidR="00E47FB5" w:rsidRDefault="00E47FB5" w:rsidP="00E47FB5">
            <w:pPr>
              <w:rPr>
                <w:rFonts w:cs="Arial"/>
                <w:color w:val="000000"/>
              </w:rPr>
            </w:pPr>
            <w:r>
              <w:rPr>
                <w:rFonts w:cs="Arial"/>
                <w:color w:val="000000"/>
              </w:rPr>
              <w:t>Explains</w:t>
            </w:r>
          </w:p>
          <w:p w:rsidR="00E47FB5" w:rsidRDefault="00E47FB5" w:rsidP="00E47FB5">
            <w:pPr>
              <w:rPr>
                <w:rFonts w:cs="Arial"/>
                <w:color w:val="000000"/>
              </w:rPr>
            </w:pPr>
          </w:p>
          <w:p w:rsidR="00E47FB5" w:rsidRDefault="00E47FB5" w:rsidP="00E47FB5">
            <w:pPr>
              <w:rPr>
                <w:rFonts w:cs="Arial"/>
                <w:color w:val="000000"/>
              </w:rPr>
            </w:pPr>
            <w:r>
              <w:rPr>
                <w:rFonts w:cs="Arial"/>
                <w:color w:val="000000"/>
              </w:rPr>
              <w:t>Mohamed, Thu, 1140</w:t>
            </w:r>
          </w:p>
          <w:p w:rsidR="00E47FB5" w:rsidRDefault="00E47FB5" w:rsidP="00E47FB5">
            <w:pPr>
              <w:rPr>
                <w:rFonts w:cs="Arial"/>
                <w:color w:val="000000"/>
              </w:rPr>
            </w:pPr>
            <w:r>
              <w:rPr>
                <w:rFonts w:cs="Arial"/>
                <w:color w:val="000000"/>
              </w:rPr>
              <w:t>Still objects</w:t>
            </w:r>
          </w:p>
          <w:p w:rsidR="00E47FB5" w:rsidRDefault="00E47FB5" w:rsidP="00E47FB5">
            <w:pPr>
              <w:rPr>
                <w:rFonts w:cs="Arial"/>
                <w:color w:val="000000"/>
              </w:rPr>
            </w:pPr>
          </w:p>
          <w:p w:rsidR="00E47FB5" w:rsidRDefault="00E47FB5" w:rsidP="00E47FB5">
            <w:pPr>
              <w:rPr>
                <w:rFonts w:cs="Arial"/>
                <w:color w:val="000000"/>
              </w:rPr>
            </w:pPr>
            <w:proofErr w:type="spellStart"/>
            <w:proofErr w:type="gramStart"/>
            <w:r>
              <w:rPr>
                <w:rFonts w:cs="Arial"/>
                <w:color w:val="000000"/>
              </w:rPr>
              <w:t>Ivo,Thu</w:t>
            </w:r>
            <w:proofErr w:type="spellEnd"/>
            <w:proofErr w:type="gramEnd"/>
            <w:r>
              <w:rPr>
                <w:rFonts w:cs="Arial"/>
                <w:color w:val="000000"/>
              </w:rPr>
              <w:t>, 1401</w:t>
            </w:r>
          </w:p>
          <w:p w:rsidR="00E47FB5" w:rsidRDefault="00E47FB5" w:rsidP="00E47FB5">
            <w:pPr>
              <w:rPr>
                <w:rFonts w:cs="Arial"/>
                <w:color w:val="000000"/>
              </w:rPr>
            </w:pPr>
            <w:r>
              <w:rPr>
                <w:rFonts w:cs="Arial"/>
                <w:color w:val="000000"/>
              </w:rPr>
              <w:t>Explains</w:t>
            </w:r>
          </w:p>
          <w:p w:rsidR="00E47FB5" w:rsidRDefault="00E47FB5" w:rsidP="00E47FB5">
            <w:pPr>
              <w:rPr>
                <w:rFonts w:cs="Arial"/>
                <w:color w:val="000000"/>
              </w:rPr>
            </w:pPr>
          </w:p>
          <w:p w:rsidR="00E47FB5" w:rsidRDefault="00E47FB5" w:rsidP="00E47FB5">
            <w:pPr>
              <w:rPr>
                <w:rFonts w:cs="Arial"/>
                <w:color w:val="000000"/>
              </w:rPr>
            </w:pPr>
            <w:r>
              <w:rPr>
                <w:rFonts w:cs="Arial"/>
                <w:color w:val="000000"/>
              </w:rPr>
              <w:t>Mohamed, Thu, 15:37</w:t>
            </w:r>
          </w:p>
          <w:p w:rsidR="00E47FB5" w:rsidRDefault="00E47FB5" w:rsidP="00E47FB5">
            <w:pPr>
              <w:rPr>
                <w:rFonts w:cs="Arial"/>
                <w:color w:val="000000"/>
              </w:rPr>
            </w:pPr>
            <w:r>
              <w:rPr>
                <w:rFonts w:cs="Arial"/>
                <w:color w:val="000000"/>
              </w:rPr>
              <w:t>Discussing</w:t>
            </w:r>
          </w:p>
          <w:p w:rsidR="00E47FB5" w:rsidRDefault="00E47FB5" w:rsidP="00E47FB5">
            <w:pPr>
              <w:rPr>
                <w:rFonts w:cs="Arial"/>
                <w:color w:val="000000"/>
              </w:rPr>
            </w:pPr>
          </w:p>
          <w:p w:rsidR="00E47FB5" w:rsidRDefault="00E47FB5" w:rsidP="00E47FB5">
            <w:pPr>
              <w:rPr>
                <w:rFonts w:cs="Arial"/>
                <w:color w:val="000000"/>
              </w:rPr>
            </w:pPr>
            <w:r>
              <w:rPr>
                <w:rFonts w:cs="Arial"/>
                <w:color w:val="000000"/>
              </w:rPr>
              <w:t>Ivo, Fri, 0935</w:t>
            </w:r>
          </w:p>
          <w:p w:rsidR="00E47FB5" w:rsidRDefault="00E47FB5" w:rsidP="00E47FB5">
            <w:pPr>
              <w:rPr>
                <w:rFonts w:cs="Arial"/>
                <w:color w:val="000000"/>
              </w:rPr>
            </w:pPr>
            <w:r>
              <w:rPr>
                <w:rFonts w:cs="Arial"/>
                <w:color w:val="000000"/>
              </w:rPr>
              <w:t>Explains</w:t>
            </w:r>
          </w:p>
          <w:p w:rsidR="00E47FB5" w:rsidRDefault="00E47FB5" w:rsidP="00E47FB5">
            <w:pPr>
              <w:rPr>
                <w:rFonts w:cs="Arial"/>
                <w:color w:val="000000"/>
              </w:rPr>
            </w:pPr>
          </w:p>
          <w:p w:rsidR="00E47FB5" w:rsidRDefault="00E47FB5" w:rsidP="00E47FB5">
            <w:pPr>
              <w:rPr>
                <w:rFonts w:cs="Arial"/>
                <w:color w:val="000000"/>
              </w:rPr>
            </w:pPr>
            <w:r>
              <w:rPr>
                <w:rFonts w:cs="Arial"/>
                <w:color w:val="000000"/>
              </w:rPr>
              <w:t>Mohamed, Fri, 0957</w:t>
            </w:r>
          </w:p>
          <w:p w:rsidR="00E47FB5" w:rsidRDefault="00E47FB5" w:rsidP="00E47FB5">
            <w:pPr>
              <w:rPr>
                <w:rFonts w:cs="Arial"/>
                <w:color w:val="000000"/>
              </w:rPr>
            </w:pPr>
            <w:r>
              <w:rPr>
                <w:rFonts w:cs="Arial"/>
                <w:color w:val="000000"/>
              </w:rPr>
              <w:t>Objects</w:t>
            </w:r>
          </w:p>
          <w:p w:rsidR="00E47FB5" w:rsidRDefault="00E47FB5" w:rsidP="00E47FB5">
            <w:pPr>
              <w:rPr>
                <w:rFonts w:cs="Arial"/>
                <w:color w:val="000000"/>
              </w:rPr>
            </w:pPr>
          </w:p>
          <w:p w:rsidR="00E47FB5" w:rsidRDefault="00E47FB5" w:rsidP="00E47FB5">
            <w:pPr>
              <w:rPr>
                <w:rFonts w:cs="Arial"/>
                <w:color w:val="000000"/>
              </w:rPr>
            </w:pPr>
            <w:r>
              <w:rPr>
                <w:rFonts w:cs="Arial"/>
                <w:color w:val="000000"/>
              </w:rPr>
              <w:t>Ivo, Fri, 1104</w:t>
            </w:r>
          </w:p>
          <w:p w:rsidR="00E47FB5" w:rsidRDefault="00E47FB5" w:rsidP="00E47FB5">
            <w:pPr>
              <w:rPr>
                <w:rFonts w:cs="Arial"/>
                <w:color w:val="000000"/>
              </w:rPr>
            </w:pPr>
            <w:r>
              <w:rPr>
                <w:rFonts w:cs="Arial"/>
                <w:color w:val="000000"/>
              </w:rPr>
              <w:t>Explains</w:t>
            </w:r>
          </w:p>
          <w:p w:rsidR="00E47FB5" w:rsidRDefault="00E47FB5" w:rsidP="00E47FB5">
            <w:pPr>
              <w:rPr>
                <w:rFonts w:cs="Arial"/>
                <w:color w:val="000000"/>
              </w:rPr>
            </w:pPr>
          </w:p>
          <w:p w:rsidR="00E47FB5" w:rsidRDefault="00E47FB5" w:rsidP="00E47FB5">
            <w:pPr>
              <w:rPr>
                <w:rFonts w:cs="Arial"/>
                <w:color w:val="000000"/>
              </w:rPr>
            </w:pPr>
            <w:r>
              <w:rPr>
                <w:rFonts w:cs="Arial"/>
                <w:color w:val="000000"/>
              </w:rPr>
              <w:t>Mohamed, Fri, 1207</w:t>
            </w:r>
          </w:p>
          <w:p w:rsidR="00E47FB5" w:rsidRDefault="00E47FB5" w:rsidP="00E47FB5">
            <w:pPr>
              <w:rPr>
                <w:rFonts w:cs="Arial"/>
                <w:color w:val="000000"/>
              </w:rPr>
            </w:pPr>
            <w:r>
              <w:rPr>
                <w:rFonts w:cs="Arial"/>
                <w:color w:val="000000"/>
              </w:rPr>
              <w:t>Ongoing discussion</w:t>
            </w:r>
          </w:p>
          <w:p w:rsidR="00E47FB5" w:rsidRDefault="00E47FB5" w:rsidP="00E47FB5">
            <w:pPr>
              <w:rPr>
                <w:rFonts w:cs="Arial"/>
                <w:color w:val="000000"/>
              </w:rPr>
            </w:pPr>
          </w:p>
          <w:p w:rsidR="00E47FB5" w:rsidRDefault="00E47FB5" w:rsidP="00E47FB5">
            <w:pPr>
              <w:rPr>
                <w:rFonts w:cs="Arial"/>
                <w:color w:val="000000"/>
              </w:rPr>
            </w:pPr>
            <w:r>
              <w:rPr>
                <w:rFonts w:cs="Arial"/>
                <w:color w:val="000000"/>
              </w:rPr>
              <w:t>Lena, Fri, 2327</w:t>
            </w:r>
          </w:p>
          <w:p w:rsidR="00E47FB5" w:rsidRDefault="00E47FB5" w:rsidP="00E47FB5">
            <w:pPr>
              <w:rPr>
                <w:rFonts w:cs="Arial"/>
                <w:color w:val="000000"/>
              </w:rPr>
            </w:pPr>
            <w:r>
              <w:rPr>
                <w:rFonts w:cs="Arial"/>
                <w:color w:val="000000"/>
              </w:rPr>
              <w:t>Objection</w:t>
            </w:r>
          </w:p>
          <w:p w:rsidR="00E47FB5" w:rsidRDefault="00E47FB5" w:rsidP="00E47FB5">
            <w:pPr>
              <w:rPr>
                <w:rFonts w:cs="Arial"/>
                <w:color w:val="000000"/>
              </w:rPr>
            </w:pPr>
          </w:p>
          <w:p w:rsidR="00E47FB5" w:rsidRDefault="00E47FB5" w:rsidP="00E47FB5">
            <w:pPr>
              <w:rPr>
                <w:rFonts w:cs="Arial"/>
                <w:color w:val="000000"/>
              </w:rPr>
            </w:pPr>
            <w:r>
              <w:rPr>
                <w:rFonts w:cs="Arial"/>
                <w:color w:val="000000"/>
              </w:rPr>
              <w:t>Lin, Mon, 1133</w:t>
            </w:r>
          </w:p>
          <w:p w:rsidR="00E47FB5" w:rsidRDefault="00E47FB5" w:rsidP="00E47FB5">
            <w:pPr>
              <w:rPr>
                <w:rFonts w:cs="Arial"/>
                <w:color w:val="000000"/>
              </w:rPr>
            </w:pPr>
            <w:r>
              <w:rPr>
                <w:rFonts w:cs="Arial"/>
                <w:color w:val="000000"/>
              </w:rPr>
              <w:t>objection</w:t>
            </w:r>
          </w:p>
          <w:p w:rsidR="00E47FB5" w:rsidRPr="00D95972" w:rsidRDefault="00E47FB5" w:rsidP="00E47FB5">
            <w:pPr>
              <w:rPr>
                <w:rFonts w:eastAsia="Batang" w:cs="Arial"/>
                <w:lang w:eastAsia="ko-KR"/>
              </w:rPr>
            </w:pPr>
          </w:p>
        </w:tc>
      </w:tr>
      <w:tr w:rsidR="00E47FB5" w:rsidRPr="00D95972" w:rsidTr="00D63C7C">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6832BC" w:rsidP="00E47FB5">
            <w:pPr>
              <w:overflowPunct/>
              <w:autoSpaceDE/>
              <w:autoSpaceDN/>
              <w:adjustRightInd/>
              <w:textAlignment w:val="auto"/>
              <w:rPr>
                <w:rFonts w:cs="Arial"/>
                <w:lang w:val="en-US"/>
              </w:rPr>
            </w:pPr>
            <w:hyperlink r:id="rId486" w:history="1">
              <w:r w:rsidR="00E47FB5">
                <w:rPr>
                  <w:rStyle w:val="Hyperlink"/>
                </w:rPr>
                <w:t>C1-206394</w:t>
              </w:r>
            </w:hyperlink>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Reference for AKMA</w:t>
            </w: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Samsung /Kyungjoo Grace Suh</w:t>
            </w: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 xml:space="preserve">CR 2798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Default="00E47FB5" w:rsidP="00E47FB5">
            <w:pPr>
              <w:rPr>
                <w:rFonts w:cs="Arial"/>
                <w:color w:val="000000"/>
              </w:rPr>
            </w:pPr>
            <w:r>
              <w:rPr>
                <w:rFonts w:cs="Arial"/>
                <w:color w:val="000000"/>
              </w:rPr>
              <w:lastRenderedPageBreak/>
              <w:t>Merged into 6365 and its revisions</w:t>
            </w:r>
          </w:p>
          <w:p w:rsidR="00E47FB5" w:rsidRDefault="00E47FB5" w:rsidP="00E47FB5">
            <w:pPr>
              <w:rPr>
                <w:rFonts w:cs="Arial"/>
                <w:color w:val="000000"/>
              </w:rPr>
            </w:pPr>
            <w:r>
              <w:rPr>
                <w:rFonts w:cs="Arial"/>
                <w:color w:val="000000"/>
              </w:rPr>
              <w:t>Requested by author</w:t>
            </w:r>
          </w:p>
          <w:p w:rsidR="00E47FB5" w:rsidRDefault="00E47FB5" w:rsidP="00E47FB5">
            <w:pPr>
              <w:rPr>
                <w:rFonts w:cs="Arial"/>
                <w:color w:val="000000"/>
              </w:rPr>
            </w:pPr>
            <w:r>
              <w:rPr>
                <w:rFonts w:cs="Arial"/>
                <w:color w:val="000000"/>
              </w:rPr>
              <w:t>Mohamed, Thu, 09:00</w:t>
            </w:r>
          </w:p>
          <w:p w:rsidR="00E47FB5" w:rsidRDefault="00E47FB5" w:rsidP="00E47FB5">
            <w:pPr>
              <w:rPr>
                <w:rFonts w:cs="Arial"/>
                <w:color w:val="000000"/>
              </w:rPr>
            </w:pPr>
            <w:r>
              <w:rPr>
                <w:rFonts w:cs="Arial"/>
                <w:color w:val="000000"/>
              </w:rPr>
              <w:lastRenderedPageBreak/>
              <w:t>Objecting the CR, no separate CR for references needed</w:t>
            </w:r>
          </w:p>
          <w:p w:rsidR="00E47FB5" w:rsidRDefault="00E47FB5" w:rsidP="00E47FB5">
            <w:pPr>
              <w:rPr>
                <w:rFonts w:cs="Arial"/>
                <w:color w:val="000000"/>
              </w:rPr>
            </w:pPr>
          </w:p>
          <w:p w:rsidR="00E47FB5" w:rsidRDefault="00E47FB5" w:rsidP="00E47FB5">
            <w:pPr>
              <w:rPr>
                <w:rFonts w:cs="Arial"/>
                <w:color w:val="000000"/>
              </w:rPr>
            </w:pPr>
            <w:r>
              <w:rPr>
                <w:rFonts w:cs="Arial"/>
                <w:color w:val="000000"/>
              </w:rPr>
              <w:t>Ivo, Thu, 0915</w:t>
            </w:r>
          </w:p>
          <w:p w:rsidR="00E47FB5" w:rsidRDefault="00E47FB5" w:rsidP="00E47FB5">
            <w:pPr>
              <w:rPr>
                <w:rFonts w:cs="Arial"/>
                <w:color w:val="000000"/>
              </w:rPr>
            </w:pPr>
            <w:r>
              <w:rPr>
                <w:rFonts w:cs="Arial"/>
                <w:color w:val="000000"/>
              </w:rPr>
              <w:t>Not needed</w:t>
            </w:r>
          </w:p>
          <w:p w:rsidR="00E47FB5" w:rsidRDefault="00E47FB5" w:rsidP="00E47FB5">
            <w:pPr>
              <w:rPr>
                <w:rFonts w:cs="Arial"/>
                <w:color w:val="000000"/>
              </w:rPr>
            </w:pPr>
          </w:p>
          <w:p w:rsidR="00E47FB5" w:rsidRDefault="00E47FB5" w:rsidP="00E47FB5">
            <w:pPr>
              <w:rPr>
                <w:rFonts w:cs="Arial"/>
                <w:color w:val="000000"/>
              </w:rPr>
            </w:pPr>
            <w:r>
              <w:rPr>
                <w:rFonts w:cs="Arial"/>
                <w:color w:val="000000"/>
              </w:rPr>
              <w:t>Lena, Thu, 2118</w:t>
            </w:r>
          </w:p>
          <w:p w:rsidR="00E47FB5" w:rsidRDefault="00E47FB5" w:rsidP="00E47FB5">
            <w:pPr>
              <w:rPr>
                <w:rFonts w:cs="Arial"/>
                <w:color w:val="000000"/>
              </w:rPr>
            </w:pPr>
            <w:r>
              <w:rPr>
                <w:rFonts w:cs="Arial"/>
                <w:color w:val="000000"/>
              </w:rPr>
              <w:t>objection</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Grace, Fri, 0850</w:t>
            </w:r>
          </w:p>
          <w:p w:rsidR="00E47FB5" w:rsidRPr="00D95972" w:rsidRDefault="00E47FB5" w:rsidP="00E47FB5">
            <w:pPr>
              <w:rPr>
                <w:rFonts w:eastAsia="Batang" w:cs="Arial"/>
                <w:lang w:eastAsia="ko-KR"/>
              </w:rPr>
            </w:pPr>
            <w:r>
              <w:rPr>
                <w:rFonts w:eastAsia="Batang" w:cs="Arial"/>
                <w:lang w:eastAsia="ko-KR"/>
              </w:rPr>
              <w:t>Fine to merge into one CR</w:t>
            </w:r>
          </w:p>
        </w:tc>
      </w:tr>
      <w:tr w:rsidR="00E47FB5" w:rsidRPr="00D95972" w:rsidTr="00D63C7C">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6832BC" w:rsidP="00E47FB5">
            <w:pPr>
              <w:overflowPunct/>
              <w:autoSpaceDE/>
              <w:autoSpaceDN/>
              <w:adjustRightInd/>
              <w:textAlignment w:val="auto"/>
              <w:rPr>
                <w:rFonts w:cs="Arial"/>
                <w:lang w:val="en-US"/>
              </w:rPr>
            </w:pPr>
            <w:hyperlink r:id="rId487" w:history="1">
              <w:r w:rsidR="00E47FB5">
                <w:rPr>
                  <w:rStyle w:val="Hyperlink"/>
                </w:rPr>
                <w:t>C1-206395</w:t>
              </w:r>
            </w:hyperlink>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Definitions for AKMA</w:t>
            </w: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Samsung /Kyungjoo Grace Suh</w:t>
            </w: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CR 2799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Default="00E47FB5" w:rsidP="00E47FB5">
            <w:pPr>
              <w:rPr>
                <w:rFonts w:cs="Arial"/>
                <w:color w:val="000000"/>
              </w:rPr>
            </w:pPr>
            <w:r>
              <w:rPr>
                <w:rFonts w:cs="Arial"/>
                <w:color w:val="000000"/>
              </w:rPr>
              <w:t>Merged into 6365 and its revisions</w:t>
            </w:r>
          </w:p>
          <w:p w:rsidR="00E47FB5" w:rsidRDefault="00E47FB5" w:rsidP="00E47FB5">
            <w:pPr>
              <w:rPr>
                <w:rFonts w:cs="Arial"/>
                <w:color w:val="000000"/>
              </w:rPr>
            </w:pPr>
            <w:r>
              <w:rPr>
                <w:rFonts w:cs="Arial"/>
                <w:color w:val="000000"/>
              </w:rPr>
              <w:t>Requested by author</w:t>
            </w:r>
          </w:p>
          <w:p w:rsidR="00E47FB5" w:rsidRDefault="00E47FB5" w:rsidP="00E47FB5">
            <w:pPr>
              <w:rPr>
                <w:rFonts w:cs="Arial"/>
                <w:color w:val="000000"/>
              </w:rPr>
            </w:pPr>
            <w:r>
              <w:rPr>
                <w:rFonts w:cs="Arial"/>
                <w:color w:val="000000"/>
              </w:rPr>
              <w:t>Mohamed, Thu, 09:00</w:t>
            </w:r>
          </w:p>
          <w:p w:rsidR="00E47FB5" w:rsidRDefault="00E47FB5" w:rsidP="00E47FB5">
            <w:pPr>
              <w:rPr>
                <w:rFonts w:cs="Arial"/>
                <w:color w:val="000000"/>
              </w:rPr>
            </w:pPr>
            <w:r>
              <w:rPr>
                <w:rFonts w:cs="Arial"/>
                <w:color w:val="000000"/>
              </w:rPr>
              <w:t>Objecting the CR, no separate CR for definitions needed</w:t>
            </w:r>
          </w:p>
          <w:p w:rsidR="00E47FB5" w:rsidRDefault="00E47FB5" w:rsidP="00E47FB5">
            <w:pPr>
              <w:rPr>
                <w:rFonts w:cs="Arial"/>
                <w:color w:val="000000"/>
              </w:rPr>
            </w:pPr>
          </w:p>
          <w:p w:rsidR="00E47FB5" w:rsidRDefault="00E47FB5" w:rsidP="00E47FB5">
            <w:pPr>
              <w:rPr>
                <w:rFonts w:eastAsia="Batang" w:cs="Arial"/>
                <w:lang w:eastAsia="ko-KR"/>
              </w:rPr>
            </w:pPr>
            <w:r>
              <w:rPr>
                <w:rFonts w:eastAsia="Batang" w:cs="Arial"/>
                <w:lang w:eastAsia="ko-KR"/>
              </w:rPr>
              <w:t>Ivo, Thu, 0915</w:t>
            </w:r>
          </w:p>
          <w:p w:rsidR="00E47FB5" w:rsidRDefault="00E47FB5" w:rsidP="00E47FB5">
            <w:pPr>
              <w:rPr>
                <w:lang w:val="en-US"/>
              </w:rPr>
            </w:pPr>
            <w:r>
              <w:rPr>
                <w:lang w:val="en-US"/>
              </w:rPr>
              <w:t>Not needed</w:t>
            </w:r>
          </w:p>
          <w:p w:rsidR="00E47FB5" w:rsidRDefault="00E47FB5" w:rsidP="00E47FB5">
            <w:pPr>
              <w:rPr>
                <w:lang w:val="en-US"/>
              </w:rPr>
            </w:pPr>
          </w:p>
          <w:p w:rsidR="00E47FB5" w:rsidRDefault="00E47FB5" w:rsidP="00E47FB5">
            <w:pPr>
              <w:rPr>
                <w:rFonts w:cs="Arial"/>
                <w:color w:val="000000"/>
              </w:rPr>
            </w:pPr>
            <w:r>
              <w:rPr>
                <w:rFonts w:cs="Arial"/>
                <w:color w:val="000000"/>
              </w:rPr>
              <w:t>Lena, Thu, 2118</w:t>
            </w:r>
          </w:p>
          <w:p w:rsidR="00E47FB5" w:rsidRDefault="00E47FB5" w:rsidP="00E47FB5">
            <w:pPr>
              <w:rPr>
                <w:rFonts w:cs="Arial"/>
                <w:color w:val="000000"/>
              </w:rPr>
            </w:pPr>
            <w:r>
              <w:rPr>
                <w:rFonts w:cs="Arial"/>
                <w:color w:val="000000"/>
              </w:rPr>
              <w:t>Objection</w:t>
            </w:r>
          </w:p>
          <w:p w:rsidR="00E47FB5" w:rsidRDefault="00E47FB5" w:rsidP="00E47FB5">
            <w:pPr>
              <w:rPr>
                <w:rFonts w:cs="Arial"/>
                <w:color w:val="000000"/>
              </w:rPr>
            </w:pPr>
          </w:p>
          <w:p w:rsidR="00E47FB5" w:rsidRDefault="00E47FB5" w:rsidP="00E47FB5">
            <w:pPr>
              <w:rPr>
                <w:rFonts w:eastAsia="Batang" w:cs="Arial"/>
                <w:lang w:eastAsia="ko-KR"/>
              </w:rPr>
            </w:pPr>
            <w:r>
              <w:rPr>
                <w:rFonts w:eastAsia="Batang" w:cs="Arial"/>
                <w:lang w:eastAsia="ko-KR"/>
              </w:rPr>
              <w:t>Grace, Fri, 0850</w:t>
            </w:r>
          </w:p>
          <w:p w:rsidR="00E47FB5" w:rsidRDefault="00E47FB5" w:rsidP="00E47FB5">
            <w:pPr>
              <w:rPr>
                <w:rFonts w:cs="Arial"/>
                <w:color w:val="000000"/>
              </w:rPr>
            </w:pPr>
            <w:r>
              <w:rPr>
                <w:rFonts w:eastAsia="Batang" w:cs="Arial"/>
                <w:lang w:eastAsia="ko-KR"/>
              </w:rPr>
              <w:t>Fine to merge into one CR</w:t>
            </w:r>
          </w:p>
          <w:p w:rsidR="00E47FB5" w:rsidRPr="00D95972" w:rsidRDefault="00E47FB5" w:rsidP="00E47FB5">
            <w:pPr>
              <w:rPr>
                <w:rFonts w:eastAsia="Batang" w:cs="Arial"/>
                <w:lang w:eastAsia="ko-KR"/>
              </w:rPr>
            </w:pPr>
          </w:p>
        </w:tc>
      </w:tr>
      <w:tr w:rsidR="00E47FB5" w:rsidRPr="00D95972" w:rsidTr="00D63C7C">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6832BC" w:rsidP="00E47FB5">
            <w:pPr>
              <w:overflowPunct/>
              <w:autoSpaceDE/>
              <w:autoSpaceDN/>
              <w:adjustRightInd/>
              <w:textAlignment w:val="auto"/>
              <w:rPr>
                <w:rFonts w:cs="Arial"/>
                <w:lang w:val="en-US"/>
              </w:rPr>
            </w:pPr>
            <w:hyperlink r:id="rId488" w:history="1">
              <w:r w:rsidR="00E47FB5">
                <w:rPr>
                  <w:rStyle w:val="Hyperlink"/>
                </w:rPr>
                <w:t>C1-206399</w:t>
              </w:r>
            </w:hyperlink>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Deriving AKMA key</w:t>
            </w: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Samsung /Kyungjoo Grace Suh</w:t>
            </w: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CR 2803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Default="00E47FB5" w:rsidP="00E47FB5">
            <w:pPr>
              <w:rPr>
                <w:rFonts w:cs="Arial"/>
                <w:color w:val="000000"/>
              </w:rPr>
            </w:pPr>
            <w:r>
              <w:rPr>
                <w:rFonts w:cs="Arial"/>
                <w:color w:val="000000"/>
              </w:rPr>
              <w:t>Merged into 6365 and its revisions</w:t>
            </w:r>
          </w:p>
          <w:p w:rsidR="00E47FB5" w:rsidRDefault="00E47FB5" w:rsidP="00E47FB5">
            <w:pPr>
              <w:rPr>
                <w:rFonts w:cs="Arial"/>
                <w:color w:val="000000"/>
              </w:rPr>
            </w:pPr>
            <w:r>
              <w:rPr>
                <w:rFonts w:cs="Arial"/>
                <w:color w:val="000000"/>
              </w:rPr>
              <w:t>Requested by author</w:t>
            </w:r>
          </w:p>
          <w:p w:rsidR="00E47FB5" w:rsidRDefault="00E47FB5" w:rsidP="00E47FB5">
            <w:pPr>
              <w:rPr>
                <w:rFonts w:cs="Arial"/>
                <w:color w:val="000000"/>
              </w:rPr>
            </w:pPr>
            <w:r>
              <w:rPr>
                <w:rFonts w:cs="Arial"/>
                <w:color w:val="000000"/>
              </w:rPr>
              <w:t>Mohamed, Thu, 09:00</w:t>
            </w:r>
          </w:p>
          <w:p w:rsidR="00E47FB5" w:rsidRDefault="00E47FB5" w:rsidP="00E47FB5">
            <w:pPr>
              <w:rPr>
                <w:rFonts w:cs="Arial"/>
                <w:color w:val="000000"/>
              </w:rPr>
            </w:pPr>
            <w:r>
              <w:rPr>
                <w:rFonts w:cs="Arial"/>
                <w:color w:val="000000"/>
              </w:rPr>
              <w:t>Disagrees with the CR</w:t>
            </w:r>
          </w:p>
          <w:p w:rsidR="00E47FB5" w:rsidRDefault="00E47FB5" w:rsidP="00E47FB5">
            <w:pPr>
              <w:rPr>
                <w:rFonts w:cs="Arial"/>
                <w:color w:val="000000"/>
              </w:rPr>
            </w:pPr>
          </w:p>
          <w:p w:rsidR="00E47FB5" w:rsidRDefault="00E47FB5" w:rsidP="00E47FB5">
            <w:pPr>
              <w:rPr>
                <w:rFonts w:eastAsia="Batang" w:cs="Arial"/>
                <w:lang w:eastAsia="ko-KR"/>
              </w:rPr>
            </w:pPr>
            <w:r>
              <w:rPr>
                <w:rFonts w:eastAsia="Batang" w:cs="Arial"/>
                <w:lang w:eastAsia="ko-KR"/>
              </w:rPr>
              <w:t>Ivo, Thu, 0912</w:t>
            </w:r>
          </w:p>
          <w:p w:rsidR="00E47FB5" w:rsidRDefault="00E47FB5" w:rsidP="00E47FB5">
            <w:pPr>
              <w:rPr>
                <w:lang w:val="en-US"/>
              </w:rPr>
            </w:pPr>
            <w:r>
              <w:rPr>
                <w:lang w:val="en-US"/>
              </w:rPr>
              <w:t>revision required</w:t>
            </w:r>
          </w:p>
          <w:p w:rsidR="00E47FB5" w:rsidRDefault="00E47FB5" w:rsidP="00E47FB5">
            <w:pPr>
              <w:rPr>
                <w:lang w:val="en-US"/>
              </w:rPr>
            </w:pPr>
          </w:p>
          <w:p w:rsidR="00E47FB5" w:rsidRDefault="00E47FB5" w:rsidP="00E47FB5">
            <w:pPr>
              <w:rPr>
                <w:rFonts w:cs="Arial"/>
                <w:color w:val="000000"/>
              </w:rPr>
            </w:pPr>
            <w:r>
              <w:rPr>
                <w:rFonts w:cs="Arial"/>
                <w:color w:val="000000"/>
              </w:rPr>
              <w:t>Lena, Thu, 2118</w:t>
            </w:r>
          </w:p>
          <w:p w:rsidR="00E47FB5" w:rsidRDefault="00E47FB5" w:rsidP="00E47FB5">
            <w:pPr>
              <w:rPr>
                <w:rFonts w:cs="Arial"/>
                <w:color w:val="000000"/>
              </w:rPr>
            </w:pPr>
            <w:r>
              <w:rPr>
                <w:rFonts w:cs="Arial"/>
                <w:color w:val="000000"/>
              </w:rPr>
              <w:t>Objection</w:t>
            </w:r>
          </w:p>
          <w:p w:rsidR="00E47FB5" w:rsidRDefault="00E47FB5" w:rsidP="00E47FB5">
            <w:pPr>
              <w:rPr>
                <w:rFonts w:cs="Arial"/>
                <w:color w:val="000000"/>
              </w:rPr>
            </w:pPr>
          </w:p>
          <w:p w:rsidR="00E47FB5" w:rsidRDefault="00E47FB5" w:rsidP="00E47FB5">
            <w:pPr>
              <w:rPr>
                <w:rFonts w:cs="Arial"/>
                <w:color w:val="000000"/>
              </w:rPr>
            </w:pPr>
            <w:r>
              <w:rPr>
                <w:rFonts w:cs="Arial"/>
                <w:color w:val="000000"/>
              </w:rPr>
              <w:t>Grace, Fri, 0910</w:t>
            </w:r>
          </w:p>
          <w:p w:rsidR="00E47FB5" w:rsidRDefault="00E47FB5" w:rsidP="00E47FB5">
            <w:pPr>
              <w:rPr>
                <w:rFonts w:cs="Arial"/>
                <w:color w:val="000000"/>
              </w:rPr>
            </w:pPr>
            <w:r>
              <w:rPr>
                <w:rFonts w:cs="Arial"/>
                <w:color w:val="000000"/>
              </w:rPr>
              <w:t>Fine to merge</w:t>
            </w:r>
            <w:r w:rsidRPr="00AE0F24">
              <w:rPr>
                <w:rFonts w:cs="Arial"/>
                <w:color w:val="000000"/>
              </w:rPr>
              <w:t xml:space="preserve"> CR 6394, 6395, and 6399 to revision </w:t>
            </w:r>
            <w:proofErr w:type="gramStart"/>
            <w:r w:rsidRPr="00AE0F24">
              <w:rPr>
                <w:rFonts w:cs="Arial"/>
                <w:color w:val="000000"/>
              </w:rPr>
              <w:t>of  C</w:t>
            </w:r>
            <w:proofErr w:type="gramEnd"/>
            <w:r w:rsidRPr="00AE0F24">
              <w:rPr>
                <w:rFonts w:cs="Arial"/>
                <w:color w:val="000000"/>
              </w:rPr>
              <w:t>1-206365.</w:t>
            </w:r>
          </w:p>
          <w:p w:rsidR="00E47FB5" w:rsidRPr="00D95972" w:rsidRDefault="00E47FB5" w:rsidP="00E47FB5">
            <w:pPr>
              <w:rPr>
                <w:rFonts w:eastAsia="Batang" w:cs="Arial"/>
                <w:lang w:eastAsia="ko-KR"/>
              </w:rPr>
            </w:pPr>
          </w:p>
        </w:tc>
      </w:tr>
      <w:tr w:rsidR="00E47FB5" w:rsidRPr="00D95972" w:rsidTr="003F5A5E">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overflowPunct/>
              <w:autoSpaceDE/>
              <w:autoSpaceDN/>
              <w:adjustRightInd/>
              <w:textAlignment w:val="auto"/>
              <w:rPr>
                <w:rFonts w:cs="Arial"/>
                <w:lang w:val="en-US"/>
              </w:rPr>
            </w:pPr>
            <w:hyperlink r:id="rId489" w:history="1">
              <w:r w:rsidR="00E47FB5">
                <w:rPr>
                  <w:rStyle w:val="Hyperlink"/>
                </w:rPr>
                <w:t>C1-206401</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AKMA when primary auth fails</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2804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cs="Arial"/>
                <w:color w:val="000000"/>
              </w:rPr>
            </w:pPr>
            <w:r>
              <w:rPr>
                <w:rFonts w:cs="Arial"/>
                <w:color w:val="000000"/>
              </w:rPr>
              <w:t>Mohamed, Thu, 09:00</w:t>
            </w:r>
          </w:p>
          <w:p w:rsidR="00E47FB5" w:rsidRDefault="00E47FB5" w:rsidP="00E47FB5">
            <w:pPr>
              <w:rPr>
                <w:rFonts w:cs="Arial"/>
                <w:color w:val="000000"/>
              </w:rPr>
            </w:pPr>
            <w:r>
              <w:rPr>
                <w:rFonts w:cs="Arial"/>
                <w:color w:val="000000"/>
              </w:rPr>
              <w:t>Disagrees with the CR</w:t>
            </w:r>
          </w:p>
          <w:p w:rsidR="00E47FB5" w:rsidRDefault="00E47FB5" w:rsidP="00E47FB5">
            <w:pPr>
              <w:rPr>
                <w:rFonts w:cs="Arial"/>
                <w:color w:val="000000"/>
              </w:rPr>
            </w:pPr>
          </w:p>
          <w:p w:rsidR="00E47FB5" w:rsidRDefault="00E47FB5" w:rsidP="00E47FB5">
            <w:pPr>
              <w:rPr>
                <w:rFonts w:cs="Arial"/>
                <w:color w:val="000000"/>
              </w:rPr>
            </w:pPr>
            <w:r>
              <w:rPr>
                <w:rFonts w:cs="Arial"/>
                <w:color w:val="000000"/>
              </w:rPr>
              <w:t>Ivo, Thu, 1004</w:t>
            </w:r>
          </w:p>
          <w:p w:rsidR="00E47FB5" w:rsidRDefault="00E47FB5" w:rsidP="00E47FB5">
            <w:pPr>
              <w:rPr>
                <w:rFonts w:cs="Arial"/>
                <w:color w:val="000000"/>
              </w:rPr>
            </w:pPr>
            <w:r>
              <w:rPr>
                <w:rFonts w:cs="Arial"/>
                <w:color w:val="000000"/>
              </w:rPr>
              <w:t>Revision required</w:t>
            </w:r>
          </w:p>
          <w:p w:rsidR="00E47FB5" w:rsidRDefault="00E47FB5" w:rsidP="00E47FB5">
            <w:pPr>
              <w:rPr>
                <w:rFonts w:cs="Arial"/>
                <w:color w:val="000000"/>
              </w:rPr>
            </w:pPr>
          </w:p>
          <w:p w:rsidR="00E47FB5" w:rsidRDefault="00E47FB5" w:rsidP="00E47FB5">
            <w:pPr>
              <w:rPr>
                <w:rFonts w:cs="Arial"/>
                <w:color w:val="000000"/>
              </w:rPr>
            </w:pPr>
            <w:r>
              <w:rPr>
                <w:rFonts w:cs="Arial"/>
                <w:color w:val="000000"/>
              </w:rPr>
              <w:t>Lena, Thu, 2118</w:t>
            </w:r>
          </w:p>
          <w:p w:rsidR="00E47FB5" w:rsidRDefault="00E47FB5" w:rsidP="00E47FB5">
            <w:pPr>
              <w:rPr>
                <w:rFonts w:cs="Arial"/>
                <w:color w:val="000000"/>
              </w:rPr>
            </w:pPr>
            <w:r>
              <w:rPr>
                <w:rFonts w:cs="Arial"/>
                <w:color w:val="000000"/>
              </w:rPr>
              <w:t>objection</w:t>
            </w:r>
          </w:p>
          <w:p w:rsidR="00E47FB5" w:rsidRPr="00D95972" w:rsidRDefault="00E47FB5" w:rsidP="00E47FB5">
            <w:pPr>
              <w:rPr>
                <w:rFonts w:eastAsia="Batang" w:cs="Arial"/>
                <w:lang w:eastAsia="ko-KR"/>
              </w:rPr>
            </w:pPr>
          </w:p>
        </w:tc>
      </w:tr>
      <w:tr w:rsidR="003F5A5E" w:rsidRPr="00D95972" w:rsidTr="003F5A5E">
        <w:tc>
          <w:tcPr>
            <w:tcW w:w="976" w:type="dxa"/>
            <w:tcBorders>
              <w:top w:val="nil"/>
              <w:left w:val="thinThickThinSmallGap" w:sz="24" w:space="0" w:color="auto"/>
              <w:bottom w:val="nil"/>
            </w:tcBorders>
            <w:shd w:val="clear" w:color="auto" w:fill="auto"/>
          </w:tcPr>
          <w:p w:rsidR="003F5A5E" w:rsidRPr="00D95972" w:rsidRDefault="003F5A5E" w:rsidP="002F4B96">
            <w:pPr>
              <w:rPr>
                <w:rFonts w:cs="Arial"/>
              </w:rPr>
            </w:pPr>
          </w:p>
        </w:tc>
        <w:tc>
          <w:tcPr>
            <w:tcW w:w="1317" w:type="dxa"/>
            <w:gridSpan w:val="2"/>
            <w:tcBorders>
              <w:top w:val="nil"/>
              <w:bottom w:val="nil"/>
            </w:tcBorders>
            <w:shd w:val="clear" w:color="auto" w:fill="auto"/>
          </w:tcPr>
          <w:p w:rsidR="003F5A5E" w:rsidRPr="00D95972" w:rsidRDefault="003F5A5E" w:rsidP="002F4B96">
            <w:pPr>
              <w:rPr>
                <w:rFonts w:cs="Arial"/>
              </w:rPr>
            </w:pPr>
          </w:p>
        </w:tc>
        <w:tc>
          <w:tcPr>
            <w:tcW w:w="1088" w:type="dxa"/>
            <w:tcBorders>
              <w:top w:val="single" w:sz="4" w:space="0" w:color="auto"/>
              <w:bottom w:val="single" w:sz="4" w:space="0" w:color="auto"/>
            </w:tcBorders>
            <w:shd w:val="clear" w:color="auto" w:fill="FFFF00"/>
          </w:tcPr>
          <w:p w:rsidR="003F5A5E" w:rsidRPr="00D95972" w:rsidRDefault="003F5A5E" w:rsidP="002F4B96">
            <w:pPr>
              <w:overflowPunct/>
              <w:autoSpaceDE/>
              <w:autoSpaceDN/>
              <w:adjustRightInd/>
              <w:textAlignment w:val="auto"/>
              <w:rPr>
                <w:rFonts w:cs="Arial"/>
                <w:lang w:val="en-US"/>
              </w:rPr>
            </w:pPr>
            <w:r w:rsidRPr="003F5A5E">
              <w:t>C1-206550</w:t>
            </w:r>
          </w:p>
        </w:tc>
        <w:tc>
          <w:tcPr>
            <w:tcW w:w="4191" w:type="dxa"/>
            <w:gridSpan w:val="3"/>
            <w:tcBorders>
              <w:top w:val="single" w:sz="4" w:space="0" w:color="auto"/>
              <w:bottom w:val="single" w:sz="4" w:space="0" w:color="auto"/>
            </w:tcBorders>
            <w:shd w:val="clear" w:color="auto" w:fill="FFFF00"/>
          </w:tcPr>
          <w:p w:rsidR="003F5A5E" w:rsidRPr="00D95972" w:rsidRDefault="003F5A5E" w:rsidP="002F4B96">
            <w:pPr>
              <w:rPr>
                <w:rFonts w:cs="Arial"/>
              </w:rPr>
            </w:pPr>
            <w:r>
              <w:rPr>
                <w:rFonts w:cs="Arial"/>
              </w:rPr>
              <w:t>The impact on UE due to the introduction of Authentication and Key Management for Applications (AKMA)</w:t>
            </w:r>
          </w:p>
        </w:tc>
        <w:tc>
          <w:tcPr>
            <w:tcW w:w="1767" w:type="dxa"/>
            <w:tcBorders>
              <w:top w:val="single" w:sz="4" w:space="0" w:color="auto"/>
              <w:bottom w:val="single" w:sz="4" w:space="0" w:color="auto"/>
            </w:tcBorders>
            <w:shd w:val="clear" w:color="auto" w:fill="FFFF00"/>
          </w:tcPr>
          <w:p w:rsidR="003F5A5E" w:rsidRPr="00D95972" w:rsidRDefault="003F5A5E" w:rsidP="002F4B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3F5A5E" w:rsidRPr="00D95972" w:rsidRDefault="003F5A5E" w:rsidP="002F4B96">
            <w:pPr>
              <w:rPr>
                <w:rFonts w:cs="Arial"/>
              </w:rPr>
            </w:pPr>
            <w:r>
              <w:rPr>
                <w:rFonts w:cs="Arial"/>
              </w:rPr>
              <w:t>CR 2794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F5A5E" w:rsidRDefault="003F5A5E" w:rsidP="002F4B96">
            <w:pPr>
              <w:rPr>
                <w:ins w:id="281" w:author="Nokia-pre126" w:date="2020-10-21T12:58:00Z"/>
                <w:rFonts w:eastAsia="Batang" w:cs="Arial"/>
                <w:lang w:eastAsia="ko-KR"/>
              </w:rPr>
            </w:pPr>
            <w:ins w:id="282" w:author="Nokia-pre126" w:date="2020-10-21T12:58:00Z">
              <w:r>
                <w:rPr>
                  <w:rFonts w:eastAsia="Batang" w:cs="Arial"/>
                  <w:lang w:eastAsia="ko-KR"/>
                </w:rPr>
                <w:t>Revision of C1-206365</w:t>
              </w:r>
            </w:ins>
          </w:p>
          <w:p w:rsidR="003F5A5E" w:rsidRDefault="003F5A5E" w:rsidP="002F4B96">
            <w:pPr>
              <w:rPr>
                <w:ins w:id="283" w:author="Nokia-pre126" w:date="2020-10-21T12:58:00Z"/>
                <w:rFonts w:eastAsia="Batang" w:cs="Arial"/>
                <w:lang w:eastAsia="ko-KR"/>
              </w:rPr>
            </w:pPr>
            <w:ins w:id="284" w:author="Nokia-pre126" w:date="2020-10-21T12:58:00Z">
              <w:r>
                <w:rPr>
                  <w:rFonts w:eastAsia="Batang" w:cs="Arial"/>
                  <w:lang w:eastAsia="ko-KR"/>
                </w:rPr>
                <w:t>_________________________________________</w:t>
              </w:r>
            </w:ins>
          </w:p>
          <w:p w:rsidR="003F5A5E" w:rsidRDefault="003F5A5E" w:rsidP="002F4B96">
            <w:pPr>
              <w:rPr>
                <w:rFonts w:eastAsia="Batang" w:cs="Arial"/>
                <w:lang w:eastAsia="ko-KR"/>
              </w:rPr>
            </w:pPr>
            <w:r>
              <w:rPr>
                <w:rFonts w:eastAsia="Batang" w:cs="Arial"/>
                <w:lang w:eastAsia="ko-KR"/>
              </w:rPr>
              <w:t>Ivo, Thu, 0915</w:t>
            </w:r>
          </w:p>
          <w:p w:rsidR="003F5A5E" w:rsidRDefault="003F5A5E" w:rsidP="002F4B96">
            <w:pPr>
              <w:rPr>
                <w:lang w:val="en-US"/>
              </w:rPr>
            </w:pPr>
            <w:r>
              <w:rPr>
                <w:lang w:val="en-US"/>
              </w:rPr>
              <w:t>Revision required</w:t>
            </w:r>
          </w:p>
          <w:p w:rsidR="003F5A5E" w:rsidRDefault="003F5A5E" w:rsidP="002F4B96">
            <w:pPr>
              <w:rPr>
                <w:lang w:val="en-US"/>
              </w:rPr>
            </w:pPr>
          </w:p>
          <w:p w:rsidR="003F5A5E" w:rsidRDefault="003F5A5E" w:rsidP="002F4B96">
            <w:pPr>
              <w:rPr>
                <w:lang w:val="en-US"/>
              </w:rPr>
            </w:pPr>
            <w:r>
              <w:rPr>
                <w:lang w:val="en-US"/>
              </w:rPr>
              <w:t>Mohamed, Thu, 0939</w:t>
            </w:r>
          </w:p>
          <w:p w:rsidR="003F5A5E" w:rsidRDefault="003F5A5E" w:rsidP="002F4B96">
            <w:pPr>
              <w:rPr>
                <w:lang w:val="en-US"/>
              </w:rPr>
            </w:pPr>
            <w:r>
              <w:rPr>
                <w:lang w:val="en-US"/>
              </w:rPr>
              <w:t>Explains to Ivo</w:t>
            </w:r>
          </w:p>
          <w:p w:rsidR="003F5A5E" w:rsidRDefault="003F5A5E" w:rsidP="002F4B96">
            <w:pPr>
              <w:rPr>
                <w:lang w:val="en-US"/>
              </w:rPr>
            </w:pPr>
          </w:p>
          <w:p w:rsidR="003F5A5E" w:rsidRDefault="003F5A5E" w:rsidP="002F4B96">
            <w:pPr>
              <w:rPr>
                <w:lang w:val="en-US"/>
              </w:rPr>
            </w:pPr>
            <w:r>
              <w:rPr>
                <w:lang w:val="en-US"/>
              </w:rPr>
              <w:t>Ivo, Thu, 1246</w:t>
            </w:r>
          </w:p>
          <w:p w:rsidR="003F5A5E" w:rsidRDefault="003F5A5E" w:rsidP="002F4B96">
            <w:pPr>
              <w:rPr>
                <w:lang w:val="en-US"/>
              </w:rPr>
            </w:pPr>
            <w:r>
              <w:rPr>
                <w:lang w:val="en-US"/>
              </w:rPr>
              <w:t>Still Comments</w:t>
            </w:r>
          </w:p>
          <w:p w:rsidR="003F5A5E" w:rsidRDefault="003F5A5E" w:rsidP="002F4B96">
            <w:pPr>
              <w:rPr>
                <w:lang w:val="en-US"/>
              </w:rPr>
            </w:pPr>
          </w:p>
          <w:p w:rsidR="003F5A5E" w:rsidRDefault="003F5A5E" w:rsidP="002F4B96">
            <w:pPr>
              <w:rPr>
                <w:lang w:val="en-US"/>
              </w:rPr>
            </w:pPr>
            <w:r>
              <w:rPr>
                <w:lang w:val="en-US"/>
              </w:rPr>
              <w:t>Mohamed, Thu, 1300</w:t>
            </w:r>
          </w:p>
          <w:p w:rsidR="003F5A5E" w:rsidRDefault="003F5A5E" w:rsidP="002F4B96">
            <w:pPr>
              <w:rPr>
                <w:lang w:val="en-US"/>
              </w:rPr>
            </w:pPr>
            <w:r>
              <w:rPr>
                <w:lang w:val="en-US"/>
              </w:rPr>
              <w:t xml:space="preserve">Offers a way forward to </w:t>
            </w:r>
            <w:proofErr w:type="spellStart"/>
            <w:r>
              <w:rPr>
                <w:lang w:val="en-US"/>
              </w:rPr>
              <w:t>ivo</w:t>
            </w:r>
            <w:proofErr w:type="spellEnd"/>
          </w:p>
          <w:p w:rsidR="003F5A5E" w:rsidRDefault="003F5A5E" w:rsidP="002F4B96">
            <w:pPr>
              <w:rPr>
                <w:lang w:val="en-US"/>
              </w:rPr>
            </w:pPr>
          </w:p>
          <w:p w:rsidR="003F5A5E" w:rsidRDefault="003F5A5E" w:rsidP="002F4B96">
            <w:pPr>
              <w:rPr>
                <w:lang w:val="en-US"/>
              </w:rPr>
            </w:pPr>
            <w:r>
              <w:rPr>
                <w:lang w:val="en-US"/>
              </w:rPr>
              <w:t>Ivo, Thu, 1343</w:t>
            </w:r>
          </w:p>
          <w:p w:rsidR="003F5A5E" w:rsidRDefault="003F5A5E" w:rsidP="002F4B96">
            <w:pPr>
              <w:rPr>
                <w:lang w:val="en-US"/>
              </w:rPr>
            </w:pPr>
            <w:r>
              <w:rPr>
                <w:lang w:val="en-US"/>
              </w:rPr>
              <w:t>Seems ok with way forward</w:t>
            </w:r>
          </w:p>
          <w:p w:rsidR="003F5A5E" w:rsidRDefault="003F5A5E" w:rsidP="002F4B96">
            <w:pPr>
              <w:rPr>
                <w:lang w:val="en-US"/>
              </w:rPr>
            </w:pPr>
          </w:p>
          <w:p w:rsidR="003F5A5E" w:rsidRDefault="003F5A5E" w:rsidP="002F4B96">
            <w:pPr>
              <w:rPr>
                <w:lang w:val="en-US"/>
              </w:rPr>
            </w:pPr>
            <w:r>
              <w:rPr>
                <w:lang w:val="en-US"/>
              </w:rPr>
              <w:t>Mohamed, Thu, 1357</w:t>
            </w:r>
          </w:p>
          <w:p w:rsidR="003F5A5E" w:rsidRDefault="003F5A5E" w:rsidP="002F4B96">
            <w:pPr>
              <w:rPr>
                <w:lang w:val="en-US"/>
              </w:rPr>
            </w:pPr>
            <w:r>
              <w:rPr>
                <w:lang w:val="en-US"/>
              </w:rPr>
              <w:t>Provides a rev</w:t>
            </w:r>
          </w:p>
          <w:p w:rsidR="003F5A5E" w:rsidRDefault="003F5A5E" w:rsidP="002F4B96">
            <w:pPr>
              <w:rPr>
                <w:lang w:val="en-US"/>
              </w:rPr>
            </w:pPr>
          </w:p>
          <w:p w:rsidR="003F5A5E" w:rsidRDefault="003F5A5E" w:rsidP="002F4B96">
            <w:pPr>
              <w:rPr>
                <w:lang w:val="en-US"/>
              </w:rPr>
            </w:pPr>
            <w:r>
              <w:rPr>
                <w:lang w:val="en-US"/>
              </w:rPr>
              <w:t>Lena, Thu, 2115</w:t>
            </w:r>
          </w:p>
          <w:p w:rsidR="003F5A5E" w:rsidRDefault="003F5A5E" w:rsidP="002F4B96">
            <w:pPr>
              <w:rPr>
                <w:lang w:val="en-US"/>
              </w:rPr>
            </w:pPr>
            <w:r>
              <w:rPr>
                <w:lang w:val="en-US"/>
              </w:rPr>
              <w:t>Objection</w:t>
            </w:r>
          </w:p>
          <w:p w:rsidR="003F5A5E" w:rsidRDefault="003F5A5E" w:rsidP="002F4B96">
            <w:pPr>
              <w:rPr>
                <w:lang w:val="en-US"/>
              </w:rPr>
            </w:pPr>
          </w:p>
          <w:p w:rsidR="003F5A5E" w:rsidRDefault="003F5A5E" w:rsidP="002F4B96">
            <w:pPr>
              <w:rPr>
                <w:lang w:val="en-US"/>
              </w:rPr>
            </w:pPr>
            <w:r>
              <w:rPr>
                <w:lang w:val="en-US"/>
              </w:rPr>
              <w:t>Mohamed, Fri, 0856</w:t>
            </w:r>
          </w:p>
          <w:p w:rsidR="003F5A5E" w:rsidRDefault="003F5A5E" w:rsidP="002F4B96">
            <w:pPr>
              <w:rPr>
                <w:lang w:val="en-US"/>
              </w:rPr>
            </w:pPr>
            <w:r>
              <w:rPr>
                <w:lang w:val="en-US"/>
              </w:rPr>
              <w:t>Explains to Lena why it is needed</w:t>
            </w:r>
          </w:p>
          <w:p w:rsidR="003F5A5E" w:rsidRDefault="003F5A5E" w:rsidP="002F4B96">
            <w:pPr>
              <w:rPr>
                <w:lang w:val="en-US"/>
              </w:rPr>
            </w:pPr>
          </w:p>
          <w:p w:rsidR="003F5A5E" w:rsidRDefault="003F5A5E" w:rsidP="002F4B96">
            <w:pPr>
              <w:rPr>
                <w:lang w:val="en-US"/>
              </w:rPr>
            </w:pPr>
            <w:r>
              <w:rPr>
                <w:lang w:val="en-US"/>
              </w:rPr>
              <w:t>Grace, Fri,0940</w:t>
            </w:r>
          </w:p>
          <w:p w:rsidR="003F5A5E" w:rsidRDefault="003F5A5E" w:rsidP="002F4B96">
            <w:pPr>
              <w:rPr>
                <w:lang w:val="en-US"/>
              </w:rPr>
            </w:pPr>
            <w:r>
              <w:rPr>
                <w:lang w:val="en-US"/>
              </w:rPr>
              <w:t>Wants to co-sign</w:t>
            </w:r>
          </w:p>
          <w:p w:rsidR="003F5A5E" w:rsidRDefault="003F5A5E" w:rsidP="002F4B96">
            <w:pPr>
              <w:rPr>
                <w:lang w:val="en-US"/>
              </w:rPr>
            </w:pPr>
          </w:p>
          <w:p w:rsidR="003F5A5E" w:rsidRDefault="003F5A5E" w:rsidP="002F4B96">
            <w:pPr>
              <w:rPr>
                <w:lang w:val="en-US"/>
              </w:rPr>
            </w:pPr>
            <w:r>
              <w:rPr>
                <w:lang w:val="en-US"/>
              </w:rPr>
              <w:t>Ivo, Fri, 1930</w:t>
            </w:r>
          </w:p>
          <w:p w:rsidR="003F5A5E" w:rsidRDefault="003F5A5E" w:rsidP="002F4B96">
            <w:pPr>
              <w:rPr>
                <w:lang w:val="en-US"/>
              </w:rPr>
            </w:pPr>
            <w:r>
              <w:rPr>
                <w:lang w:val="en-US"/>
              </w:rPr>
              <w:t>Proposal how to change</w:t>
            </w:r>
          </w:p>
          <w:p w:rsidR="003F5A5E" w:rsidRDefault="003F5A5E" w:rsidP="002F4B96">
            <w:pPr>
              <w:rPr>
                <w:lang w:val="en-US"/>
              </w:rPr>
            </w:pPr>
          </w:p>
          <w:p w:rsidR="003F5A5E" w:rsidRDefault="003F5A5E" w:rsidP="002F4B96">
            <w:pPr>
              <w:rPr>
                <w:lang w:val="en-US"/>
              </w:rPr>
            </w:pPr>
            <w:r>
              <w:rPr>
                <w:lang w:val="en-US"/>
              </w:rPr>
              <w:t>Mohamed, Fri, 2101</w:t>
            </w:r>
          </w:p>
          <w:p w:rsidR="003F5A5E" w:rsidRDefault="003F5A5E" w:rsidP="002F4B96">
            <w:pPr>
              <w:rPr>
                <w:lang w:val="en-US"/>
              </w:rPr>
            </w:pPr>
            <w:r>
              <w:rPr>
                <w:lang w:val="en-US"/>
              </w:rPr>
              <w:t>Provides rev</w:t>
            </w:r>
          </w:p>
          <w:p w:rsidR="003F5A5E" w:rsidRDefault="003F5A5E" w:rsidP="002F4B96">
            <w:pPr>
              <w:rPr>
                <w:lang w:val="en-US"/>
              </w:rPr>
            </w:pPr>
          </w:p>
          <w:p w:rsidR="003F5A5E" w:rsidRDefault="003F5A5E" w:rsidP="002F4B96">
            <w:pPr>
              <w:rPr>
                <w:lang w:val="en-US"/>
              </w:rPr>
            </w:pPr>
            <w:r>
              <w:rPr>
                <w:lang w:val="en-US"/>
              </w:rPr>
              <w:lastRenderedPageBreak/>
              <w:t>Lena, Fri, 2320</w:t>
            </w:r>
          </w:p>
          <w:p w:rsidR="003F5A5E" w:rsidRDefault="003F5A5E" w:rsidP="002F4B96">
            <w:pPr>
              <w:rPr>
                <w:lang w:val="en-US"/>
              </w:rPr>
            </w:pPr>
            <w:r>
              <w:rPr>
                <w:lang w:val="en-US"/>
              </w:rPr>
              <w:t xml:space="preserve">Fine </w:t>
            </w:r>
            <w:proofErr w:type="spellStart"/>
            <w:r>
              <w:rPr>
                <w:lang w:val="en-US"/>
              </w:rPr>
              <w:t>wih</w:t>
            </w:r>
            <w:proofErr w:type="spellEnd"/>
            <w:r>
              <w:rPr>
                <w:lang w:val="en-US"/>
              </w:rPr>
              <w:t xml:space="preserve"> the rev, withdraws objection</w:t>
            </w:r>
          </w:p>
          <w:p w:rsidR="003F5A5E" w:rsidRDefault="003F5A5E" w:rsidP="002F4B96">
            <w:pPr>
              <w:rPr>
                <w:lang w:val="en-US"/>
              </w:rPr>
            </w:pPr>
          </w:p>
          <w:p w:rsidR="003F5A5E" w:rsidRDefault="003F5A5E" w:rsidP="002F4B96">
            <w:pPr>
              <w:rPr>
                <w:lang w:val="en-US"/>
              </w:rPr>
            </w:pPr>
            <w:r>
              <w:rPr>
                <w:lang w:val="en-US"/>
              </w:rPr>
              <w:t>Lin, Mon, 1155</w:t>
            </w:r>
          </w:p>
          <w:p w:rsidR="003F5A5E" w:rsidRDefault="003F5A5E" w:rsidP="002F4B96">
            <w:pPr>
              <w:rPr>
                <w:lang w:val="en-US"/>
              </w:rPr>
            </w:pPr>
            <w:r>
              <w:rPr>
                <w:lang w:val="en-US"/>
              </w:rPr>
              <w:t>Supports the CR in general, revision required</w:t>
            </w:r>
          </w:p>
          <w:p w:rsidR="003F5A5E" w:rsidRDefault="003F5A5E" w:rsidP="002F4B96">
            <w:pPr>
              <w:rPr>
                <w:lang w:val="en-US"/>
              </w:rPr>
            </w:pPr>
          </w:p>
          <w:p w:rsidR="003F5A5E" w:rsidRDefault="003F5A5E" w:rsidP="002F4B96">
            <w:pPr>
              <w:rPr>
                <w:lang w:val="en-US"/>
              </w:rPr>
            </w:pPr>
            <w:r>
              <w:rPr>
                <w:lang w:val="en-US"/>
              </w:rPr>
              <w:t>Mohamed, Mon, 1321</w:t>
            </w:r>
          </w:p>
          <w:p w:rsidR="003F5A5E" w:rsidRDefault="003F5A5E" w:rsidP="002F4B96">
            <w:pPr>
              <w:rPr>
                <w:lang w:val="en-US"/>
              </w:rPr>
            </w:pPr>
            <w:r>
              <w:rPr>
                <w:lang w:val="en-US"/>
              </w:rPr>
              <w:t>Provides the new text</w:t>
            </w:r>
          </w:p>
          <w:p w:rsidR="003F5A5E" w:rsidRDefault="003F5A5E" w:rsidP="002F4B96">
            <w:pPr>
              <w:rPr>
                <w:lang w:val="en-US"/>
              </w:rPr>
            </w:pPr>
          </w:p>
          <w:p w:rsidR="003F5A5E" w:rsidRDefault="003F5A5E" w:rsidP="002F4B96">
            <w:pPr>
              <w:rPr>
                <w:lang w:val="en-US"/>
              </w:rPr>
            </w:pPr>
            <w:r>
              <w:rPr>
                <w:lang w:val="en-US"/>
              </w:rPr>
              <w:t>Ivo, Mon, 2134</w:t>
            </w:r>
          </w:p>
          <w:p w:rsidR="003F5A5E" w:rsidRDefault="003F5A5E" w:rsidP="002F4B96">
            <w:pPr>
              <w:rPr>
                <w:lang w:val="en-US"/>
              </w:rPr>
            </w:pPr>
            <w:r>
              <w:rPr>
                <w:lang w:val="en-US"/>
              </w:rPr>
              <w:t>Somme comments</w:t>
            </w:r>
          </w:p>
          <w:p w:rsidR="003F5A5E" w:rsidRDefault="003F5A5E" w:rsidP="002F4B96">
            <w:pPr>
              <w:rPr>
                <w:lang w:val="en-US"/>
              </w:rPr>
            </w:pPr>
          </w:p>
          <w:p w:rsidR="003F5A5E" w:rsidRDefault="003F5A5E" w:rsidP="002F4B96">
            <w:pPr>
              <w:rPr>
                <w:lang w:val="en-US"/>
              </w:rPr>
            </w:pPr>
            <w:r>
              <w:rPr>
                <w:lang w:val="en-US"/>
              </w:rPr>
              <w:t>Mohamed, Mon,2238</w:t>
            </w:r>
          </w:p>
          <w:p w:rsidR="003F5A5E" w:rsidRDefault="003F5A5E" w:rsidP="002F4B96">
            <w:pPr>
              <w:rPr>
                <w:lang w:val="en-US"/>
              </w:rPr>
            </w:pPr>
            <w:r>
              <w:rPr>
                <w:lang w:val="en-US"/>
              </w:rPr>
              <w:t xml:space="preserve">Fine with </w:t>
            </w:r>
            <w:proofErr w:type="spellStart"/>
            <w:r>
              <w:rPr>
                <w:lang w:val="en-US"/>
              </w:rPr>
              <w:t>ivos</w:t>
            </w:r>
            <w:proofErr w:type="spellEnd"/>
            <w:r>
              <w:rPr>
                <w:lang w:val="en-US"/>
              </w:rPr>
              <w:t xml:space="preserve"> proposal</w:t>
            </w:r>
          </w:p>
          <w:p w:rsidR="003F5A5E" w:rsidRDefault="003F5A5E" w:rsidP="002F4B96">
            <w:pPr>
              <w:rPr>
                <w:lang w:val="en-US"/>
              </w:rPr>
            </w:pPr>
          </w:p>
          <w:p w:rsidR="003F5A5E" w:rsidRDefault="003F5A5E" w:rsidP="002F4B96">
            <w:pPr>
              <w:rPr>
                <w:lang w:val="en-US"/>
              </w:rPr>
            </w:pPr>
            <w:r>
              <w:rPr>
                <w:lang w:val="en-US"/>
              </w:rPr>
              <w:t>Lena, Wed, 0050</w:t>
            </w:r>
          </w:p>
          <w:p w:rsidR="003F5A5E" w:rsidRDefault="003F5A5E" w:rsidP="002F4B96">
            <w:pPr>
              <w:rPr>
                <w:lang w:val="en-US"/>
              </w:rPr>
            </w:pPr>
            <w:r>
              <w:rPr>
                <w:lang w:val="en-US"/>
              </w:rPr>
              <w:t>Minor editorial</w:t>
            </w:r>
          </w:p>
          <w:p w:rsidR="003F5A5E" w:rsidRDefault="003F5A5E" w:rsidP="002F4B96">
            <w:pPr>
              <w:rPr>
                <w:lang w:val="en-US"/>
              </w:rPr>
            </w:pPr>
          </w:p>
          <w:p w:rsidR="003F5A5E" w:rsidRDefault="003F5A5E" w:rsidP="002F4B96">
            <w:pPr>
              <w:rPr>
                <w:lang w:val="en-US"/>
              </w:rPr>
            </w:pPr>
            <w:r>
              <w:rPr>
                <w:lang w:val="en-US"/>
              </w:rPr>
              <w:t>Lin, Wed, 0602</w:t>
            </w:r>
          </w:p>
          <w:p w:rsidR="003F5A5E" w:rsidRDefault="003F5A5E" w:rsidP="002F4B96">
            <w:pPr>
              <w:rPr>
                <w:lang w:val="en-US"/>
              </w:rPr>
            </w:pPr>
            <w:r>
              <w:rPr>
                <w:lang w:val="en-US"/>
              </w:rPr>
              <w:t xml:space="preserve">Fine once </w:t>
            </w:r>
            <w:proofErr w:type="spellStart"/>
            <w:r>
              <w:rPr>
                <w:lang w:val="en-US"/>
              </w:rPr>
              <w:t>lena</w:t>
            </w:r>
            <w:proofErr w:type="spellEnd"/>
            <w:r>
              <w:rPr>
                <w:lang w:val="en-US"/>
              </w:rPr>
              <w:t xml:space="preserve"> and </w:t>
            </w:r>
            <w:proofErr w:type="spellStart"/>
            <w:r>
              <w:rPr>
                <w:lang w:val="en-US"/>
              </w:rPr>
              <w:t>ivo</w:t>
            </w:r>
            <w:proofErr w:type="spellEnd"/>
            <w:r>
              <w:rPr>
                <w:lang w:val="en-US"/>
              </w:rPr>
              <w:t xml:space="preserve"> comments are included</w:t>
            </w:r>
          </w:p>
          <w:p w:rsidR="003F5A5E" w:rsidRPr="00D95972" w:rsidRDefault="003F5A5E" w:rsidP="002F4B96">
            <w:pPr>
              <w:rPr>
                <w:rFonts w:eastAsia="Batang" w:cs="Arial"/>
                <w:lang w:eastAsia="ko-KR"/>
              </w:rPr>
            </w:pPr>
          </w:p>
        </w:tc>
      </w:tr>
      <w:tr w:rsidR="00E47FB5" w:rsidRPr="00D95972" w:rsidTr="00D2386E">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auto"/>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47FB5" w:rsidRPr="00D95972" w:rsidRDefault="00E47FB5" w:rsidP="00E47FB5">
            <w:pPr>
              <w:rPr>
                <w:rFonts w:eastAsia="Batang" w:cs="Arial"/>
                <w:lang w:eastAsia="ko-KR"/>
              </w:rPr>
            </w:pPr>
          </w:p>
        </w:tc>
      </w:tr>
      <w:tr w:rsidR="00E47FB5" w:rsidRPr="00D95972" w:rsidTr="00D2386E">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auto"/>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47FB5" w:rsidRPr="00D95972" w:rsidRDefault="00E47FB5" w:rsidP="00E47FB5">
            <w:pPr>
              <w:rPr>
                <w:rFonts w:eastAsia="Batang" w:cs="Arial"/>
                <w:lang w:eastAsia="ko-KR"/>
              </w:rPr>
            </w:pPr>
          </w:p>
        </w:tc>
      </w:tr>
      <w:tr w:rsidR="00E47FB5" w:rsidRPr="00D95972" w:rsidTr="00D2386E">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auto"/>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47FB5" w:rsidRPr="00D95972" w:rsidRDefault="00E47FB5" w:rsidP="00E47FB5">
            <w:pPr>
              <w:rPr>
                <w:rFonts w:eastAsia="Batang" w:cs="Arial"/>
                <w:lang w:eastAsia="ko-KR"/>
              </w:rPr>
            </w:pPr>
          </w:p>
        </w:tc>
      </w:tr>
      <w:tr w:rsidR="00E47FB5" w:rsidRPr="00D95972" w:rsidTr="00297542">
        <w:tc>
          <w:tcPr>
            <w:tcW w:w="976" w:type="dxa"/>
            <w:tcBorders>
              <w:top w:val="single" w:sz="4" w:space="0" w:color="auto"/>
              <w:left w:val="thinThickThinSmallGap" w:sz="24" w:space="0" w:color="auto"/>
              <w:bottom w:val="single" w:sz="4" w:space="0" w:color="auto"/>
            </w:tcBorders>
            <w:shd w:val="clear" w:color="auto" w:fill="FFFFFF"/>
          </w:tcPr>
          <w:p w:rsidR="00E47FB5" w:rsidRPr="00D95972" w:rsidRDefault="00E47FB5" w:rsidP="00E47FB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E47FB5" w:rsidRPr="00D95972" w:rsidRDefault="00E47FB5" w:rsidP="00E47FB5">
            <w:pPr>
              <w:rPr>
                <w:rFonts w:cs="Arial"/>
              </w:rPr>
            </w:pPr>
            <w:r w:rsidRPr="005C476C">
              <w:t>PAP/CHAP</w:t>
            </w:r>
            <w:r>
              <w:rPr>
                <w:lang w:val="fr-FR"/>
              </w:rPr>
              <w:t xml:space="preserve"> (</w:t>
            </w:r>
            <w:r>
              <w:t>CT3 lead)</w:t>
            </w:r>
          </w:p>
        </w:tc>
        <w:tc>
          <w:tcPr>
            <w:tcW w:w="1088" w:type="dxa"/>
            <w:tcBorders>
              <w:top w:val="single" w:sz="4" w:space="0" w:color="auto"/>
              <w:bottom w:val="single" w:sz="4" w:space="0" w:color="auto"/>
            </w:tcBorders>
          </w:tcPr>
          <w:p w:rsidR="00E47FB5" w:rsidRPr="00D95972" w:rsidRDefault="00E47FB5" w:rsidP="00E47FB5">
            <w:pPr>
              <w:rPr>
                <w:rFonts w:cs="Arial"/>
              </w:rPr>
            </w:pPr>
          </w:p>
        </w:tc>
        <w:tc>
          <w:tcPr>
            <w:tcW w:w="4191" w:type="dxa"/>
            <w:gridSpan w:val="3"/>
            <w:tcBorders>
              <w:top w:val="single" w:sz="4" w:space="0" w:color="auto"/>
              <w:bottom w:val="single" w:sz="4" w:space="0" w:color="auto"/>
            </w:tcBorders>
          </w:tcPr>
          <w:p w:rsidR="00E47FB5" w:rsidRPr="00D95972" w:rsidRDefault="00E47FB5" w:rsidP="00E47FB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E47FB5" w:rsidRPr="00D95972" w:rsidRDefault="00E47FB5" w:rsidP="00E47FB5">
            <w:pPr>
              <w:rPr>
                <w:rFonts w:cs="Arial"/>
              </w:rPr>
            </w:pPr>
          </w:p>
        </w:tc>
        <w:tc>
          <w:tcPr>
            <w:tcW w:w="826" w:type="dxa"/>
            <w:tcBorders>
              <w:top w:val="single" w:sz="4" w:space="0" w:color="auto"/>
              <w:bottom w:val="single" w:sz="4" w:space="0" w:color="auto"/>
            </w:tcBorders>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tcPr>
          <w:p w:rsidR="00E47FB5" w:rsidRDefault="00E47FB5" w:rsidP="00E47FB5">
            <w:r w:rsidRPr="00664E1E">
              <w:rPr>
                <w:rFonts w:cs="Arial"/>
                <w:snapToGrid w:val="0"/>
                <w:color w:val="000000"/>
                <w:lang w:val="en-US"/>
              </w:rPr>
              <w:t>CT aspects on PAP/CHAP protocols usage in 5GS</w:t>
            </w:r>
          </w:p>
          <w:p w:rsidR="00E47FB5" w:rsidRDefault="00E47FB5" w:rsidP="00E47FB5">
            <w:pPr>
              <w:rPr>
                <w:rFonts w:eastAsia="Batang" w:cs="Arial"/>
                <w:color w:val="000000"/>
                <w:lang w:eastAsia="ko-KR"/>
              </w:rPr>
            </w:pPr>
          </w:p>
          <w:p w:rsidR="00E47FB5" w:rsidRPr="00D95972" w:rsidRDefault="00E47FB5" w:rsidP="00E47FB5">
            <w:pPr>
              <w:rPr>
                <w:rFonts w:eastAsia="Batang" w:cs="Arial"/>
                <w:color w:val="000000"/>
                <w:lang w:eastAsia="ko-KR"/>
              </w:rPr>
            </w:pPr>
          </w:p>
          <w:p w:rsidR="00E47FB5" w:rsidRPr="00D95972" w:rsidRDefault="00E47FB5" w:rsidP="00E47FB5">
            <w:pPr>
              <w:rPr>
                <w:rFonts w:eastAsia="Batang" w:cs="Arial"/>
                <w:lang w:eastAsia="ko-KR"/>
              </w:rPr>
            </w:pPr>
          </w:p>
        </w:tc>
      </w:tr>
      <w:tr w:rsidR="00E47FB5" w:rsidRPr="00D95972" w:rsidTr="00297542">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6832BC" w:rsidP="00E47FB5">
            <w:pPr>
              <w:overflowPunct/>
              <w:autoSpaceDE/>
              <w:autoSpaceDN/>
              <w:adjustRightInd/>
              <w:textAlignment w:val="auto"/>
              <w:rPr>
                <w:rFonts w:cs="Arial"/>
                <w:lang w:val="en-US"/>
              </w:rPr>
            </w:pPr>
            <w:hyperlink r:id="rId490" w:history="1">
              <w:r w:rsidR="00E47FB5">
                <w:rPr>
                  <w:rStyle w:val="Hyperlink"/>
                </w:rPr>
                <w:t>C1-205934</w:t>
              </w:r>
            </w:hyperlink>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Inclusion of the DNN during the PDU session establishment when PAP/CHAP protocol is used</w:t>
            </w: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 xml:space="preserve">China Telecom Corporation Ltd., Huawei, </w:t>
            </w:r>
            <w:proofErr w:type="spellStart"/>
            <w:r>
              <w:rPr>
                <w:rFonts w:cs="Arial"/>
              </w:rPr>
              <w:t>HiSilicon</w:t>
            </w:r>
            <w:proofErr w:type="spellEnd"/>
            <w:r>
              <w:rPr>
                <w:rFonts w:cs="Arial"/>
              </w:rPr>
              <w:t>, ZTE</w:t>
            </w: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CR 2648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Default="00E47FB5" w:rsidP="00E47FB5">
            <w:pPr>
              <w:rPr>
                <w:rFonts w:eastAsia="Batang" w:cs="Arial"/>
                <w:lang w:eastAsia="ko-KR"/>
              </w:rPr>
            </w:pPr>
            <w:r>
              <w:rPr>
                <w:rFonts w:eastAsia="Batang" w:cs="Arial"/>
                <w:lang w:eastAsia="ko-KR"/>
              </w:rPr>
              <w:t>Withdrawn</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Ivo, Thu, 0912</w:t>
            </w:r>
          </w:p>
          <w:p w:rsidR="00E47FB5" w:rsidRDefault="00E47FB5" w:rsidP="00E47FB5">
            <w:pPr>
              <w:rPr>
                <w:lang w:val="en-US"/>
              </w:rPr>
            </w:pPr>
            <w:r>
              <w:rPr>
                <w:lang w:val="en-US"/>
              </w:rPr>
              <w:t>revision required -&gt; does not play a role</w:t>
            </w:r>
          </w:p>
          <w:p w:rsidR="00E47FB5" w:rsidRDefault="00E47FB5" w:rsidP="00E47FB5">
            <w:pPr>
              <w:rPr>
                <w:rFonts w:eastAsia="Batang" w:cs="Arial"/>
                <w:lang w:eastAsia="ko-KR"/>
              </w:rPr>
            </w:pPr>
          </w:p>
          <w:p w:rsidR="00E47FB5" w:rsidRPr="00D95972" w:rsidRDefault="00E47FB5" w:rsidP="00E47FB5">
            <w:pPr>
              <w:rPr>
                <w:rFonts w:eastAsia="Batang" w:cs="Arial"/>
                <w:lang w:eastAsia="ko-KR"/>
              </w:rPr>
            </w:pPr>
          </w:p>
        </w:tc>
      </w:tr>
      <w:tr w:rsidR="00E47FB5" w:rsidRPr="00D95972" w:rsidTr="006F1496">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overflowPunct/>
              <w:autoSpaceDE/>
              <w:autoSpaceDN/>
              <w:adjustRightInd/>
              <w:textAlignment w:val="auto"/>
              <w:rPr>
                <w:rFonts w:cs="Arial"/>
                <w:lang w:val="en-US"/>
              </w:rPr>
            </w:pPr>
            <w:hyperlink r:id="rId491" w:history="1">
              <w:r w:rsidR="00E47FB5">
                <w:rPr>
                  <w:rStyle w:val="Hyperlink"/>
                </w:rPr>
                <w:t>C1-20</w:t>
              </w:r>
              <w:r w:rsidR="00E47FB5">
                <w:rPr>
                  <w:rStyle w:val="Hyperlink"/>
                </w:rPr>
                <w:t>5</w:t>
              </w:r>
              <w:r w:rsidR="00E47FB5">
                <w:rPr>
                  <w:rStyle w:val="Hyperlink"/>
                </w:rPr>
                <w:t>968</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Inclusion of the DNN during the PDU session establishment when PAP/CHAP protocol is used</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China Telecom Corporation </w:t>
            </w:r>
            <w:proofErr w:type="spellStart"/>
            <w:proofErr w:type="gramStart"/>
            <w:r>
              <w:rPr>
                <w:rFonts w:cs="Arial"/>
              </w:rPr>
              <w:t>Ltd.,Huawei</w:t>
            </w:r>
            <w:proofErr w:type="spellEnd"/>
            <w:proofErr w:type="gramEnd"/>
            <w:r>
              <w:rPr>
                <w:rFonts w:cs="Arial"/>
              </w:rPr>
              <w:t xml:space="preserve">, </w:t>
            </w:r>
            <w:proofErr w:type="spellStart"/>
            <w:r>
              <w:rPr>
                <w:rFonts w:cs="Arial"/>
              </w:rPr>
              <w:t>HiSilicon</w:t>
            </w:r>
            <w:proofErr w:type="spellEnd"/>
            <w:r>
              <w:rPr>
                <w:rFonts w:cs="Arial"/>
              </w:rPr>
              <w:t>, ZTE</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2660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Ivo, Thu, 0912</w:t>
            </w:r>
          </w:p>
          <w:p w:rsidR="00E47FB5" w:rsidRDefault="00E47FB5" w:rsidP="00E47FB5">
            <w:pPr>
              <w:rPr>
                <w:lang w:val="en-US"/>
              </w:rPr>
            </w:pPr>
            <w:r>
              <w:rPr>
                <w:lang w:val="en-US"/>
              </w:rPr>
              <w:t>revision required</w:t>
            </w:r>
          </w:p>
          <w:p w:rsidR="00E47FB5" w:rsidRDefault="00E47FB5" w:rsidP="00E47FB5">
            <w:pPr>
              <w:rPr>
                <w:lang w:val="en-US"/>
              </w:rPr>
            </w:pPr>
          </w:p>
          <w:p w:rsidR="00E47FB5" w:rsidRDefault="00E47FB5" w:rsidP="00E47FB5">
            <w:pPr>
              <w:rPr>
                <w:lang w:val="en-US"/>
              </w:rPr>
            </w:pPr>
            <w:r>
              <w:rPr>
                <w:lang w:val="en-US"/>
              </w:rPr>
              <w:t>Mariusz, Thu, 1139</w:t>
            </w:r>
          </w:p>
          <w:p w:rsidR="00E47FB5" w:rsidRDefault="00E47FB5" w:rsidP="00E47FB5">
            <w:pPr>
              <w:rPr>
                <w:lang w:val="en-US"/>
              </w:rPr>
            </w:pPr>
            <w:r>
              <w:rPr>
                <w:lang w:val="en-US"/>
              </w:rPr>
              <w:t>Provides some wording</w:t>
            </w:r>
          </w:p>
          <w:p w:rsidR="00E47FB5" w:rsidRDefault="00E47FB5" w:rsidP="00E47FB5">
            <w:pPr>
              <w:rPr>
                <w:lang w:val="en-US"/>
              </w:rPr>
            </w:pPr>
          </w:p>
          <w:p w:rsidR="00E47FB5" w:rsidRDefault="00E47FB5" w:rsidP="00E47FB5">
            <w:pPr>
              <w:rPr>
                <w:lang w:val="en-US"/>
              </w:rPr>
            </w:pPr>
            <w:r>
              <w:rPr>
                <w:lang w:val="en-US"/>
              </w:rPr>
              <w:t>Ivo, Thu, 1238</w:t>
            </w:r>
          </w:p>
          <w:p w:rsidR="00E47FB5" w:rsidRDefault="00E47FB5" w:rsidP="00E47FB5">
            <w:pPr>
              <w:rPr>
                <w:lang w:val="en-US"/>
              </w:rPr>
            </w:pPr>
            <w:r>
              <w:rPr>
                <w:lang w:val="en-US"/>
              </w:rPr>
              <w:lastRenderedPageBreak/>
              <w:t>Wording from Mariusz goes in right direction</w:t>
            </w:r>
          </w:p>
          <w:p w:rsidR="00E47FB5" w:rsidRDefault="00E47FB5" w:rsidP="00E47FB5">
            <w:pPr>
              <w:rPr>
                <w:lang w:val="en-US"/>
              </w:rPr>
            </w:pPr>
          </w:p>
          <w:p w:rsidR="00E47FB5" w:rsidRDefault="00E47FB5" w:rsidP="00E47FB5">
            <w:pPr>
              <w:rPr>
                <w:lang w:val="en-US"/>
              </w:rPr>
            </w:pPr>
            <w:r>
              <w:rPr>
                <w:lang w:val="en-US"/>
              </w:rPr>
              <w:t>Sung, Thu, 1656</w:t>
            </w:r>
          </w:p>
          <w:p w:rsidR="00E47FB5" w:rsidRDefault="00E47FB5" w:rsidP="00E47FB5">
            <w:pPr>
              <w:rPr>
                <w:lang w:val="en-US"/>
              </w:rPr>
            </w:pPr>
            <w:r>
              <w:rPr>
                <w:lang w:val="en-US"/>
              </w:rPr>
              <w:t>Objection</w:t>
            </w:r>
          </w:p>
          <w:p w:rsidR="00E47FB5" w:rsidRDefault="00E47FB5" w:rsidP="00E47FB5">
            <w:pPr>
              <w:rPr>
                <w:lang w:val="en-US"/>
              </w:rPr>
            </w:pPr>
          </w:p>
          <w:p w:rsidR="00E47FB5" w:rsidRDefault="00E47FB5" w:rsidP="00E47FB5">
            <w:pPr>
              <w:rPr>
                <w:lang w:val="en-US"/>
              </w:rPr>
            </w:pPr>
            <w:r>
              <w:rPr>
                <w:lang w:val="en-US"/>
              </w:rPr>
              <w:t>Lena, Thu, 2232</w:t>
            </w:r>
          </w:p>
          <w:p w:rsidR="00E47FB5" w:rsidRDefault="00E47FB5" w:rsidP="00E47FB5">
            <w:pPr>
              <w:rPr>
                <w:lang w:val="en-US"/>
              </w:rPr>
            </w:pPr>
            <w:r>
              <w:rPr>
                <w:lang w:val="en-US"/>
              </w:rPr>
              <w:t>Revision required</w:t>
            </w:r>
          </w:p>
          <w:p w:rsidR="00E47FB5" w:rsidRDefault="00E47FB5" w:rsidP="00E47FB5">
            <w:pPr>
              <w:rPr>
                <w:lang w:val="en-US"/>
              </w:rPr>
            </w:pPr>
          </w:p>
          <w:p w:rsidR="00E47FB5" w:rsidRDefault="00E47FB5" w:rsidP="00E47FB5">
            <w:pPr>
              <w:rPr>
                <w:lang w:val="en-US"/>
              </w:rPr>
            </w:pPr>
            <w:r>
              <w:rPr>
                <w:lang w:val="en-US"/>
              </w:rPr>
              <w:t>Michele, Mon, 1015</w:t>
            </w:r>
          </w:p>
          <w:p w:rsidR="00E47FB5" w:rsidRDefault="00E47FB5" w:rsidP="00E47FB5">
            <w:pPr>
              <w:rPr>
                <w:lang w:val="en-US"/>
              </w:rPr>
            </w:pPr>
            <w:r>
              <w:rPr>
                <w:lang w:val="en-US"/>
              </w:rPr>
              <w:t>Provides rev</w:t>
            </w:r>
          </w:p>
          <w:p w:rsidR="00E47FB5" w:rsidRDefault="00E47FB5" w:rsidP="00E47FB5">
            <w:pPr>
              <w:rPr>
                <w:lang w:val="en-US"/>
              </w:rPr>
            </w:pPr>
          </w:p>
          <w:p w:rsidR="00E47FB5" w:rsidRDefault="00E47FB5" w:rsidP="00E47FB5">
            <w:pPr>
              <w:rPr>
                <w:lang w:val="en-US"/>
              </w:rPr>
            </w:pPr>
            <w:r>
              <w:rPr>
                <w:lang w:val="en-US"/>
              </w:rPr>
              <w:t>Ivo, Mon, 2140</w:t>
            </w:r>
          </w:p>
          <w:p w:rsidR="00E47FB5" w:rsidRDefault="00E47FB5" w:rsidP="00E47FB5">
            <w:pPr>
              <w:rPr>
                <w:lang w:val="en-US"/>
              </w:rPr>
            </w:pPr>
            <w:r>
              <w:rPr>
                <w:lang w:val="en-US"/>
              </w:rPr>
              <w:t>Nearly ok</w:t>
            </w:r>
          </w:p>
          <w:p w:rsidR="00E47FB5" w:rsidRDefault="00E47FB5" w:rsidP="00E47FB5">
            <w:pPr>
              <w:rPr>
                <w:lang w:val="en-US"/>
              </w:rPr>
            </w:pPr>
          </w:p>
          <w:p w:rsidR="00E47FB5" w:rsidRDefault="00E47FB5" w:rsidP="00E47FB5">
            <w:pPr>
              <w:rPr>
                <w:lang w:val="en-US"/>
              </w:rPr>
            </w:pPr>
            <w:r>
              <w:rPr>
                <w:lang w:val="en-US"/>
              </w:rPr>
              <w:t>Carlson, Tue, 0427</w:t>
            </w:r>
          </w:p>
          <w:p w:rsidR="00E47FB5" w:rsidRDefault="00E47FB5" w:rsidP="00E47FB5">
            <w:pPr>
              <w:rPr>
                <w:lang w:val="en-US"/>
              </w:rPr>
            </w:pPr>
            <w:r>
              <w:rPr>
                <w:lang w:val="en-US"/>
              </w:rPr>
              <w:t>Rev</w:t>
            </w:r>
          </w:p>
          <w:p w:rsidR="00E47FB5" w:rsidRDefault="00E47FB5" w:rsidP="00E47FB5">
            <w:pPr>
              <w:rPr>
                <w:lang w:val="en-US"/>
              </w:rPr>
            </w:pPr>
          </w:p>
          <w:p w:rsidR="00E47FB5" w:rsidRDefault="00E47FB5" w:rsidP="00E47FB5">
            <w:pPr>
              <w:rPr>
                <w:lang w:val="en-US"/>
              </w:rPr>
            </w:pPr>
            <w:r>
              <w:rPr>
                <w:lang w:val="en-US"/>
              </w:rPr>
              <w:t>Michele, Tue, 0515</w:t>
            </w:r>
          </w:p>
          <w:p w:rsidR="00E47FB5" w:rsidRDefault="0092355B" w:rsidP="00E47FB5">
            <w:pPr>
              <w:rPr>
                <w:lang w:val="en-US"/>
              </w:rPr>
            </w:pPr>
            <w:r>
              <w:rPr>
                <w:lang w:val="en-US"/>
              </w:rPr>
              <w:t>R</w:t>
            </w:r>
            <w:r w:rsidR="00E47FB5">
              <w:rPr>
                <w:lang w:val="en-US"/>
              </w:rPr>
              <w:t>evision</w:t>
            </w:r>
          </w:p>
          <w:p w:rsidR="0092355B" w:rsidRDefault="0092355B" w:rsidP="00E47FB5">
            <w:pPr>
              <w:rPr>
                <w:lang w:val="en-US"/>
              </w:rPr>
            </w:pPr>
          </w:p>
          <w:p w:rsidR="0092355B" w:rsidRDefault="0092355B" w:rsidP="00E47FB5">
            <w:pPr>
              <w:rPr>
                <w:lang w:val="en-US"/>
              </w:rPr>
            </w:pPr>
            <w:r>
              <w:rPr>
                <w:lang w:val="en-US"/>
              </w:rPr>
              <w:t>Lin, Tue, 1144</w:t>
            </w:r>
          </w:p>
          <w:p w:rsidR="0092355B" w:rsidRDefault="004D3F3A" w:rsidP="00E47FB5">
            <w:pPr>
              <w:rPr>
                <w:lang w:val="en-US"/>
              </w:rPr>
            </w:pPr>
            <w:r>
              <w:rPr>
                <w:lang w:val="en-US"/>
              </w:rPr>
              <w:t>S</w:t>
            </w:r>
            <w:r w:rsidR="0092355B">
              <w:rPr>
                <w:lang w:val="en-US"/>
              </w:rPr>
              <w:t>upport</w:t>
            </w:r>
          </w:p>
          <w:p w:rsidR="004D3F3A" w:rsidRDefault="004D3F3A" w:rsidP="00E47FB5">
            <w:pPr>
              <w:rPr>
                <w:lang w:val="en-US"/>
              </w:rPr>
            </w:pPr>
          </w:p>
          <w:p w:rsidR="004D3F3A" w:rsidRDefault="004D3F3A" w:rsidP="00E47FB5">
            <w:pPr>
              <w:rPr>
                <w:lang w:val="en-US"/>
              </w:rPr>
            </w:pPr>
            <w:r>
              <w:rPr>
                <w:lang w:val="en-US"/>
              </w:rPr>
              <w:t>Lena, Tue, 1625</w:t>
            </w:r>
          </w:p>
          <w:p w:rsidR="004D3F3A" w:rsidRDefault="00AA49CB" w:rsidP="00E47FB5">
            <w:pPr>
              <w:rPr>
                <w:lang w:val="en-US"/>
              </w:rPr>
            </w:pPr>
            <w:r>
              <w:rPr>
                <w:lang w:val="en-US"/>
              </w:rPr>
              <w:t>C</w:t>
            </w:r>
            <w:r w:rsidR="004D3F3A">
              <w:rPr>
                <w:lang w:val="en-US"/>
              </w:rPr>
              <w:t>omments</w:t>
            </w:r>
          </w:p>
          <w:p w:rsidR="00AA49CB" w:rsidRDefault="00AA49CB" w:rsidP="00E47FB5">
            <w:pPr>
              <w:rPr>
                <w:lang w:val="en-US"/>
              </w:rPr>
            </w:pPr>
          </w:p>
          <w:p w:rsidR="00AA49CB" w:rsidRDefault="00AA49CB" w:rsidP="00E47FB5">
            <w:pPr>
              <w:rPr>
                <w:lang w:val="en-US"/>
              </w:rPr>
            </w:pPr>
            <w:r>
              <w:rPr>
                <w:lang w:val="en-US"/>
              </w:rPr>
              <w:t>Sung, Tue, 1911</w:t>
            </w:r>
          </w:p>
          <w:p w:rsidR="00AA49CB" w:rsidRDefault="00AA49CB" w:rsidP="00E47FB5">
            <w:pPr>
              <w:rPr>
                <w:lang w:val="en-US"/>
              </w:rPr>
            </w:pPr>
            <w:r>
              <w:rPr>
                <w:lang w:val="en-US"/>
              </w:rPr>
              <w:t>Does not agree</w:t>
            </w:r>
          </w:p>
          <w:p w:rsidR="000F0D95" w:rsidRDefault="000F0D95" w:rsidP="00E47FB5">
            <w:pPr>
              <w:rPr>
                <w:lang w:val="en-US"/>
              </w:rPr>
            </w:pPr>
          </w:p>
          <w:p w:rsidR="000F0D95" w:rsidRDefault="000F0D95" w:rsidP="00E47FB5">
            <w:pPr>
              <w:rPr>
                <w:lang w:val="en-US"/>
              </w:rPr>
            </w:pPr>
            <w:r>
              <w:rPr>
                <w:lang w:val="en-US"/>
              </w:rPr>
              <w:t>Michelle, Wed, 0444</w:t>
            </w:r>
          </w:p>
          <w:p w:rsidR="000F0D95" w:rsidRDefault="000F0D95" w:rsidP="00E47FB5">
            <w:pPr>
              <w:rPr>
                <w:lang w:val="en-US"/>
              </w:rPr>
            </w:pPr>
            <w:r>
              <w:rPr>
                <w:lang w:val="en-US"/>
              </w:rPr>
              <w:t>New revision</w:t>
            </w:r>
            <w:r w:rsidR="001D5226">
              <w:rPr>
                <w:lang w:val="en-US"/>
              </w:rPr>
              <w:t>04</w:t>
            </w:r>
          </w:p>
          <w:p w:rsidR="00530347" w:rsidRDefault="00530347" w:rsidP="00E47FB5">
            <w:pPr>
              <w:rPr>
                <w:lang w:val="en-US"/>
              </w:rPr>
            </w:pPr>
          </w:p>
          <w:p w:rsidR="00530347" w:rsidRDefault="00530347" w:rsidP="00E47FB5">
            <w:pPr>
              <w:rPr>
                <w:lang w:val="en-US"/>
              </w:rPr>
            </w:pPr>
            <w:r>
              <w:rPr>
                <w:lang w:val="en-US"/>
              </w:rPr>
              <w:t>Lena, Wed, 0535</w:t>
            </w:r>
          </w:p>
          <w:p w:rsidR="00530347" w:rsidRDefault="00530347" w:rsidP="00E47FB5">
            <w:pPr>
              <w:rPr>
                <w:lang w:val="en-US"/>
              </w:rPr>
            </w:pPr>
            <w:r>
              <w:rPr>
                <w:lang w:val="en-US"/>
              </w:rPr>
              <w:t>Requests more changes</w:t>
            </w:r>
          </w:p>
          <w:p w:rsidR="00275E22" w:rsidRDefault="00275E22" w:rsidP="00E47FB5">
            <w:pPr>
              <w:rPr>
                <w:lang w:val="en-US"/>
              </w:rPr>
            </w:pPr>
          </w:p>
          <w:p w:rsidR="00275E22" w:rsidRDefault="00275E22" w:rsidP="00E47FB5">
            <w:pPr>
              <w:rPr>
                <w:lang w:val="en-US"/>
              </w:rPr>
            </w:pPr>
            <w:r>
              <w:rPr>
                <w:lang w:val="en-US"/>
              </w:rPr>
              <w:t>Michel, Wed,0904</w:t>
            </w:r>
          </w:p>
          <w:p w:rsidR="00275E22" w:rsidRDefault="00275E22" w:rsidP="00E47FB5">
            <w:pPr>
              <w:rPr>
                <w:lang w:val="en-US"/>
              </w:rPr>
            </w:pPr>
            <w:r>
              <w:rPr>
                <w:lang w:val="en-US"/>
              </w:rPr>
              <w:t>Acks Lena</w:t>
            </w:r>
          </w:p>
          <w:p w:rsidR="00530347" w:rsidRDefault="00530347" w:rsidP="00E47FB5">
            <w:pPr>
              <w:rPr>
                <w:lang w:val="en-US"/>
              </w:rPr>
            </w:pPr>
          </w:p>
          <w:p w:rsidR="00256F6D" w:rsidRDefault="00256F6D" w:rsidP="00E47FB5">
            <w:pPr>
              <w:rPr>
                <w:lang w:val="en-US"/>
              </w:rPr>
            </w:pPr>
            <w:r>
              <w:rPr>
                <w:lang w:val="en-US"/>
              </w:rPr>
              <w:t>Michelle, Wed, 1054</w:t>
            </w:r>
          </w:p>
          <w:p w:rsidR="00256F6D" w:rsidRDefault="00256F6D" w:rsidP="00E47FB5">
            <w:pPr>
              <w:rPr>
                <w:lang w:val="en-US"/>
              </w:rPr>
            </w:pPr>
            <w:r>
              <w:rPr>
                <w:lang w:val="en-US"/>
              </w:rPr>
              <w:t>Answering Sung</w:t>
            </w:r>
          </w:p>
          <w:p w:rsidR="00256F6D" w:rsidRDefault="00256F6D" w:rsidP="00E47FB5">
            <w:pPr>
              <w:rPr>
                <w:lang w:val="en-US"/>
              </w:rPr>
            </w:pPr>
          </w:p>
          <w:p w:rsidR="00256F6D" w:rsidRDefault="00256F6D" w:rsidP="00E47FB5">
            <w:pPr>
              <w:rPr>
                <w:lang w:val="en-US"/>
              </w:rPr>
            </w:pPr>
            <w:r>
              <w:rPr>
                <w:lang w:val="en-US"/>
              </w:rPr>
              <w:t>Lin, Wed, 1104</w:t>
            </w:r>
          </w:p>
          <w:p w:rsidR="00256F6D" w:rsidRDefault="00256F6D" w:rsidP="00E47FB5">
            <w:pPr>
              <w:rPr>
                <w:lang w:val="en-US"/>
              </w:rPr>
            </w:pPr>
            <w:r>
              <w:rPr>
                <w:lang w:val="en-US"/>
              </w:rPr>
              <w:t>Explains to Sung</w:t>
            </w:r>
          </w:p>
          <w:p w:rsidR="00256F6D" w:rsidRDefault="00256F6D" w:rsidP="00E47FB5">
            <w:pPr>
              <w:rPr>
                <w:lang w:val="en-US"/>
              </w:rPr>
            </w:pPr>
          </w:p>
          <w:p w:rsidR="00256F6D" w:rsidRDefault="00256F6D" w:rsidP="00E47FB5">
            <w:pPr>
              <w:rPr>
                <w:lang w:val="en-US"/>
              </w:rPr>
            </w:pPr>
            <w:r>
              <w:rPr>
                <w:lang w:val="en-US"/>
              </w:rPr>
              <w:t>Ivo, Wed, 1104</w:t>
            </w:r>
          </w:p>
          <w:p w:rsidR="00256F6D" w:rsidRDefault="00256F6D" w:rsidP="00E47FB5">
            <w:pPr>
              <w:rPr>
                <w:lang w:val="en-US"/>
              </w:rPr>
            </w:pPr>
            <w:r>
              <w:rPr>
                <w:lang w:val="en-US"/>
              </w:rPr>
              <w:lastRenderedPageBreak/>
              <w:t>Structure in latest rev is broken</w:t>
            </w:r>
          </w:p>
          <w:p w:rsidR="00C92FD6" w:rsidRDefault="00C92FD6" w:rsidP="00E47FB5">
            <w:pPr>
              <w:rPr>
                <w:lang w:val="en-US"/>
              </w:rPr>
            </w:pPr>
          </w:p>
          <w:p w:rsidR="00C92FD6" w:rsidRDefault="00C92FD6" w:rsidP="00E47FB5">
            <w:pPr>
              <w:rPr>
                <w:lang w:val="en-US"/>
              </w:rPr>
            </w:pPr>
            <w:r>
              <w:rPr>
                <w:lang w:val="en-US"/>
              </w:rPr>
              <w:t>Ivo, Wed, 1113</w:t>
            </w:r>
          </w:p>
          <w:p w:rsidR="00C92FD6" w:rsidRDefault="00C92FD6" w:rsidP="00E47FB5">
            <w:pPr>
              <w:rPr>
                <w:lang w:val="en-US"/>
              </w:rPr>
            </w:pPr>
            <w:r>
              <w:rPr>
                <w:lang w:val="en-US"/>
              </w:rPr>
              <w:t>Shows a technical problem to Sung</w:t>
            </w:r>
          </w:p>
          <w:p w:rsidR="006832BC" w:rsidRDefault="006832BC" w:rsidP="00E47FB5">
            <w:pPr>
              <w:rPr>
                <w:lang w:val="en-US"/>
              </w:rPr>
            </w:pPr>
          </w:p>
          <w:p w:rsidR="006832BC" w:rsidRDefault="006832BC" w:rsidP="00E47FB5">
            <w:pPr>
              <w:rPr>
                <w:lang w:val="en-US"/>
              </w:rPr>
            </w:pPr>
            <w:r>
              <w:rPr>
                <w:lang w:val="en-US"/>
              </w:rPr>
              <w:t>Joy, Wed, 1203</w:t>
            </w:r>
          </w:p>
          <w:p w:rsidR="006832BC" w:rsidRDefault="006832BC" w:rsidP="00E47FB5">
            <w:pPr>
              <w:rPr>
                <w:lang w:val="en-US"/>
              </w:rPr>
            </w:pPr>
            <w:proofErr w:type="spellStart"/>
            <w:r>
              <w:rPr>
                <w:lang w:val="en-US"/>
              </w:rPr>
              <w:t>Ansering</w:t>
            </w:r>
            <w:proofErr w:type="spellEnd"/>
            <w:r>
              <w:rPr>
                <w:lang w:val="en-US"/>
              </w:rPr>
              <w:t xml:space="preserve"> Sung </w:t>
            </w:r>
          </w:p>
          <w:p w:rsidR="00C92FD6" w:rsidRDefault="00C92FD6" w:rsidP="00E47FB5">
            <w:pPr>
              <w:rPr>
                <w:lang w:val="en-US"/>
              </w:rPr>
            </w:pPr>
          </w:p>
          <w:p w:rsidR="002555EC" w:rsidRDefault="002555EC" w:rsidP="00E47FB5">
            <w:pPr>
              <w:rPr>
                <w:lang w:val="en-US"/>
              </w:rPr>
            </w:pPr>
            <w:r>
              <w:rPr>
                <w:lang w:val="en-US"/>
              </w:rPr>
              <w:t>Michelle, Wed, 1208</w:t>
            </w:r>
          </w:p>
          <w:p w:rsidR="002555EC" w:rsidRDefault="002555EC" w:rsidP="00E47FB5">
            <w:pPr>
              <w:rPr>
                <w:lang w:val="en-US"/>
              </w:rPr>
            </w:pPr>
            <w:r>
              <w:rPr>
                <w:lang w:val="en-US"/>
              </w:rPr>
              <w:t>Rev7</w:t>
            </w:r>
          </w:p>
          <w:p w:rsidR="004E4F8A" w:rsidRDefault="004E4F8A" w:rsidP="00E47FB5">
            <w:pPr>
              <w:rPr>
                <w:lang w:val="en-US"/>
              </w:rPr>
            </w:pPr>
          </w:p>
          <w:p w:rsidR="004E4F8A" w:rsidRDefault="004E4F8A" w:rsidP="00E47FB5">
            <w:pPr>
              <w:rPr>
                <w:lang w:val="en-US"/>
              </w:rPr>
            </w:pPr>
            <w:r>
              <w:rPr>
                <w:lang w:val="en-US"/>
              </w:rPr>
              <w:t>Sung, Wed, 1321</w:t>
            </w:r>
          </w:p>
          <w:p w:rsidR="004E4F8A" w:rsidRDefault="004E4F8A" w:rsidP="00E47FB5">
            <w:pPr>
              <w:rPr>
                <w:lang w:val="en-US"/>
              </w:rPr>
            </w:pPr>
            <w:r>
              <w:rPr>
                <w:lang w:val="en-US"/>
              </w:rPr>
              <w:t>Asking joy for text from 24501</w:t>
            </w:r>
          </w:p>
          <w:p w:rsidR="00A42B20" w:rsidRDefault="00A42B20" w:rsidP="00E47FB5">
            <w:pPr>
              <w:rPr>
                <w:lang w:val="en-US"/>
              </w:rPr>
            </w:pPr>
          </w:p>
          <w:p w:rsidR="00A42B20" w:rsidRDefault="00A42B20" w:rsidP="00E47FB5">
            <w:pPr>
              <w:rPr>
                <w:lang w:val="en-US"/>
              </w:rPr>
            </w:pPr>
            <w:r>
              <w:rPr>
                <w:lang w:val="en-US"/>
              </w:rPr>
              <w:t>Michelle, Wed, 1354</w:t>
            </w:r>
          </w:p>
          <w:p w:rsidR="00A42B20" w:rsidRDefault="00A42B20" w:rsidP="00E47FB5">
            <w:pPr>
              <w:rPr>
                <w:lang w:val="en-US"/>
              </w:rPr>
            </w:pPr>
            <w:r>
              <w:rPr>
                <w:lang w:val="en-US"/>
              </w:rPr>
              <w:t>Does not agree with Sung</w:t>
            </w:r>
          </w:p>
          <w:p w:rsidR="00AE0230" w:rsidRDefault="00AE0230" w:rsidP="00E47FB5">
            <w:pPr>
              <w:rPr>
                <w:lang w:val="en-US"/>
              </w:rPr>
            </w:pPr>
          </w:p>
          <w:p w:rsidR="00AE0230" w:rsidRDefault="00AE0230" w:rsidP="00E47FB5">
            <w:pPr>
              <w:rPr>
                <w:lang w:val="en-US"/>
              </w:rPr>
            </w:pPr>
            <w:r>
              <w:rPr>
                <w:lang w:val="en-US"/>
              </w:rPr>
              <w:t>Joy, Wed, 1504</w:t>
            </w:r>
          </w:p>
          <w:p w:rsidR="00AE0230" w:rsidRDefault="00AE0230" w:rsidP="00E47FB5">
            <w:pPr>
              <w:rPr>
                <w:lang w:val="en-US"/>
              </w:rPr>
            </w:pPr>
            <w:r>
              <w:rPr>
                <w:lang w:val="en-US"/>
              </w:rPr>
              <w:t>Acks Sung that there is little text in 24501</w:t>
            </w:r>
          </w:p>
          <w:p w:rsidR="00AE0230" w:rsidRDefault="00AE0230" w:rsidP="00E47FB5">
            <w:pPr>
              <w:rPr>
                <w:lang w:val="en-US"/>
              </w:rPr>
            </w:pPr>
          </w:p>
          <w:p w:rsidR="00AE0230" w:rsidRDefault="00AE0230" w:rsidP="00E47FB5">
            <w:pPr>
              <w:rPr>
                <w:lang w:val="en-US"/>
              </w:rPr>
            </w:pPr>
            <w:r>
              <w:rPr>
                <w:lang w:val="en-US"/>
              </w:rPr>
              <w:t>Lena, Wed, 1523</w:t>
            </w:r>
          </w:p>
          <w:p w:rsidR="00AE0230" w:rsidRDefault="004B51CB" w:rsidP="00E47FB5">
            <w:pPr>
              <w:rPr>
                <w:lang w:val="en-US"/>
              </w:rPr>
            </w:pPr>
            <w:r>
              <w:rPr>
                <w:lang w:val="en-US"/>
              </w:rPr>
              <w:t>O</w:t>
            </w:r>
            <w:r w:rsidR="00AE0230">
              <w:rPr>
                <w:lang w:val="en-US"/>
              </w:rPr>
              <w:t>k</w:t>
            </w:r>
          </w:p>
          <w:p w:rsidR="004B51CB" w:rsidRDefault="004B51CB" w:rsidP="00E47FB5">
            <w:pPr>
              <w:rPr>
                <w:lang w:val="en-US"/>
              </w:rPr>
            </w:pPr>
          </w:p>
          <w:p w:rsidR="004B51CB" w:rsidRDefault="004B51CB" w:rsidP="00E47FB5">
            <w:pPr>
              <w:rPr>
                <w:lang w:val="en-US"/>
              </w:rPr>
            </w:pPr>
            <w:r>
              <w:rPr>
                <w:lang w:val="en-US"/>
              </w:rPr>
              <w:t>Michelle, Wed, 1612</w:t>
            </w:r>
          </w:p>
          <w:p w:rsidR="004B51CB" w:rsidRDefault="004B51CB" w:rsidP="00E47FB5">
            <w:pPr>
              <w:rPr>
                <w:lang w:val="en-US"/>
              </w:rPr>
            </w:pPr>
            <w:r>
              <w:rPr>
                <w:lang w:val="en-US"/>
              </w:rPr>
              <w:t>Rev08</w:t>
            </w:r>
          </w:p>
          <w:p w:rsidR="00E47FB5" w:rsidRPr="00D95972" w:rsidRDefault="00E47FB5" w:rsidP="00E47FB5">
            <w:pPr>
              <w:rPr>
                <w:rFonts w:eastAsia="Batang" w:cs="Arial"/>
                <w:lang w:eastAsia="ko-KR"/>
              </w:rPr>
            </w:pPr>
          </w:p>
        </w:tc>
      </w:tr>
      <w:tr w:rsidR="00E47FB5" w:rsidRPr="00D95972" w:rsidTr="006F1496">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overflowPunct/>
              <w:autoSpaceDE/>
              <w:autoSpaceDN/>
              <w:adjustRightInd/>
              <w:textAlignment w:val="auto"/>
              <w:rPr>
                <w:rFonts w:cs="Arial"/>
                <w:lang w:val="en-US"/>
              </w:rPr>
            </w:pPr>
            <w:hyperlink r:id="rId492" w:history="1">
              <w:r w:rsidR="00E47FB5">
                <w:rPr>
                  <w:rStyle w:val="Hyperlink"/>
                </w:rPr>
                <w:t>C1-206411</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Supporting PAP/CHAP in the PDU session authentication and authorization</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2805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Ivo, Thu, 0953</w:t>
            </w:r>
          </w:p>
          <w:p w:rsidR="00E47FB5" w:rsidRDefault="00E47FB5" w:rsidP="00E47FB5">
            <w:pPr>
              <w:rPr>
                <w:lang w:val="en-US"/>
              </w:rPr>
            </w:pPr>
            <w:r>
              <w:rPr>
                <w:lang w:val="en-US"/>
              </w:rPr>
              <w:t>CR not needed</w:t>
            </w:r>
          </w:p>
          <w:p w:rsidR="00E47FB5" w:rsidRDefault="00E47FB5" w:rsidP="00E47FB5">
            <w:pPr>
              <w:rPr>
                <w:lang w:val="en-US"/>
              </w:rPr>
            </w:pPr>
          </w:p>
          <w:p w:rsidR="00E47FB5" w:rsidRDefault="00E47FB5" w:rsidP="00E47FB5">
            <w:pPr>
              <w:rPr>
                <w:lang w:val="en-US"/>
              </w:rPr>
            </w:pPr>
            <w:r>
              <w:rPr>
                <w:lang w:val="en-US"/>
              </w:rPr>
              <w:t>Sung, Thu, 1648</w:t>
            </w:r>
          </w:p>
          <w:p w:rsidR="00E47FB5" w:rsidRDefault="00E47FB5" w:rsidP="00E47FB5">
            <w:pPr>
              <w:rPr>
                <w:lang w:val="en-US"/>
              </w:rPr>
            </w:pPr>
            <w:r>
              <w:rPr>
                <w:lang w:val="en-US"/>
              </w:rPr>
              <w:t>Objection</w:t>
            </w:r>
          </w:p>
          <w:p w:rsidR="00E47FB5" w:rsidRDefault="00E47FB5" w:rsidP="00E47FB5">
            <w:pPr>
              <w:rPr>
                <w:lang w:val="en-US"/>
              </w:rPr>
            </w:pPr>
          </w:p>
          <w:p w:rsidR="00E47FB5" w:rsidRDefault="00E47FB5" w:rsidP="00E47FB5">
            <w:pPr>
              <w:rPr>
                <w:lang w:val="en-US"/>
              </w:rPr>
            </w:pPr>
            <w:r>
              <w:rPr>
                <w:lang w:val="en-US"/>
              </w:rPr>
              <w:t>Lena, Thu, 2232</w:t>
            </w:r>
          </w:p>
          <w:p w:rsidR="00E47FB5" w:rsidRDefault="00E47FB5" w:rsidP="00E47FB5">
            <w:pPr>
              <w:rPr>
                <w:lang w:val="en-US"/>
              </w:rPr>
            </w:pPr>
            <w:r>
              <w:rPr>
                <w:lang w:val="en-US"/>
              </w:rPr>
              <w:t>Objection</w:t>
            </w:r>
          </w:p>
          <w:p w:rsidR="00E47FB5" w:rsidRDefault="00E47FB5" w:rsidP="00E47FB5">
            <w:pPr>
              <w:rPr>
                <w:lang w:val="en-US"/>
              </w:rPr>
            </w:pPr>
          </w:p>
          <w:p w:rsidR="00E47FB5" w:rsidRDefault="00E47FB5" w:rsidP="00E47FB5">
            <w:pPr>
              <w:rPr>
                <w:lang w:val="en-US"/>
              </w:rPr>
            </w:pPr>
          </w:p>
          <w:p w:rsidR="00E47FB5" w:rsidRPr="00D95972" w:rsidRDefault="00E47FB5" w:rsidP="00E47FB5">
            <w:pPr>
              <w:rPr>
                <w:rFonts w:eastAsia="Batang" w:cs="Arial"/>
                <w:lang w:eastAsia="ko-KR"/>
              </w:rPr>
            </w:pPr>
          </w:p>
        </w:tc>
      </w:tr>
      <w:tr w:rsidR="00E47FB5" w:rsidRPr="00D95972" w:rsidTr="00D2386E">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auto"/>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47FB5" w:rsidRPr="00D95972" w:rsidRDefault="00E47FB5" w:rsidP="00E47FB5">
            <w:pPr>
              <w:rPr>
                <w:rFonts w:eastAsia="Batang" w:cs="Arial"/>
                <w:lang w:eastAsia="ko-KR"/>
              </w:rPr>
            </w:pPr>
          </w:p>
        </w:tc>
      </w:tr>
      <w:tr w:rsidR="00E47FB5" w:rsidRPr="00D95972" w:rsidTr="00D2386E">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auto"/>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47FB5" w:rsidRPr="00D95972" w:rsidRDefault="00E47FB5" w:rsidP="00E47FB5">
            <w:pPr>
              <w:rPr>
                <w:rFonts w:eastAsia="Batang" w:cs="Arial"/>
                <w:lang w:eastAsia="ko-KR"/>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976D40">
        <w:tc>
          <w:tcPr>
            <w:tcW w:w="976" w:type="dxa"/>
            <w:tcBorders>
              <w:top w:val="nil"/>
              <w:left w:val="thinThickThinSmallGap" w:sz="24" w:space="0" w:color="auto"/>
              <w:bottom w:val="single" w:sz="4" w:space="0" w:color="auto"/>
            </w:tcBorders>
            <w:shd w:val="clear" w:color="auto" w:fill="auto"/>
          </w:tcPr>
          <w:p w:rsidR="00E47FB5" w:rsidRPr="00D95972" w:rsidRDefault="00E47FB5" w:rsidP="00E47FB5">
            <w:pPr>
              <w:rPr>
                <w:rFonts w:cs="Arial"/>
              </w:rPr>
            </w:pPr>
          </w:p>
        </w:tc>
        <w:tc>
          <w:tcPr>
            <w:tcW w:w="1317" w:type="dxa"/>
            <w:gridSpan w:val="2"/>
            <w:tcBorders>
              <w:top w:val="nil"/>
              <w:bottom w:val="single" w:sz="4" w:space="0" w:color="auto"/>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A61913">
        <w:tc>
          <w:tcPr>
            <w:tcW w:w="976" w:type="dxa"/>
            <w:tcBorders>
              <w:top w:val="single" w:sz="4" w:space="0" w:color="auto"/>
              <w:left w:val="thinThickThinSmallGap" w:sz="24" w:space="0" w:color="auto"/>
              <w:bottom w:val="single" w:sz="4" w:space="0" w:color="auto"/>
            </w:tcBorders>
            <w:shd w:val="clear" w:color="auto" w:fill="FFFFFF"/>
          </w:tcPr>
          <w:p w:rsidR="00E47FB5" w:rsidRPr="00D95972" w:rsidRDefault="00E47FB5" w:rsidP="00E47FB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E47FB5" w:rsidRPr="00D95972" w:rsidRDefault="00E47FB5" w:rsidP="00E47FB5">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rsidR="00E47FB5" w:rsidRPr="00D95972" w:rsidRDefault="00E47FB5" w:rsidP="00E47FB5">
            <w:pPr>
              <w:rPr>
                <w:rFonts w:cs="Arial"/>
              </w:rPr>
            </w:pPr>
          </w:p>
        </w:tc>
        <w:tc>
          <w:tcPr>
            <w:tcW w:w="4191" w:type="dxa"/>
            <w:gridSpan w:val="3"/>
            <w:tcBorders>
              <w:top w:val="single" w:sz="4" w:space="0" w:color="auto"/>
              <w:bottom w:val="single" w:sz="4" w:space="0" w:color="auto"/>
            </w:tcBorders>
          </w:tcPr>
          <w:p w:rsidR="00E47FB5" w:rsidRPr="00D95972" w:rsidRDefault="00E47FB5" w:rsidP="00E47FB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E47FB5" w:rsidRPr="00D95972" w:rsidRDefault="00E47FB5" w:rsidP="00E47FB5">
            <w:pPr>
              <w:rPr>
                <w:rFonts w:cs="Arial"/>
              </w:rPr>
            </w:pPr>
          </w:p>
        </w:tc>
        <w:tc>
          <w:tcPr>
            <w:tcW w:w="826" w:type="dxa"/>
            <w:tcBorders>
              <w:top w:val="single" w:sz="4" w:space="0" w:color="auto"/>
              <w:bottom w:val="single" w:sz="4" w:space="0" w:color="auto"/>
            </w:tcBorders>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tcPr>
          <w:p w:rsidR="00E47FB5" w:rsidRDefault="00E47FB5" w:rsidP="00E47FB5">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rsidR="00E47FB5" w:rsidRDefault="00E47FB5" w:rsidP="00E47FB5">
            <w:pPr>
              <w:rPr>
                <w:rFonts w:eastAsia="Batang" w:cs="Arial"/>
                <w:color w:val="000000"/>
                <w:lang w:eastAsia="ko-KR"/>
              </w:rPr>
            </w:pPr>
          </w:p>
          <w:p w:rsidR="00E47FB5" w:rsidRPr="00D95972" w:rsidRDefault="00E47FB5" w:rsidP="00E47FB5">
            <w:pPr>
              <w:rPr>
                <w:rFonts w:eastAsia="Batang" w:cs="Arial"/>
                <w:color w:val="000000"/>
                <w:lang w:eastAsia="ko-KR"/>
              </w:rPr>
            </w:pPr>
          </w:p>
          <w:p w:rsidR="00E47FB5" w:rsidRPr="00D95972" w:rsidRDefault="00E47FB5" w:rsidP="00E47FB5">
            <w:pPr>
              <w:rPr>
                <w:rFonts w:eastAsia="Batang" w:cs="Arial"/>
                <w:lang w:eastAsia="ko-KR"/>
              </w:rPr>
            </w:pPr>
          </w:p>
        </w:tc>
      </w:tr>
      <w:tr w:rsidR="00E47FB5" w:rsidRPr="00D95972" w:rsidTr="00854CAA">
        <w:tc>
          <w:tcPr>
            <w:tcW w:w="976" w:type="dxa"/>
            <w:tcBorders>
              <w:top w:val="single" w:sz="4" w:space="0" w:color="auto"/>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single" w:sz="4" w:space="0" w:color="auto"/>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overflowPunct/>
              <w:autoSpaceDE/>
              <w:autoSpaceDN/>
              <w:adjustRightInd/>
              <w:textAlignment w:val="auto"/>
              <w:rPr>
                <w:rFonts w:cs="Arial"/>
                <w:lang w:val="en-US"/>
              </w:rPr>
            </w:pPr>
            <w:hyperlink r:id="rId493" w:history="1">
              <w:r w:rsidR="00E47FB5">
                <w:rPr>
                  <w:rStyle w:val="Hyperlink"/>
                </w:rPr>
                <w:t>C1-206018</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Recommendation about the use of type 2 IEs</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Huawei, </w:t>
            </w:r>
            <w:proofErr w:type="spellStart"/>
            <w:r>
              <w:rPr>
                <w:rFonts w:cs="Arial"/>
              </w:rPr>
              <w:t>HiSilicon</w:t>
            </w:r>
            <w:proofErr w:type="spellEnd"/>
            <w:r>
              <w:rPr>
                <w:rFonts w:cs="Arial"/>
              </w:rPr>
              <w:t xml:space="preserve">, </w:t>
            </w:r>
            <w:proofErr w:type="spellStart"/>
            <w:r>
              <w:rPr>
                <w:rFonts w:cs="Arial"/>
              </w:rPr>
              <w:t>InterDigital</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0131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Ivo, Thu, 0912</w:t>
            </w:r>
          </w:p>
          <w:p w:rsidR="00E47FB5" w:rsidRDefault="00E47FB5" w:rsidP="00E47FB5">
            <w:pPr>
              <w:rPr>
                <w:lang w:val="en-US"/>
              </w:rPr>
            </w:pPr>
            <w:r>
              <w:rPr>
                <w:lang w:val="en-US"/>
              </w:rPr>
              <w:t>revision required</w:t>
            </w:r>
          </w:p>
          <w:p w:rsidR="00DF22CB" w:rsidRDefault="00DF22CB" w:rsidP="00E47FB5">
            <w:pPr>
              <w:rPr>
                <w:lang w:val="en-US"/>
              </w:rPr>
            </w:pPr>
          </w:p>
          <w:p w:rsidR="00DF22CB" w:rsidRDefault="00DF22CB" w:rsidP="00E47FB5">
            <w:pPr>
              <w:rPr>
                <w:lang w:val="en-US"/>
              </w:rPr>
            </w:pPr>
            <w:proofErr w:type="spellStart"/>
            <w:r>
              <w:rPr>
                <w:lang w:val="en-US"/>
              </w:rPr>
              <w:t>Behourz</w:t>
            </w:r>
            <w:proofErr w:type="spellEnd"/>
            <w:r>
              <w:rPr>
                <w:lang w:val="en-US"/>
              </w:rPr>
              <w:t>, Tue, 1835</w:t>
            </w:r>
          </w:p>
          <w:p w:rsidR="00DF22CB" w:rsidRDefault="00DF22CB" w:rsidP="00E47FB5">
            <w:pPr>
              <w:rPr>
                <w:lang w:val="en-US"/>
              </w:rPr>
            </w:pPr>
            <w:r>
              <w:rPr>
                <w:lang w:val="en-US"/>
              </w:rPr>
              <w:t>Does not agree with Ivo</w:t>
            </w:r>
          </w:p>
          <w:p w:rsidR="00D15092" w:rsidRDefault="00D15092" w:rsidP="00E47FB5">
            <w:pPr>
              <w:rPr>
                <w:lang w:val="en-US"/>
              </w:rPr>
            </w:pPr>
          </w:p>
          <w:p w:rsidR="00D15092" w:rsidRDefault="00D15092" w:rsidP="00E47FB5">
            <w:pPr>
              <w:rPr>
                <w:lang w:val="en-US"/>
              </w:rPr>
            </w:pPr>
            <w:r>
              <w:rPr>
                <w:lang w:val="en-US"/>
              </w:rPr>
              <w:t>Christian, Tue, 2134</w:t>
            </w:r>
          </w:p>
          <w:p w:rsidR="00D15092" w:rsidRDefault="00D15092" w:rsidP="00E47FB5">
            <w:pPr>
              <w:rPr>
                <w:lang w:val="en-US"/>
              </w:rPr>
            </w:pPr>
            <w:r>
              <w:rPr>
                <w:lang w:val="en-US"/>
              </w:rPr>
              <w:t>Explains</w:t>
            </w:r>
          </w:p>
          <w:p w:rsidR="00256F6D" w:rsidRDefault="00256F6D" w:rsidP="00E47FB5">
            <w:pPr>
              <w:rPr>
                <w:lang w:val="en-US"/>
              </w:rPr>
            </w:pPr>
          </w:p>
          <w:p w:rsidR="00256F6D" w:rsidRDefault="00256F6D" w:rsidP="00E47FB5">
            <w:pPr>
              <w:rPr>
                <w:lang w:val="en-US"/>
              </w:rPr>
            </w:pPr>
            <w:r>
              <w:rPr>
                <w:lang w:val="en-US"/>
              </w:rPr>
              <w:t>Ivo, Wed, 1059</w:t>
            </w:r>
          </w:p>
          <w:p w:rsidR="00256F6D" w:rsidRDefault="00256F6D" w:rsidP="00E47FB5">
            <w:pPr>
              <w:rPr>
                <w:lang w:val="en-US"/>
              </w:rPr>
            </w:pPr>
            <w:r>
              <w:rPr>
                <w:lang w:val="en-US"/>
              </w:rPr>
              <w:t>Asking from Behrouz</w:t>
            </w:r>
          </w:p>
          <w:p w:rsidR="004B51CB" w:rsidRDefault="004B51CB" w:rsidP="00E47FB5">
            <w:pPr>
              <w:rPr>
                <w:lang w:val="en-US"/>
              </w:rPr>
            </w:pPr>
          </w:p>
          <w:p w:rsidR="004B51CB" w:rsidRDefault="004B51CB" w:rsidP="00E47FB5">
            <w:pPr>
              <w:rPr>
                <w:lang w:val="en-US"/>
              </w:rPr>
            </w:pPr>
            <w:r>
              <w:rPr>
                <w:lang w:val="en-US"/>
              </w:rPr>
              <w:t>Behrouz, Wed, 1630</w:t>
            </w:r>
          </w:p>
          <w:p w:rsidR="004B51CB" w:rsidRDefault="004B51CB" w:rsidP="00E47FB5">
            <w:pPr>
              <w:rPr>
                <w:lang w:val="en-US"/>
              </w:rPr>
            </w:pPr>
            <w:r>
              <w:rPr>
                <w:lang w:val="en-US"/>
              </w:rPr>
              <w:t>answering</w:t>
            </w:r>
          </w:p>
          <w:p w:rsidR="00D15092" w:rsidRPr="00D95972" w:rsidRDefault="00D15092" w:rsidP="00E47FB5">
            <w:pPr>
              <w:rPr>
                <w:rFonts w:eastAsia="Batang" w:cs="Arial"/>
                <w:lang w:eastAsia="ko-KR"/>
              </w:rPr>
            </w:pPr>
          </w:p>
        </w:tc>
      </w:tr>
      <w:tr w:rsidR="00E47FB5" w:rsidRPr="00D95972" w:rsidTr="00854CA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overflowPunct/>
              <w:autoSpaceDE/>
              <w:autoSpaceDN/>
              <w:adjustRightInd/>
              <w:textAlignment w:val="auto"/>
              <w:rPr>
                <w:rFonts w:cs="Arial"/>
                <w:lang w:val="en-US"/>
              </w:rPr>
            </w:pPr>
            <w:hyperlink r:id="rId494" w:history="1">
              <w:r w:rsidR="00E47FB5">
                <w:rPr>
                  <w:rStyle w:val="Hyperlink"/>
                </w:rPr>
                <w:t>C1-206095</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Correction on SMS over SGs for NB-IoT only </w:t>
            </w:r>
            <w:proofErr w:type="spellStart"/>
            <w:r>
              <w:rPr>
                <w:rFonts w:cs="Arial"/>
              </w:rPr>
              <w:t>Ues</w:t>
            </w:r>
            <w:proofErr w:type="spellEnd"/>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3452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Behrouz, Thu, 1932</w:t>
            </w:r>
          </w:p>
          <w:p w:rsidR="00E47FB5" w:rsidRDefault="00E47FB5" w:rsidP="00E47FB5">
            <w:pPr>
              <w:rPr>
                <w:rFonts w:eastAsia="Batang" w:cs="Arial"/>
                <w:lang w:eastAsia="ko-KR"/>
              </w:rPr>
            </w:pPr>
            <w:r>
              <w:rPr>
                <w:rFonts w:eastAsia="Batang" w:cs="Arial"/>
                <w:lang w:eastAsia="ko-KR"/>
              </w:rPr>
              <w:t>Revision required</w:t>
            </w:r>
          </w:p>
          <w:p w:rsidR="00E47FB5" w:rsidRDefault="00E47FB5" w:rsidP="00E47FB5">
            <w:pPr>
              <w:rPr>
                <w:rFonts w:eastAsia="Batang" w:cs="Arial"/>
                <w:lang w:eastAsia="ko-KR"/>
              </w:rPr>
            </w:pPr>
            <w:r w:rsidRPr="00E8224A">
              <w:rPr>
                <w:rFonts w:eastAsia="Batang" w:cs="Arial"/>
                <w:lang w:eastAsia="ko-KR"/>
              </w:rPr>
              <w:t>CR is for Rel-17, so I think you will need to remove “</w:t>
            </w:r>
            <w:proofErr w:type="spellStart"/>
            <w:r w:rsidRPr="00E8224A">
              <w:rPr>
                <w:rFonts w:eastAsia="Batang" w:cs="Arial"/>
                <w:lang w:eastAsia="ko-KR"/>
              </w:rPr>
              <w:t>CIoT</w:t>
            </w:r>
            <w:proofErr w:type="spellEnd"/>
            <w:r w:rsidRPr="00E8224A">
              <w:rPr>
                <w:rFonts w:eastAsia="Batang" w:cs="Arial"/>
                <w:lang w:eastAsia="ko-KR"/>
              </w:rPr>
              <w:t>-CT” from the WI Code on the coversheet as that is a Rel-16 WI</w:t>
            </w:r>
          </w:p>
          <w:p w:rsidR="00F8453D" w:rsidRDefault="00F8453D" w:rsidP="00E47FB5">
            <w:pPr>
              <w:rPr>
                <w:rFonts w:eastAsia="Batang" w:cs="Arial"/>
                <w:lang w:eastAsia="ko-KR"/>
              </w:rPr>
            </w:pPr>
          </w:p>
          <w:p w:rsidR="00F8453D" w:rsidRDefault="00F8453D" w:rsidP="00E47FB5">
            <w:pPr>
              <w:rPr>
                <w:rFonts w:eastAsia="Batang" w:cs="Arial"/>
                <w:lang w:eastAsia="ko-KR"/>
              </w:rPr>
            </w:pPr>
            <w:r>
              <w:rPr>
                <w:rFonts w:eastAsia="Batang" w:cs="Arial"/>
                <w:lang w:eastAsia="ko-KR"/>
              </w:rPr>
              <w:t>Lin, Friday</w:t>
            </w:r>
          </w:p>
          <w:p w:rsidR="00F8453D" w:rsidRDefault="00F8453D" w:rsidP="00E47FB5">
            <w:pPr>
              <w:rPr>
                <w:rFonts w:eastAsia="Batang" w:cs="Arial"/>
                <w:lang w:eastAsia="ko-KR"/>
              </w:rPr>
            </w:pPr>
            <w:r>
              <w:rPr>
                <w:rFonts w:eastAsia="Batang" w:cs="Arial"/>
                <w:lang w:eastAsia="ko-KR"/>
              </w:rPr>
              <w:t>Explains</w:t>
            </w:r>
          </w:p>
          <w:p w:rsidR="00F8453D" w:rsidRDefault="00F8453D" w:rsidP="00E47FB5">
            <w:pPr>
              <w:rPr>
                <w:rFonts w:eastAsia="Batang" w:cs="Arial"/>
                <w:lang w:eastAsia="ko-KR"/>
              </w:rPr>
            </w:pPr>
          </w:p>
          <w:p w:rsidR="00F8453D" w:rsidRDefault="00F8453D" w:rsidP="00E47FB5">
            <w:pPr>
              <w:rPr>
                <w:rFonts w:eastAsia="Batang" w:cs="Arial"/>
                <w:lang w:eastAsia="ko-KR"/>
              </w:rPr>
            </w:pPr>
            <w:r>
              <w:rPr>
                <w:rFonts w:eastAsia="Batang" w:cs="Arial"/>
                <w:lang w:eastAsia="ko-KR"/>
              </w:rPr>
              <w:t>Behrouz, Wed, 0641</w:t>
            </w:r>
          </w:p>
          <w:p w:rsidR="00F8453D" w:rsidRDefault="00F8453D" w:rsidP="00E47FB5">
            <w:pPr>
              <w:rPr>
                <w:rFonts w:eastAsia="Batang" w:cs="Arial"/>
                <w:lang w:eastAsia="ko-KR"/>
              </w:rPr>
            </w:pPr>
            <w:r>
              <w:rPr>
                <w:rFonts w:eastAsia="Batang" w:cs="Arial"/>
                <w:lang w:eastAsia="ko-KR"/>
              </w:rPr>
              <w:t>FINE</w:t>
            </w:r>
          </w:p>
          <w:p w:rsidR="00F8453D" w:rsidRDefault="00F8453D" w:rsidP="00E47FB5">
            <w:pPr>
              <w:rPr>
                <w:rFonts w:eastAsia="Batang" w:cs="Arial"/>
                <w:lang w:eastAsia="ko-KR"/>
              </w:rPr>
            </w:pPr>
          </w:p>
          <w:p w:rsidR="00F8453D" w:rsidRDefault="00F8453D" w:rsidP="00E47FB5">
            <w:pPr>
              <w:rPr>
                <w:rFonts w:eastAsia="Batang" w:cs="Arial"/>
                <w:lang w:eastAsia="ko-KR"/>
              </w:rPr>
            </w:pPr>
          </w:p>
          <w:p w:rsidR="00E47FB5" w:rsidRDefault="00E47FB5" w:rsidP="00E47FB5">
            <w:pPr>
              <w:rPr>
                <w:rFonts w:eastAsia="Batang" w:cs="Arial"/>
                <w:lang w:eastAsia="ko-KR"/>
              </w:rPr>
            </w:pPr>
          </w:p>
          <w:p w:rsidR="00E47FB5" w:rsidRPr="00D95972" w:rsidRDefault="00E47FB5" w:rsidP="00E47FB5">
            <w:pPr>
              <w:rPr>
                <w:rFonts w:eastAsia="Batang" w:cs="Arial"/>
                <w:lang w:eastAsia="ko-KR"/>
              </w:rPr>
            </w:pPr>
          </w:p>
        </w:tc>
      </w:tr>
      <w:tr w:rsidR="00E47FB5" w:rsidRPr="00D95972" w:rsidTr="0066218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overflowPunct/>
              <w:autoSpaceDE/>
              <w:autoSpaceDN/>
              <w:adjustRightInd/>
              <w:textAlignment w:val="auto"/>
              <w:rPr>
                <w:rFonts w:cs="Arial"/>
                <w:lang w:val="en-US"/>
              </w:rPr>
            </w:pPr>
            <w:hyperlink r:id="rId495" w:history="1">
              <w:r w:rsidR="00E47FB5">
                <w:rPr>
                  <w:rStyle w:val="Hyperlink"/>
                </w:rPr>
                <w:t>C1-206129</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Discussion paper on the solutions for the UE without CAG information list to access CAG cell of the HPLMN</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Ivo, Thu, 0912</w:t>
            </w:r>
          </w:p>
          <w:p w:rsidR="00E47FB5" w:rsidRDefault="00E47FB5" w:rsidP="00E47FB5">
            <w:pPr>
              <w:rPr>
                <w:lang w:val="en-US"/>
              </w:rPr>
            </w:pPr>
            <w:r>
              <w:rPr>
                <w:lang w:val="en-US"/>
              </w:rPr>
              <w:t>Comments, revision required</w:t>
            </w:r>
          </w:p>
          <w:p w:rsidR="00E47FB5" w:rsidRDefault="00E47FB5" w:rsidP="00E47FB5">
            <w:pPr>
              <w:rPr>
                <w:lang w:val="en-US"/>
              </w:rPr>
            </w:pPr>
          </w:p>
          <w:p w:rsidR="00E47FB5" w:rsidRDefault="00E47FB5" w:rsidP="00E47FB5">
            <w:pPr>
              <w:rPr>
                <w:lang w:val="en-US"/>
              </w:rPr>
            </w:pPr>
            <w:r>
              <w:rPr>
                <w:lang w:val="en-US"/>
              </w:rPr>
              <w:t>Xu, Sat, 0422</w:t>
            </w:r>
          </w:p>
          <w:p w:rsidR="00E47FB5" w:rsidRDefault="00E47FB5" w:rsidP="00E47FB5">
            <w:pPr>
              <w:rPr>
                <w:lang w:val="en-US"/>
              </w:rPr>
            </w:pPr>
            <w:r>
              <w:rPr>
                <w:lang w:val="en-US"/>
              </w:rPr>
              <w:t>Answers Ivo</w:t>
            </w:r>
          </w:p>
          <w:p w:rsidR="00E47FB5" w:rsidRDefault="00E47FB5" w:rsidP="00E47FB5">
            <w:pPr>
              <w:rPr>
                <w:lang w:val="en-US"/>
              </w:rPr>
            </w:pPr>
          </w:p>
          <w:p w:rsidR="00E47FB5" w:rsidRDefault="00E47FB5" w:rsidP="00E47FB5">
            <w:pPr>
              <w:rPr>
                <w:b/>
                <w:bCs/>
                <w:lang w:val="en-US"/>
              </w:rPr>
            </w:pPr>
            <w:r w:rsidRPr="002E4197">
              <w:rPr>
                <w:b/>
                <w:bCs/>
                <w:lang w:val="en-US"/>
              </w:rPr>
              <w:t>Discussion will not be captured</w:t>
            </w:r>
          </w:p>
          <w:p w:rsidR="00E47FB5" w:rsidRDefault="00E47FB5" w:rsidP="00E47FB5">
            <w:pPr>
              <w:rPr>
                <w:b/>
                <w:bCs/>
                <w:lang w:val="en-US"/>
              </w:rPr>
            </w:pPr>
          </w:p>
          <w:p w:rsidR="00E47FB5" w:rsidRPr="002E4197" w:rsidRDefault="00E47FB5" w:rsidP="00E47FB5">
            <w:pPr>
              <w:rPr>
                <w:rFonts w:eastAsia="Batang" w:cs="Arial"/>
                <w:b/>
                <w:bCs/>
                <w:lang w:eastAsia="ko-KR"/>
              </w:rPr>
            </w:pPr>
          </w:p>
        </w:tc>
      </w:tr>
      <w:tr w:rsidR="00E47FB5" w:rsidRPr="00D95972" w:rsidTr="0066218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overflowPunct/>
              <w:autoSpaceDE/>
              <w:autoSpaceDN/>
              <w:adjustRightInd/>
              <w:textAlignment w:val="auto"/>
              <w:rPr>
                <w:rFonts w:cs="Arial"/>
                <w:lang w:val="en-US"/>
              </w:rPr>
            </w:pPr>
            <w:hyperlink r:id="rId496" w:history="1">
              <w:r w:rsidR="00E47FB5">
                <w:rPr>
                  <w:rStyle w:val="Hyperlink"/>
                </w:rPr>
                <w:t>C1-206130</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The requirement of the CAG access mode for UE supporting CAG</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CR 0562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lastRenderedPageBreak/>
              <w:t>Revision of C1-205475</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lastRenderedPageBreak/>
              <w:t>Ivo, Thu, 0912</w:t>
            </w:r>
          </w:p>
          <w:p w:rsidR="00E47FB5" w:rsidRDefault="00E47FB5" w:rsidP="00E47FB5">
            <w:pPr>
              <w:rPr>
                <w:lang w:val="en-US"/>
              </w:rPr>
            </w:pPr>
            <w:r>
              <w:rPr>
                <w:lang w:val="en-US"/>
              </w:rPr>
              <w:t>revision required</w:t>
            </w:r>
          </w:p>
          <w:p w:rsidR="00E47FB5" w:rsidRDefault="00E47FB5" w:rsidP="00E47FB5">
            <w:pPr>
              <w:rPr>
                <w:lang w:val="en-US"/>
              </w:rPr>
            </w:pPr>
          </w:p>
          <w:p w:rsidR="00E47FB5" w:rsidRDefault="00E47FB5" w:rsidP="00E47FB5">
            <w:pPr>
              <w:rPr>
                <w:lang w:val="en-US"/>
              </w:rPr>
            </w:pPr>
            <w:r>
              <w:rPr>
                <w:lang w:val="en-US"/>
              </w:rPr>
              <w:t>Lena, Thu, 2237</w:t>
            </w:r>
          </w:p>
          <w:p w:rsidR="00E47FB5" w:rsidRDefault="00E47FB5" w:rsidP="00E47FB5">
            <w:pPr>
              <w:rPr>
                <w:lang w:val="en-US"/>
              </w:rPr>
            </w:pPr>
            <w:r>
              <w:rPr>
                <w:lang w:val="en-US"/>
              </w:rPr>
              <w:t>Objection</w:t>
            </w:r>
          </w:p>
          <w:p w:rsidR="00E47FB5" w:rsidRDefault="00E47FB5" w:rsidP="00E47FB5">
            <w:pPr>
              <w:rPr>
                <w:lang w:val="en-US"/>
              </w:rPr>
            </w:pPr>
          </w:p>
          <w:p w:rsidR="00E47FB5" w:rsidRDefault="00E47FB5" w:rsidP="00E47FB5">
            <w:pPr>
              <w:rPr>
                <w:lang w:val="en-US"/>
              </w:rPr>
            </w:pPr>
            <w:r>
              <w:rPr>
                <w:lang w:val="en-US"/>
              </w:rPr>
              <w:t>Sung, Mon, 0348</w:t>
            </w:r>
          </w:p>
          <w:p w:rsidR="00E47FB5" w:rsidRDefault="00E47FB5" w:rsidP="00E47FB5">
            <w:pPr>
              <w:rPr>
                <w:lang w:val="en-US"/>
              </w:rPr>
            </w:pPr>
            <w:r>
              <w:rPr>
                <w:lang w:val="en-US"/>
              </w:rPr>
              <w:t>Objection, with a counter proposal</w:t>
            </w:r>
          </w:p>
          <w:p w:rsidR="00E47FB5" w:rsidRDefault="00E47FB5" w:rsidP="00E47FB5">
            <w:pPr>
              <w:rPr>
                <w:lang w:val="en-US"/>
              </w:rPr>
            </w:pPr>
          </w:p>
          <w:p w:rsidR="00E47FB5" w:rsidRDefault="00E47FB5" w:rsidP="00E47FB5">
            <w:pPr>
              <w:rPr>
                <w:lang w:val="en-US"/>
              </w:rPr>
            </w:pPr>
            <w:r>
              <w:rPr>
                <w:lang w:val="en-US"/>
              </w:rPr>
              <w:t>Xu, Mon, 1255</w:t>
            </w:r>
          </w:p>
          <w:p w:rsidR="00E47FB5" w:rsidRDefault="00E47FB5" w:rsidP="00E47FB5">
            <w:pPr>
              <w:rPr>
                <w:lang w:val="en-US"/>
              </w:rPr>
            </w:pPr>
            <w:r>
              <w:rPr>
                <w:lang w:val="en-US"/>
              </w:rPr>
              <w:t>Explains</w:t>
            </w:r>
          </w:p>
          <w:p w:rsidR="00E47FB5" w:rsidRDefault="00E47FB5" w:rsidP="00E47FB5">
            <w:pPr>
              <w:rPr>
                <w:lang w:val="en-US"/>
              </w:rPr>
            </w:pPr>
          </w:p>
          <w:p w:rsidR="00E47FB5" w:rsidRDefault="00E47FB5" w:rsidP="00E47FB5">
            <w:pPr>
              <w:rPr>
                <w:lang w:val="en-US"/>
              </w:rPr>
            </w:pPr>
            <w:r>
              <w:rPr>
                <w:lang w:val="en-US"/>
              </w:rPr>
              <w:t>Xu, Mon, 1611</w:t>
            </w:r>
          </w:p>
          <w:p w:rsidR="00E47FB5" w:rsidRDefault="00E47FB5" w:rsidP="00E47FB5">
            <w:pPr>
              <w:rPr>
                <w:lang w:val="en-US"/>
              </w:rPr>
            </w:pPr>
            <w:r>
              <w:rPr>
                <w:lang w:val="en-US"/>
              </w:rPr>
              <w:t>Defending</w:t>
            </w:r>
          </w:p>
          <w:p w:rsidR="00E47FB5" w:rsidRDefault="00E47FB5" w:rsidP="00E47FB5">
            <w:pPr>
              <w:rPr>
                <w:lang w:val="en-US"/>
              </w:rPr>
            </w:pPr>
          </w:p>
          <w:p w:rsidR="00E47FB5" w:rsidRDefault="00E47FB5" w:rsidP="00E47FB5">
            <w:pPr>
              <w:rPr>
                <w:lang w:val="en-US"/>
              </w:rPr>
            </w:pPr>
            <w:r>
              <w:rPr>
                <w:lang w:val="en-US"/>
              </w:rPr>
              <w:t>Ivo, Mon, 2144</w:t>
            </w:r>
          </w:p>
          <w:p w:rsidR="00E47FB5" w:rsidRDefault="00E47FB5" w:rsidP="00E47FB5">
            <w:pPr>
              <w:rPr>
                <w:lang w:val="en-US"/>
              </w:rPr>
            </w:pPr>
            <w:r>
              <w:rPr>
                <w:lang w:val="en-US"/>
              </w:rPr>
              <w:t xml:space="preserve">Would </w:t>
            </w:r>
            <w:proofErr w:type="spellStart"/>
            <w:proofErr w:type="gramStart"/>
            <w:r>
              <w:rPr>
                <w:lang w:val="en-US"/>
              </w:rPr>
              <w:t>required</w:t>
            </w:r>
            <w:proofErr w:type="spellEnd"/>
            <w:proofErr w:type="gramEnd"/>
            <w:r>
              <w:rPr>
                <w:lang w:val="en-US"/>
              </w:rPr>
              <w:t xml:space="preserve"> RAN2 contribution</w:t>
            </w:r>
          </w:p>
          <w:p w:rsidR="00E47FB5" w:rsidRPr="00D95972" w:rsidRDefault="00E47FB5" w:rsidP="00E47FB5">
            <w:pPr>
              <w:rPr>
                <w:rFonts w:eastAsia="Batang" w:cs="Arial"/>
                <w:lang w:eastAsia="ko-KR"/>
              </w:rPr>
            </w:pPr>
          </w:p>
        </w:tc>
      </w:tr>
      <w:tr w:rsidR="00E47FB5" w:rsidRPr="00D95972" w:rsidTr="0066218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overflowPunct/>
              <w:autoSpaceDE/>
              <w:autoSpaceDN/>
              <w:adjustRightInd/>
              <w:textAlignment w:val="auto"/>
              <w:rPr>
                <w:rFonts w:cs="Arial"/>
                <w:lang w:val="en-US"/>
              </w:rPr>
            </w:pPr>
            <w:hyperlink r:id="rId497" w:history="1">
              <w:r w:rsidR="00E47FB5">
                <w:rPr>
                  <w:rStyle w:val="Hyperlink"/>
                </w:rPr>
                <w:t>C1-206162</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Correction in PLMN access reference configuration</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0007 24.002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lang w:val="en-US"/>
              </w:rPr>
            </w:pPr>
            <w:r>
              <w:rPr>
                <w:lang w:val="en-US"/>
              </w:rPr>
              <w:t>Lena, Thu, 2237</w:t>
            </w:r>
          </w:p>
          <w:p w:rsidR="00E47FB5" w:rsidRDefault="00E47FB5" w:rsidP="00E47FB5">
            <w:pPr>
              <w:rPr>
                <w:lang w:val="en-US"/>
              </w:rPr>
            </w:pPr>
            <w:r>
              <w:rPr>
                <w:lang w:val="en-US"/>
              </w:rPr>
              <w:t>Revision required</w:t>
            </w:r>
          </w:p>
          <w:p w:rsidR="00E47FB5" w:rsidRDefault="00E47FB5" w:rsidP="00E47FB5">
            <w:pPr>
              <w:rPr>
                <w:lang w:val="en-US"/>
              </w:rPr>
            </w:pPr>
          </w:p>
          <w:p w:rsidR="00E47FB5" w:rsidRDefault="00E47FB5" w:rsidP="00E47FB5">
            <w:pPr>
              <w:rPr>
                <w:lang w:val="en-US"/>
              </w:rPr>
            </w:pPr>
            <w:r>
              <w:rPr>
                <w:lang w:val="en-US"/>
              </w:rPr>
              <w:t>Sung, Mon, 0350</w:t>
            </w:r>
          </w:p>
          <w:p w:rsidR="00E47FB5" w:rsidRDefault="00E34AF3" w:rsidP="00E47FB5">
            <w:pPr>
              <w:rPr>
                <w:lang w:val="en-US"/>
              </w:rPr>
            </w:pPr>
            <w:r>
              <w:rPr>
                <w:lang w:val="en-US"/>
              </w:rPr>
              <w:t>E</w:t>
            </w:r>
            <w:r w:rsidR="00E47FB5">
              <w:rPr>
                <w:lang w:val="en-US"/>
              </w:rPr>
              <w:t>xplaining</w:t>
            </w:r>
          </w:p>
          <w:p w:rsidR="00E34AF3" w:rsidRDefault="00E34AF3" w:rsidP="00E47FB5">
            <w:pPr>
              <w:rPr>
                <w:lang w:val="en-US"/>
              </w:rPr>
            </w:pPr>
          </w:p>
          <w:p w:rsidR="00E34AF3" w:rsidRDefault="00E34AF3" w:rsidP="00E47FB5">
            <w:pPr>
              <w:rPr>
                <w:lang w:val="en-US"/>
              </w:rPr>
            </w:pPr>
            <w:proofErr w:type="spellStart"/>
            <w:r>
              <w:rPr>
                <w:lang w:val="en-US"/>
              </w:rPr>
              <w:t>Lene</w:t>
            </w:r>
            <w:proofErr w:type="spellEnd"/>
            <w:r>
              <w:rPr>
                <w:lang w:val="en-US"/>
              </w:rPr>
              <w:t>, Tue, 0040</w:t>
            </w:r>
          </w:p>
          <w:p w:rsidR="00E34AF3" w:rsidRDefault="00E34AF3" w:rsidP="00E47FB5">
            <w:pPr>
              <w:rPr>
                <w:lang w:val="en-US"/>
              </w:rPr>
            </w:pPr>
            <w:r>
              <w:rPr>
                <w:lang w:val="en-US"/>
              </w:rPr>
              <w:t>Withdraws comment</w:t>
            </w:r>
          </w:p>
          <w:p w:rsidR="00E47FB5" w:rsidRPr="00D95972" w:rsidRDefault="00E47FB5" w:rsidP="00E47FB5">
            <w:pPr>
              <w:rPr>
                <w:rFonts w:eastAsia="Batang" w:cs="Arial"/>
                <w:lang w:eastAsia="ko-KR"/>
              </w:rPr>
            </w:pPr>
          </w:p>
        </w:tc>
      </w:tr>
      <w:tr w:rsidR="00E47FB5" w:rsidRPr="00D95972" w:rsidTr="0066218A">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overflowPunct/>
              <w:autoSpaceDE/>
              <w:autoSpaceDN/>
              <w:adjustRightInd/>
              <w:textAlignment w:val="auto"/>
              <w:rPr>
                <w:rFonts w:cs="Arial"/>
                <w:lang w:val="en-US"/>
              </w:rPr>
            </w:pPr>
            <w:hyperlink r:id="rId498" w:history="1">
              <w:r w:rsidR="00E47FB5">
                <w:rPr>
                  <w:rStyle w:val="Hyperlink"/>
                </w:rPr>
                <w:t>C1-206163</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Correction in the restricted local operator services</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3456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E157D4">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overflowPunct/>
              <w:autoSpaceDE/>
              <w:autoSpaceDN/>
              <w:adjustRightInd/>
              <w:textAlignment w:val="auto"/>
              <w:rPr>
                <w:rFonts w:cs="Arial"/>
                <w:lang w:val="en-US"/>
              </w:rPr>
            </w:pPr>
            <w:hyperlink r:id="rId499" w:history="1">
              <w:r w:rsidR="00E47FB5">
                <w:rPr>
                  <w:rStyle w:val="Hyperlink"/>
                </w:rPr>
                <w:t>C1-206164</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Message Waiting Data for SMSF</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0156 23.040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Revision of C1-205507</w:t>
            </w:r>
          </w:p>
          <w:p w:rsidR="00E47FB5" w:rsidRDefault="00E47FB5" w:rsidP="00E47FB5">
            <w:pPr>
              <w:rPr>
                <w:rFonts w:eastAsia="Batang" w:cs="Arial"/>
                <w:lang w:eastAsia="ko-KR"/>
              </w:rPr>
            </w:pPr>
          </w:p>
          <w:p w:rsidR="00E47FB5" w:rsidRDefault="00E47FB5" w:rsidP="00E47FB5">
            <w:pPr>
              <w:rPr>
                <w:rFonts w:eastAsia="Batang" w:cs="Arial"/>
                <w:lang w:eastAsia="ko-KR"/>
              </w:rPr>
            </w:pPr>
            <w:proofErr w:type="spellStart"/>
            <w:r>
              <w:rPr>
                <w:rFonts w:eastAsia="Batang" w:cs="Arial"/>
                <w:lang w:eastAsia="ko-KR"/>
              </w:rPr>
              <w:t>Behourz</w:t>
            </w:r>
            <w:proofErr w:type="spellEnd"/>
            <w:r>
              <w:rPr>
                <w:rFonts w:eastAsia="Batang" w:cs="Arial"/>
                <w:lang w:eastAsia="ko-KR"/>
              </w:rPr>
              <w:t>, Thu, 1936</w:t>
            </w:r>
          </w:p>
          <w:p w:rsidR="00E47FB5" w:rsidRDefault="00E47FB5" w:rsidP="00E47FB5">
            <w:pPr>
              <w:rPr>
                <w:rFonts w:eastAsia="Batang" w:cs="Arial"/>
                <w:lang w:eastAsia="ko-KR"/>
              </w:rPr>
            </w:pPr>
            <w:r>
              <w:rPr>
                <w:rFonts w:eastAsia="Batang" w:cs="Arial"/>
                <w:lang w:eastAsia="ko-KR"/>
              </w:rPr>
              <w:t>Why not MS instead of UE</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Lin, Fri, 0559</w:t>
            </w:r>
          </w:p>
          <w:p w:rsidR="00E47FB5" w:rsidRDefault="00E47FB5" w:rsidP="00E47FB5">
            <w:pPr>
              <w:rPr>
                <w:rFonts w:eastAsia="Batang" w:cs="Arial"/>
                <w:lang w:eastAsia="ko-KR"/>
              </w:rPr>
            </w:pPr>
            <w:r>
              <w:rPr>
                <w:rFonts w:eastAsia="Batang" w:cs="Arial"/>
                <w:lang w:eastAsia="ko-KR"/>
              </w:rPr>
              <w:t>Clarification needed, otherwise CR is not needed</w:t>
            </w:r>
          </w:p>
          <w:p w:rsidR="005372ED" w:rsidRDefault="005372ED" w:rsidP="00E47FB5">
            <w:pPr>
              <w:rPr>
                <w:rFonts w:eastAsia="Batang" w:cs="Arial"/>
                <w:lang w:eastAsia="ko-KR"/>
              </w:rPr>
            </w:pPr>
          </w:p>
          <w:p w:rsidR="005372ED" w:rsidRDefault="005372ED" w:rsidP="00E47FB5">
            <w:pPr>
              <w:rPr>
                <w:rFonts w:eastAsia="Batang" w:cs="Arial"/>
                <w:lang w:eastAsia="ko-KR"/>
              </w:rPr>
            </w:pPr>
            <w:r>
              <w:rPr>
                <w:rFonts w:eastAsia="Batang" w:cs="Arial"/>
                <w:lang w:eastAsia="ko-KR"/>
              </w:rPr>
              <w:t>Mohamed, Tue, 0941</w:t>
            </w:r>
          </w:p>
          <w:p w:rsidR="005372ED" w:rsidRDefault="005372ED" w:rsidP="00E47FB5">
            <w:pPr>
              <w:rPr>
                <w:rFonts w:eastAsia="Batang" w:cs="Arial"/>
                <w:lang w:eastAsia="ko-KR"/>
              </w:rPr>
            </w:pPr>
            <w:r>
              <w:rPr>
                <w:rFonts w:eastAsia="Batang" w:cs="Arial"/>
                <w:lang w:eastAsia="ko-KR"/>
              </w:rPr>
              <w:t>clarifies</w:t>
            </w:r>
          </w:p>
          <w:p w:rsidR="00E47FB5" w:rsidRDefault="00E47FB5" w:rsidP="00E47FB5">
            <w:pPr>
              <w:rPr>
                <w:rFonts w:eastAsia="Batang" w:cs="Arial"/>
                <w:lang w:eastAsia="ko-KR"/>
              </w:rPr>
            </w:pPr>
          </w:p>
          <w:p w:rsidR="000F0D95" w:rsidRDefault="000F0D95" w:rsidP="00E47FB5">
            <w:pPr>
              <w:rPr>
                <w:rFonts w:eastAsia="Batang" w:cs="Arial"/>
                <w:lang w:eastAsia="ko-KR"/>
              </w:rPr>
            </w:pPr>
            <w:r>
              <w:rPr>
                <w:rFonts w:eastAsia="Batang" w:cs="Arial"/>
                <w:lang w:eastAsia="ko-KR"/>
              </w:rPr>
              <w:lastRenderedPageBreak/>
              <w:t>Lin, Wed, 0438</w:t>
            </w:r>
          </w:p>
          <w:p w:rsidR="000F0D95" w:rsidRDefault="000F0D95" w:rsidP="00E47FB5">
            <w:pPr>
              <w:rPr>
                <w:rFonts w:eastAsia="Batang" w:cs="Arial"/>
                <w:lang w:eastAsia="ko-KR"/>
              </w:rPr>
            </w:pPr>
            <w:r>
              <w:rPr>
                <w:rFonts w:eastAsia="Batang" w:cs="Arial"/>
                <w:lang w:eastAsia="ko-KR"/>
              </w:rPr>
              <w:t>Not convinced</w:t>
            </w:r>
          </w:p>
          <w:p w:rsidR="000F0D95" w:rsidRDefault="000F0D95" w:rsidP="00E47FB5">
            <w:pPr>
              <w:rPr>
                <w:rFonts w:eastAsia="Batang" w:cs="Arial"/>
                <w:lang w:eastAsia="ko-KR"/>
              </w:rPr>
            </w:pPr>
          </w:p>
          <w:p w:rsidR="00256F6D" w:rsidRDefault="00256F6D" w:rsidP="00E47FB5">
            <w:pPr>
              <w:rPr>
                <w:rFonts w:eastAsia="Batang" w:cs="Arial"/>
                <w:lang w:eastAsia="ko-KR"/>
              </w:rPr>
            </w:pPr>
            <w:r>
              <w:rPr>
                <w:rFonts w:eastAsia="Batang" w:cs="Arial"/>
                <w:lang w:eastAsia="ko-KR"/>
              </w:rPr>
              <w:t>Mohamed, Wed, 1059</w:t>
            </w:r>
          </w:p>
          <w:p w:rsidR="00256F6D" w:rsidRDefault="004E4F8A" w:rsidP="00E47FB5">
            <w:pPr>
              <w:rPr>
                <w:rFonts w:eastAsia="Batang" w:cs="Arial"/>
                <w:lang w:eastAsia="ko-KR"/>
              </w:rPr>
            </w:pPr>
            <w:r>
              <w:rPr>
                <w:rFonts w:eastAsia="Batang" w:cs="Arial"/>
                <w:lang w:eastAsia="ko-KR"/>
              </w:rPr>
              <w:t>E</w:t>
            </w:r>
            <w:r w:rsidR="00256F6D">
              <w:rPr>
                <w:rFonts w:eastAsia="Batang" w:cs="Arial"/>
                <w:lang w:eastAsia="ko-KR"/>
              </w:rPr>
              <w:t>xplains</w:t>
            </w:r>
          </w:p>
          <w:p w:rsidR="004E4F8A" w:rsidRDefault="004E4F8A" w:rsidP="00E47FB5">
            <w:pPr>
              <w:rPr>
                <w:rFonts w:eastAsia="Batang" w:cs="Arial"/>
                <w:lang w:eastAsia="ko-KR"/>
              </w:rPr>
            </w:pPr>
          </w:p>
          <w:p w:rsidR="004E4F8A" w:rsidRDefault="004E4F8A" w:rsidP="00E47FB5">
            <w:pPr>
              <w:rPr>
                <w:rFonts w:eastAsia="Batang" w:cs="Arial"/>
                <w:lang w:eastAsia="ko-KR"/>
              </w:rPr>
            </w:pPr>
            <w:r>
              <w:rPr>
                <w:rFonts w:eastAsia="Batang" w:cs="Arial"/>
                <w:lang w:eastAsia="ko-KR"/>
              </w:rPr>
              <w:t>Mohamed, Wed, 1325</w:t>
            </w:r>
          </w:p>
          <w:p w:rsidR="004E4F8A" w:rsidRDefault="004B51CB" w:rsidP="00E47FB5">
            <w:pPr>
              <w:rPr>
                <w:rFonts w:eastAsia="Batang" w:cs="Arial"/>
                <w:lang w:eastAsia="ko-KR"/>
              </w:rPr>
            </w:pPr>
            <w:r>
              <w:rPr>
                <w:rFonts w:eastAsia="Batang" w:cs="Arial"/>
                <w:lang w:eastAsia="ko-KR"/>
              </w:rPr>
              <w:t>R</w:t>
            </w:r>
            <w:r w:rsidR="004E4F8A">
              <w:rPr>
                <w:rFonts w:eastAsia="Batang" w:cs="Arial"/>
                <w:lang w:eastAsia="ko-KR"/>
              </w:rPr>
              <w:t>evision</w:t>
            </w:r>
          </w:p>
          <w:p w:rsidR="004B51CB" w:rsidRDefault="004B51CB" w:rsidP="00E47FB5">
            <w:pPr>
              <w:rPr>
                <w:rFonts w:eastAsia="Batang" w:cs="Arial"/>
                <w:lang w:eastAsia="ko-KR"/>
              </w:rPr>
            </w:pPr>
          </w:p>
          <w:p w:rsidR="004B51CB" w:rsidRDefault="004B51CB" w:rsidP="00E47FB5">
            <w:pPr>
              <w:rPr>
                <w:rFonts w:eastAsia="Batang" w:cs="Arial"/>
                <w:lang w:eastAsia="ko-KR"/>
              </w:rPr>
            </w:pPr>
            <w:r>
              <w:rPr>
                <w:rFonts w:eastAsia="Batang" w:cs="Arial"/>
                <w:lang w:eastAsia="ko-KR"/>
              </w:rPr>
              <w:t>Behrouz, Wed, 1637</w:t>
            </w:r>
          </w:p>
          <w:p w:rsidR="004B51CB" w:rsidRDefault="004B51CB" w:rsidP="00E47FB5">
            <w:pPr>
              <w:rPr>
                <w:rFonts w:eastAsia="Batang" w:cs="Arial"/>
                <w:lang w:eastAsia="ko-KR"/>
              </w:rPr>
            </w:pPr>
            <w:r>
              <w:rPr>
                <w:rFonts w:eastAsia="Batang" w:cs="Arial"/>
                <w:lang w:eastAsia="ko-KR"/>
              </w:rPr>
              <w:t>OK</w:t>
            </w:r>
          </w:p>
          <w:p w:rsidR="00E47FB5" w:rsidRPr="00D95972" w:rsidRDefault="00E47FB5" w:rsidP="00E47FB5">
            <w:pPr>
              <w:rPr>
                <w:rFonts w:eastAsia="Batang" w:cs="Arial"/>
                <w:lang w:eastAsia="ko-KR"/>
              </w:rPr>
            </w:pPr>
          </w:p>
        </w:tc>
      </w:tr>
      <w:tr w:rsidR="00E47FB5" w:rsidRPr="00D95972" w:rsidTr="00E157D4">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overflowPunct/>
              <w:autoSpaceDE/>
              <w:autoSpaceDN/>
              <w:adjustRightInd/>
              <w:textAlignment w:val="auto"/>
              <w:rPr>
                <w:rFonts w:cs="Arial"/>
                <w:lang w:val="en-US"/>
              </w:rPr>
            </w:pPr>
            <w:hyperlink r:id="rId500" w:history="1">
              <w:r w:rsidR="00E47FB5">
                <w:rPr>
                  <w:rStyle w:val="Hyperlink"/>
                </w:rPr>
                <w:t>C1-206227</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UE behaviour for service reject with #15</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3460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FC34A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overflowPunct/>
              <w:autoSpaceDE/>
              <w:autoSpaceDN/>
              <w:adjustRightInd/>
              <w:textAlignment w:val="auto"/>
              <w:rPr>
                <w:rFonts w:cs="Arial"/>
                <w:lang w:val="en-US"/>
              </w:rPr>
            </w:pPr>
            <w:hyperlink r:id="rId501" w:history="1">
              <w:r w:rsidR="00E47FB5">
                <w:rPr>
                  <w:rStyle w:val="Hyperlink"/>
                </w:rPr>
                <w:t>C1-206359</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Correction to the title of the UE that sends DIRECT LINK ESTABLISHMENT ACCEPT and some other corrections</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0140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Sunghoon, Thu, 1329</w:t>
            </w:r>
          </w:p>
          <w:p w:rsidR="00E47FB5" w:rsidRDefault="00E47FB5" w:rsidP="00E47FB5">
            <w:pPr>
              <w:rPr>
                <w:rFonts w:eastAsia="Batang" w:cs="Arial"/>
                <w:lang w:eastAsia="ko-KR"/>
              </w:rPr>
            </w:pPr>
            <w:r>
              <w:rPr>
                <w:rFonts w:eastAsia="Batang" w:cs="Arial"/>
                <w:lang w:eastAsia="ko-KR"/>
              </w:rPr>
              <w:t>Revision required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Mohamed, Thu, 1349</w:t>
            </w:r>
          </w:p>
          <w:p w:rsidR="00E47FB5" w:rsidRDefault="00E47FB5" w:rsidP="00E47FB5">
            <w:pPr>
              <w:rPr>
                <w:rFonts w:eastAsia="Batang" w:cs="Arial"/>
                <w:lang w:eastAsia="ko-KR"/>
              </w:rPr>
            </w:pPr>
            <w:r>
              <w:rPr>
                <w:rFonts w:eastAsia="Batang" w:cs="Arial"/>
                <w:lang w:eastAsia="ko-KR"/>
              </w:rPr>
              <w:t xml:space="preserve">Offers rewording </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Sunghoon, Thu, 1359</w:t>
            </w:r>
          </w:p>
          <w:p w:rsidR="00E47FB5" w:rsidRDefault="00E47FB5" w:rsidP="00E47FB5">
            <w:pPr>
              <w:rPr>
                <w:rFonts w:eastAsia="Batang" w:cs="Arial"/>
                <w:lang w:eastAsia="ko-KR"/>
              </w:rPr>
            </w:pPr>
            <w:r>
              <w:rPr>
                <w:rFonts w:eastAsia="Batang" w:cs="Arial"/>
                <w:lang w:eastAsia="ko-KR"/>
              </w:rPr>
              <w:t>Fine with Mohamed’s proposal</w:t>
            </w:r>
          </w:p>
          <w:p w:rsidR="00E47FB5" w:rsidRDefault="00E47FB5" w:rsidP="00E47FB5">
            <w:pPr>
              <w:rPr>
                <w:rFonts w:eastAsia="Batang" w:cs="Arial"/>
                <w:lang w:eastAsia="ko-KR"/>
              </w:rPr>
            </w:pPr>
          </w:p>
          <w:p w:rsidR="00E47FB5" w:rsidRDefault="00E47FB5" w:rsidP="00E47FB5">
            <w:pPr>
              <w:rPr>
                <w:rFonts w:eastAsia="Batang" w:cs="Arial"/>
                <w:lang w:eastAsia="ko-KR"/>
              </w:rPr>
            </w:pPr>
            <w:proofErr w:type="spellStart"/>
            <w:r>
              <w:rPr>
                <w:rFonts w:eastAsia="Batang" w:cs="Arial"/>
                <w:lang w:eastAsia="ko-KR"/>
              </w:rPr>
              <w:t>MOhaemd</w:t>
            </w:r>
            <w:proofErr w:type="spellEnd"/>
            <w:r>
              <w:rPr>
                <w:rFonts w:eastAsia="Batang" w:cs="Arial"/>
                <w:lang w:eastAsia="ko-KR"/>
              </w:rPr>
              <w:t>, Thu, 1418</w:t>
            </w:r>
          </w:p>
          <w:p w:rsidR="00E47FB5" w:rsidRDefault="00E47FB5" w:rsidP="00E47FB5">
            <w:pPr>
              <w:rPr>
                <w:rFonts w:eastAsia="Batang" w:cs="Arial"/>
                <w:lang w:eastAsia="ko-KR"/>
              </w:rPr>
            </w:pPr>
            <w:r>
              <w:rPr>
                <w:rFonts w:eastAsia="Batang" w:cs="Arial"/>
                <w:lang w:eastAsia="ko-KR"/>
              </w:rPr>
              <w:t>Provides rev</w:t>
            </w:r>
          </w:p>
          <w:p w:rsidR="00E47FB5" w:rsidRDefault="00E47FB5" w:rsidP="00E47FB5">
            <w:pPr>
              <w:rPr>
                <w:rFonts w:eastAsia="Batang" w:cs="Arial"/>
                <w:lang w:eastAsia="ko-KR"/>
              </w:rPr>
            </w:pPr>
          </w:p>
          <w:p w:rsidR="00E47FB5" w:rsidRDefault="00E47FB5" w:rsidP="00E47FB5">
            <w:pPr>
              <w:rPr>
                <w:rFonts w:eastAsia="Batang" w:cs="Arial"/>
                <w:lang w:eastAsia="ko-KR"/>
              </w:rPr>
            </w:pPr>
            <w:proofErr w:type="spellStart"/>
            <w:r>
              <w:rPr>
                <w:rFonts w:eastAsia="Batang" w:cs="Arial"/>
                <w:lang w:eastAsia="ko-KR"/>
              </w:rPr>
              <w:t>Behourz</w:t>
            </w:r>
            <w:proofErr w:type="spellEnd"/>
            <w:r>
              <w:rPr>
                <w:rFonts w:eastAsia="Batang" w:cs="Arial"/>
                <w:lang w:eastAsia="ko-KR"/>
              </w:rPr>
              <w:t>, Thu, 1939</w:t>
            </w:r>
          </w:p>
          <w:p w:rsidR="00E47FB5" w:rsidRDefault="00E47FB5" w:rsidP="00E47FB5">
            <w:pPr>
              <w:rPr>
                <w:rFonts w:eastAsia="Batang" w:cs="Arial"/>
                <w:lang w:eastAsia="ko-KR"/>
              </w:rPr>
            </w:pPr>
            <w:r w:rsidRPr="00E8224A">
              <w:rPr>
                <w:rFonts w:eastAsia="Batang" w:cs="Arial"/>
                <w:lang w:eastAsia="ko-KR"/>
              </w:rPr>
              <w:t>eV2XARC is a Rel-16 WI and your CR is in TEI17. I believe that “eV2XARC” should be removed for the WI Code</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Mohamed, Thu, 2042</w:t>
            </w:r>
          </w:p>
          <w:p w:rsidR="00E47FB5" w:rsidRDefault="00E47FB5" w:rsidP="00E47FB5">
            <w:pPr>
              <w:rPr>
                <w:rFonts w:eastAsia="Batang" w:cs="Arial"/>
                <w:lang w:eastAsia="ko-KR"/>
              </w:rPr>
            </w:pPr>
            <w:r>
              <w:rPr>
                <w:rFonts w:eastAsia="Batang" w:cs="Arial"/>
                <w:lang w:eastAsia="ko-KR"/>
              </w:rPr>
              <w:t>Provides a rev, now it is Rel-16</w:t>
            </w:r>
          </w:p>
          <w:p w:rsidR="00E47FB5" w:rsidRPr="00D95972" w:rsidRDefault="00E47FB5" w:rsidP="00E47FB5">
            <w:pPr>
              <w:rPr>
                <w:rFonts w:eastAsia="Batang" w:cs="Arial"/>
                <w:lang w:eastAsia="ko-KR"/>
              </w:rPr>
            </w:pPr>
          </w:p>
        </w:tc>
      </w:tr>
      <w:tr w:rsidR="00E47FB5" w:rsidRPr="00D95972" w:rsidTr="00FC34A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6832BC" w:rsidP="00E47FB5">
            <w:pPr>
              <w:overflowPunct/>
              <w:autoSpaceDE/>
              <w:autoSpaceDN/>
              <w:adjustRightInd/>
              <w:textAlignment w:val="auto"/>
              <w:rPr>
                <w:rFonts w:cs="Arial"/>
                <w:lang w:val="en-US"/>
              </w:rPr>
            </w:pPr>
            <w:hyperlink r:id="rId502" w:history="1">
              <w:r w:rsidR="00E47FB5">
                <w:rPr>
                  <w:rStyle w:val="Hyperlink"/>
                </w:rPr>
                <w:t>C1-206432</w:t>
              </w:r>
            </w:hyperlink>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Notification to upper layer upper layer for MMTEL video call when T3346 or T3325 running</w:t>
            </w: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CR 3463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Default="00E47FB5" w:rsidP="00E47FB5">
            <w:pPr>
              <w:rPr>
                <w:rFonts w:eastAsia="Batang" w:cs="Arial"/>
                <w:lang w:eastAsia="ko-KR"/>
              </w:rPr>
            </w:pPr>
            <w:r>
              <w:rPr>
                <w:rFonts w:eastAsia="Batang" w:cs="Arial"/>
                <w:lang w:eastAsia="ko-KR"/>
              </w:rPr>
              <w:t>Postponed</w:t>
            </w:r>
          </w:p>
          <w:p w:rsidR="00E47FB5" w:rsidRDefault="00E47FB5" w:rsidP="00E47FB5">
            <w:pPr>
              <w:rPr>
                <w:rFonts w:eastAsia="Batang" w:cs="Arial"/>
                <w:lang w:eastAsia="ko-KR"/>
              </w:rPr>
            </w:pPr>
            <w:r>
              <w:rPr>
                <w:rFonts w:eastAsia="Batang" w:cs="Arial"/>
                <w:lang w:eastAsia="ko-KR"/>
              </w:rPr>
              <w:t>Requested by author</w:t>
            </w:r>
          </w:p>
          <w:p w:rsidR="00E47FB5" w:rsidRDefault="00E47FB5" w:rsidP="00E47FB5">
            <w:pPr>
              <w:rPr>
                <w:rFonts w:eastAsia="Batang" w:cs="Arial"/>
                <w:lang w:eastAsia="ko-KR"/>
              </w:rPr>
            </w:pPr>
            <w:r>
              <w:rPr>
                <w:rFonts w:eastAsia="Batang" w:cs="Arial"/>
                <w:lang w:eastAsia="ko-KR"/>
              </w:rPr>
              <w:t>Ivo, Thu, 0912</w:t>
            </w:r>
          </w:p>
          <w:p w:rsidR="00E47FB5" w:rsidRDefault="00E47FB5" w:rsidP="00E47FB5">
            <w:pPr>
              <w:rPr>
                <w:rFonts w:eastAsia="Batang" w:cs="Arial"/>
                <w:lang w:eastAsia="ko-KR"/>
              </w:rPr>
            </w:pPr>
            <w:r>
              <w:rPr>
                <w:rFonts w:eastAsia="Batang" w:cs="Arial"/>
                <w:lang w:eastAsia="ko-KR"/>
              </w:rPr>
              <w:t>Rev required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Lena, Thu, 1449</w:t>
            </w:r>
          </w:p>
          <w:p w:rsidR="00E47FB5" w:rsidRDefault="00E47FB5" w:rsidP="00E47FB5">
            <w:pPr>
              <w:rPr>
                <w:rFonts w:eastAsia="Batang" w:cs="Arial"/>
                <w:lang w:eastAsia="ko-KR"/>
              </w:rPr>
            </w:pPr>
            <w:r>
              <w:rPr>
                <w:rFonts w:eastAsia="Batang" w:cs="Arial"/>
                <w:lang w:eastAsia="ko-KR"/>
              </w:rPr>
              <w:t>Revision required</w:t>
            </w:r>
          </w:p>
          <w:p w:rsidR="00E47FB5" w:rsidRDefault="00E47FB5" w:rsidP="00E47FB5">
            <w:pPr>
              <w:rPr>
                <w:rFonts w:eastAsia="Batang" w:cs="Arial"/>
                <w:lang w:eastAsia="ko-KR"/>
              </w:rPr>
            </w:pPr>
            <w:r>
              <w:rPr>
                <w:rFonts w:eastAsia="Batang" w:cs="Arial"/>
                <w:lang w:eastAsia="ko-KR"/>
              </w:rPr>
              <w:t>Rel-17 mirror missing</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lastRenderedPageBreak/>
              <w:t>Sung, Mon, 0524</w:t>
            </w:r>
          </w:p>
          <w:p w:rsidR="00E47FB5" w:rsidRDefault="00E47FB5" w:rsidP="00E47FB5">
            <w:pPr>
              <w:rPr>
                <w:rFonts w:eastAsia="Batang" w:cs="Arial"/>
                <w:lang w:eastAsia="ko-KR"/>
              </w:rPr>
            </w:pPr>
            <w:r>
              <w:rPr>
                <w:rFonts w:eastAsia="Batang" w:cs="Arial"/>
                <w:lang w:eastAsia="ko-KR"/>
              </w:rPr>
              <w:t>Postpone this one, wants to see the related IMS changes first</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Lena, Mon, 0037</w:t>
            </w:r>
          </w:p>
          <w:p w:rsidR="00E47FB5" w:rsidRDefault="00E47FB5" w:rsidP="00E47FB5">
            <w:pPr>
              <w:rPr>
                <w:rFonts w:eastAsia="Batang" w:cs="Arial"/>
                <w:lang w:eastAsia="ko-KR"/>
              </w:rPr>
            </w:pPr>
            <w:r>
              <w:rPr>
                <w:rFonts w:eastAsia="Batang" w:cs="Arial"/>
                <w:lang w:eastAsia="ko-KR"/>
              </w:rPr>
              <w:t xml:space="preserve">Withdraws her </w:t>
            </w:r>
            <w:proofErr w:type="spellStart"/>
            <w:r>
              <w:rPr>
                <w:rFonts w:eastAsia="Batang" w:cs="Arial"/>
                <w:lang w:eastAsia="ko-KR"/>
              </w:rPr>
              <w:t>commens</w:t>
            </w:r>
            <w:proofErr w:type="spellEnd"/>
          </w:p>
          <w:p w:rsidR="00E47FB5" w:rsidRPr="00D95972" w:rsidRDefault="00E47FB5" w:rsidP="00E47FB5">
            <w:pPr>
              <w:rPr>
                <w:rFonts w:eastAsia="Batang" w:cs="Arial"/>
                <w:lang w:eastAsia="ko-KR"/>
              </w:rPr>
            </w:pPr>
          </w:p>
        </w:tc>
      </w:tr>
      <w:tr w:rsidR="00E47FB5" w:rsidRPr="00D95972" w:rsidTr="00D15092">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overflowPunct/>
              <w:autoSpaceDE/>
              <w:autoSpaceDN/>
              <w:adjustRightInd/>
              <w:textAlignment w:val="auto"/>
              <w:rPr>
                <w:rFonts w:cs="Arial"/>
                <w:lang w:val="en-US"/>
              </w:rPr>
            </w:pPr>
            <w:hyperlink r:id="rId503" w:history="1">
              <w:r w:rsidR="00E47FB5">
                <w:rPr>
                  <w:rStyle w:val="Hyperlink"/>
                </w:rPr>
                <w:t>C1-206194</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Adding handling of the UE configuration parameter “</w:t>
            </w:r>
            <w:proofErr w:type="spellStart"/>
            <w:r>
              <w:rPr>
                <w:rFonts w:cs="Arial"/>
              </w:rPr>
              <w:t>Access_Point_Name_Parameter_Reading_</w:t>
            </w:r>
            <w:proofErr w:type="gramStart"/>
            <w:r>
              <w:rPr>
                <w:rFonts w:cs="Arial"/>
              </w:rPr>
              <w:t>Rule</w:t>
            </w:r>
            <w:proofErr w:type="spellEnd"/>
            <w:r>
              <w:rPr>
                <w:rFonts w:cs="Arial"/>
              </w:rPr>
              <w:t>“ for</w:t>
            </w:r>
            <w:proofErr w:type="gramEnd"/>
            <w:r>
              <w:rPr>
                <w:rFonts w:cs="Arial"/>
              </w:rPr>
              <w:t xml:space="preserve"> the UE to read the APN name parameter from correct input source</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MediaTek Beijing Inc./Rohit</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3459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r>
              <w:rPr>
                <w:rFonts w:eastAsia="Batang" w:cs="Arial"/>
                <w:lang w:eastAsia="ko-KR"/>
              </w:rPr>
              <w:t>Shifted from 17.3.1</w:t>
            </w:r>
          </w:p>
          <w:p w:rsidR="00E47FB5" w:rsidRDefault="00E47FB5" w:rsidP="00E47FB5">
            <w:pPr>
              <w:rPr>
                <w:rFonts w:eastAsia="Batang" w:cs="Arial"/>
                <w:lang w:eastAsia="ko-KR"/>
              </w:rPr>
            </w:pPr>
            <w:r>
              <w:rPr>
                <w:rFonts w:eastAsia="Batang" w:cs="Arial"/>
                <w:lang w:eastAsia="ko-KR"/>
              </w:rPr>
              <w:t xml:space="preserve">24.301 is not included in IMSProtoc17, suggest </w:t>
            </w:r>
            <w:proofErr w:type="gramStart"/>
            <w:r>
              <w:rPr>
                <w:rFonts w:eastAsia="Batang" w:cs="Arial"/>
                <w:lang w:eastAsia="ko-KR"/>
              </w:rPr>
              <w:t>to use</w:t>
            </w:r>
            <w:proofErr w:type="gramEnd"/>
            <w:r>
              <w:rPr>
                <w:rFonts w:eastAsia="Batang" w:cs="Arial"/>
                <w:lang w:eastAsia="ko-KR"/>
              </w:rPr>
              <w:t xml:space="preserve"> TEI17</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Ivo, Thu, 0915</w:t>
            </w:r>
          </w:p>
          <w:p w:rsidR="00E47FB5" w:rsidRDefault="00E47FB5" w:rsidP="00E47FB5">
            <w:pPr>
              <w:rPr>
                <w:rFonts w:eastAsia="Batang" w:cs="Arial"/>
                <w:lang w:eastAsia="ko-KR"/>
              </w:rPr>
            </w:pPr>
            <w:r>
              <w:rPr>
                <w:rFonts w:eastAsia="Batang" w:cs="Arial"/>
                <w:lang w:eastAsia="ko-KR"/>
              </w:rPr>
              <w:t>Rev required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Lazaros, Thu 1226</w:t>
            </w:r>
          </w:p>
          <w:p w:rsidR="00E47FB5" w:rsidRDefault="00E47FB5" w:rsidP="00E47FB5">
            <w:pPr>
              <w:rPr>
                <w:rFonts w:eastAsia="Batang" w:cs="Arial"/>
                <w:lang w:eastAsia="ko-KR"/>
              </w:rPr>
            </w:pPr>
            <w:r>
              <w:rPr>
                <w:rFonts w:eastAsia="Batang" w:cs="Arial"/>
                <w:lang w:eastAsia="ko-KR"/>
              </w:rPr>
              <w:t>Revision required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Upendra, Thu, 2028</w:t>
            </w:r>
          </w:p>
          <w:p w:rsidR="00E47FB5" w:rsidRDefault="00E47FB5" w:rsidP="00E47FB5">
            <w:pPr>
              <w:rPr>
                <w:rFonts w:eastAsia="Batang" w:cs="Arial"/>
                <w:lang w:eastAsia="ko-KR"/>
              </w:rPr>
            </w:pPr>
            <w:r>
              <w:rPr>
                <w:rFonts w:eastAsia="Batang" w:cs="Arial"/>
                <w:lang w:eastAsia="ko-KR"/>
              </w:rPr>
              <w:t>Revision required</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Rohit, Fri, 0517</w:t>
            </w:r>
          </w:p>
          <w:p w:rsidR="00E47FB5" w:rsidRDefault="00E47FB5" w:rsidP="00E47FB5">
            <w:pPr>
              <w:rPr>
                <w:rFonts w:eastAsia="Batang" w:cs="Arial"/>
                <w:lang w:eastAsia="ko-KR"/>
              </w:rPr>
            </w:pPr>
            <w:r>
              <w:rPr>
                <w:rFonts w:eastAsia="Batang" w:cs="Arial"/>
                <w:lang w:eastAsia="ko-KR"/>
              </w:rPr>
              <w:t>Answering</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Ivo, Fri, 1430</w:t>
            </w:r>
          </w:p>
          <w:p w:rsidR="00E47FB5" w:rsidRDefault="00E47FB5" w:rsidP="00E47FB5">
            <w:pPr>
              <w:rPr>
                <w:rFonts w:eastAsia="Batang" w:cs="Arial"/>
                <w:lang w:eastAsia="ko-KR"/>
              </w:rPr>
            </w:pPr>
            <w:r>
              <w:rPr>
                <w:rFonts w:eastAsia="Batang" w:cs="Arial"/>
                <w:lang w:eastAsia="ko-KR"/>
              </w:rPr>
              <w:t>Does not agree</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Lazaros, Mon, 2236</w:t>
            </w:r>
          </w:p>
          <w:p w:rsidR="00E47FB5" w:rsidRDefault="00E47FB5" w:rsidP="00E47FB5">
            <w:pPr>
              <w:rPr>
                <w:rFonts w:eastAsia="Batang" w:cs="Arial"/>
                <w:lang w:eastAsia="ko-KR"/>
              </w:rPr>
            </w:pPr>
            <w:r>
              <w:rPr>
                <w:rFonts w:eastAsia="Batang" w:cs="Arial"/>
                <w:lang w:eastAsia="ko-KR"/>
              </w:rPr>
              <w:t>Revision required</w:t>
            </w:r>
          </w:p>
          <w:p w:rsidR="00E47FB5" w:rsidRPr="00D95972" w:rsidRDefault="00E47FB5" w:rsidP="00E47FB5">
            <w:pPr>
              <w:rPr>
                <w:rFonts w:eastAsia="Batang" w:cs="Arial"/>
                <w:lang w:eastAsia="ko-KR"/>
              </w:rPr>
            </w:pPr>
          </w:p>
        </w:tc>
      </w:tr>
      <w:tr w:rsidR="007F1E44" w:rsidRPr="00D95972" w:rsidTr="00D15092">
        <w:tc>
          <w:tcPr>
            <w:tcW w:w="976" w:type="dxa"/>
            <w:tcBorders>
              <w:top w:val="nil"/>
              <w:left w:val="thinThickThinSmallGap" w:sz="24" w:space="0" w:color="auto"/>
              <w:bottom w:val="nil"/>
            </w:tcBorders>
            <w:shd w:val="clear" w:color="auto" w:fill="auto"/>
          </w:tcPr>
          <w:p w:rsidR="007F1E44" w:rsidRPr="00D95972" w:rsidRDefault="007F1E44" w:rsidP="00DF22CB">
            <w:pPr>
              <w:rPr>
                <w:rFonts w:cs="Arial"/>
              </w:rPr>
            </w:pPr>
            <w:bookmarkStart w:id="285" w:name="_Hlk54113517"/>
          </w:p>
        </w:tc>
        <w:tc>
          <w:tcPr>
            <w:tcW w:w="1317" w:type="dxa"/>
            <w:gridSpan w:val="2"/>
            <w:tcBorders>
              <w:top w:val="nil"/>
              <w:bottom w:val="nil"/>
            </w:tcBorders>
            <w:shd w:val="clear" w:color="auto" w:fill="auto"/>
          </w:tcPr>
          <w:p w:rsidR="007F1E44" w:rsidRPr="00D95972" w:rsidRDefault="007F1E44" w:rsidP="00DF22CB">
            <w:pPr>
              <w:rPr>
                <w:rFonts w:cs="Arial"/>
              </w:rPr>
            </w:pPr>
          </w:p>
        </w:tc>
        <w:tc>
          <w:tcPr>
            <w:tcW w:w="1088" w:type="dxa"/>
            <w:tcBorders>
              <w:top w:val="single" w:sz="4" w:space="0" w:color="auto"/>
              <w:bottom w:val="single" w:sz="4" w:space="0" w:color="auto"/>
            </w:tcBorders>
            <w:shd w:val="clear" w:color="auto" w:fill="FFFF00"/>
          </w:tcPr>
          <w:p w:rsidR="007F1E44" w:rsidRPr="00D95972" w:rsidRDefault="007F1E44" w:rsidP="00DF22CB">
            <w:pPr>
              <w:rPr>
                <w:rFonts w:cs="Arial"/>
              </w:rPr>
            </w:pPr>
            <w:r w:rsidRPr="007F1E44">
              <w:t>C1-206491</w:t>
            </w:r>
          </w:p>
        </w:tc>
        <w:tc>
          <w:tcPr>
            <w:tcW w:w="4191" w:type="dxa"/>
            <w:gridSpan w:val="3"/>
            <w:tcBorders>
              <w:top w:val="single" w:sz="4" w:space="0" w:color="auto"/>
              <w:bottom w:val="single" w:sz="4" w:space="0" w:color="auto"/>
            </w:tcBorders>
            <w:shd w:val="clear" w:color="auto" w:fill="FFFF00"/>
          </w:tcPr>
          <w:p w:rsidR="007F1E44" w:rsidRPr="00D95972" w:rsidRDefault="007F1E44" w:rsidP="00DF22CB">
            <w:pPr>
              <w:rPr>
                <w:rFonts w:cs="Arial"/>
              </w:rPr>
            </w:pPr>
            <w:proofErr w:type="spellStart"/>
            <w:r>
              <w:rPr>
                <w:rFonts w:cs="Arial"/>
              </w:rPr>
              <w:t>Knpr-sess</w:t>
            </w:r>
            <w:proofErr w:type="spellEnd"/>
            <w:r>
              <w:rPr>
                <w:rFonts w:cs="Arial"/>
              </w:rPr>
              <w:t xml:space="preserve"> ID</w:t>
            </w:r>
          </w:p>
        </w:tc>
        <w:tc>
          <w:tcPr>
            <w:tcW w:w="1767" w:type="dxa"/>
            <w:tcBorders>
              <w:top w:val="single" w:sz="4" w:space="0" w:color="auto"/>
              <w:bottom w:val="single" w:sz="4" w:space="0" w:color="auto"/>
            </w:tcBorders>
            <w:shd w:val="clear" w:color="auto" w:fill="FFFF00"/>
          </w:tcPr>
          <w:p w:rsidR="007F1E44" w:rsidRPr="00D95972" w:rsidRDefault="007F1E44" w:rsidP="00DF22C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7F1E44" w:rsidRPr="00D95972" w:rsidRDefault="007F1E44" w:rsidP="00DF22CB">
            <w:pPr>
              <w:rPr>
                <w:rFonts w:cs="Arial"/>
              </w:rPr>
            </w:pPr>
            <w:r>
              <w:rPr>
                <w:rFonts w:cs="Arial"/>
              </w:rPr>
              <w:t>CR 0134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F1E44" w:rsidRDefault="007F1E44" w:rsidP="00DF22CB">
            <w:pPr>
              <w:rPr>
                <w:ins w:id="286" w:author="Nokia-pre126" w:date="2020-10-20T19:10:00Z"/>
                <w:rFonts w:cs="Arial"/>
              </w:rPr>
            </w:pPr>
            <w:ins w:id="287" w:author="Nokia-pre126" w:date="2020-10-20T19:10:00Z">
              <w:r>
                <w:rPr>
                  <w:rFonts w:cs="Arial"/>
                </w:rPr>
                <w:t>Revision of C1-206315</w:t>
              </w:r>
            </w:ins>
          </w:p>
          <w:p w:rsidR="007F1E44" w:rsidRDefault="007F1E44" w:rsidP="00DF22CB">
            <w:pPr>
              <w:rPr>
                <w:ins w:id="288" w:author="Nokia-pre126" w:date="2020-10-20T19:10:00Z"/>
                <w:rFonts w:cs="Arial"/>
              </w:rPr>
            </w:pPr>
            <w:ins w:id="289" w:author="Nokia-pre126" w:date="2020-10-20T19:10:00Z">
              <w:r>
                <w:rPr>
                  <w:rFonts w:cs="Arial"/>
                </w:rPr>
                <w:t>_________________________________________</w:t>
              </w:r>
            </w:ins>
          </w:p>
          <w:p w:rsidR="007F1E44" w:rsidRPr="00D95972" w:rsidRDefault="007F1E44" w:rsidP="00DF22CB">
            <w:pPr>
              <w:rPr>
                <w:rFonts w:cs="Arial"/>
              </w:rPr>
            </w:pPr>
            <w:r>
              <w:rPr>
                <w:rFonts w:cs="Arial"/>
              </w:rPr>
              <w:t>Shifted from 16.2.13</w:t>
            </w:r>
          </w:p>
        </w:tc>
      </w:tr>
      <w:tr w:rsidR="00D15092" w:rsidRPr="00D95972" w:rsidTr="00D15092">
        <w:tc>
          <w:tcPr>
            <w:tcW w:w="976" w:type="dxa"/>
            <w:tcBorders>
              <w:top w:val="nil"/>
              <w:left w:val="thinThickThinSmallGap" w:sz="24" w:space="0" w:color="auto"/>
              <w:bottom w:val="nil"/>
            </w:tcBorders>
            <w:shd w:val="clear" w:color="auto" w:fill="auto"/>
          </w:tcPr>
          <w:p w:rsidR="00D15092" w:rsidRPr="00D95972" w:rsidRDefault="00D15092" w:rsidP="007A551C">
            <w:pPr>
              <w:rPr>
                <w:rFonts w:cs="Arial"/>
              </w:rPr>
            </w:pPr>
          </w:p>
        </w:tc>
        <w:tc>
          <w:tcPr>
            <w:tcW w:w="1317" w:type="dxa"/>
            <w:gridSpan w:val="2"/>
            <w:tcBorders>
              <w:top w:val="nil"/>
              <w:bottom w:val="nil"/>
            </w:tcBorders>
            <w:shd w:val="clear" w:color="auto" w:fill="auto"/>
          </w:tcPr>
          <w:p w:rsidR="00D15092" w:rsidRPr="00D95972" w:rsidRDefault="00D15092" w:rsidP="007A551C">
            <w:pPr>
              <w:rPr>
                <w:rFonts w:cs="Arial"/>
              </w:rPr>
            </w:pPr>
          </w:p>
        </w:tc>
        <w:tc>
          <w:tcPr>
            <w:tcW w:w="1088" w:type="dxa"/>
            <w:tcBorders>
              <w:top w:val="single" w:sz="4" w:space="0" w:color="auto"/>
              <w:bottom w:val="single" w:sz="4" w:space="0" w:color="auto"/>
            </w:tcBorders>
            <w:shd w:val="clear" w:color="auto" w:fill="FFFF00"/>
          </w:tcPr>
          <w:p w:rsidR="00D15092" w:rsidRPr="00D95972" w:rsidRDefault="00D15092" w:rsidP="007A551C">
            <w:pPr>
              <w:overflowPunct/>
              <w:autoSpaceDE/>
              <w:autoSpaceDN/>
              <w:adjustRightInd/>
              <w:textAlignment w:val="auto"/>
              <w:rPr>
                <w:rFonts w:cs="Arial"/>
                <w:lang w:val="en-US"/>
              </w:rPr>
            </w:pPr>
            <w:r w:rsidRPr="00D15092">
              <w:t>C1-206475</w:t>
            </w:r>
          </w:p>
        </w:tc>
        <w:tc>
          <w:tcPr>
            <w:tcW w:w="4191" w:type="dxa"/>
            <w:gridSpan w:val="3"/>
            <w:tcBorders>
              <w:top w:val="single" w:sz="4" w:space="0" w:color="auto"/>
              <w:bottom w:val="single" w:sz="4" w:space="0" w:color="auto"/>
            </w:tcBorders>
            <w:shd w:val="clear" w:color="auto" w:fill="FFFF00"/>
          </w:tcPr>
          <w:p w:rsidR="00D15092" w:rsidRPr="00D95972" w:rsidRDefault="00D15092" w:rsidP="007A551C">
            <w:pPr>
              <w:rPr>
                <w:rFonts w:cs="Arial"/>
              </w:rPr>
            </w:pPr>
            <w:r>
              <w:rPr>
                <w:rFonts w:cs="Arial"/>
              </w:rPr>
              <w:t>Support for Indicating Serialization Format in RDS</w:t>
            </w:r>
          </w:p>
        </w:tc>
        <w:tc>
          <w:tcPr>
            <w:tcW w:w="1767" w:type="dxa"/>
            <w:tcBorders>
              <w:top w:val="single" w:sz="4" w:space="0" w:color="auto"/>
              <w:bottom w:val="single" w:sz="4" w:space="0" w:color="auto"/>
            </w:tcBorders>
            <w:shd w:val="clear" w:color="auto" w:fill="FFFF00"/>
          </w:tcPr>
          <w:p w:rsidR="00D15092" w:rsidRPr="00D95972" w:rsidRDefault="00D15092" w:rsidP="007A551C">
            <w:pPr>
              <w:rPr>
                <w:rFonts w:cs="Arial"/>
              </w:rPr>
            </w:pPr>
            <w:r>
              <w:rPr>
                <w:rFonts w:cs="Arial"/>
              </w:rPr>
              <w:t xml:space="preserve">Intel, </w:t>
            </w:r>
            <w:proofErr w:type="spellStart"/>
            <w:r>
              <w:rPr>
                <w:rFonts w:cs="Arial"/>
              </w:rPr>
              <w:t>Convida</w:t>
            </w:r>
            <w:proofErr w:type="spellEnd"/>
            <w:r>
              <w:rPr>
                <w:rFonts w:cs="Arial"/>
              </w:rPr>
              <w:t xml:space="preserve"> Wireless LLC / Vivek</w:t>
            </w:r>
          </w:p>
        </w:tc>
        <w:tc>
          <w:tcPr>
            <w:tcW w:w="826" w:type="dxa"/>
            <w:tcBorders>
              <w:top w:val="single" w:sz="4" w:space="0" w:color="auto"/>
              <w:bottom w:val="single" w:sz="4" w:space="0" w:color="auto"/>
            </w:tcBorders>
            <w:shd w:val="clear" w:color="auto" w:fill="FFFF00"/>
          </w:tcPr>
          <w:p w:rsidR="00D15092" w:rsidRPr="00D95972" w:rsidRDefault="00D15092" w:rsidP="007A551C">
            <w:pPr>
              <w:rPr>
                <w:rFonts w:cs="Arial"/>
              </w:rPr>
            </w:pPr>
            <w:r>
              <w:rPr>
                <w:rFonts w:cs="Arial"/>
              </w:rPr>
              <w:t>CR 0024 24.250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D15092" w:rsidRDefault="00D15092" w:rsidP="007A551C">
            <w:pPr>
              <w:rPr>
                <w:rFonts w:eastAsia="Batang" w:cs="Arial"/>
                <w:lang w:eastAsia="ko-KR"/>
              </w:rPr>
            </w:pPr>
            <w:ins w:id="290" w:author="Nokia-pre126" w:date="2020-10-21T06:10:00Z">
              <w:r>
                <w:rPr>
                  <w:rFonts w:eastAsia="Batang" w:cs="Arial"/>
                  <w:lang w:eastAsia="ko-KR"/>
                </w:rPr>
                <w:t>Revision of C1-206207</w:t>
              </w:r>
            </w:ins>
          </w:p>
          <w:p w:rsidR="001D5226" w:rsidRDefault="001D5226" w:rsidP="007A551C">
            <w:pPr>
              <w:rPr>
                <w:rFonts w:eastAsia="Batang" w:cs="Arial"/>
                <w:lang w:eastAsia="ko-KR"/>
              </w:rPr>
            </w:pPr>
          </w:p>
          <w:p w:rsidR="00D15092" w:rsidRDefault="00D15092" w:rsidP="007A551C">
            <w:pPr>
              <w:rPr>
                <w:ins w:id="291" w:author="Nokia-pre126" w:date="2020-10-21T06:10:00Z"/>
                <w:rFonts w:eastAsia="Batang" w:cs="Arial"/>
                <w:lang w:eastAsia="ko-KR"/>
              </w:rPr>
            </w:pPr>
            <w:ins w:id="292" w:author="Nokia-pre126" w:date="2020-10-21T06:10:00Z">
              <w:r>
                <w:rPr>
                  <w:rFonts w:eastAsia="Batang" w:cs="Arial"/>
                  <w:lang w:eastAsia="ko-KR"/>
                </w:rPr>
                <w:t>_________________________________________</w:t>
              </w:r>
            </w:ins>
          </w:p>
          <w:p w:rsidR="00D15092" w:rsidRDefault="00D15092" w:rsidP="007A551C">
            <w:pPr>
              <w:rPr>
                <w:rFonts w:eastAsia="Batang" w:cs="Arial"/>
                <w:lang w:eastAsia="ko-KR"/>
              </w:rPr>
            </w:pPr>
            <w:r>
              <w:rPr>
                <w:rFonts w:eastAsia="Batang" w:cs="Arial"/>
                <w:lang w:eastAsia="ko-KR"/>
              </w:rPr>
              <w:t>Shifted from 17.3.12</w:t>
            </w:r>
          </w:p>
          <w:p w:rsidR="00D15092" w:rsidRDefault="00D15092" w:rsidP="007A551C">
            <w:pPr>
              <w:rPr>
                <w:rFonts w:eastAsia="Batang" w:cs="Arial"/>
                <w:lang w:eastAsia="ko-KR"/>
              </w:rPr>
            </w:pPr>
          </w:p>
          <w:p w:rsidR="00D15092" w:rsidRDefault="00D15092" w:rsidP="007A551C">
            <w:pPr>
              <w:rPr>
                <w:rFonts w:eastAsia="Batang" w:cs="Arial"/>
                <w:lang w:eastAsia="ko-KR"/>
              </w:rPr>
            </w:pPr>
            <w:r>
              <w:rPr>
                <w:rFonts w:eastAsia="Batang" w:cs="Arial"/>
                <w:lang w:eastAsia="ko-KR"/>
              </w:rPr>
              <w:t>Revision of C1-204912</w:t>
            </w:r>
          </w:p>
          <w:p w:rsidR="00D15092" w:rsidRDefault="00D15092" w:rsidP="007A551C">
            <w:pPr>
              <w:rPr>
                <w:rFonts w:eastAsia="Batang" w:cs="Arial"/>
                <w:lang w:eastAsia="ko-KR"/>
              </w:rPr>
            </w:pPr>
          </w:p>
          <w:p w:rsidR="00D15092" w:rsidRDefault="00D15092" w:rsidP="007A551C">
            <w:pPr>
              <w:rPr>
                <w:rFonts w:eastAsia="Batang" w:cs="Arial"/>
                <w:lang w:eastAsia="ko-KR"/>
              </w:rPr>
            </w:pPr>
            <w:r>
              <w:rPr>
                <w:rFonts w:eastAsia="Batang" w:cs="Arial"/>
                <w:lang w:eastAsia="ko-KR"/>
              </w:rPr>
              <w:t>Ivo, Thu, 0912</w:t>
            </w:r>
          </w:p>
          <w:p w:rsidR="00D15092" w:rsidRDefault="00D15092" w:rsidP="007A551C">
            <w:pPr>
              <w:rPr>
                <w:lang w:val="en-US"/>
              </w:rPr>
            </w:pPr>
            <w:r>
              <w:rPr>
                <w:lang w:val="en-US"/>
              </w:rPr>
              <w:lastRenderedPageBreak/>
              <w:t>revision required</w:t>
            </w:r>
          </w:p>
          <w:p w:rsidR="00D15092" w:rsidRDefault="00D15092" w:rsidP="007A551C">
            <w:pPr>
              <w:rPr>
                <w:lang w:val="en-US"/>
              </w:rPr>
            </w:pPr>
          </w:p>
          <w:p w:rsidR="00D15092" w:rsidRDefault="00D15092" w:rsidP="007A551C">
            <w:pPr>
              <w:rPr>
                <w:lang w:val="en-US"/>
              </w:rPr>
            </w:pPr>
            <w:r>
              <w:rPr>
                <w:lang w:val="en-US"/>
              </w:rPr>
              <w:t>Lin, Mon, 0827</w:t>
            </w:r>
          </w:p>
          <w:p w:rsidR="00D15092" w:rsidRDefault="00D15092" w:rsidP="007A551C">
            <w:pPr>
              <w:rPr>
                <w:lang w:val="en-US"/>
              </w:rPr>
            </w:pPr>
            <w:r>
              <w:rPr>
                <w:lang w:val="en-US"/>
              </w:rPr>
              <w:t>Revision required, postponed as WID is not yet there</w:t>
            </w:r>
          </w:p>
          <w:p w:rsidR="00D15092" w:rsidRDefault="00D15092" w:rsidP="007A551C">
            <w:pPr>
              <w:rPr>
                <w:lang w:val="en-US"/>
              </w:rPr>
            </w:pPr>
          </w:p>
          <w:p w:rsidR="00D15092" w:rsidRDefault="00D15092" w:rsidP="007A551C">
            <w:pPr>
              <w:rPr>
                <w:lang w:val="en-US"/>
              </w:rPr>
            </w:pPr>
            <w:r>
              <w:rPr>
                <w:lang w:val="en-US"/>
              </w:rPr>
              <w:t>Vivek, Mon, 2014</w:t>
            </w:r>
          </w:p>
          <w:p w:rsidR="00D15092" w:rsidRDefault="00D15092" w:rsidP="007A551C">
            <w:pPr>
              <w:rPr>
                <w:lang w:val="en-US"/>
              </w:rPr>
            </w:pPr>
            <w:r>
              <w:rPr>
                <w:lang w:val="en-US"/>
              </w:rPr>
              <w:t>explains</w:t>
            </w:r>
          </w:p>
          <w:p w:rsidR="00D15092" w:rsidRDefault="00D15092" w:rsidP="007A551C">
            <w:pPr>
              <w:rPr>
                <w:lang w:val="en-US"/>
              </w:rPr>
            </w:pPr>
          </w:p>
          <w:p w:rsidR="00D15092" w:rsidRDefault="00D15092" w:rsidP="007A551C">
            <w:pPr>
              <w:rPr>
                <w:lang w:val="en-US"/>
              </w:rPr>
            </w:pPr>
            <w:r>
              <w:rPr>
                <w:lang w:val="en-US"/>
              </w:rPr>
              <w:t>Ivo, Mon, 2217</w:t>
            </w:r>
          </w:p>
          <w:p w:rsidR="00D15092" w:rsidRDefault="00D15092" w:rsidP="007A551C">
            <w:pPr>
              <w:rPr>
                <w:lang w:val="en-US"/>
              </w:rPr>
            </w:pPr>
            <w:r>
              <w:rPr>
                <w:lang w:val="en-US"/>
              </w:rPr>
              <w:t>Explains</w:t>
            </w:r>
          </w:p>
          <w:p w:rsidR="00D15092" w:rsidRDefault="00D15092" w:rsidP="007A551C">
            <w:pPr>
              <w:rPr>
                <w:lang w:val="en-US"/>
              </w:rPr>
            </w:pPr>
          </w:p>
          <w:p w:rsidR="00D15092" w:rsidRDefault="00D15092" w:rsidP="007A551C">
            <w:pPr>
              <w:rPr>
                <w:lang w:val="en-US"/>
              </w:rPr>
            </w:pPr>
            <w:r>
              <w:rPr>
                <w:lang w:val="en-US"/>
              </w:rPr>
              <w:t>Vivek, Tue, 0532</w:t>
            </w:r>
          </w:p>
          <w:p w:rsidR="00D15092" w:rsidRDefault="00D15092" w:rsidP="007A551C">
            <w:pPr>
              <w:rPr>
                <w:lang w:val="en-US"/>
              </w:rPr>
            </w:pPr>
            <w:r>
              <w:rPr>
                <w:lang w:val="en-US"/>
              </w:rPr>
              <w:t>Revision</w:t>
            </w:r>
          </w:p>
          <w:p w:rsidR="00D15092" w:rsidRDefault="00D15092" w:rsidP="007A551C">
            <w:pPr>
              <w:rPr>
                <w:lang w:val="en-US"/>
              </w:rPr>
            </w:pPr>
          </w:p>
          <w:p w:rsidR="00D15092" w:rsidRDefault="00D15092" w:rsidP="007A551C">
            <w:pPr>
              <w:rPr>
                <w:lang w:val="en-US"/>
              </w:rPr>
            </w:pPr>
            <w:r>
              <w:rPr>
                <w:lang w:val="en-US"/>
              </w:rPr>
              <w:t>Ivo, Tue, 1324</w:t>
            </w:r>
          </w:p>
          <w:p w:rsidR="00D15092" w:rsidRDefault="00D15092" w:rsidP="007A551C">
            <w:pPr>
              <w:rPr>
                <w:lang w:val="en-US"/>
              </w:rPr>
            </w:pPr>
            <w:r>
              <w:rPr>
                <w:lang w:val="en-US"/>
              </w:rPr>
              <w:t>OK</w:t>
            </w:r>
          </w:p>
          <w:p w:rsidR="00D15092" w:rsidRPr="00D95972" w:rsidRDefault="00D15092" w:rsidP="007A551C">
            <w:pPr>
              <w:rPr>
                <w:rFonts w:eastAsia="Batang" w:cs="Arial"/>
                <w:lang w:eastAsia="ko-KR"/>
              </w:rPr>
            </w:pPr>
          </w:p>
        </w:tc>
      </w:tr>
      <w:bookmarkEnd w:id="285"/>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637AF3">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637AF3">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bookmarkStart w:id="293" w:name="_Hlk48634943"/>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A95575" w:rsidRDefault="00E47FB5" w:rsidP="00E47FB5">
            <w:pPr>
              <w:rPr>
                <w:rFonts w:eastAsia="Batang" w:cs="Arial"/>
                <w:lang w:eastAsia="ko-KR"/>
              </w:rPr>
            </w:pPr>
          </w:p>
        </w:tc>
      </w:tr>
      <w:bookmarkEnd w:id="293"/>
      <w:tr w:rsidR="00E47FB5" w:rsidRPr="00D95972" w:rsidTr="00976D40">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976D40">
        <w:tc>
          <w:tcPr>
            <w:tcW w:w="976" w:type="dxa"/>
            <w:tcBorders>
              <w:top w:val="nil"/>
              <w:left w:val="thinThickThinSmallGap" w:sz="24" w:space="0" w:color="auto"/>
              <w:bottom w:val="single" w:sz="4" w:space="0" w:color="auto"/>
            </w:tcBorders>
            <w:shd w:val="clear" w:color="auto" w:fill="auto"/>
          </w:tcPr>
          <w:p w:rsidR="00E47FB5" w:rsidRPr="00D95972" w:rsidRDefault="00E47FB5" w:rsidP="00E47FB5">
            <w:pPr>
              <w:rPr>
                <w:rFonts w:cs="Arial"/>
              </w:rPr>
            </w:pPr>
          </w:p>
        </w:tc>
        <w:tc>
          <w:tcPr>
            <w:tcW w:w="1317" w:type="dxa"/>
            <w:gridSpan w:val="2"/>
            <w:tcBorders>
              <w:top w:val="nil"/>
              <w:bottom w:val="single" w:sz="4" w:space="0" w:color="auto"/>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976D40">
        <w:tc>
          <w:tcPr>
            <w:tcW w:w="976" w:type="dxa"/>
            <w:tcBorders>
              <w:top w:val="single" w:sz="4" w:space="0" w:color="auto"/>
              <w:left w:val="thinThickThinSmallGap" w:sz="24" w:space="0" w:color="auto"/>
              <w:bottom w:val="single" w:sz="4" w:space="0" w:color="auto"/>
            </w:tcBorders>
            <w:shd w:val="clear" w:color="auto" w:fill="auto"/>
          </w:tcPr>
          <w:p w:rsidR="00E47FB5" w:rsidRPr="00D95972" w:rsidRDefault="00E47FB5" w:rsidP="00E47FB5">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E47FB5" w:rsidRPr="00D95972" w:rsidRDefault="00E47FB5" w:rsidP="00E47FB5">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auto"/>
          </w:tcPr>
          <w:p w:rsidR="00E47FB5" w:rsidRPr="00D95972" w:rsidRDefault="00E47FB5" w:rsidP="00E47FB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47FB5" w:rsidRDefault="00E47FB5" w:rsidP="00E47FB5">
            <w:pPr>
              <w:rPr>
                <w:rFonts w:eastAsia="Batang" w:cs="Arial"/>
                <w:lang w:eastAsia="ko-KR"/>
              </w:rPr>
            </w:pPr>
            <w:r>
              <w:rPr>
                <w:rFonts w:eastAsia="Batang" w:cs="Arial"/>
                <w:lang w:eastAsia="ko-KR"/>
              </w:rPr>
              <w:t xml:space="preserve">Work items on IMS and Mission Critical </w:t>
            </w:r>
          </w:p>
          <w:p w:rsidR="00E47FB5" w:rsidRDefault="00E47FB5" w:rsidP="00E47FB5">
            <w:pPr>
              <w:rPr>
                <w:rFonts w:eastAsia="Batang" w:cs="Arial"/>
                <w:lang w:eastAsia="ko-KR"/>
              </w:rPr>
            </w:pPr>
          </w:p>
          <w:p w:rsidR="00E47FB5" w:rsidRPr="00D95972" w:rsidRDefault="00E47FB5" w:rsidP="00E47FB5">
            <w:pPr>
              <w:rPr>
                <w:rFonts w:eastAsia="Batang" w:cs="Arial"/>
                <w:lang w:eastAsia="ko-KR"/>
              </w:rPr>
            </w:pPr>
          </w:p>
        </w:tc>
      </w:tr>
      <w:tr w:rsidR="00E47FB5" w:rsidRPr="00D95972" w:rsidTr="0066218A">
        <w:tc>
          <w:tcPr>
            <w:tcW w:w="976" w:type="dxa"/>
            <w:tcBorders>
              <w:top w:val="single" w:sz="4" w:space="0" w:color="auto"/>
              <w:left w:val="thinThickThinSmallGap" w:sz="24" w:space="0" w:color="auto"/>
              <w:bottom w:val="single" w:sz="4" w:space="0" w:color="auto"/>
            </w:tcBorders>
            <w:shd w:val="clear" w:color="auto" w:fill="auto"/>
          </w:tcPr>
          <w:p w:rsidR="00E47FB5" w:rsidRPr="00D95972" w:rsidRDefault="00E47FB5" w:rsidP="00E47FB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47FB5" w:rsidRPr="00D95972" w:rsidRDefault="00E47FB5" w:rsidP="00E47FB5">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Default="00E47FB5" w:rsidP="00E47FB5">
            <w:pPr>
              <w:rPr>
                <w:rFonts w:cs="Arial"/>
                <w:color w:val="000000"/>
              </w:rPr>
            </w:pPr>
            <w:r w:rsidRPr="00D95972">
              <w:rPr>
                <w:rFonts w:cs="Arial"/>
                <w:color w:val="000000"/>
              </w:rPr>
              <w:t>IMS Stage-3 IETF Protocol Alignment for Rel-1</w:t>
            </w:r>
            <w:r>
              <w:rPr>
                <w:rFonts w:cs="Arial"/>
                <w:color w:val="000000"/>
              </w:rPr>
              <w:t>7</w:t>
            </w:r>
          </w:p>
          <w:p w:rsidR="00E47FB5" w:rsidRDefault="00E47FB5" w:rsidP="00E47FB5">
            <w:pPr>
              <w:rPr>
                <w:rFonts w:cs="Arial"/>
                <w:color w:val="000000"/>
              </w:rPr>
            </w:pPr>
            <w:r w:rsidRPr="00D95972">
              <w:rPr>
                <w:rFonts w:eastAsia="Batang" w:cs="Arial"/>
                <w:color w:val="000000"/>
                <w:lang w:eastAsia="ko-KR"/>
              </w:rPr>
              <w:br/>
            </w:r>
          </w:p>
          <w:p w:rsidR="00E47FB5" w:rsidRPr="00D95972" w:rsidRDefault="00E47FB5" w:rsidP="00E47FB5">
            <w:pPr>
              <w:rPr>
                <w:rFonts w:eastAsia="Batang" w:cs="Arial"/>
                <w:lang w:eastAsia="ko-KR"/>
              </w:rPr>
            </w:pPr>
          </w:p>
        </w:tc>
      </w:tr>
      <w:tr w:rsidR="00E47FB5" w:rsidRPr="00D95972"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66218A">
        <w:tc>
          <w:tcPr>
            <w:tcW w:w="976" w:type="dxa"/>
            <w:tcBorders>
              <w:top w:val="single" w:sz="4" w:space="0" w:color="auto"/>
              <w:left w:val="thinThickThinSmallGap" w:sz="24" w:space="0" w:color="auto"/>
              <w:bottom w:val="single" w:sz="4" w:space="0" w:color="auto"/>
            </w:tcBorders>
            <w:shd w:val="clear" w:color="auto" w:fill="auto"/>
          </w:tcPr>
          <w:p w:rsidR="00E47FB5" w:rsidRPr="00D95972" w:rsidRDefault="00E47FB5" w:rsidP="00E47FB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47FB5" w:rsidRPr="00D95972" w:rsidRDefault="00E47FB5" w:rsidP="00E47FB5">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auto"/>
          </w:tcPr>
          <w:p w:rsidR="00E47FB5" w:rsidRPr="00D95972" w:rsidRDefault="00E47FB5" w:rsidP="00E47FB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47FB5" w:rsidRDefault="00E47FB5" w:rsidP="00E47FB5">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rsidR="00E47FB5" w:rsidRDefault="00E47FB5" w:rsidP="00E47FB5">
            <w:pPr>
              <w:rPr>
                <w:rFonts w:eastAsia="MS Mincho" w:cs="Arial"/>
              </w:rPr>
            </w:pPr>
            <w:r w:rsidRPr="00D95972">
              <w:rPr>
                <w:rFonts w:eastAsia="Batang" w:cs="Arial"/>
                <w:color w:val="000000"/>
                <w:lang w:eastAsia="ko-KR"/>
              </w:rPr>
              <w:br/>
            </w:r>
          </w:p>
          <w:p w:rsidR="00E47FB5" w:rsidRPr="00D95972" w:rsidRDefault="00E47FB5" w:rsidP="00E47FB5">
            <w:pPr>
              <w:rPr>
                <w:rFonts w:eastAsia="Batang" w:cs="Arial"/>
                <w:lang w:eastAsia="ko-KR"/>
              </w:rPr>
            </w:pPr>
          </w:p>
        </w:tc>
      </w:tr>
      <w:tr w:rsidR="00E47FB5" w:rsidRPr="00D95972" w:rsidTr="0066218A">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overflowPunct/>
              <w:autoSpaceDE/>
              <w:autoSpaceDN/>
              <w:adjustRightInd/>
              <w:textAlignment w:val="auto"/>
              <w:rPr>
                <w:rFonts w:cs="Arial"/>
                <w:lang w:val="en-US"/>
              </w:rPr>
            </w:pPr>
            <w:hyperlink r:id="rId504" w:history="1">
              <w:r w:rsidR="00E47FB5">
                <w:rPr>
                  <w:rStyle w:val="Hyperlink"/>
                </w:rPr>
                <w:t>C1-206103</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Clarify setting of p-id and p-id-fa entries</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0188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66218A">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overflowPunct/>
              <w:autoSpaceDE/>
              <w:autoSpaceDN/>
              <w:adjustRightInd/>
              <w:textAlignment w:val="auto"/>
              <w:rPr>
                <w:rFonts w:cs="Arial"/>
                <w:lang w:val="en-US"/>
              </w:rPr>
            </w:pPr>
            <w:hyperlink r:id="rId505" w:history="1">
              <w:r w:rsidR="00E47FB5">
                <w:rPr>
                  <w:rStyle w:val="Hyperlink"/>
                </w:rPr>
                <w:t>C1-206106</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Correct definition of </w:t>
            </w:r>
            <w:proofErr w:type="spellStart"/>
            <w:r>
              <w:rPr>
                <w:rFonts w:cs="Arial"/>
              </w:rPr>
              <w:t>enhancedStatusType</w:t>
            </w:r>
            <w:proofErr w:type="spellEnd"/>
            <w:r>
              <w:rPr>
                <w:rFonts w:cs="Arial"/>
              </w:rPr>
              <w:t xml:space="preserve"> in XML</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CR 0045 </w:t>
            </w:r>
            <w:r>
              <w:rPr>
                <w:rFonts w:cs="Arial"/>
              </w:rPr>
              <w:lastRenderedPageBreak/>
              <w:t>24.481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426E81">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r>
              <w:rPr>
                <w:rFonts w:cs="Arial"/>
                <w:lang w:val="en-US"/>
              </w:rPr>
              <w:t>C1-206171</w:t>
            </w: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Clarify setting of p-id and p-id-fa entries</w:t>
            </w: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CR 0190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Default="00E47FB5" w:rsidP="00E47FB5">
            <w:pPr>
              <w:rPr>
                <w:rFonts w:eastAsia="Batang" w:cs="Arial"/>
                <w:lang w:eastAsia="ko-KR"/>
              </w:rPr>
            </w:pPr>
            <w:r>
              <w:rPr>
                <w:rFonts w:eastAsia="Batang" w:cs="Arial"/>
                <w:lang w:eastAsia="ko-KR"/>
              </w:rPr>
              <w:t>Withdrawn</w:t>
            </w:r>
          </w:p>
          <w:p w:rsidR="00E47FB5" w:rsidRPr="00D95972" w:rsidRDefault="00E47FB5" w:rsidP="00E47FB5">
            <w:pPr>
              <w:rPr>
                <w:rFonts w:eastAsia="Batang" w:cs="Arial"/>
                <w:lang w:eastAsia="ko-KR"/>
              </w:rPr>
            </w:pPr>
          </w:p>
        </w:tc>
      </w:tr>
      <w:tr w:rsidR="00E47FB5" w:rsidRPr="00D95972" w:rsidTr="001C3284">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r>
              <w:rPr>
                <w:rFonts w:cs="Arial"/>
                <w:lang w:val="en-US"/>
              </w:rPr>
              <w:t>C1-206174</w:t>
            </w: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 xml:space="preserve">Correct definition of </w:t>
            </w:r>
            <w:proofErr w:type="spellStart"/>
            <w:r>
              <w:rPr>
                <w:rFonts w:cs="Arial"/>
              </w:rPr>
              <w:t>enhancedStatusType</w:t>
            </w:r>
            <w:proofErr w:type="spellEnd"/>
            <w:r>
              <w:rPr>
                <w:rFonts w:cs="Arial"/>
              </w:rPr>
              <w:t xml:space="preserve"> in XML</w:t>
            </w: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CR 0046 24.481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Default="00E47FB5" w:rsidP="00E47FB5">
            <w:pPr>
              <w:rPr>
                <w:rFonts w:eastAsia="Batang" w:cs="Arial"/>
                <w:lang w:eastAsia="ko-KR"/>
              </w:rPr>
            </w:pPr>
            <w:r>
              <w:rPr>
                <w:rFonts w:eastAsia="Batang" w:cs="Arial"/>
                <w:lang w:eastAsia="ko-KR"/>
              </w:rPr>
              <w:t>Withdrawn</w:t>
            </w:r>
          </w:p>
          <w:p w:rsidR="00E47FB5" w:rsidRPr="00D95972" w:rsidRDefault="00E47FB5" w:rsidP="00E47FB5">
            <w:pPr>
              <w:rPr>
                <w:rFonts w:eastAsia="Batang" w:cs="Arial"/>
                <w:lang w:eastAsia="ko-KR"/>
              </w:rPr>
            </w:pPr>
          </w:p>
        </w:tc>
      </w:tr>
      <w:tr w:rsidR="00E47FB5" w:rsidRPr="00D95972" w:rsidTr="001C3284">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r>
              <w:rPr>
                <w:rFonts w:cs="Arial"/>
                <w:lang w:val="en-US"/>
              </w:rPr>
              <w:t>C1-206378</w:t>
            </w: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Distinction of requests for SDS media plane at the IWF</w:t>
            </w: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CR 0008 29.582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r>
              <w:rPr>
                <w:rFonts w:eastAsia="Batang" w:cs="Arial"/>
                <w:lang w:eastAsia="ko-KR"/>
              </w:rPr>
              <w:t>Withdrawn by chair, as document was Late</w:t>
            </w:r>
          </w:p>
        </w:tc>
      </w:tr>
      <w:tr w:rsidR="00E47FB5" w:rsidRPr="00D95972" w:rsidTr="00431F26">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r>
              <w:rPr>
                <w:rFonts w:cs="Arial"/>
                <w:lang w:val="en-US"/>
              </w:rPr>
              <w:t>C1-206386</w:t>
            </w: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Addition of clause 9.2.3.3 (Standalone SDS over media plane/ Participating)</w:t>
            </w: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CR 0009 29.582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Default="00E47FB5" w:rsidP="00E47FB5">
            <w:pPr>
              <w:rPr>
                <w:rFonts w:eastAsia="Batang" w:cs="Arial"/>
                <w:lang w:eastAsia="ko-KR"/>
              </w:rPr>
            </w:pPr>
            <w:r>
              <w:rPr>
                <w:rFonts w:eastAsia="Batang" w:cs="Arial"/>
                <w:lang w:eastAsia="ko-KR"/>
              </w:rPr>
              <w:t>Withdrawn</w:t>
            </w:r>
          </w:p>
          <w:p w:rsidR="00E47FB5" w:rsidRPr="00D95972" w:rsidRDefault="00E47FB5" w:rsidP="00E47FB5">
            <w:pPr>
              <w:rPr>
                <w:rFonts w:eastAsia="Batang" w:cs="Arial"/>
                <w:lang w:eastAsia="ko-KR"/>
              </w:rPr>
            </w:pPr>
          </w:p>
        </w:tc>
      </w:tr>
      <w:tr w:rsidR="00E47FB5" w:rsidRPr="00D95972" w:rsidTr="006F1496">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overflowPunct/>
              <w:autoSpaceDE/>
              <w:autoSpaceDN/>
              <w:adjustRightInd/>
              <w:textAlignment w:val="auto"/>
              <w:rPr>
                <w:rFonts w:cs="Arial"/>
                <w:lang w:val="en-US"/>
              </w:rPr>
            </w:pPr>
            <w:hyperlink r:id="rId506" w:history="1">
              <w:r w:rsidR="00E47FB5">
                <w:rPr>
                  <w:rStyle w:val="Hyperlink"/>
                </w:rPr>
                <w:t>C1-206387</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Broadcast group call terminology</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0288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6F1496">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overflowPunct/>
              <w:autoSpaceDE/>
              <w:autoSpaceDN/>
              <w:adjustRightInd/>
              <w:textAlignment w:val="auto"/>
              <w:rPr>
                <w:rFonts w:cs="Arial"/>
                <w:lang w:val="en-US"/>
              </w:rPr>
            </w:pPr>
            <w:hyperlink r:id="rId507" w:history="1">
              <w:r w:rsidR="00E47FB5">
                <w:rPr>
                  <w:rStyle w:val="Hyperlink"/>
                </w:rPr>
                <w:t>C1-206390</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proofErr w:type="spellStart"/>
            <w:r>
              <w:rPr>
                <w:rFonts w:cs="Arial"/>
              </w:rPr>
              <w:t>ProSe</w:t>
            </w:r>
            <w:proofErr w:type="spellEnd"/>
            <w:r>
              <w:rPr>
                <w:rFonts w:cs="Arial"/>
              </w:rPr>
              <w:t xml:space="preserve"> one-to-many required for MCPTT UE</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0649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0B3264">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overflowPunct/>
              <w:autoSpaceDE/>
              <w:autoSpaceDN/>
              <w:adjustRightInd/>
              <w:textAlignment w:val="auto"/>
              <w:rPr>
                <w:rFonts w:cs="Arial"/>
                <w:lang w:val="en-US"/>
              </w:rPr>
            </w:pPr>
            <w:hyperlink r:id="rId508" w:history="1">
              <w:r w:rsidR="00E47FB5">
                <w:rPr>
                  <w:rStyle w:val="Hyperlink"/>
                </w:rPr>
                <w:t>C1-206414</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Corrections in subclause 10.1.1.4.2</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0651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0B3264">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overflowPunct/>
              <w:autoSpaceDE/>
              <w:autoSpaceDN/>
              <w:adjustRightInd/>
              <w:textAlignment w:val="auto"/>
              <w:rPr>
                <w:rFonts w:cs="Arial"/>
                <w:lang w:val="en-US"/>
              </w:rPr>
            </w:pPr>
            <w:hyperlink r:id="rId509" w:history="1">
              <w:r w:rsidR="00E47FB5">
                <w:rPr>
                  <w:rStyle w:val="Hyperlink"/>
                </w:rPr>
                <w:t>C1-206415</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Corrections to send 486 Busy response if max service authorization reached in 7.3.2</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0652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0B3264">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overflowPunct/>
              <w:autoSpaceDE/>
              <w:autoSpaceDN/>
              <w:adjustRightInd/>
              <w:textAlignment w:val="auto"/>
              <w:rPr>
                <w:rFonts w:cs="Arial"/>
                <w:lang w:val="en-US"/>
              </w:rPr>
            </w:pPr>
            <w:hyperlink r:id="rId510" w:history="1">
              <w:r w:rsidR="00E47FB5">
                <w:rPr>
                  <w:rStyle w:val="Hyperlink"/>
                </w:rPr>
                <w:t>C1-206416</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Corrected the </w:t>
            </w:r>
            <w:proofErr w:type="spellStart"/>
            <w:r>
              <w:rPr>
                <w:rFonts w:cs="Arial"/>
              </w:rPr>
              <w:t>functionalAliasID</w:t>
            </w:r>
            <w:proofErr w:type="spellEnd"/>
            <w:r>
              <w:rPr>
                <w:rFonts w:cs="Arial"/>
              </w:rPr>
              <w:t xml:space="preserve"> </w:t>
            </w:r>
            <w:proofErr w:type="spellStart"/>
            <w:r>
              <w:rPr>
                <w:rFonts w:cs="Arial"/>
              </w:rPr>
              <w:t>refered</w:t>
            </w:r>
            <w:proofErr w:type="spellEnd"/>
            <w:r>
              <w:rPr>
                <w:rFonts w:cs="Arial"/>
              </w:rPr>
              <w:t xml:space="preserve"> as element instead of attribute in 9A.2.2.2.3</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0653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0B3264">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overflowPunct/>
              <w:autoSpaceDE/>
              <w:autoSpaceDN/>
              <w:adjustRightInd/>
              <w:textAlignment w:val="auto"/>
              <w:rPr>
                <w:rFonts w:cs="Arial"/>
                <w:lang w:val="en-US"/>
              </w:rPr>
            </w:pPr>
            <w:hyperlink r:id="rId511" w:history="1">
              <w:r w:rsidR="00E47FB5">
                <w:rPr>
                  <w:rStyle w:val="Hyperlink"/>
                </w:rPr>
                <w:t>C1-206417</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Corrections in annex G.3 MCPTT emergency group state</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0654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6F1496">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overflowPunct/>
              <w:autoSpaceDE/>
              <w:autoSpaceDN/>
              <w:adjustRightInd/>
              <w:textAlignment w:val="auto"/>
              <w:rPr>
                <w:rFonts w:cs="Arial"/>
                <w:lang w:val="en-US"/>
              </w:rPr>
            </w:pPr>
            <w:hyperlink r:id="rId512" w:history="1">
              <w:r w:rsidR="00E47FB5">
                <w:rPr>
                  <w:rStyle w:val="Hyperlink"/>
                </w:rPr>
                <w:t>C1-206418</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Corrections for authorization request handling for emergency and imminent peril call initiation</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0655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6F1496">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overflowPunct/>
              <w:autoSpaceDE/>
              <w:autoSpaceDN/>
              <w:adjustRightInd/>
              <w:textAlignment w:val="auto"/>
              <w:rPr>
                <w:rFonts w:cs="Arial"/>
                <w:lang w:val="en-US"/>
              </w:rPr>
            </w:pPr>
            <w:hyperlink r:id="rId513" w:history="1">
              <w:r w:rsidR="00E47FB5">
                <w:rPr>
                  <w:rStyle w:val="Hyperlink"/>
                </w:rPr>
                <w:t>C1-206419</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Corrections to cancelation of group in-progress emergency (Part of C1-205500 &amp; C1-205501)</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0656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6F1496">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overflowPunct/>
              <w:autoSpaceDE/>
              <w:autoSpaceDN/>
              <w:adjustRightInd/>
              <w:textAlignment w:val="auto"/>
              <w:rPr>
                <w:rFonts w:cs="Arial"/>
                <w:lang w:val="en-US"/>
              </w:rPr>
            </w:pPr>
            <w:hyperlink r:id="rId514" w:history="1">
              <w:r w:rsidR="00E47FB5">
                <w:rPr>
                  <w:rStyle w:val="Hyperlink"/>
                </w:rPr>
                <w:t>C1-206420</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Corrections to floor control messages handling for upgrade/downgrade of broadcast call</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0289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r>
              <w:rPr>
                <w:rFonts w:eastAsia="Batang" w:cs="Arial"/>
                <w:lang w:eastAsia="ko-KR"/>
              </w:rPr>
              <w:t>No affected clauses</w:t>
            </w:r>
          </w:p>
        </w:tc>
      </w:tr>
      <w:tr w:rsidR="00E47FB5" w:rsidRPr="00D95972" w:rsidTr="001C3284">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overflowPunct/>
              <w:autoSpaceDE/>
              <w:autoSpaceDN/>
              <w:adjustRightInd/>
              <w:textAlignment w:val="auto"/>
              <w:rPr>
                <w:rFonts w:cs="Arial"/>
                <w:lang w:val="en-US"/>
              </w:rPr>
            </w:pPr>
            <w:hyperlink r:id="rId515" w:history="1">
              <w:r w:rsidR="00E47FB5">
                <w:rPr>
                  <w:rStyle w:val="Hyperlink"/>
                </w:rPr>
                <w:t>C1-206421</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Handle group in-progress emergency cancel while </w:t>
            </w:r>
            <w:proofErr w:type="gramStart"/>
            <w:r>
              <w:rPr>
                <w:rFonts w:cs="Arial"/>
              </w:rPr>
              <w:t>other</w:t>
            </w:r>
            <w:proofErr w:type="gramEnd"/>
            <w:r>
              <w:rPr>
                <w:rFonts w:cs="Arial"/>
              </w:rPr>
              <w:t xml:space="preserve"> user transmitting in emergency state</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0657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1C3284">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r>
              <w:rPr>
                <w:rFonts w:cs="Arial"/>
                <w:lang w:val="en-US"/>
              </w:rPr>
              <w:t>C1-206422</w:t>
            </w: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Indicating call termination or participant removal reason cause</w:t>
            </w: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CR 0658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r>
              <w:rPr>
                <w:rFonts w:eastAsia="Batang" w:cs="Arial"/>
                <w:lang w:eastAsia="ko-KR"/>
              </w:rPr>
              <w:t>Withdrawn by chair, as document was Late</w:t>
            </w:r>
          </w:p>
        </w:tc>
      </w:tr>
      <w:tr w:rsidR="00E47FB5" w:rsidRPr="00D95972" w:rsidTr="006F1496">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overflowPunct/>
              <w:autoSpaceDE/>
              <w:autoSpaceDN/>
              <w:adjustRightInd/>
              <w:textAlignment w:val="auto"/>
              <w:rPr>
                <w:rFonts w:cs="Arial"/>
                <w:lang w:val="en-US"/>
              </w:rPr>
            </w:pPr>
            <w:hyperlink r:id="rId516" w:history="1">
              <w:r w:rsidR="00E47FB5">
                <w:rPr>
                  <w:rStyle w:val="Hyperlink"/>
                </w:rPr>
                <w:t>C1-206424</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Authentication of the MIKEY-SAKKE </w:t>
            </w:r>
            <w:proofErr w:type="spellStart"/>
            <w:r>
              <w:rPr>
                <w:rFonts w:cs="Arial"/>
              </w:rPr>
              <w:t>I_Message</w:t>
            </w:r>
            <w:proofErr w:type="spellEnd"/>
            <w:r>
              <w:rPr>
                <w:rFonts w:cs="Arial"/>
              </w:rPr>
              <w:t xml:space="preserve"> validation in pre-established session</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0230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r>
              <w:rPr>
                <w:rFonts w:eastAsia="Batang" w:cs="Arial"/>
                <w:lang w:eastAsia="ko-KR"/>
              </w:rPr>
              <w:t>Revision of C1-205502</w:t>
            </w:r>
          </w:p>
        </w:tc>
      </w:tr>
      <w:tr w:rsidR="00E47FB5" w:rsidRPr="00D95972" w:rsidTr="001C3284">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overflowPunct/>
              <w:autoSpaceDE/>
              <w:autoSpaceDN/>
              <w:adjustRightInd/>
              <w:textAlignment w:val="auto"/>
              <w:rPr>
                <w:rFonts w:cs="Arial"/>
                <w:lang w:val="en-US"/>
              </w:rPr>
            </w:pPr>
            <w:hyperlink r:id="rId517" w:history="1">
              <w:r w:rsidR="00E47FB5">
                <w:rPr>
                  <w:rStyle w:val="Hyperlink"/>
                </w:rPr>
                <w:t>C1-206425</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Addition of altitude to location data</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0290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r>
              <w:rPr>
                <w:rFonts w:eastAsia="Batang" w:cs="Arial"/>
                <w:lang w:eastAsia="ko-KR"/>
              </w:rPr>
              <w:t>CR category missing</w:t>
            </w:r>
          </w:p>
        </w:tc>
      </w:tr>
      <w:tr w:rsidR="00E47FB5" w:rsidRPr="00D95972" w:rsidTr="001C3284">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r>
              <w:rPr>
                <w:rFonts w:cs="Arial"/>
                <w:lang w:val="en-US"/>
              </w:rPr>
              <w:t>C1-206441</w:t>
            </w: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Additional cause values for pre-established call control</w:t>
            </w: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CR 0277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Default="00E47FB5" w:rsidP="00E47FB5">
            <w:pPr>
              <w:rPr>
                <w:rFonts w:eastAsia="Batang" w:cs="Arial"/>
                <w:lang w:eastAsia="ko-KR"/>
              </w:rPr>
            </w:pPr>
            <w:r>
              <w:rPr>
                <w:rFonts w:eastAsia="Batang" w:cs="Arial"/>
                <w:lang w:eastAsia="ko-KR"/>
              </w:rPr>
              <w:t xml:space="preserve">Withdrawn by chair, as document was Late </w:t>
            </w:r>
          </w:p>
          <w:p w:rsidR="00E47FB5" w:rsidRDefault="00E47FB5" w:rsidP="00E47FB5">
            <w:pPr>
              <w:rPr>
                <w:rFonts w:eastAsia="Batang" w:cs="Arial"/>
                <w:lang w:eastAsia="ko-KR"/>
              </w:rPr>
            </w:pPr>
            <w:r>
              <w:rPr>
                <w:rFonts w:eastAsia="Batang" w:cs="Arial"/>
                <w:lang w:eastAsia="ko-KR"/>
              </w:rPr>
              <w:t>Revision of C1-205565</w:t>
            </w:r>
          </w:p>
          <w:p w:rsidR="00E47FB5" w:rsidRDefault="00E47FB5" w:rsidP="00E47FB5">
            <w:pPr>
              <w:rPr>
                <w:rFonts w:eastAsia="Batang" w:cs="Arial"/>
                <w:lang w:eastAsia="ko-KR"/>
              </w:rPr>
            </w:pPr>
          </w:p>
          <w:p w:rsidR="00E47FB5" w:rsidRPr="00D95972" w:rsidRDefault="00E47FB5" w:rsidP="00E47FB5">
            <w:pPr>
              <w:rPr>
                <w:rFonts w:eastAsia="Batang" w:cs="Arial"/>
                <w:lang w:eastAsia="ko-KR"/>
              </w:rPr>
            </w:pPr>
          </w:p>
        </w:tc>
      </w:tr>
      <w:tr w:rsidR="00E47FB5" w:rsidRPr="00D95972" w:rsidTr="00591866">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66218A">
        <w:tc>
          <w:tcPr>
            <w:tcW w:w="976" w:type="dxa"/>
            <w:tcBorders>
              <w:top w:val="single" w:sz="4" w:space="0" w:color="auto"/>
              <w:left w:val="thinThickThinSmallGap" w:sz="24" w:space="0" w:color="auto"/>
              <w:bottom w:val="single" w:sz="4" w:space="0" w:color="auto"/>
            </w:tcBorders>
            <w:shd w:val="clear" w:color="auto" w:fill="auto"/>
          </w:tcPr>
          <w:p w:rsidR="00E47FB5" w:rsidRPr="00D95972" w:rsidRDefault="00E47FB5" w:rsidP="00E47FB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47FB5" w:rsidRPr="00D95972" w:rsidRDefault="00E47FB5" w:rsidP="00E47FB5">
            <w:pPr>
              <w:rPr>
                <w:rFonts w:cs="Arial"/>
              </w:rPr>
            </w:pPr>
            <w:r w:rsidRPr="00D675A3">
              <w:rPr>
                <w:rFonts w:cs="Arial"/>
                <w:color w:val="000000"/>
              </w:rPr>
              <w:t>FS_eIMS5G2</w:t>
            </w:r>
          </w:p>
        </w:tc>
        <w:tc>
          <w:tcPr>
            <w:tcW w:w="1088"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auto"/>
          </w:tcPr>
          <w:p w:rsidR="00E47FB5" w:rsidRPr="00D95972" w:rsidRDefault="00E47FB5" w:rsidP="00E47FB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47FB5" w:rsidRDefault="00E47FB5" w:rsidP="00E47FB5">
            <w:pPr>
              <w:rPr>
                <w:rFonts w:eastAsia="MS Mincho" w:cs="Arial"/>
              </w:rPr>
            </w:pPr>
            <w:bookmarkStart w:id="294" w:name="_Hlk48559896"/>
            <w:r w:rsidRPr="00D675A3">
              <w:rPr>
                <w:rFonts w:cs="Arial"/>
              </w:rPr>
              <w:t>Study on enhanced IMS to 5GC Integration Phase 2</w:t>
            </w:r>
            <w:bookmarkEnd w:id="294"/>
            <w:r w:rsidRPr="00D95972">
              <w:rPr>
                <w:rFonts w:eastAsia="Batang" w:cs="Arial"/>
                <w:color w:val="000000"/>
                <w:lang w:eastAsia="ko-KR"/>
              </w:rPr>
              <w:br/>
            </w:r>
          </w:p>
          <w:p w:rsidR="00E47FB5" w:rsidRPr="00D95972" w:rsidRDefault="00E47FB5" w:rsidP="00E47FB5">
            <w:pPr>
              <w:rPr>
                <w:rFonts w:eastAsia="Batang" w:cs="Arial"/>
                <w:lang w:eastAsia="ko-KR"/>
              </w:rPr>
            </w:pPr>
          </w:p>
        </w:tc>
      </w:tr>
      <w:tr w:rsidR="00E47FB5" w:rsidRPr="00D95972" w:rsidTr="0066218A">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overflowPunct/>
              <w:autoSpaceDE/>
              <w:autoSpaceDN/>
              <w:adjustRightInd/>
              <w:textAlignment w:val="auto"/>
              <w:rPr>
                <w:rFonts w:cs="Arial"/>
                <w:lang w:val="en-US"/>
              </w:rPr>
            </w:pPr>
            <w:hyperlink r:id="rId518" w:history="1">
              <w:r w:rsidR="00E47FB5">
                <w:rPr>
                  <w:rStyle w:val="Hyperlink"/>
                </w:rPr>
                <w:t>C1-206197</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Proposal of scope for TR 23.700-10</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SHARP</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proofErr w:type="spellStart"/>
            <w:proofErr w:type="gramStart"/>
            <w:r>
              <w:rPr>
                <w:rFonts w:cs="Arial"/>
              </w:rPr>
              <w:t>pCR</w:t>
            </w:r>
            <w:proofErr w:type="spellEnd"/>
            <w:r>
              <w:rPr>
                <w:rFonts w:cs="Arial"/>
              </w:rPr>
              <w:t xml:space="preserve">  23.700</w:t>
            </w:r>
            <w:proofErr w:type="gramEnd"/>
            <w:r>
              <w:rPr>
                <w:rFonts w:cs="Arial"/>
              </w:rPr>
              <w:t>-</w:t>
            </w:r>
            <w:r>
              <w:rPr>
                <w:rFonts w:cs="Arial"/>
              </w:rPr>
              <w:lastRenderedPageBreak/>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66218A">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overflowPunct/>
              <w:autoSpaceDE/>
              <w:autoSpaceDN/>
              <w:adjustRightInd/>
              <w:textAlignment w:val="auto"/>
              <w:rPr>
                <w:rFonts w:cs="Arial"/>
                <w:lang w:val="en-US"/>
              </w:rPr>
            </w:pPr>
            <w:hyperlink r:id="rId519" w:history="1">
              <w:r w:rsidR="00E47FB5">
                <w:rPr>
                  <w:rStyle w:val="Hyperlink"/>
                </w:rPr>
                <w:t>C1-206198</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Proposal of new key issue for TR 23.700-10</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SHARP</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E157D4">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overflowPunct/>
              <w:autoSpaceDE/>
              <w:autoSpaceDN/>
              <w:adjustRightInd/>
              <w:textAlignment w:val="auto"/>
              <w:rPr>
                <w:rFonts w:cs="Arial"/>
                <w:lang w:val="en-US"/>
              </w:rPr>
            </w:pPr>
            <w:hyperlink r:id="rId520" w:history="1">
              <w:r w:rsidR="00E47FB5">
                <w:rPr>
                  <w:rStyle w:val="Hyperlink"/>
                </w:rPr>
                <w:t>C1-206199</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Proposal of solution for Key issue X found in C1-206198</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SHARP</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E157D4">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overflowPunct/>
              <w:autoSpaceDE/>
              <w:autoSpaceDN/>
              <w:adjustRightInd/>
              <w:textAlignment w:val="auto"/>
              <w:rPr>
                <w:rFonts w:cs="Arial"/>
                <w:lang w:val="en-US"/>
              </w:rPr>
            </w:pPr>
            <w:hyperlink r:id="rId521" w:history="1">
              <w:r w:rsidR="00E47FB5">
                <w:rPr>
                  <w:rStyle w:val="Hyperlink"/>
                </w:rPr>
                <w:t>C1-206303</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Key issue on Routing of IMS traffic via a localized UPF</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E157D4">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overflowPunct/>
              <w:autoSpaceDE/>
              <w:autoSpaceDN/>
              <w:adjustRightInd/>
              <w:textAlignment w:val="auto"/>
              <w:rPr>
                <w:rFonts w:cs="Arial"/>
                <w:lang w:val="en-US"/>
              </w:rPr>
            </w:pPr>
            <w:hyperlink r:id="rId522" w:history="1">
              <w:r w:rsidR="00E47FB5">
                <w:rPr>
                  <w:rStyle w:val="Hyperlink"/>
                </w:rPr>
                <w:t>C1-206304</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Key issue on Placement of IMS application server in localized environments</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E157D4">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overflowPunct/>
              <w:autoSpaceDE/>
              <w:autoSpaceDN/>
              <w:adjustRightInd/>
              <w:textAlignment w:val="auto"/>
              <w:rPr>
                <w:rFonts w:cs="Arial"/>
                <w:lang w:val="en-US"/>
              </w:rPr>
            </w:pPr>
            <w:hyperlink r:id="rId523" w:history="1">
              <w:r w:rsidR="00E47FB5">
                <w:rPr>
                  <w:rStyle w:val="Hyperlink"/>
                </w:rPr>
                <w:t>C1-206305</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Key issue on Network Slicing and IMS</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66218A">
        <w:tc>
          <w:tcPr>
            <w:tcW w:w="976" w:type="dxa"/>
            <w:tcBorders>
              <w:top w:val="single" w:sz="4" w:space="0" w:color="auto"/>
              <w:left w:val="thinThickThinSmallGap" w:sz="24" w:space="0" w:color="auto"/>
              <w:bottom w:val="single" w:sz="4" w:space="0" w:color="auto"/>
            </w:tcBorders>
            <w:shd w:val="clear" w:color="auto" w:fill="auto"/>
          </w:tcPr>
          <w:p w:rsidR="00E47FB5" w:rsidRPr="00D95972" w:rsidRDefault="00E47FB5" w:rsidP="00E47FB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47FB5" w:rsidRPr="00D95972" w:rsidRDefault="00E47FB5" w:rsidP="00E47FB5">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auto"/>
          </w:tcPr>
          <w:p w:rsidR="00E47FB5" w:rsidRPr="00D95972" w:rsidRDefault="00E47FB5" w:rsidP="00E47FB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47FB5" w:rsidRDefault="00E47FB5" w:rsidP="00E47FB5">
            <w:pPr>
              <w:rPr>
                <w:rFonts w:eastAsia="MS Mincho" w:cs="Arial"/>
              </w:rPr>
            </w:pPr>
            <w:r>
              <w:t>Multi-device and multi-identity enhancements</w:t>
            </w:r>
            <w:r w:rsidRPr="00D95972">
              <w:rPr>
                <w:rFonts w:eastAsia="Batang" w:cs="Arial"/>
                <w:color w:val="000000"/>
                <w:lang w:eastAsia="ko-KR"/>
              </w:rPr>
              <w:br/>
            </w:r>
          </w:p>
          <w:p w:rsidR="00E47FB5" w:rsidRPr="00D95972" w:rsidRDefault="00E47FB5" w:rsidP="00E47FB5">
            <w:pPr>
              <w:rPr>
                <w:rFonts w:eastAsia="Batang" w:cs="Arial"/>
                <w:lang w:eastAsia="ko-KR"/>
              </w:rPr>
            </w:pPr>
          </w:p>
        </w:tc>
      </w:tr>
      <w:tr w:rsidR="00E47FB5" w:rsidRPr="00D95972" w:rsidTr="0066218A">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overflowPunct/>
              <w:autoSpaceDE/>
              <w:autoSpaceDN/>
              <w:adjustRightInd/>
              <w:textAlignment w:val="auto"/>
              <w:rPr>
                <w:rFonts w:cs="Arial"/>
                <w:lang w:val="en-US"/>
              </w:rPr>
            </w:pPr>
            <w:hyperlink r:id="rId524" w:history="1">
              <w:r w:rsidR="00E47FB5">
                <w:rPr>
                  <w:rStyle w:val="Hyperlink"/>
                </w:rPr>
                <w:t>C1-205924</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Minutes of offline </w:t>
            </w:r>
            <w:proofErr w:type="spellStart"/>
            <w:r>
              <w:rPr>
                <w:rFonts w:cs="Arial"/>
              </w:rPr>
              <w:t>MuDE</w:t>
            </w:r>
            <w:proofErr w:type="spellEnd"/>
            <w:r>
              <w:rPr>
                <w:rFonts w:cs="Arial"/>
              </w:rPr>
              <w:t xml:space="preserve"> calls.</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66218A">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overflowPunct/>
              <w:autoSpaceDE/>
              <w:autoSpaceDN/>
              <w:adjustRightInd/>
              <w:textAlignment w:val="auto"/>
              <w:rPr>
                <w:rFonts w:cs="Arial"/>
                <w:lang w:val="en-US"/>
              </w:rPr>
            </w:pPr>
            <w:hyperlink r:id="rId525" w:history="1">
              <w:r w:rsidR="00E47FB5">
                <w:rPr>
                  <w:rStyle w:val="Hyperlink"/>
                </w:rPr>
                <w:t>C1-205925</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proofErr w:type="spellStart"/>
            <w:r>
              <w:rPr>
                <w:rFonts w:cs="Arial"/>
              </w:rPr>
              <w:t>MuDE</w:t>
            </w:r>
            <w:proofErr w:type="spellEnd"/>
            <w:r>
              <w:rPr>
                <w:rFonts w:cs="Arial"/>
              </w:rPr>
              <w:t xml:space="preserve"> solution evaluation criteria</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66218A">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overflowPunct/>
              <w:autoSpaceDE/>
              <w:autoSpaceDN/>
              <w:adjustRightInd/>
              <w:textAlignment w:val="auto"/>
              <w:rPr>
                <w:rFonts w:cs="Arial"/>
                <w:lang w:val="en-US"/>
              </w:rPr>
            </w:pPr>
            <w:hyperlink r:id="rId526" w:history="1">
              <w:r w:rsidR="00E47FB5">
                <w:rPr>
                  <w:rStyle w:val="Hyperlink"/>
                </w:rPr>
                <w:t>C1-205928</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Workplan for </w:t>
            </w:r>
            <w:proofErr w:type="spellStart"/>
            <w:proofErr w:type="gramStart"/>
            <w:r>
              <w:rPr>
                <w:rFonts w:cs="Arial"/>
              </w:rPr>
              <w:t>MuDE</w:t>
            </w:r>
            <w:proofErr w:type="spellEnd"/>
            <w:r>
              <w:rPr>
                <w:rFonts w:cs="Arial"/>
              </w:rPr>
              <w:t xml:space="preserve">  work</w:t>
            </w:r>
            <w:proofErr w:type="gramEnd"/>
            <w:r>
              <w:rPr>
                <w:rFonts w:cs="Arial"/>
              </w:rPr>
              <w:t xml:space="preserve"> item</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Work Plan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241142">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overflowPunct/>
              <w:autoSpaceDE/>
              <w:autoSpaceDN/>
              <w:adjustRightInd/>
              <w:textAlignment w:val="auto"/>
              <w:rPr>
                <w:rFonts w:cs="Arial"/>
                <w:lang w:val="en-US"/>
              </w:rPr>
            </w:pPr>
            <w:hyperlink r:id="rId527" w:history="1">
              <w:r w:rsidR="00E47FB5">
                <w:rPr>
                  <w:rStyle w:val="Hyperlink"/>
                </w:rPr>
                <w:t>C1-206256</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Activation and deactivation of identities</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0009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241142">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overflowPunct/>
              <w:autoSpaceDE/>
              <w:autoSpaceDN/>
              <w:adjustRightInd/>
              <w:textAlignment w:val="auto"/>
              <w:rPr>
                <w:rFonts w:cs="Arial"/>
                <w:lang w:val="en-US"/>
              </w:rPr>
            </w:pPr>
            <w:hyperlink r:id="rId528" w:history="1">
              <w:r w:rsidR="00E47FB5">
                <w:rPr>
                  <w:rStyle w:val="Hyperlink"/>
                </w:rPr>
                <w:t>C1-206257</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Implementations for </w:t>
            </w:r>
            <w:proofErr w:type="spellStart"/>
            <w:r>
              <w:rPr>
                <w:rFonts w:cs="Arial"/>
              </w:rPr>
              <w:t>MuD</w:t>
            </w:r>
            <w:proofErr w:type="spellEnd"/>
            <w:r>
              <w:rPr>
                <w:rFonts w:cs="Arial"/>
              </w:rPr>
              <w:t>/</w:t>
            </w:r>
            <w:proofErr w:type="spellStart"/>
            <w:r>
              <w:rPr>
                <w:rFonts w:cs="Arial"/>
              </w:rPr>
              <w:t>MiD</w:t>
            </w:r>
            <w:proofErr w:type="spellEnd"/>
            <w:r>
              <w:rPr>
                <w:rFonts w:cs="Arial"/>
              </w:rPr>
              <w:t xml:space="preserve"> new use case</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241142">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overflowPunct/>
              <w:autoSpaceDE/>
              <w:autoSpaceDN/>
              <w:adjustRightInd/>
              <w:textAlignment w:val="auto"/>
              <w:rPr>
                <w:rFonts w:cs="Arial"/>
                <w:lang w:val="en-US"/>
              </w:rPr>
            </w:pPr>
            <w:hyperlink r:id="rId529" w:history="1">
              <w:r w:rsidR="00E47FB5">
                <w:rPr>
                  <w:rStyle w:val="Hyperlink"/>
                </w:rPr>
                <w:t>C1-206258</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Reaching an identity of a UE with multiple identities</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0010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241142">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overflowPunct/>
              <w:autoSpaceDE/>
              <w:autoSpaceDN/>
              <w:adjustRightInd/>
              <w:textAlignment w:val="auto"/>
              <w:rPr>
                <w:rFonts w:cs="Arial"/>
                <w:lang w:val="en-US"/>
              </w:rPr>
            </w:pPr>
            <w:hyperlink r:id="rId530" w:history="1">
              <w:r w:rsidR="00E47FB5">
                <w:rPr>
                  <w:rStyle w:val="Hyperlink"/>
                </w:rPr>
                <w:t>C1-206259</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Reaching an identity shared by multiple instances of a UE</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0011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241142">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overflowPunct/>
              <w:autoSpaceDE/>
              <w:autoSpaceDN/>
              <w:adjustRightInd/>
              <w:textAlignment w:val="auto"/>
              <w:rPr>
                <w:rFonts w:cs="Arial"/>
                <w:lang w:val="en-US"/>
              </w:rPr>
            </w:pPr>
            <w:hyperlink r:id="rId531" w:history="1">
              <w:r w:rsidR="00E47FB5">
                <w:rPr>
                  <w:rStyle w:val="Hyperlink"/>
                </w:rPr>
                <w:t>C1-206260</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Reaching an identity shared by multiple UEs</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0012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6F1496">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overflowPunct/>
              <w:autoSpaceDE/>
              <w:autoSpaceDN/>
              <w:adjustRightInd/>
              <w:textAlignment w:val="auto"/>
              <w:rPr>
                <w:rFonts w:cs="Arial"/>
                <w:lang w:val="en-US"/>
              </w:rPr>
            </w:pPr>
            <w:hyperlink r:id="rId532" w:history="1">
              <w:r w:rsidR="00E47FB5">
                <w:rPr>
                  <w:rStyle w:val="Hyperlink"/>
                </w:rPr>
                <w:t>C1-206275</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Correction to call flows</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0014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6F1496">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overflowPunct/>
              <w:autoSpaceDE/>
              <w:autoSpaceDN/>
              <w:adjustRightInd/>
              <w:textAlignment w:val="auto"/>
              <w:rPr>
                <w:rFonts w:cs="Arial"/>
                <w:lang w:val="en-US"/>
              </w:rPr>
            </w:pPr>
            <w:hyperlink r:id="rId533" w:history="1">
              <w:r w:rsidR="00E47FB5">
                <w:rPr>
                  <w:rStyle w:val="Hyperlink"/>
                </w:rPr>
                <w:t>C1-206277</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Discussion, activation of identities</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6F1496">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overflowPunct/>
              <w:autoSpaceDE/>
              <w:autoSpaceDN/>
              <w:adjustRightInd/>
              <w:textAlignment w:val="auto"/>
              <w:rPr>
                <w:rFonts w:cs="Arial"/>
                <w:lang w:val="en-US"/>
              </w:rPr>
            </w:pPr>
            <w:hyperlink r:id="rId534" w:history="1">
              <w:r w:rsidR="00E47FB5">
                <w:rPr>
                  <w:rStyle w:val="Hyperlink"/>
                </w:rPr>
                <w:t>C1-206383</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Activation/deactivation of a user's identities</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Ericsson/Jörgen</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0008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r>
              <w:rPr>
                <w:rFonts w:eastAsia="Batang" w:cs="Arial"/>
                <w:lang w:eastAsia="ko-KR"/>
              </w:rPr>
              <w:t>Revision of C1-205123</w:t>
            </w:r>
          </w:p>
        </w:tc>
      </w:tr>
      <w:tr w:rsidR="00E47FB5" w:rsidRPr="00D95972" w:rsidTr="006F1496">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overflowPunct/>
              <w:autoSpaceDE/>
              <w:autoSpaceDN/>
              <w:adjustRightInd/>
              <w:textAlignment w:val="auto"/>
              <w:rPr>
                <w:rFonts w:cs="Arial"/>
                <w:lang w:val="en-US"/>
              </w:rPr>
            </w:pPr>
            <w:hyperlink r:id="rId535" w:history="1">
              <w:r w:rsidR="00E47FB5">
                <w:rPr>
                  <w:rStyle w:val="Hyperlink"/>
                </w:rPr>
                <w:t>C1-206384</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Management object of identities in the IRS</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0001 24.175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6F1496">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overflowPunct/>
              <w:autoSpaceDE/>
              <w:autoSpaceDN/>
              <w:adjustRightInd/>
              <w:textAlignment w:val="auto"/>
              <w:rPr>
                <w:rFonts w:cs="Arial"/>
                <w:lang w:val="en-US"/>
              </w:rPr>
            </w:pPr>
            <w:hyperlink r:id="rId536" w:history="1">
              <w:r w:rsidR="00E47FB5">
                <w:rPr>
                  <w:rStyle w:val="Hyperlink"/>
                </w:rPr>
                <w:t>C1-206402</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proofErr w:type="spellStart"/>
            <w:r>
              <w:rPr>
                <w:rFonts w:cs="Arial"/>
              </w:rPr>
              <w:t>MuDe</w:t>
            </w:r>
            <w:proofErr w:type="spellEnd"/>
            <w:r>
              <w:rPr>
                <w:rFonts w:cs="Arial"/>
              </w:rPr>
              <w:t xml:space="preserve"> Identities and activation status change</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proofErr w:type="gramStart"/>
            <w:r>
              <w:rPr>
                <w:rFonts w:cs="Arial"/>
              </w:rPr>
              <w:t>discussion  24.174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6F1496">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overflowPunct/>
              <w:autoSpaceDE/>
              <w:autoSpaceDN/>
              <w:adjustRightInd/>
              <w:textAlignment w:val="auto"/>
              <w:rPr>
                <w:rFonts w:cs="Arial"/>
                <w:lang w:val="en-US"/>
              </w:rPr>
            </w:pPr>
            <w:hyperlink r:id="rId537" w:history="1">
              <w:r w:rsidR="00E47FB5">
                <w:rPr>
                  <w:rStyle w:val="Hyperlink"/>
                </w:rPr>
                <w:t>C1-206403</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proofErr w:type="spellStart"/>
            <w:r>
              <w:rPr>
                <w:rFonts w:cs="Arial"/>
              </w:rPr>
              <w:t>MuDe</w:t>
            </w:r>
            <w:proofErr w:type="spellEnd"/>
            <w:r>
              <w:rPr>
                <w:rFonts w:cs="Arial"/>
              </w:rPr>
              <w:t xml:space="preserve"> Identity activation status indication</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0015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591866">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591866">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591866">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66218A">
        <w:tc>
          <w:tcPr>
            <w:tcW w:w="976" w:type="dxa"/>
            <w:tcBorders>
              <w:top w:val="single" w:sz="4" w:space="0" w:color="auto"/>
              <w:left w:val="thinThickThinSmallGap" w:sz="24" w:space="0" w:color="auto"/>
              <w:bottom w:val="single" w:sz="4" w:space="0" w:color="auto"/>
            </w:tcBorders>
            <w:shd w:val="clear" w:color="auto" w:fill="auto"/>
          </w:tcPr>
          <w:p w:rsidR="00E47FB5" w:rsidRPr="00D95972" w:rsidRDefault="00E47FB5" w:rsidP="00E47FB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47FB5" w:rsidRPr="00D95972" w:rsidRDefault="00E47FB5" w:rsidP="00E47FB5">
            <w:pPr>
              <w:rPr>
                <w:rFonts w:cs="Arial"/>
              </w:rPr>
            </w:pPr>
            <w:r>
              <w:rPr>
                <w:lang w:val="fr-FR"/>
              </w:rPr>
              <w:t>MPS2 (CT3 lead)</w:t>
            </w:r>
          </w:p>
        </w:tc>
        <w:tc>
          <w:tcPr>
            <w:tcW w:w="1088"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auto"/>
          </w:tcPr>
          <w:p w:rsidR="00E47FB5" w:rsidRPr="00D95972" w:rsidRDefault="00E47FB5" w:rsidP="00E47FB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47FB5" w:rsidRDefault="00E47FB5" w:rsidP="00E47FB5">
            <w:pPr>
              <w:rPr>
                <w:rFonts w:eastAsia="MS Mincho" w:cs="Arial"/>
              </w:rPr>
            </w:pPr>
            <w:r>
              <w:t>Stage 3 of Multimedia Priority Service (MPS) Phase 2</w:t>
            </w:r>
            <w:r w:rsidRPr="00D95972">
              <w:rPr>
                <w:rFonts w:eastAsia="Batang" w:cs="Arial"/>
                <w:color w:val="000000"/>
                <w:lang w:eastAsia="ko-KR"/>
              </w:rPr>
              <w:br/>
            </w:r>
          </w:p>
          <w:p w:rsidR="00E47FB5" w:rsidRPr="00D95972" w:rsidRDefault="00E47FB5" w:rsidP="00E47FB5">
            <w:pPr>
              <w:rPr>
                <w:rFonts w:eastAsia="Batang" w:cs="Arial"/>
                <w:lang w:eastAsia="ko-KR"/>
              </w:rPr>
            </w:pPr>
          </w:p>
        </w:tc>
      </w:tr>
      <w:tr w:rsidR="00E47FB5" w:rsidRPr="00D95972" w:rsidTr="0066218A">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overflowPunct/>
              <w:autoSpaceDE/>
              <w:autoSpaceDN/>
              <w:adjustRightInd/>
              <w:textAlignment w:val="auto"/>
              <w:rPr>
                <w:rFonts w:cs="Arial"/>
                <w:lang w:val="en-US"/>
              </w:rPr>
            </w:pPr>
            <w:hyperlink r:id="rId538" w:history="1">
              <w:r w:rsidR="00E47FB5">
                <w:rPr>
                  <w:rStyle w:val="Hyperlink"/>
                </w:rPr>
                <w:t>C1-205969</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24.229 MPS Editors notes removal</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proofErr w:type="spellStart"/>
            <w:r>
              <w:rPr>
                <w:rFonts w:cs="Arial"/>
              </w:rPr>
              <w:t>Perspecta</w:t>
            </w:r>
            <w:proofErr w:type="spellEnd"/>
            <w:r>
              <w:rPr>
                <w:rFonts w:cs="Arial"/>
              </w:rPr>
              <w:t xml:space="preserve"> Labs Inc., AT&amp;T</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6450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66218A">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overflowPunct/>
              <w:autoSpaceDE/>
              <w:autoSpaceDN/>
              <w:adjustRightInd/>
              <w:textAlignment w:val="auto"/>
              <w:rPr>
                <w:rFonts w:cs="Arial"/>
                <w:lang w:val="en-US"/>
              </w:rPr>
            </w:pPr>
            <w:hyperlink r:id="rId539" w:history="1">
              <w:r w:rsidR="00E47FB5">
                <w:rPr>
                  <w:rStyle w:val="Hyperlink"/>
                </w:rPr>
                <w:t>C1-205970</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24.229 MPS P-CSCF Editors notes removal</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proofErr w:type="spellStart"/>
            <w:r>
              <w:rPr>
                <w:rFonts w:cs="Arial"/>
              </w:rPr>
              <w:t>Perspecta</w:t>
            </w:r>
            <w:proofErr w:type="spellEnd"/>
            <w:r>
              <w:rPr>
                <w:rFonts w:cs="Arial"/>
              </w:rPr>
              <w:t xml:space="preserve"> Labs Inc., AT&amp;T</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6451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591866">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591866">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66218A">
        <w:tc>
          <w:tcPr>
            <w:tcW w:w="976" w:type="dxa"/>
            <w:tcBorders>
              <w:top w:val="single" w:sz="4" w:space="0" w:color="auto"/>
              <w:left w:val="thinThickThinSmallGap" w:sz="24" w:space="0" w:color="auto"/>
              <w:bottom w:val="single" w:sz="4" w:space="0" w:color="auto"/>
            </w:tcBorders>
            <w:shd w:val="clear" w:color="auto" w:fill="auto"/>
          </w:tcPr>
          <w:p w:rsidR="00E47FB5" w:rsidRPr="00D95972" w:rsidRDefault="00E47FB5" w:rsidP="00E47FB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47FB5" w:rsidRPr="00D95972" w:rsidRDefault="00E47FB5" w:rsidP="00E47FB5">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auto"/>
          </w:tcPr>
          <w:p w:rsidR="00E47FB5" w:rsidRPr="00D95972" w:rsidRDefault="00E47FB5" w:rsidP="00E47FB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47FB5" w:rsidRDefault="00E47FB5" w:rsidP="00E47FB5">
            <w:pPr>
              <w:rPr>
                <w:rFonts w:eastAsia="MS Mincho" w:cs="Arial"/>
              </w:rPr>
            </w:pPr>
            <w:r w:rsidRPr="00D675A3">
              <w:rPr>
                <w:rFonts w:cs="Arial"/>
              </w:rPr>
              <w:t>CT aspects of Enhancements to Mission Critical Data</w:t>
            </w:r>
            <w:r w:rsidRPr="00D95972">
              <w:rPr>
                <w:rFonts w:eastAsia="Batang" w:cs="Arial"/>
                <w:color w:val="000000"/>
                <w:lang w:eastAsia="ko-KR"/>
              </w:rPr>
              <w:br/>
            </w:r>
          </w:p>
          <w:p w:rsidR="00E47FB5" w:rsidRPr="00D95972" w:rsidRDefault="00E47FB5" w:rsidP="00E47FB5">
            <w:pPr>
              <w:rPr>
                <w:rFonts w:eastAsia="Batang" w:cs="Arial"/>
                <w:lang w:eastAsia="ko-KR"/>
              </w:rPr>
            </w:pPr>
          </w:p>
        </w:tc>
      </w:tr>
      <w:tr w:rsidR="00E47FB5" w:rsidRPr="00D95972" w:rsidTr="000B3264">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overflowPunct/>
              <w:autoSpaceDE/>
              <w:autoSpaceDN/>
              <w:adjustRightInd/>
              <w:textAlignment w:val="auto"/>
              <w:rPr>
                <w:rFonts w:cs="Arial"/>
                <w:lang w:val="en-US"/>
              </w:rPr>
            </w:pPr>
            <w:hyperlink r:id="rId540" w:history="1">
              <w:r w:rsidR="00E47FB5">
                <w:rPr>
                  <w:rStyle w:val="Hyperlink"/>
                </w:rPr>
                <w:t>C1-206008</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Miscellaneous small corrections</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0186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0B3264">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overflowPunct/>
              <w:autoSpaceDE/>
              <w:autoSpaceDN/>
              <w:adjustRightInd/>
              <w:textAlignment w:val="auto"/>
              <w:rPr>
                <w:rFonts w:cs="Arial"/>
                <w:lang w:val="en-US"/>
              </w:rPr>
            </w:pPr>
            <w:hyperlink r:id="rId541" w:history="1">
              <w:r w:rsidR="00E47FB5">
                <w:rPr>
                  <w:rStyle w:val="Hyperlink"/>
                </w:rPr>
                <w:t>C1-206412</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Corrections in subclause 11.3.3.2</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0191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0B3264">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overflowPunct/>
              <w:autoSpaceDE/>
              <w:autoSpaceDN/>
              <w:adjustRightInd/>
              <w:textAlignment w:val="auto"/>
              <w:rPr>
                <w:rFonts w:cs="Arial"/>
                <w:lang w:val="en-US"/>
              </w:rPr>
            </w:pPr>
            <w:hyperlink r:id="rId542" w:history="1">
              <w:r w:rsidR="00E47FB5">
                <w:rPr>
                  <w:rStyle w:val="Hyperlink"/>
                </w:rPr>
                <w:t>C1-206413</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Corrections to deferred message handling</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0192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D2386E">
        <w:tc>
          <w:tcPr>
            <w:tcW w:w="976" w:type="dxa"/>
            <w:tcBorders>
              <w:top w:val="single" w:sz="4" w:space="0" w:color="auto"/>
              <w:left w:val="thinThickThinSmallGap" w:sz="24" w:space="0" w:color="auto"/>
              <w:bottom w:val="single" w:sz="4" w:space="0" w:color="auto"/>
            </w:tcBorders>
            <w:shd w:val="clear" w:color="auto" w:fill="auto"/>
          </w:tcPr>
          <w:p w:rsidR="00E47FB5" w:rsidRPr="00D95972" w:rsidRDefault="00E47FB5" w:rsidP="00E47FB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47FB5" w:rsidRPr="00D95972" w:rsidRDefault="00E47FB5" w:rsidP="00E47FB5">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auto"/>
          </w:tcPr>
          <w:p w:rsidR="00E47FB5" w:rsidRPr="00D95972" w:rsidRDefault="00E47FB5" w:rsidP="00E47FB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47FB5" w:rsidRDefault="00E47FB5" w:rsidP="00E47FB5">
            <w:pPr>
              <w:rPr>
                <w:rFonts w:cs="Arial"/>
                <w:color w:val="000000"/>
                <w:lang w:val="en-US"/>
              </w:rPr>
            </w:pPr>
            <w:r w:rsidRPr="00BC78BB">
              <w:rPr>
                <w:rFonts w:cs="Arial"/>
                <w:color w:val="000000"/>
                <w:lang w:val="en-US"/>
              </w:rPr>
              <w:t>Mission Critical system migration and interconnection</w:t>
            </w:r>
          </w:p>
          <w:p w:rsidR="00E47FB5" w:rsidRDefault="00E47FB5" w:rsidP="00E47FB5">
            <w:pPr>
              <w:rPr>
                <w:rFonts w:cs="Arial"/>
                <w:color w:val="000000"/>
                <w:lang w:val="en-US"/>
              </w:rPr>
            </w:pPr>
          </w:p>
          <w:p w:rsidR="00E47FB5" w:rsidRDefault="00E47FB5" w:rsidP="00E47FB5">
            <w:pPr>
              <w:rPr>
                <w:rFonts w:cs="Arial"/>
                <w:color w:val="000000"/>
                <w:lang w:val="en-US"/>
              </w:rPr>
            </w:pPr>
            <w:r>
              <w:rPr>
                <w:rFonts w:cs="Arial"/>
                <w:color w:val="000000"/>
                <w:lang w:val="en-US"/>
              </w:rPr>
              <w:t>Shifted from Rel-16</w:t>
            </w:r>
          </w:p>
          <w:p w:rsidR="00E47FB5" w:rsidRDefault="00E47FB5" w:rsidP="00E47FB5">
            <w:pPr>
              <w:rPr>
                <w:szCs w:val="16"/>
              </w:rPr>
            </w:pPr>
          </w:p>
          <w:p w:rsidR="00E47FB5" w:rsidRDefault="00E47FB5" w:rsidP="00E47FB5">
            <w:pPr>
              <w:rPr>
                <w:rFonts w:cs="Arial"/>
                <w:color w:val="000000"/>
                <w:lang w:val="en-US"/>
              </w:rPr>
            </w:pPr>
          </w:p>
          <w:p w:rsidR="00E47FB5" w:rsidRPr="00D95972" w:rsidRDefault="00E47FB5" w:rsidP="00E47FB5">
            <w:pPr>
              <w:rPr>
                <w:rFonts w:eastAsia="Batang" w:cs="Arial"/>
                <w:lang w:eastAsia="ko-KR"/>
              </w:rPr>
            </w:pPr>
          </w:p>
        </w:tc>
      </w:tr>
      <w:tr w:rsidR="00E47FB5" w:rsidRPr="00D95972"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D2386E">
        <w:tc>
          <w:tcPr>
            <w:tcW w:w="976" w:type="dxa"/>
            <w:tcBorders>
              <w:top w:val="single" w:sz="4" w:space="0" w:color="auto"/>
              <w:left w:val="thinThickThinSmallGap" w:sz="24" w:space="0" w:color="auto"/>
              <w:bottom w:val="single" w:sz="4" w:space="0" w:color="auto"/>
            </w:tcBorders>
            <w:shd w:val="clear" w:color="auto" w:fill="auto"/>
          </w:tcPr>
          <w:p w:rsidR="00E47FB5" w:rsidRPr="00D95972" w:rsidRDefault="00E47FB5" w:rsidP="00E47FB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47FB5" w:rsidRPr="00D95972" w:rsidRDefault="00E47FB5" w:rsidP="00E47FB5">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auto"/>
          </w:tcPr>
          <w:p w:rsidR="00E47FB5" w:rsidRPr="00D95972" w:rsidRDefault="00E47FB5" w:rsidP="00E47FB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47FB5" w:rsidRDefault="00E47FB5" w:rsidP="00E47FB5">
            <w:pPr>
              <w:rPr>
                <w:rFonts w:cs="Arial"/>
                <w:color w:val="000000"/>
                <w:lang w:val="en-US"/>
              </w:rPr>
            </w:pPr>
            <w:r>
              <w:t>CT aspects of Enhanced Mission Critical Communication Interworking with Land Mobile Radio Systems</w:t>
            </w:r>
          </w:p>
          <w:p w:rsidR="00E47FB5" w:rsidRDefault="00E47FB5" w:rsidP="00E47FB5">
            <w:pPr>
              <w:rPr>
                <w:rFonts w:cs="Arial"/>
                <w:color w:val="000000"/>
                <w:lang w:val="en-US"/>
              </w:rPr>
            </w:pPr>
          </w:p>
          <w:p w:rsidR="00E47FB5" w:rsidRDefault="00E47FB5" w:rsidP="00E47FB5">
            <w:pPr>
              <w:rPr>
                <w:szCs w:val="16"/>
              </w:rPr>
            </w:pPr>
          </w:p>
          <w:p w:rsidR="00E47FB5" w:rsidRDefault="00E47FB5" w:rsidP="00E47FB5">
            <w:pPr>
              <w:rPr>
                <w:rFonts w:cs="Arial"/>
                <w:color w:val="000000"/>
              </w:rPr>
            </w:pPr>
          </w:p>
          <w:p w:rsidR="00E47FB5" w:rsidRDefault="00E47FB5" w:rsidP="00E47FB5">
            <w:pPr>
              <w:rPr>
                <w:rFonts w:cs="Arial"/>
                <w:color w:val="000000"/>
                <w:lang w:val="en-US"/>
              </w:rPr>
            </w:pPr>
          </w:p>
          <w:p w:rsidR="00E47FB5" w:rsidRPr="00D95972" w:rsidRDefault="00E47FB5" w:rsidP="00E47FB5">
            <w:pPr>
              <w:rPr>
                <w:rFonts w:eastAsia="Batang" w:cs="Arial"/>
                <w:lang w:eastAsia="ko-KR"/>
              </w:rPr>
            </w:pPr>
          </w:p>
        </w:tc>
      </w:tr>
      <w:tr w:rsidR="00E47FB5" w:rsidRPr="00D95972" w:rsidTr="00D2386E">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D2386E">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D2386E">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D2386E">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D2386E">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66218A">
        <w:tc>
          <w:tcPr>
            <w:tcW w:w="976" w:type="dxa"/>
            <w:tcBorders>
              <w:top w:val="single" w:sz="4" w:space="0" w:color="auto"/>
              <w:left w:val="thinThickThinSmallGap" w:sz="24" w:space="0" w:color="auto"/>
              <w:bottom w:val="single" w:sz="4" w:space="0" w:color="auto"/>
            </w:tcBorders>
            <w:shd w:val="clear" w:color="auto" w:fill="auto"/>
          </w:tcPr>
          <w:p w:rsidR="00E47FB5" w:rsidRPr="00D95972" w:rsidRDefault="00E47FB5" w:rsidP="00E47FB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47FB5" w:rsidRPr="00D95972" w:rsidRDefault="00E47FB5" w:rsidP="00E47FB5">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auto"/>
          </w:tcPr>
          <w:p w:rsidR="00E47FB5" w:rsidRPr="00D95972" w:rsidRDefault="00E47FB5" w:rsidP="00E47FB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47FB5" w:rsidRDefault="00E47FB5" w:rsidP="00E47FB5">
            <w:pPr>
              <w:rPr>
                <w:rFonts w:cs="Arial"/>
                <w:color w:val="000000"/>
                <w:lang w:val="en-US"/>
              </w:rPr>
            </w:pPr>
            <w:r w:rsidRPr="000861EF">
              <w:rPr>
                <w:rFonts w:cs="Arial"/>
                <w:snapToGrid w:val="0"/>
                <w:color w:val="000000"/>
                <w:lang w:val="en-US"/>
              </w:rPr>
              <w:t>CT aspects of Enhanced Mission Critical Push-to-talk architecture phase 3</w:t>
            </w:r>
          </w:p>
          <w:p w:rsidR="00E47FB5" w:rsidRDefault="00E47FB5" w:rsidP="00E47FB5">
            <w:pPr>
              <w:rPr>
                <w:rFonts w:cs="Arial"/>
                <w:color w:val="000000"/>
                <w:lang w:val="en-US"/>
              </w:rPr>
            </w:pPr>
          </w:p>
          <w:p w:rsidR="00E47FB5" w:rsidRDefault="00E47FB5" w:rsidP="00E47FB5">
            <w:pPr>
              <w:rPr>
                <w:szCs w:val="16"/>
              </w:rPr>
            </w:pPr>
          </w:p>
          <w:p w:rsidR="00E47FB5" w:rsidRDefault="00E47FB5" w:rsidP="00E47FB5">
            <w:pPr>
              <w:rPr>
                <w:rFonts w:cs="Arial"/>
                <w:color w:val="000000"/>
              </w:rPr>
            </w:pPr>
          </w:p>
          <w:p w:rsidR="00E47FB5" w:rsidRDefault="00E47FB5" w:rsidP="00E47FB5">
            <w:pPr>
              <w:rPr>
                <w:rFonts w:cs="Arial"/>
                <w:color w:val="000000"/>
                <w:lang w:val="en-US"/>
              </w:rPr>
            </w:pPr>
          </w:p>
          <w:p w:rsidR="00E47FB5" w:rsidRPr="00D95972" w:rsidRDefault="00E47FB5" w:rsidP="00E47FB5">
            <w:pPr>
              <w:rPr>
                <w:rFonts w:eastAsia="Batang" w:cs="Arial"/>
                <w:lang w:eastAsia="ko-KR"/>
              </w:rPr>
            </w:pPr>
          </w:p>
        </w:tc>
      </w:tr>
      <w:tr w:rsidR="00E47FB5" w:rsidRPr="00D95972" w:rsidTr="0066218A">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overflowPunct/>
              <w:autoSpaceDE/>
              <w:autoSpaceDN/>
              <w:adjustRightInd/>
              <w:textAlignment w:val="auto"/>
              <w:rPr>
                <w:rFonts w:cs="Arial"/>
                <w:lang w:val="en-US"/>
              </w:rPr>
            </w:pPr>
            <w:hyperlink r:id="rId543" w:history="1">
              <w:r w:rsidR="00E47FB5">
                <w:rPr>
                  <w:rStyle w:val="Hyperlink"/>
                </w:rPr>
                <w:t>C1-206102</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Add altitude, timestamp to </w:t>
            </w:r>
            <w:proofErr w:type="spellStart"/>
            <w:r>
              <w:rPr>
                <w:rFonts w:cs="Arial"/>
              </w:rPr>
              <w:t>MCData</w:t>
            </w:r>
            <w:proofErr w:type="spellEnd"/>
            <w:r>
              <w:rPr>
                <w:rFonts w:cs="Arial"/>
              </w:rPr>
              <w:t xml:space="preserve"> location XML schema</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0187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426E81">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r>
              <w:rPr>
                <w:rFonts w:cs="Arial"/>
                <w:lang w:val="en-US"/>
              </w:rPr>
              <w:t>C1-206170</w:t>
            </w: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 xml:space="preserve">Add altitude, timestamp to </w:t>
            </w:r>
            <w:proofErr w:type="spellStart"/>
            <w:r>
              <w:rPr>
                <w:rFonts w:cs="Arial"/>
              </w:rPr>
              <w:t>MCData</w:t>
            </w:r>
            <w:proofErr w:type="spellEnd"/>
            <w:r>
              <w:rPr>
                <w:rFonts w:cs="Arial"/>
              </w:rPr>
              <w:t xml:space="preserve"> location XML schema</w:t>
            </w: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CR 0189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Default="00E47FB5" w:rsidP="00E47FB5">
            <w:pPr>
              <w:rPr>
                <w:rFonts w:eastAsia="Batang" w:cs="Arial"/>
                <w:lang w:eastAsia="ko-KR"/>
              </w:rPr>
            </w:pPr>
            <w:r>
              <w:rPr>
                <w:rFonts w:eastAsia="Batang" w:cs="Arial"/>
                <w:lang w:eastAsia="ko-KR"/>
              </w:rPr>
              <w:t>Withdrawn</w:t>
            </w:r>
          </w:p>
          <w:p w:rsidR="00E47FB5" w:rsidRPr="00D95972" w:rsidRDefault="00E47FB5" w:rsidP="00E47FB5">
            <w:pPr>
              <w:rPr>
                <w:rFonts w:eastAsia="Batang" w:cs="Arial"/>
                <w:lang w:eastAsia="ko-KR"/>
              </w:rPr>
            </w:pPr>
          </w:p>
        </w:tc>
      </w:tr>
      <w:tr w:rsidR="00E47FB5" w:rsidRPr="00D95972" w:rsidTr="00D2386E">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D2386E">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D2386E">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297542">
        <w:tc>
          <w:tcPr>
            <w:tcW w:w="976" w:type="dxa"/>
            <w:tcBorders>
              <w:top w:val="single" w:sz="4" w:space="0" w:color="auto"/>
              <w:left w:val="thinThickThinSmallGap" w:sz="24" w:space="0" w:color="auto"/>
              <w:bottom w:val="single" w:sz="4" w:space="0" w:color="auto"/>
            </w:tcBorders>
            <w:shd w:val="clear" w:color="auto" w:fill="auto"/>
          </w:tcPr>
          <w:p w:rsidR="00E47FB5" w:rsidRPr="00D95972" w:rsidRDefault="00E47FB5" w:rsidP="00E47FB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47FB5" w:rsidRPr="00D95972" w:rsidRDefault="00E47FB5" w:rsidP="00E47FB5">
            <w:pPr>
              <w:rPr>
                <w:rFonts w:cs="Arial"/>
              </w:rPr>
            </w:pPr>
            <w:r>
              <w:t>eMONASTERY2</w:t>
            </w:r>
          </w:p>
        </w:tc>
        <w:tc>
          <w:tcPr>
            <w:tcW w:w="1088"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auto"/>
          </w:tcPr>
          <w:p w:rsidR="00E47FB5" w:rsidRPr="00D95972" w:rsidRDefault="00E47FB5" w:rsidP="00E47FB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47FB5" w:rsidRDefault="00E47FB5" w:rsidP="00E47FB5">
            <w:pPr>
              <w:rPr>
                <w:rFonts w:cs="Arial"/>
                <w:color w:val="000000"/>
                <w:lang w:val="en-US"/>
              </w:rPr>
            </w:pPr>
            <w:r w:rsidRPr="00887587">
              <w:rPr>
                <w:rFonts w:cs="Arial"/>
                <w:snapToGrid w:val="0"/>
                <w:color w:val="000000"/>
                <w:lang w:val="en-US"/>
              </w:rPr>
              <w:t xml:space="preserve">Enhancements to Mobile Communication System for Railways Phase 2 </w:t>
            </w:r>
          </w:p>
          <w:p w:rsidR="00E47FB5" w:rsidRDefault="00E47FB5" w:rsidP="00E47FB5">
            <w:pPr>
              <w:rPr>
                <w:rFonts w:cs="Arial"/>
                <w:color w:val="000000"/>
                <w:lang w:val="en-US"/>
              </w:rPr>
            </w:pPr>
          </w:p>
          <w:p w:rsidR="00E47FB5" w:rsidRDefault="00E47FB5" w:rsidP="00E47FB5">
            <w:pPr>
              <w:rPr>
                <w:szCs w:val="16"/>
              </w:rPr>
            </w:pPr>
          </w:p>
          <w:p w:rsidR="00E47FB5" w:rsidRDefault="00E47FB5" w:rsidP="00E47FB5">
            <w:pPr>
              <w:rPr>
                <w:rFonts w:cs="Arial"/>
                <w:color w:val="000000"/>
              </w:rPr>
            </w:pPr>
          </w:p>
          <w:p w:rsidR="00E47FB5" w:rsidRDefault="00E47FB5" w:rsidP="00E47FB5">
            <w:pPr>
              <w:rPr>
                <w:rFonts w:cs="Arial"/>
                <w:color w:val="000000"/>
                <w:lang w:val="en-US"/>
              </w:rPr>
            </w:pPr>
          </w:p>
          <w:p w:rsidR="00E47FB5" w:rsidRPr="00D95972" w:rsidRDefault="00E47FB5" w:rsidP="00E47FB5">
            <w:pPr>
              <w:rPr>
                <w:rFonts w:eastAsia="Batang" w:cs="Arial"/>
                <w:lang w:eastAsia="ko-KR"/>
              </w:rPr>
            </w:pPr>
          </w:p>
        </w:tc>
      </w:tr>
      <w:tr w:rsidR="00E47FB5" w:rsidRPr="00D95972" w:rsidTr="00297542">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r>
              <w:rPr>
                <w:rFonts w:cs="Arial"/>
                <w:lang w:val="en-US"/>
              </w:rPr>
              <w:t>C1-206404</w:t>
            </w: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Call control of FAs allowed in a first-to-answer call</w:t>
            </w: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CR 0650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Default="00E47FB5" w:rsidP="00E47FB5">
            <w:pPr>
              <w:rPr>
                <w:rFonts w:eastAsia="Batang" w:cs="Arial"/>
                <w:lang w:eastAsia="ko-KR"/>
              </w:rPr>
            </w:pPr>
            <w:r>
              <w:rPr>
                <w:rFonts w:eastAsia="Batang" w:cs="Arial"/>
                <w:lang w:eastAsia="ko-KR"/>
              </w:rPr>
              <w:t>Withdrawn</w:t>
            </w:r>
          </w:p>
          <w:p w:rsidR="00E47FB5" w:rsidRPr="00D95972" w:rsidRDefault="00E47FB5" w:rsidP="00E47FB5">
            <w:pPr>
              <w:rPr>
                <w:rFonts w:eastAsia="Batang" w:cs="Arial"/>
                <w:lang w:eastAsia="ko-KR"/>
              </w:rPr>
            </w:pPr>
          </w:p>
        </w:tc>
      </w:tr>
      <w:tr w:rsidR="00E47FB5" w:rsidRPr="00D95972" w:rsidTr="00297542">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r>
              <w:rPr>
                <w:rFonts w:cs="Arial"/>
                <w:lang w:val="en-US"/>
              </w:rPr>
              <w:t>C1-206405</w:t>
            </w: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 xml:space="preserve">Update MCPTT user profile to indicate allowed </w:t>
            </w:r>
            <w:proofErr w:type="spellStart"/>
            <w:r>
              <w:rPr>
                <w:rFonts w:cs="Arial"/>
              </w:rPr>
              <w:t>Fas</w:t>
            </w:r>
            <w:proofErr w:type="spellEnd"/>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CR 0156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Default="00E47FB5" w:rsidP="00E47FB5">
            <w:pPr>
              <w:rPr>
                <w:rFonts w:eastAsia="Batang" w:cs="Arial"/>
                <w:lang w:eastAsia="ko-KR"/>
              </w:rPr>
            </w:pPr>
            <w:r>
              <w:rPr>
                <w:rFonts w:eastAsia="Batang" w:cs="Arial"/>
                <w:lang w:eastAsia="ko-KR"/>
              </w:rPr>
              <w:t>Withdrawn</w:t>
            </w:r>
          </w:p>
          <w:p w:rsidR="00E47FB5" w:rsidRPr="00D95972" w:rsidRDefault="00E47FB5" w:rsidP="00E47FB5">
            <w:pPr>
              <w:rPr>
                <w:rFonts w:eastAsia="Batang" w:cs="Arial"/>
                <w:lang w:eastAsia="ko-KR"/>
              </w:rPr>
            </w:pPr>
          </w:p>
        </w:tc>
      </w:tr>
      <w:tr w:rsidR="00E47FB5" w:rsidRPr="00D95972" w:rsidTr="00297542">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r>
              <w:rPr>
                <w:rFonts w:cs="Arial"/>
                <w:lang w:val="en-US"/>
              </w:rPr>
              <w:t>C1-206406</w:t>
            </w: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MO update to indicate allowed FAs</w:t>
            </w: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r>
              <w:rPr>
                <w:rFonts w:cs="Arial"/>
              </w:rPr>
              <w:t>CR 0082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Default="00E47FB5" w:rsidP="00E47FB5">
            <w:pPr>
              <w:rPr>
                <w:rFonts w:eastAsia="Batang" w:cs="Arial"/>
                <w:lang w:eastAsia="ko-KR"/>
              </w:rPr>
            </w:pPr>
            <w:r>
              <w:rPr>
                <w:rFonts w:eastAsia="Batang" w:cs="Arial"/>
                <w:lang w:eastAsia="ko-KR"/>
              </w:rPr>
              <w:t>Withdrawn</w:t>
            </w:r>
          </w:p>
          <w:p w:rsidR="00E47FB5" w:rsidRPr="00D95972" w:rsidRDefault="00E47FB5" w:rsidP="00E47FB5">
            <w:pPr>
              <w:rPr>
                <w:rFonts w:eastAsia="Batang" w:cs="Arial"/>
                <w:lang w:eastAsia="ko-KR"/>
              </w:rPr>
            </w:pPr>
          </w:p>
        </w:tc>
      </w:tr>
      <w:tr w:rsidR="00E47FB5" w:rsidRPr="00D95972" w:rsidTr="00854CAA">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overflowPunct/>
              <w:autoSpaceDE/>
              <w:autoSpaceDN/>
              <w:adjustRightInd/>
              <w:textAlignment w:val="auto"/>
              <w:rPr>
                <w:rFonts w:cs="Arial"/>
                <w:lang w:val="en-US"/>
              </w:rPr>
            </w:pPr>
            <w:hyperlink r:id="rId544" w:history="1">
              <w:r w:rsidR="00E47FB5">
                <w:rPr>
                  <w:rStyle w:val="Hyperlink"/>
                </w:rPr>
                <w:t>C1-206407</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Update </w:t>
            </w:r>
            <w:proofErr w:type="spellStart"/>
            <w:r>
              <w:rPr>
                <w:rFonts w:cs="Arial"/>
              </w:rPr>
              <w:t>MCVideo</w:t>
            </w:r>
            <w:proofErr w:type="spellEnd"/>
            <w:r>
              <w:rPr>
                <w:rFonts w:cs="Arial"/>
              </w:rPr>
              <w:t xml:space="preserve"> service configuration with FA priorities</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0157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5F4B1D">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overflowPunct/>
              <w:autoSpaceDE/>
              <w:autoSpaceDN/>
              <w:adjustRightInd/>
              <w:textAlignment w:val="auto"/>
              <w:rPr>
                <w:rFonts w:cs="Arial"/>
                <w:lang w:val="en-US"/>
              </w:rPr>
            </w:pPr>
            <w:hyperlink r:id="rId545" w:history="1">
              <w:r w:rsidR="00E47FB5">
                <w:rPr>
                  <w:rStyle w:val="Hyperlink"/>
                </w:rPr>
                <w:t>C1-206408</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Work plan of Enhancements to Mobile Communication System for Railways Phase </w:t>
            </w:r>
            <w:proofErr w:type="gramStart"/>
            <w:r>
              <w:rPr>
                <w:rFonts w:cs="Arial"/>
              </w:rPr>
              <w:t>2  (</w:t>
            </w:r>
            <w:proofErr w:type="gramEnd"/>
            <w:r>
              <w:rPr>
                <w:rFonts w:cs="Arial"/>
              </w:rPr>
              <w:t>eMONASTERY2)</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5F4B1D">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F365E1" w:rsidRDefault="006832BC" w:rsidP="00E47FB5">
            <w:hyperlink r:id="rId546" w:history="1">
              <w:r w:rsidR="00E47FB5">
                <w:rPr>
                  <w:rStyle w:val="Hyperlink"/>
                </w:rPr>
                <w:t>C1-206423</w:t>
              </w:r>
            </w:hyperlink>
          </w:p>
        </w:tc>
        <w:tc>
          <w:tcPr>
            <w:tcW w:w="4191" w:type="dxa"/>
            <w:gridSpan w:val="3"/>
            <w:tcBorders>
              <w:top w:val="single" w:sz="4" w:space="0" w:color="auto"/>
              <w:bottom w:val="single" w:sz="4" w:space="0" w:color="auto"/>
            </w:tcBorders>
            <w:shd w:val="clear" w:color="auto" w:fill="FFFF00"/>
          </w:tcPr>
          <w:p w:rsidR="00E47FB5" w:rsidRPr="007114A4" w:rsidRDefault="00E47FB5" w:rsidP="00E47FB5">
            <w:pPr>
              <w:rPr>
                <w:rFonts w:cs="Arial"/>
              </w:rPr>
            </w:pPr>
            <w:r>
              <w:rPr>
                <w:rFonts w:cs="Arial"/>
              </w:rPr>
              <w:t xml:space="preserve">Inclusion of Functional Alias related configurations for </w:t>
            </w:r>
            <w:proofErr w:type="spellStart"/>
            <w:r>
              <w:rPr>
                <w:rFonts w:cs="Arial"/>
              </w:rPr>
              <w:t>MCVideo</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rsidR="00E47FB5" w:rsidRDefault="00E47FB5" w:rsidP="00E47FB5">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E47FB5" w:rsidRDefault="00E47FB5" w:rsidP="00E47FB5">
            <w:pPr>
              <w:rPr>
                <w:rFonts w:cs="Arial"/>
                <w:color w:val="000000"/>
              </w:rPr>
            </w:pPr>
            <w:r>
              <w:rPr>
                <w:rFonts w:cs="Arial"/>
                <w:color w:val="000000"/>
              </w:rPr>
              <w:t>CR 0158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21FF9" w:rsidRDefault="00E47FB5" w:rsidP="00E47FB5">
            <w:pPr>
              <w:rPr>
                <w:rFonts w:eastAsia="Batang" w:cs="Arial"/>
                <w:lang w:eastAsia="ko-KR"/>
              </w:rPr>
            </w:pPr>
            <w:r>
              <w:rPr>
                <w:rFonts w:eastAsia="Batang" w:cs="Arial"/>
                <w:lang w:eastAsia="ko-KR"/>
              </w:rPr>
              <w:t>Shifted from 16.3.2</w:t>
            </w:r>
          </w:p>
        </w:tc>
      </w:tr>
      <w:tr w:rsidR="00E47FB5" w:rsidRPr="00D95972" w:rsidTr="00D2386E">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D2386E">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D2386E">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D2386E">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D2386E">
        <w:tc>
          <w:tcPr>
            <w:tcW w:w="976" w:type="dxa"/>
            <w:tcBorders>
              <w:top w:val="single" w:sz="4" w:space="0" w:color="auto"/>
              <w:left w:val="thinThickThinSmallGap" w:sz="24" w:space="0" w:color="auto"/>
              <w:bottom w:val="single" w:sz="4" w:space="0" w:color="auto"/>
            </w:tcBorders>
            <w:shd w:val="clear" w:color="auto" w:fill="auto"/>
          </w:tcPr>
          <w:p w:rsidR="00E47FB5" w:rsidRPr="00D95972" w:rsidRDefault="00E47FB5" w:rsidP="00E47FB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47FB5" w:rsidRPr="00D95972" w:rsidRDefault="00E47FB5" w:rsidP="00E47FB5">
            <w:pPr>
              <w:rPr>
                <w:rFonts w:cs="Arial"/>
              </w:rPr>
            </w:pPr>
            <w:r>
              <w:t>Stop24980</w:t>
            </w:r>
          </w:p>
        </w:tc>
        <w:tc>
          <w:tcPr>
            <w:tcW w:w="1088"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191" w:type="dxa"/>
            <w:gridSpan w:val="3"/>
            <w:tcBorders>
              <w:top w:val="single" w:sz="4" w:space="0" w:color="auto"/>
              <w:bottom w:val="single" w:sz="4" w:space="0" w:color="auto"/>
            </w:tcBorders>
            <w:shd w:val="clear" w:color="auto" w:fill="auto"/>
          </w:tcPr>
          <w:p w:rsidR="00E47FB5" w:rsidRPr="00D95972" w:rsidRDefault="00E47FB5" w:rsidP="00E47FB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auto"/>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47FB5" w:rsidRDefault="00E47FB5" w:rsidP="00E47FB5">
            <w:pPr>
              <w:rPr>
                <w:rFonts w:cs="Arial"/>
                <w:color w:val="000000"/>
                <w:lang w:val="en-US"/>
              </w:rPr>
            </w:pPr>
            <w:r w:rsidRPr="000861EF">
              <w:rPr>
                <w:rFonts w:cs="Arial"/>
                <w:snapToGrid w:val="0"/>
                <w:color w:val="000000"/>
                <w:lang w:val="en-US"/>
              </w:rPr>
              <w:t>Stop updating TR 24.980</w:t>
            </w:r>
          </w:p>
          <w:p w:rsidR="00E47FB5" w:rsidRDefault="00E47FB5" w:rsidP="00E47FB5">
            <w:pPr>
              <w:rPr>
                <w:rFonts w:cs="Arial"/>
                <w:color w:val="000000"/>
                <w:lang w:val="en-US"/>
              </w:rPr>
            </w:pPr>
          </w:p>
          <w:p w:rsidR="00E47FB5" w:rsidRDefault="00E47FB5" w:rsidP="00E47FB5">
            <w:pPr>
              <w:rPr>
                <w:szCs w:val="16"/>
              </w:rPr>
            </w:pPr>
            <w:r>
              <w:rPr>
                <w:szCs w:val="16"/>
              </w:rPr>
              <w:t xml:space="preserve">No CRs needed, </w:t>
            </w:r>
            <w:r w:rsidRPr="00CC74DF">
              <w:rPr>
                <w:szCs w:val="16"/>
                <w:highlight w:val="green"/>
              </w:rPr>
              <w:t>100%</w:t>
            </w:r>
          </w:p>
          <w:p w:rsidR="00E47FB5" w:rsidRDefault="00E47FB5" w:rsidP="00E47FB5">
            <w:pPr>
              <w:rPr>
                <w:rFonts w:cs="Arial"/>
                <w:color w:val="000000"/>
              </w:rPr>
            </w:pPr>
          </w:p>
          <w:p w:rsidR="00E47FB5" w:rsidRDefault="00E47FB5" w:rsidP="00E47FB5">
            <w:pPr>
              <w:rPr>
                <w:rFonts w:cs="Arial"/>
                <w:color w:val="000000"/>
                <w:lang w:val="en-US"/>
              </w:rPr>
            </w:pPr>
          </w:p>
          <w:p w:rsidR="00E47FB5" w:rsidRPr="00D95972" w:rsidRDefault="00E47FB5" w:rsidP="00E47FB5">
            <w:pPr>
              <w:rPr>
                <w:rFonts w:eastAsia="Batang" w:cs="Arial"/>
                <w:lang w:eastAsia="ko-KR"/>
              </w:rPr>
            </w:pPr>
          </w:p>
        </w:tc>
      </w:tr>
      <w:tr w:rsidR="00E47FB5" w:rsidRPr="00D95972" w:rsidTr="00D2386E">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B800DC">
        <w:tc>
          <w:tcPr>
            <w:tcW w:w="976" w:type="dxa"/>
            <w:tcBorders>
              <w:top w:val="single" w:sz="4" w:space="0" w:color="auto"/>
              <w:left w:val="thinThickThinSmallGap" w:sz="24" w:space="0" w:color="auto"/>
              <w:bottom w:val="single" w:sz="4" w:space="0" w:color="auto"/>
            </w:tcBorders>
            <w:shd w:val="clear" w:color="auto" w:fill="FFFFFF"/>
          </w:tcPr>
          <w:p w:rsidR="00E47FB5" w:rsidRPr="00D95972" w:rsidRDefault="00E47FB5" w:rsidP="00E47FB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E47FB5" w:rsidRPr="00D95972" w:rsidRDefault="00E47FB5" w:rsidP="00E47FB5">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rsidR="00E47FB5" w:rsidRPr="00D95972" w:rsidRDefault="00E47FB5" w:rsidP="00E47FB5">
            <w:pPr>
              <w:rPr>
                <w:rFonts w:cs="Arial"/>
              </w:rPr>
            </w:pPr>
          </w:p>
        </w:tc>
        <w:tc>
          <w:tcPr>
            <w:tcW w:w="4191" w:type="dxa"/>
            <w:gridSpan w:val="3"/>
            <w:tcBorders>
              <w:top w:val="single" w:sz="4" w:space="0" w:color="auto"/>
              <w:bottom w:val="single" w:sz="4" w:space="0" w:color="auto"/>
            </w:tcBorders>
          </w:tcPr>
          <w:p w:rsidR="00E47FB5" w:rsidRPr="00D95972" w:rsidRDefault="00E47FB5" w:rsidP="00E47FB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E47FB5" w:rsidRPr="00D95972" w:rsidRDefault="00E47FB5" w:rsidP="00E47FB5">
            <w:pPr>
              <w:rPr>
                <w:rFonts w:cs="Arial"/>
              </w:rPr>
            </w:pPr>
          </w:p>
        </w:tc>
        <w:tc>
          <w:tcPr>
            <w:tcW w:w="826" w:type="dxa"/>
            <w:tcBorders>
              <w:top w:val="single" w:sz="4" w:space="0" w:color="auto"/>
              <w:bottom w:val="single" w:sz="4" w:space="0" w:color="auto"/>
            </w:tcBorders>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tcPr>
          <w:p w:rsidR="00E47FB5" w:rsidRDefault="00E47FB5" w:rsidP="00E47FB5">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rsidR="00E47FB5" w:rsidRDefault="00E47FB5" w:rsidP="00E47FB5">
            <w:pPr>
              <w:rPr>
                <w:rFonts w:eastAsia="Batang" w:cs="Arial"/>
                <w:color w:val="000000"/>
                <w:lang w:eastAsia="ko-KR"/>
              </w:rPr>
            </w:pPr>
          </w:p>
          <w:p w:rsidR="00E47FB5" w:rsidRDefault="00E47FB5" w:rsidP="00E47FB5">
            <w:pPr>
              <w:rPr>
                <w:rFonts w:cs="Arial"/>
                <w:color w:val="000000"/>
              </w:rPr>
            </w:pPr>
          </w:p>
          <w:p w:rsidR="00E47FB5" w:rsidRPr="00D95972" w:rsidRDefault="00E47FB5" w:rsidP="00E47FB5">
            <w:pPr>
              <w:rPr>
                <w:rFonts w:eastAsia="Batang" w:cs="Arial"/>
                <w:color w:val="000000"/>
                <w:lang w:eastAsia="ko-KR"/>
              </w:rPr>
            </w:pPr>
          </w:p>
          <w:p w:rsidR="00E47FB5" w:rsidRPr="00D95972" w:rsidRDefault="00E47FB5" w:rsidP="00E47FB5">
            <w:pPr>
              <w:rPr>
                <w:rFonts w:eastAsia="Batang" w:cs="Arial"/>
                <w:lang w:eastAsia="ko-KR"/>
              </w:rPr>
            </w:pPr>
          </w:p>
        </w:tc>
      </w:tr>
      <w:tr w:rsidR="00E47FB5" w:rsidRPr="00D95972" w:rsidTr="0066218A">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overflowPunct/>
              <w:autoSpaceDE/>
              <w:autoSpaceDN/>
              <w:adjustRightInd/>
              <w:textAlignment w:val="auto"/>
              <w:rPr>
                <w:rFonts w:cs="Arial"/>
                <w:lang w:val="en-US"/>
              </w:rPr>
            </w:pPr>
            <w:hyperlink r:id="rId547" w:history="1">
              <w:r w:rsidR="00E47FB5">
                <w:rPr>
                  <w:rStyle w:val="Hyperlink"/>
                </w:rPr>
                <w:t>C1-205857</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Correction to anonymous emergency calls</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CR 6439 </w:t>
            </w:r>
            <w:r>
              <w:rPr>
                <w:rFonts w:cs="Arial"/>
              </w:rPr>
              <w:lastRenderedPageBreak/>
              <w:t>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66218A">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overflowPunct/>
              <w:autoSpaceDE/>
              <w:autoSpaceDN/>
              <w:adjustRightInd/>
              <w:textAlignment w:val="auto"/>
              <w:rPr>
                <w:rFonts w:cs="Arial"/>
                <w:lang w:val="en-US"/>
              </w:rPr>
            </w:pPr>
            <w:hyperlink r:id="rId548" w:history="1">
              <w:r w:rsidR="00E47FB5">
                <w:rPr>
                  <w:rStyle w:val="Hyperlink"/>
                </w:rPr>
                <w:t>C1-205860</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Correction in the P-CSCF operation upon </w:t>
            </w:r>
            <w:proofErr w:type="spellStart"/>
            <w:r>
              <w:rPr>
                <w:rFonts w:cs="Arial"/>
              </w:rPr>
              <w:t>recipt</w:t>
            </w:r>
            <w:proofErr w:type="spellEnd"/>
            <w:r>
              <w:rPr>
                <w:rFonts w:cs="Arial"/>
              </w:rPr>
              <w:t xml:space="preserve"> of REGISTER request for RLOS</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6442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E157D4">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overflowPunct/>
              <w:autoSpaceDE/>
              <w:autoSpaceDN/>
              <w:adjustRightInd/>
              <w:textAlignment w:val="auto"/>
              <w:rPr>
                <w:rFonts w:cs="Arial"/>
                <w:lang w:val="en-US"/>
              </w:rPr>
            </w:pPr>
            <w:hyperlink r:id="rId549" w:history="1">
              <w:r w:rsidR="00E47FB5">
                <w:rPr>
                  <w:rStyle w:val="Hyperlink"/>
                </w:rPr>
                <w:t>C1-206143</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Correction of support of DTMF transport for CRS</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0074 24.183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6F1496">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overflowPunct/>
              <w:autoSpaceDE/>
              <w:autoSpaceDN/>
              <w:adjustRightInd/>
              <w:textAlignment w:val="auto"/>
              <w:rPr>
                <w:rFonts w:cs="Arial"/>
                <w:lang w:val="en-US"/>
              </w:rPr>
            </w:pPr>
            <w:hyperlink r:id="rId550" w:history="1">
              <w:r w:rsidR="00E47FB5">
                <w:rPr>
                  <w:rStyle w:val="Hyperlink"/>
                </w:rPr>
                <w:t>C1-206302</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Correction on TCP connection reuse</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6454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6F1496">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overflowPunct/>
              <w:autoSpaceDE/>
              <w:autoSpaceDN/>
              <w:adjustRightInd/>
              <w:textAlignment w:val="auto"/>
              <w:rPr>
                <w:rFonts w:cs="Arial"/>
                <w:lang w:val="en-US"/>
              </w:rPr>
            </w:pPr>
            <w:hyperlink r:id="rId551" w:history="1">
              <w:r w:rsidR="00E47FB5">
                <w:rPr>
                  <w:rStyle w:val="Hyperlink"/>
                </w:rPr>
                <w:t>C1-206400</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Handover from non-3GPP access to NG-RAN parameters</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CR 0224 24.167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D95972" w:rsidRDefault="00E47FB5" w:rsidP="00E47FB5">
            <w:pPr>
              <w:rPr>
                <w:rFonts w:eastAsia="Batang" w:cs="Arial"/>
                <w:lang w:eastAsia="ko-KR"/>
              </w:rPr>
            </w:pPr>
          </w:p>
        </w:tc>
      </w:tr>
      <w:tr w:rsidR="00E47FB5" w:rsidRPr="00D95972" w:rsidTr="00591866">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591866">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95972" w:rsidTr="00976D40">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95972" w:rsidRDefault="00E47FB5" w:rsidP="00E47FB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95972"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95972" w:rsidRDefault="00E47FB5" w:rsidP="00E47FB5">
            <w:pPr>
              <w:rPr>
                <w:rFonts w:eastAsia="Batang" w:cs="Arial"/>
                <w:lang w:eastAsia="ko-KR"/>
              </w:rPr>
            </w:pPr>
          </w:p>
        </w:tc>
      </w:tr>
      <w:tr w:rsidR="00E47FB5" w:rsidRPr="00DA4B50" w:rsidTr="00976D40">
        <w:tc>
          <w:tcPr>
            <w:tcW w:w="976" w:type="dxa"/>
            <w:tcBorders>
              <w:top w:val="nil"/>
              <w:left w:val="thinThickThinSmallGap" w:sz="24" w:space="0" w:color="auto"/>
              <w:bottom w:val="nil"/>
            </w:tcBorders>
            <w:shd w:val="clear" w:color="auto" w:fill="auto"/>
          </w:tcPr>
          <w:p w:rsidR="00E47FB5" w:rsidRPr="00B876FF" w:rsidRDefault="00E47FB5" w:rsidP="00E47FB5">
            <w:pPr>
              <w:rPr>
                <w:rFonts w:cs="Arial"/>
              </w:rPr>
            </w:pPr>
          </w:p>
        </w:tc>
        <w:tc>
          <w:tcPr>
            <w:tcW w:w="1317" w:type="dxa"/>
            <w:gridSpan w:val="2"/>
            <w:tcBorders>
              <w:top w:val="nil"/>
              <w:bottom w:val="nil"/>
            </w:tcBorders>
            <w:shd w:val="clear" w:color="auto" w:fill="auto"/>
          </w:tcPr>
          <w:p w:rsidR="00E47FB5" w:rsidRPr="00DA4B50" w:rsidRDefault="00E47FB5" w:rsidP="00E47FB5">
            <w:pPr>
              <w:rPr>
                <w:rFonts w:eastAsia="Arial Unicode MS" w:cs="Arial"/>
                <w:lang w:val="en-US"/>
              </w:rPr>
            </w:pPr>
          </w:p>
        </w:tc>
        <w:tc>
          <w:tcPr>
            <w:tcW w:w="1088" w:type="dxa"/>
            <w:tcBorders>
              <w:top w:val="single" w:sz="4" w:space="0" w:color="auto"/>
              <w:bottom w:val="single" w:sz="4" w:space="0" w:color="auto"/>
            </w:tcBorders>
            <w:shd w:val="clear" w:color="auto" w:fill="FFFFFF"/>
          </w:tcPr>
          <w:p w:rsidR="00E47FB5" w:rsidRPr="00DA4B50" w:rsidRDefault="00E47FB5" w:rsidP="00E47FB5">
            <w:pPr>
              <w:rPr>
                <w:rFonts w:cs="Arial"/>
                <w:lang w:val="en-US"/>
              </w:rPr>
            </w:pPr>
          </w:p>
        </w:tc>
        <w:tc>
          <w:tcPr>
            <w:tcW w:w="4191" w:type="dxa"/>
            <w:gridSpan w:val="3"/>
            <w:tcBorders>
              <w:top w:val="single" w:sz="4" w:space="0" w:color="auto"/>
              <w:bottom w:val="single" w:sz="4" w:space="0" w:color="auto"/>
            </w:tcBorders>
            <w:shd w:val="clear" w:color="auto" w:fill="FFFFFF"/>
          </w:tcPr>
          <w:p w:rsidR="00E47FB5" w:rsidRPr="00DA4B50" w:rsidRDefault="00E47FB5" w:rsidP="00E47FB5">
            <w:pPr>
              <w:rPr>
                <w:rFonts w:cs="Arial"/>
                <w:lang w:val="en-US"/>
              </w:rPr>
            </w:pPr>
          </w:p>
        </w:tc>
        <w:tc>
          <w:tcPr>
            <w:tcW w:w="1767" w:type="dxa"/>
            <w:tcBorders>
              <w:top w:val="single" w:sz="4" w:space="0" w:color="auto"/>
              <w:bottom w:val="single" w:sz="4" w:space="0" w:color="auto"/>
            </w:tcBorders>
            <w:shd w:val="clear" w:color="auto" w:fill="FFFFFF"/>
          </w:tcPr>
          <w:p w:rsidR="00E47FB5" w:rsidRPr="00DA4B50" w:rsidRDefault="00E47FB5" w:rsidP="00E47FB5">
            <w:pPr>
              <w:rPr>
                <w:rFonts w:cs="Arial"/>
                <w:lang w:val="en-US"/>
              </w:rPr>
            </w:pPr>
          </w:p>
        </w:tc>
        <w:tc>
          <w:tcPr>
            <w:tcW w:w="826" w:type="dxa"/>
            <w:tcBorders>
              <w:top w:val="single" w:sz="4" w:space="0" w:color="auto"/>
              <w:bottom w:val="single" w:sz="4" w:space="0" w:color="auto"/>
            </w:tcBorders>
            <w:shd w:val="clear" w:color="auto" w:fill="FFFFFF"/>
          </w:tcPr>
          <w:p w:rsidR="00E47FB5" w:rsidRPr="00DA4B50" w:rsidRDefault="00E47FB5" w:rsidP="00E47FB5">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A4B50" w:rsidRDefault="00E47FB5" w:rsidP="00E47FB5">
            <w:pPr>
              <w:rPr>
                <w:rFonts w:cs="Arial"/>
                <w:lang w:val="en-US"/>
              </w:rPr>
            </w:pPr>
          </w:p>
        </w:tc>
      </w:tr>
      <w:tr w:rsidR="00E47FB5" w:rsidRPr="00D95972" w:rsidTr="00C45A99">
        <w:tc>
          <w:tcPr>
            <w:tcW w:w="976" w:type="dxa"/>
            <w:tcBorders>
              <w:top w:val="single" w:sz="12" w:space="0" w:color="auto"/>
              <w:left w:val="thinThickThinSmallGap" w:sz="24" w:space="0" w:color="auto"/>
              <w:bottom w:val="single" w:sz="4" w:space="0" w:color="auto"/>
            </w:tcBorders>
            <w:shd w:val="clear" w:color="auto" w:fill="0000FF"/>
          </w:tcPr>
          <w:p w:rsidR="00E47FB5" w:rsidRPr="00DA4B50" w:rsidRDefault="00E47FB5" w:rsidP="00E47FB5">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rsidR="00E47FB5" w:rsidRPr="00D95972" w:rsidRDefault="00E47FB5" w:rsidP="00E47FB5">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rsidR="00E47FB5" w:rsidRPr="00D95972" w:rsidRDefault="00E47FB5" w:rsidP="00E47FB5">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E47FB5" w:rsidRPr="00D95972" w:rsidRDefault="00E47FB5" w:rsidP="00E47FB5">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E47FB5" w:rsidRPr="00D95972" w:rsidRDefault="00E47FB5" w:rsidP="00E47FB5">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rsidR="00E47FB5" w:rsidRPr="00D95972" w:rsidRDefault="00E47FB5" w:rsidP="00E47FB5">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E47FB5" w:rsidRPr="00D95972" w:rsidRDefault="00E47FB5" w:rsidP="00E47FB5">
            <w:pPr>
              <w:rPr>
                <w:rFonts w:eastAsia="Batang" w:cs="Arial"/>
                <w:color w:val="000000"/>
                <w:lang w:eastAsia="ko-KR"/>
              </w:rPr>
            </w:pPr>
            <w:r w:rsidRPr="00D95972">
              <w:rPr>
                <w:rFonts w:cs="Arial"/>
              </w:rPr>
              <w:t>Result &amp; comment</w:t>
            </w:r>
          </w:p>
        </w:tc>
      </w:tr>
      <w:tr w:rsidR="00E47FB5" w:rsidRPr="00D95972" w:rsidTr="00C45A99">
        <w:tc>
          <w:tcPr>
            <w:tcW w:w="976" w:type="dxa"/>
            <w:tcBorders>
              <w:top w:val="nil"/>
              <w:left w:val="thinThickThinSmallGap" w:sz="24" w:space="0" w:color="auto"/>
              <w:bottom w:val="nil"/>
            </w:tcBorders>
          </w:tcPr>
          <w:p w:rsidR="00E47FB5" w:rsidRPr="00D95972" w:rsidRDefault="00E47FB5" w:rsidP="00E47FB5">
            <w:pPr>
              <w:rPr>
                <w:rFonts w:cs="Arial"/>
                <w:lang w:val="en-US"/>
              </w:rPr>
            </w:pPr>
          </w:p>
        </w:tc>
        <w:tc>
          <w:tcPr>
            <w:tcW w:w="1317" w:type="dxa"/>
            <w:gridSpan w:val="2"/>
            <w:tcBorders>
              <w:top w:val="nil"/>
              <w:bottom w:val="nil"/>
            </w:tcBorders>
          </w:tcPr>
          <w:p w:rsidR="00E47FB5" w:rsidRPr="00D95972" w:rsidRDefault="00E47FB5" w:rsidP="00E47FB5">
            <w:pPr>
              <w:rPr>
                <w:rFonts w:cs="Arial"/>
                <w:lang w:val="en-US"/>
              </w:rPr>
            </w:pPr>
          </w:p>
        </w:tc>
        <w:tc>
          <w:tcPr>
            <w:tcW w:w="1088" w:type="dxa"/>
            <w:tcBorders>
              <w:top w:val="single" w:sz="4" w:space="0" w:color="auto"/>
              <w:bottom w:val="single" w:sz="4" w:space="0" w:color="auto"/>
            </w:tcBorders>
            <w:shd w:val="clear" w:color="auto" w:fill="FFFFFF"/>
          </w:tcPr>
          <w:p w:rsidR="00E47FB5" w:rsidRPr="009A4107" w:rsidRDefault="006832BC" w:rsidP="00E47FB5">
            <w:pPr>
              <w:rPr>
                <w:rFonts w:cs="Arial"/>
                <w:lang w:val="en-US"/>
              </w:rPr>
            </w:pPr>
            <w:hyperlink r:id="rId552" w:history="1">
              <w:r w:rsidR="00E47FB5">
                <w:rPr>
                  <w:rStyle w:val="Hyperlink"/>
                </w:rPr>
                <w:t>C1-205810</w:t>
              </w:r>
            </w:hyperlink>
          </w:p>
        </w:tc>
        <w:tc>
          <w:tcPr>
            <w:tcW w:w="4191" w:type="dxa"/>
            <w:gridSpan w:val="3"/>
            <w:tcBorders>
              <w:top w:val="single" w:sz="4" w:space="0" w:color="auto"/>
              <w:bottom w:val="single" w:sz="4" w:space="0" w:color="auto"/>
            </w:tcBorders>
            <w:shd w:val="clear" w:color="auto" w:fill="FFFFFF"/>
          </w:tcPr>
          <w:p w:rsidR="00E47FB5" w:rsidRPr="009A4107" w:rsidRDefault="00E47FB5" w:rsidP="00E47FB5">
            <w:pPr>
              <w:rPr>
                <w:rFonts w:cs="Arial"/>
                <w:lang w:val="en-US"/>
              </w:rPr>
            </w:pPr>
            <w:r>
              <w:rPr>
                <w:rFonts w:cs="Arial"/>
                <w:lang w:val="en-US"/>
              </w:rPr>
              <w:t>LS on PS Data Off</w:t>
            </w:r>
          </w:p>
        </w:tc>
        <w:tc>
          <w:tcPr>
            <w:tcW w:w="1767" w:type="dxa"/>
            <w:tcBorders>
              <w:top w:val="single" w:sz="4" w:space="0" w:color="auto"/>
              <w:bottom w:val="single" w:sz="4" w:space="0" w:color="auto"/>
            </w:tcBorders>
            <w:shd w:val="clear" w:color="auto" w:fill="FFFFFF"/>
          </w:tcPr>
          <w:p w:rsidR="00E47FB5" w:rsidRPr="009A4107" w:rsidRDefault="00E47FB5" w:rsidP="00E47FB5">
            <w:pPr>
              <w:rPr>
                <w:rFonts w:cs="Arial"/>
                <w:lang w:val="en-US"/>
              </w:rPr>
            </w:pPr>
            <w:r>
              <w:rPr>
                <w:rFonts w:cs="Arial"/>
                <w:lang w:val="en-US"/>
              </w:rPr>
              <w:t xml:space="preserve">vivo </w:t>
            </w:r>
          </w:p>
        </w:tc>
        <w:tc>
          <w:tcPr>
            <w:tcW w:w="826" w:type="dxa"/>
            <w:tcBorders>
              <w:top w:val="single" w:sz="4" w:space="0" w:color="auto"/>
              <w:bottom w:val="single" w:sz="4" w:space="0" w:color="auto"/>
            </w:tcBorders>
            <w:shd w:val="clear" w:color="auto" w:fill="FFFFFF"/>
          </w:tcPr>
          <w:p w:rsidR="00E47FB5" w:rsidRPr="00AB5FEE" w:rsidRDefault="00E47FB5" w:rsidP="00E47FB5">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45A99" w:rsidRDefault="00C45A99" w:rsidP="00E47FB5">
            <w:pPr>
              <w:rPr>
                <w:lang w:val="en-US"/>
              </w:rPr>
            </w:pPr>
            <w:r>
              <w:rPr>
                <w:lang w:val="en-US"/>
              </w:rPr>
              <w:t>Postponed</w:t>
            </w:r>
          </w:p>
          <w:p w:rsidR="00E47FB5" w:rsidRDefault="00E47FB5" w:rsidP="00E47FB5">
            <w:pPr>
              <w:rPr>
                <w:color w:val="000000"/>
                <w:lang w:val="en-US"/>
              </w:rPr>
            </w:pPr>
            <w:r>
              <w:rPr>
                <w:lang w:val="en-US"/>
              </w:rPr>
              <w:t>related</w:t>
            </w:r>
            <w:r>
              <w:rPr>
                <w:color w:val="000000"/>
                <w:lang w:val="en-US"/>
              </w:rPr>
              <w:t xml:space="preserve"> to CR in C1-205808</w:t>
            </w:r>
          </w:p>
          <w:p w:rsidR="00E47FB5" w:rsidRDefault="00E47FB5" w:rsidP="00E47FB5">
            <w:pPr>
              <w:rPr>
                <w:color w:val="000000"/>
                <w:lang w:val="en-US"/>
              </w:rPr>
            </w:pPr>
          </w:p>
          <w:p w:rsidR="00E47FB5" w:rsidRDefault="00E47FB5" w:rsidP="00E47FB5">
            <w:pPr>
              <w:rPr>
                <w:color w:val="000000"/>
                <w:lang w:val="en-US"/>
              </w:rPr>
            </w:pPr>
            <w:r>
              <w:rPr>
                <w:color w:val="000000"/>
                <w:lang w:val="en-US"/>
              </w:rPr>
              <w:t>ConfCall#1</w:t>
            </w:r>
          </w:p>
          <w:p w:rsidR="00E47FB5" w:rsidRDefault="00E47FB5" w:rsidP="00E47FB5">
            <w:pPr>
              <w:rPr>
                <w:color w:val="000000"/>
                <w:lang w:val="en-US"/>
              </w:rPr>
            </w:pPr>
            <w:r>
              <w:rPr>
                <w:color w:val="000000"/>
                <w:lang w:val="en-US"/>
              </w:rPr>
              <w:t>Amer: no need to send LS, spec is clear</w:t>
            </w:r>
          </w:p>
          <w:p w:rsidR="00E47FB5" w:rsidRDefault="00E47FB5" w:rsidP="00E47FB5">
            <w:pPr>
              <w:rPr>
                <w:color w:val="000000"/>
                <w:lang w:val="en-US"/>
              </w:rPr>
            </w:pPr>
            <w:r>
              <w:rPr>
                <w:color w:val="000000"/>
                <w:lang w:val="en-US"/>
              </w:rPr>
              <w:t>Sung: make decision ourselves, no need to send LS</w:t>
            </w:r>
          </w:p>
          <w:p w:rsidR="00E47FB5" w:rsidRPr="009A4107" w:rsidRDefault="00E47FB5" w:rsidP="00E47FB5">
            <w:pPr>
              <w:rPr>
                <w:rFonts w:cs="Arial"/>
                <w:color w:val="000000"/>
                <w:lang w:val="en-US"/>
              </w:rPr>
            </w:pPr>
          </w:p>
        </w:tc>
      </w:tr>
      <w:tr w:rsidR="00E47FB5" w:rsidRPr="00D95972" w:rsidTr="00446D3D">
        <w:tc>
          <w:tcPr>
            <w:tcW w:w="976" w:type="dxa"/>
            <w:tcBorders>
              <w:top w:val="nil"/>
              <w:left w:val="thinThickThinSmallGap" w:sz="24" w:space="0" w:color="auto"/>
              <w:bottom w:val="nil"/>
            </w:tcBorders>
          </w:tcPr>
          <w:p w:rsidR="00E47FB5" w:rsidRPr="00D95972" w:rsidRDefault="00E47FB5" w:rsidP="00E47FB5">
            <w:pPr>
              <w:rPr>
                <w:rFonts w:cs="Arial"/>
                <w:lang w:val="en-US"/>
              </w:rPr>
            </w:pPr>
          </w:p>
        </w:tc>
        <w:tc>
          <w:tcPr>
            <w:tcW w:w="1317" w:type="dxa"/>
            <w:gridSpan w:val="2"/>
            <w:tcBorders>
              <w:top w:val="nil"/>
              <w:bottom w:val="nil"/>
            </w:tcBorders>
          </w:tcPr>
          <w:p w:rsidR="00E47FB5" w:rsidRPr="00D95972" w:rsidRDefault="00E47FB5" w:rsidP="00E47FB5">
            <w:pPr>
              <w:rPr>
                <w:rFonts w:cs="Arial"/>
                <w:lang w:val="en-US"/>
              </w:rPr>
            </w:pPr>
          </w:p>
        </w:tc>
        <w:tc>
          <w:tcPr>
            <w:tcW w:w="1088" w:type="dxa"/>
            <w:tcBorders>
              <w:top w:val="single" w:sz="4" w:space="0" w:color="auto"/>
              <w:bottom w:val="single" w:sz="4" w:space="0" w:color="auto"/>
            </w:tcBorders>
            <w:shd w:val="clear" w:color="auto" w:fill="FFFFFF"/>
          </w:tcPr>
          <w:p w:rsidR="00E47FB5" w:rsidRPr="009A4107" w:rsidRDefault="006832BC" w:rsidP="00E47FB5">
            <w:pPr>
              <w:rPr>
                <w:rFonts w:cs="Arial"/>
                <w:lang w:val="en-US"/>
              </w:rPr>
            </w:pPr>
            <w:hyperlink r:id="rId553" w:history="1">
              <w:r w:rsidR="00E47FB5">
                <w:rPr>
                  <w:rStyle w:val="Hyperlink"/>
                </w:rPr>
                <w:t>C1-205923</w:t>
              </w:r>
            </w:hyperlink>
          </w:p>
        </w:tc>
        <w:tc>
          <w:tcPr>
            <w:tcW w:w="4191" w:type="dxa"/>
            <w:gridSpan w:val="3"/>
            <w:tcBorders>
              <w:top w:val="single" w:sz="4" w:space="0" w:color="auto"/>
              <w:bottom w:val="single" w:sz="4" w:space="0" w:color="auto"/>
            </w:tcBorders>
            <w:shd w:val="clear" w:color="auto" w:fill="FFFFFF"/>
          </w:tcPr>
          <w:p w:rsidR="00E47FB5" w:rsidRPr="009A4107" w:rsidRDefault="00E47FB5" w:rsidP="00E47FB5">
            <w:pPr>
              <w:rPr>
                <w:rFonts w:cs="Arial"/>
                <w:lang w:val="en-US"/>
              </w:rPr>
            </w:pPr>
            <w:r>
              <w:rPr>
                <w:rFonts w:cs="Arial"/>
                <w:lang w:val="en-US"/>
              </w:rPr>
              <w:t>Reply LS on Cell Configuration within TA/RA to Support Allowed NSSAI</w:t>
            </w:r>
          </w:p>
        </w:tc>
        <w:tc>
          <w:tcPr>
            <w:tcW w:w="1767" w:type="dxa"/>
            <w:tcBorders>
              <w:top w:val="single" w:sz="4" w:space="0" w:color="auto"/>
              <w:bottom w:val="single" w:sz="4" w:space="0" w:color="auto"/>
            </w:tcBorders>
            <w:shd w:val="clear" w:color="auto" w:fill="FFFFFF"/>
          </w:tcPr>
          <w:p w:rsidR="00E47FB5" w:rsidRPr="009A4107" w:rsidRDefault="00E47FB5" w:rsidP="00E47FB5">
            <w:pPr>
              <w:rPr>
                <w:rFonts w:cs="Arial"/>
                <w:lang w:val="en-US"/>
              </w:rPr>
            </w:pPr>
            <w:proofErr w:type="spellStart"/>
            <w:r>
              <w:rPr>
                <w:rFonts w:cs="Arial"/>
                <w:lang w:val="en-US"/>
              </w:rPr>
              <w:t>QualcommIncorporated</w:t>
            </w:r>
            <w:proofErr w:type="spellEnd"/>
            <w:r>
              <w:rPr>
                <w:rFonts w:cs="Arial"/>
                <w:lang w:val="en-US"/>
              </w:rPr>
              <w:t xml:space="preserve"> / Amer</w:t>
            </w:r>
          </w:p>
        </w:tc>
        <w:tc>
          <w:tcPr>
            <w:tcW w:w="826" w:type="dxa"/>
            <w:tcBorders>
              <w:top w:val="single" w:sz="4" w:space="0" w:color="auto"/>
              <w:bottom w:val="single" w:sz="4" w:space="0" w:color="auto"/>
            </w:tcBorders>
            <w:shd w:val="clear" w:color="auto" w:fill="FFFFFF"/>
          </w:tcPr>
          <w:p w:rsidR="00E47FB5" w:rsidRPr="00AB5FEE" w:rsidRDefault="00E47FB5" w:rsidP="00E47FB5">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9A4107" w:rsidRDefault="00E47FB5" w:rsidP="00E47FB5">
            <w:pPr>
              <w:rPr>
                <w:rFonts w:cs="Arial"/>
                <w:color w:val="000000"/>
                <w:lang w:val="en-US"/>
              </w:rPr>
            </w:pPr>
            <w:r>
              <w:rPr>
                <w:rFonts w:cs="Arial"/>
                <w:color w:val="000000"/>
                <w:lang w:val="en-US"/>
              </w:rPr>
              <w:t xml:space="preserve">Merged into </w:t>
            </w:r>
            <w:hyperlink r:id="rId554" w:history="1">
              <w:r w:rsidRPr="004D49D0">
                <w:rPr>
                  <w:rFonts w:cs="Arial"/>
                  <w:color w:val="000000"/>
                  <w:lang w:val="en-US"/>
                </w:rPr>
                <w:t>C1-206161</w:t>
              </w:r>
            </w:hyperlink>
            <w:r>
              <w:rPr>
                <w:rFonts w:cs="Arial"/>
                <w:color w:val="000000"/>
                <w:lang w:val="en-US"/>
              </w:rPr>
              <w:t xml:space="preserve"> and its </w:t>
            </w:r>
            <w:proofErr w:type="spellStart"/>
            <w:r>
              <w:rPr>
                <w:rFonts w:cs="Arial"/>
                <w:color w:val="000000"/>
                <w:lang w:val="en-US"/>
              </w:rPr>
              <w:t>revsions</w:t>
            </w:r>
            <w:proofErr w:type="spellEnd"/>
          </w:p>
        </w:tc>
      </w:tr>
      <w:tr w:rsidR="00E47FB5" w:rsidRPr="00D95972" w:rsidTr="0066218A">
        <w:tc>
          <w:tcPr>
            <w:tcW w:w="976" w:type="dxa"/>
            <w:tcBorders>
              <w:top w:val="nil"/>
              <w:left w:val="thinThickThinSmallGap" w:sz="24" w:space="0" w:color="auto"/>
              <w:bottom w:val="nil"/>
            </w:tcBorders>
          </w:tcPr>
          <w:p w:rsidR="00E47FB5" w:rsidRPr="00D95972" w:rsidRDefault="00E47FB5" w:rsidP="00E47FB5">
            <w:pPr>
              <w:rPr>
                <w:rFonts w:cs="Arial"/>
                <w:lang w:val="en-US"/>
              </w:rPr>
            </w:pPr>
          </w:p>
        </w:tc>
        <w:tc>
          <w:tcPr>
            <w:tcW w:w="1317" w:type="dxa"/>
            <w:gridSpan w:val="2"/>
            <w:tcBorders>
              <w:top w:val="nil"/>
              <w:bottom w:val="nil"/>
            </w:tcBorders>
          </w:tcPr>
          <w:p w:rsidR="00E47FB5" w:rsidRPr="00D95972" w:rsidRDefault="00E47FB5" w:rsidP="00E47FB5">
            <w:pPr>
              <w:rPr>
                <w:rFonts w:cs="Arial"/>
                <w:lang w:val="en-US"/>
              </w:rPr>
            </w:pPr>
          </w:p>
        </w:tc>
        <w:tc>
          <w:tcPr>
            <w:tcW w:w="1088" w:type="dxa"/>
            <w:tcBorders>
              <w:top w:val="single" w:sz="4" w:space="0" w:color="auto"/>
              <w:bottom w:val="single" w:sz="4" w:space="0" w:color="auto"/>
            </w:tcBorders>
            <w:shd w:val="clear" w:color="auto" w:fill="FFFF00"/>
          </w:tcPr>
          <w:p w:rsidR="00E47FB5" w:rsidRPr="009A4107" w:rsidRDefault="006832BC" w:rsidP="00E47FB5">
            <w:pPr>
              <w:rPr>
                <w:rFonts w:cs="Arial"/>
                <w:lang w:val="en-US"/>
              </w:rPr>
            </w:pPr>
            <w:hyperlink r:id="rId555" w:history="1">
              <w:r w:rsidR="00E47FB5">
                <w:rPr>
                  <w:rStyle w:val="Hyperlink"/>
                </w:rPr>
                <w:t>C1-205941</w:t>
              </w:r>
            </w:hyperlink>
          </w:p>
        </w:tc>
        <w:tc>
          <w:tcPr>
            <w:tcW w:w="4191" w:type="dxa"/>
            <w:gridSpan w:val="3"/>
            <w:tcBorders>
              <w:top w:val="single" w:sz="4" w:space="0" w:color="auto"/>
              <w:bottom w:val="single" w:sz="4" w:space="0" w:color="auto"/>
            </w:tcBorders>
            <w:shd w:val="clear" w:color="auto" w:fill="FFFF00"/>
          </w:tcPr>
          <w:p w:rsidR="00E47FB5" w:rsidRPr="009A4107" w:rsidRDefault="00E47FB5" w:rsidP="00E47FB5">
            <w:pPr>
              <w:rPr>
                <w:rFonts w:cs="Arial"/>
                <w:lang w:val="en-US"/>
              </w:rPr>
            </w:pPr>
            <w:r>
              <w:rPr>
                <w:rFonts w:cs="Arial"/>
                <w:lang w:val="en-US"/>
              </w:rPr>
              <w:t>Reply LS on clarification on using PAP/CHAP for 5GS</w:t>
            </w:r>
          </w:p>
        </w:tc>
        <w:tc>
          <w:tcPr>
            <w:tcW w:w="1767" w:type="dxa"/>
            <w:tcBorders>
              <w:top w:val="single" w:sz="4" w:space="0" w:color="auto"/>
              <w:bottom w:val="single" w:sz="4" w:space="0" w:color="auto"/>
            </w:tcBorders>
            <w:shd w:val="clear" w:color="auto" w:fill="FFFF00"/>
          </w:tcPr>
          <w:p w:rsidR="00E47FB5" w:rsidRPr="009A4107" w:rsidRDefault="00E47FB5" w:rsidP="00E47FB5">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FFFF00"/>
          </w:tcPr>
          <w:p w:rsidR="00E47FB5" w:rsidRPr="00AB5FEE" w:rsidRDefault="00E47FB5" w:rsidP="00E47FB5">
            <w:pPr>
              <w:rPr>
                <w:rFonts w:cs="Arial"/>
              </w:rPr>
            </w:pPr>
            <w:r>
              <w:rPr>
                <w:rFonts w:cs="Arial"/>
              </w:rPr>
              <w:t>LS out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cs="Arial"/>
                <w:color w:val="000000"/>
                <w:lang w:val="en-US"/>
              </w:rPr>
            </w:pPr>
            <w:r>
              <w:rPr>
                <w:rFonts w:cs="Arial"/>
                <w:color w:val="000000"/>
                <w:lang w:val="en-US"/>
              </w:rPr>
              <w:t>Joy, Thu, 0910</w:t>
            </w:r>
          </w:p>
          <w:p w:rsidR="00E47FB5" w:rsidRDefault="00E47FB5" w:rsidP="00E47FB5">
            <w:pPr>
              <w:rPr>
                <w:rFonts w:cs="Arial"/>
                <w:color w:val="000000"/>
                <w:lang w:val="en-US"/>
              </w:rPr>
            </w:pPr>
            <w:r>
              <w:rPr>
                <w:rFonts w:cs="Arial"/>
                <w:color w:val="000000"/>
                <w:lang w:val="en-US"/>
              </w:rPr>
              <w:t>Requests changes</w:t>
            </w:r>
          </w:p>
          <w:p w:rsidR="00E47FB5" w:rsidRDefault="00E47FB5" w:rsidP="00E47FB5">
            <w:pPr>
              <w:rPr>
                <w:rFonts w:cs="Arial"/>
                <w:color w:val="000000"/>
                <w:lang w:val="en-US"/>
              </w:rPr>
            </w:pPr>
          </w:p>
          <w:p w:rsidR="00E47FB5" w:rsidRDefault="00E47FB5" w:rsidP="00E47FB5">
            <w:pPr>
              <w:rPr>
                <w:rFonts w:cs="Arial"/>
                <w:color w:val="000000"/>
                <w:lang w:val="en-US"/>
              </w:rPr>
            </w:pPr>
            <w:r>
              <w:rPr>
                <w:rFonts w:cs="Arial"/>
                <w:color w:val="000000"/>
                <w:lang w:val="en-US"/>
              </w:rPr>
              <w:t>Ivo, Thu, 1019</w:t>
            </w:r>
          </w:p>
          <w:p w:rsidR="00E47FB5" w:rsidRDefault="00E47FB5" w:rsidP="00E47FB5">
            <w:pPr>
              <w:rPr>
                <w:rFonts w:cs="Arial"/>
                <w:color w:val="000000"/>
                <w:lang w:val="en-US"/>
              </w:rPr>
            </w:pPr>
            <w:r>
              <w:rPr>
                <w:rFonts w:cs="Arial"/>
                <w:color w:val="000000"/>
                <w:lang w:val="en-US"/>
              </w:rPr>
              <w:t>Revision required</w:t>
            </w:r>
          </w:p>
          <w:p w:rsidR="00E47FB5" w:rsidRDefault="00E47FB5" w:rsidP="00E47FB5">
            <w:pPr>
              <w:rPr>
                <w:rFonts w:cs="Arial"/>
                <w:color w:val="000000"/>
                <w:lang w:val="en-US"/>
              </w:rPr>
            </w:pPr>
          </w:p>
          <w:p w:rsidR="00E47FB5" w:rsidRDefault="00E47FB5" w:rsidP="00E47FB5">
            <w:pPr>
              <w:rPr>
                <w:rFonts w:cs="Arial"/>
                <w:color w:val="000000"/>
                <w:lang w:val="en-US"/>
              </w:rPr>
            </w:pPr>
            <w:r>
              <w:rPr>
                <w:rFonts w:cs="Arial"/>
                <w:color w:val="000000"/>
                <w:lang w:val="en-US"/>
              </w:rPr>
              <w:t>Sung, Thu, 2112</w:t>
            </w:r>
          </w:p>
          <w:p w:rsidR="00E47FB5" w:rsidRDefault="00E47FB5" w:rsidP="00E47FB5">
            <w:pPr>
              <w:rPr>
                <w:rFonts w:cs="Arial"/>
                <w:color w:val="000000"/>
                <w:lang w:val="en-US"/>
              </w:rPr>
            </w:pPr>
            <w:r>
              <w:rPr>
                <w:rFonts w:cs="Arial"/>
                <w:color w:val="000000"/>
                <w:lang w:val="en-US"/>
              </w:rPr>
              <w:t>Supports text provided by Lena in the discussion</w:t>
            </w:r>
          </w:p>
          <w:p w:rsidR="00E47FB5" w:rsidRDefault="00E47FB5" w:rsidP="00E47FB5">
            <w:pPr>
              <w:rPr>
                <w:rFonts w:cs="Arial"/>
                <w:color w:val="000000"/>
                <w:lang w:val="en-US"/>
              </w:rPr>
            </w:pPr>
          </w:p>
          <w:p w:rsidR="00E47FB5" w:rsidRDefault="00E47FB5" w:rsidP="00E47FB5">
            <w:pPr>
              <w:rPr>
                <w:rFonts w:cs="Arial"/>
                <w:color w:val="000000"/>
                <w:lang w:val="en-US"/>
              </w:rPr>
            </w:pPr>
            <w:r>
              <w:rPr>
                <w:rFonts w:cs="Arial"/>
                <w:color w:val="000000"/>
                <w:lang w:val="en-US"/>
              </w:rPr>
              <w:t>Lena, Fri, 0234</w:t>
            </w:r>
          </w:p>
          <w:p w:rsidR="00E47FB5" w:rsidRDefault="00E47FB5" w:rsidP="00E47FB5">
            <w:pPr>
              <w:rPr>
                <w:rFonts w:cs="Arial"/>
                <w:color w:val="000000"/>
                <w:lang w:val="en-US"/>
              </w:rPr>
            </w:pPr>
            <w:r>
              <w:rPr>
                <w:rFonts w:cs="Arial"/>
                <w:color w:val="000000"/>
                <w:lang w:val="en-US"/>
              </w:rPr>
              <w:t>Provides rev</w:t>
            </w:r>
          </w:p>
          <w:p w:rsidR="00E47FB5" w:rsidRDefault="00E47FB5" w:rsidP="00E47FB5">
            <w:pPr>
              <w:rPr>
                <w:rFonts w:cs="Arial"/>
                <w:color w:val="000000"/>
                <w:lang w:val="en-US"/>
              </w:rPr>
            </w:pPr>
          </w:p>
          <w:p w:rsidR="00E47FB5" w:rsidRDefault="00E47FB5" w:rsidP="00E47FB5">
            <w:pPr>
              <w:rPr>
                <w:rFonts w:cs="Arial"/>
                <w:color w:val="000000"/>
                <w:lang w:val="en-US"/>
              </w:rPr>
            </w:pPr>
            <w:r>
              <w:rPr>
                <w:rFonts w:cs="Arial"/>
                <w:color w:val="000000"/>
                <w:lang w:val="en-US"/>
              </w:rPr>
              <w:t>Ivo, Fri, 1430</w:t>
            </w:r>
          </w:p>
          <w:p w:rsidR="00E47FB5" w:rsidRDefault="00E47FB5" w:rsidP="00E47FB5">
            <w:pPr>
              <w:rPr>
                <w:rFonts w:cs="Arial"/>
                <w:color w:val="000000"/>
                <w:lang w:val="en-US"/>
              </w:rPr>
            </w:pPr>
            <w:r>
              <w:rPr>
                <w:rFonts w:cs="Arial"/>
                <w:color w:val="000000"/>
                <w:lang w:val="en-US"/>
              </w:rPr>
              <w:t>Provides a rev</w:t>
            </w:r>
          </w:p>
          <w:p w:rsidR="00E47FB5" w:rsidRDefault="00E47FB5" w:rsidP="00E47FB5">
            <w:pPr>
              <w:rPr>
                <w:rFonts w:cs="Arial"/>
                <w:color w:val="000000"/>
                <w:lang w:val="en-US"/>
              </w:rPr>
            </w:pPr>
          </w:p>
          <w:p w:rsidR="00E47FB5" w:rsidRDefault="00E47FB5" w:rsidP="00E47FB5">
            <w:pPr>
              <w:rPr>
                <w:rFonts w:cs="Arial"/>
                <w:color w:val="000000"/>
                <w:lang w:val="en-US"/>
              </w:rPr>
            </w:pPr>
            <w:r>
              <w:rPr>
                <w:rFonts w:cs="Arial"/>
                <w:color w:val="000000"/>
                <w:lang w:val="en-US"/>
              </w:rPr>
              <w:t>Lin, Mon, 0945</w:t>
            </w:r>
          </w:p>
          <w:p w:rsidR="00E47FB5" w:rsidRDefault="00E47FB5" w:rsidP="00E47FB5">
            <w:pPr>
              <w:rPr>
                <w:rFonts w:cs="Arial"/>
                <w:color w:val="000000"/>
                <w:lang w:val="en-US"/>
              </w:rPr>
            </w:pPr>
            <w:r>
              <w:rPr>
                <w:rFonts w:cs="Arial"/>
                <w:color w:val="000000"/>
                <w:lang w:val="en-US"/>
              </w:rPr>
              <w:t>Provides his rev</w:t>
            </w:r>
          </w:p>
          <w:p w:rsidR="00E47FB5" w:rsidRDefault="00E47FB5" w:rsidP="00E47FB5">
            <w:pPr>
              <w:rPr>
                <w:rFonts w:cs="Arial"/>
                <w:color w:val="000000"/>
                <w:lang w:val="en-US"/>
              </w:rPr>
            </w:pPr>
          </w:p>
          <w:p w:rsidR="00E47FB5" w:rsidRDefault="00E47FB5" w:rsidP="00E47FB5">
            <w:pPr>
              <w:rPr>
                <w:rFonts w:cs="Arial"/>
                <w:color w:val="000000"/>
                <w:lang w:val="en-US"/>
              </w:rPr>
            </w:pPr>
            <w:r>
              <w:rPr>
                <w:rFonts w:cs="Arial"/>
                <w:color w:val="000000"/>
                <w:lang w:val="en-US"/>
              </w:rPr>
              <w:t>Joy, Mon, 1230</w:t>
            </w:r>
          </w:p>
          <w:p w:rsidR="00E47FB5" w:rsidRDefault="00E47FB5" w:rsidP="00E47FB5">
            <w:pPr>
              <w:rPr>
                <w:rFonts w:cs="Arial"/>
                <w:color w:val="000000"/>
                <w:lang w:val="en-US"/>
              </w:rPr>
            </w:pPr>
            <w:r>
              <w:rPr>
                <w:rFonts w:cs="Arial"/>
                <w:color w:val="000000"/>
                <w:lang w:val="en-US"/>
              </w:rPr>
              <w:t>Comments</w:t>
            </w:r>
          </w:p>
          <w:p w:rsidR="00E47FB5" w:rsidRDefault="00E47FB5" w:rsidP="00E47FB5">
            <w:pPr>
              <w:rPr>
                <w:rFonts w:cs="Arial"/>
                <w:color w:val="000000"/>
                <w:lang w:val="en-US"/>
              </w:rPr>
            </w:pPr>
          </w:p>
          <w:p w:rsidR="00E47FB5" w:rsidRDefault="00E47FB5" w:rsidP="00E47FB5">
            <w:pPr>
              <w:rPr>
                <w:rFonts w:cs="Arial"/>
                <w:color w:val="000000"/>
                <w:lang w:val="en-US"/>
              </w:rPr>
            </w:pPr>
            <w:r>
              <w:rPr>
                <w:rFonts w:cs="Arial"/>
                <w:color w:val="000000"/>
                <w:lang w:val="en-US"/>
              </w:rPr>
              <w:t>Ivo, Mon, 2222</w:t>
            </w:r>
          </w:p>
          <w:p w:rsidR="00E47FB5" w:rsidRDefault="00E47FB5" w:rsidP="00E47FB5">
            <w:pPr>
              <w:rPr>
                <w:rFonts w:cs="Arial"/>
                <w:color w:val="000000"/>
                <w:lang w:val="en-US"/>
              </w:rPr>
            </w:pPr>
            <w:r>
              <w:rPr>
                <w:rFonts w:cs="Arial"/>
                <w:color w:val="000000"/>
                <w:lang w:val="en-US"/>
              </w:rPr>
              <w:t xml:space="preserve">Lin’s version </w:t>
            </w:r>
            <w:proofErr w:type="gramStart"/>
            <w:r>
              <w:rPr>
                <w:rFonts w:cs="Arial"/>
                <w:color w:val="000000"/>
                <w:lang w:val="en-US"/>
              </w:rPr>
              <w:t>not correct</w:t>
            </w:r>
            <w:proofErr w:type="gramEnd"/>
          </w:p>
          <w:p w:rsidR="00E47FB5" w:rsidRDefault="00E47FB5" w:rsidP="00E47FB5">
            <w:pPr>
              <w:rPr>
                <w:rFonts w:cs="Arial"/>
                <w:color w:val="000000"/>
                <w:lang w:val="en-US"/>
              </w:rPr>
            </w:pPr>
          </w:p>
          <w:p w:rsidR="00E47FB5" w:rsidRDefault="00E47FB5" w:rsidP="00E47FB5">
            <w:pPr>
              <w:rPr>
                <w:rFonts w:cs="Arial"/>
                <w:color w:val="000000"/>
                <w:lang w:val="en-US"/>
              </w:rPr>
            </w:pPr>
            <w:r>
              <w:rPr>
                <w:rFonts w:cs="Arial"/>
                <w:color w:val="000000"/>
                <w:lang w:val="en-US"/>
              </w:rPr>
              <w:t>Sung, Mon, 2331</w:t>
            </w:r>
          </w:p>
          <w:p w:rsidR="00E47FB5" w:rsidRDefault="00E47FB5" w:rsidP="00E47FB5">
            <w:pPr>
              <w:rPr>
                <w:rFonts w:cs="Arial"/>
                <w:color w:val="000000"/>
                <w:lang w:val="en-US"/>
              </w:rPr>
            </w:pPr>
            <w:r>
              <w:rPr>
                <w:rFonts w:cs="Arial"/>
                <w:color w:val="000000"/>
                <w:lang w:val="en-US"/>
              </w:rPr>
              <w:t>Same is Ivo</w:t>
            </w:r>
          </w:p>
          <w:p w:rsidR="00E47FB5" w:rsidRDefault="00E47FB5" w:rsidP="00E47FB5">
            <w:pPr>
              <w:rPr>
                <w:rFonts w:cs="Arial"/>
                <w:color w:val="000000"/>
                <w:lang w:val="en-US"/>
              </w:rPr>
            </w:pPr>
          </w:p>
          <w:p w:rsidR="00E47FB5" w:rsidRDefault="00E47FB5" w:rsidP="00E47FB5">
            <w:pPr>
              <w:rPr>
                <w:rFonts w:cs="Arial"/>
                <w:color w:val="000000"/>
                <w:lang w:val="en-US"/>
              </w:rPr>
            </w:pPr>
            <w:r>
              <w:rPr>
                <w:rFonts w:cs="Arial"/>
                <w:color w:val="000000"/>
                <w:lang w:val="en-US"/>
              </w:rPr>
              <w:t xml:space="preserve">Lena, </w:t>
            </w:r>
            <w:proofErr w:type="spellStart"/>
            <w:r>
              <w:rPr>
                <w:rFonts w:cs="Arial"/>
                <w:color w:val="000000"/>
                <w:lang w:val="en-US"/>
              </w:rPr>
              <w:t>tue</w:t>
            </w:r>
            <w:proofErr w:type="spellEnd"/>
            <w:r>
              <w:rPr>
                <w:rFonts w:cs="Arial"/>
                <w:color w:val="000000"/>
                <w:lang w:val="en-US"/>
              </w:rPr>
              <w:t>, 0020</w:t>
            </w:r>
          </w:p>
          <w:p w:rsidR="00E47FB5" w:rsidRDefault="00E47FB5" w:rsidP="00E47FB5">
            <w:pPr>
              <w:rPr>
                <w:rFonts w:cs="Arial"/>
                <w:color w:val="000000"/>
                <w:lang w:val="en-US"/>
              </w:rPr>
            </w:pPr>
            <w:r>
              <w:rPr>
                <w:rFonts w:cs="Arial"/>
                <w:color w:val="000000"/>
                <w:lang w:val="en-US"/>
              </w:rPr>
              <w:t>Cannot accept Lin’s comment</w:t>
            </w:r>
          </w:p>
          <w:p w:rsidR="00E47FB5" w:rsidRDefault="00E47FB5" w:rsidP="00E47FB5">
            <w:pPr>
              <w:rPr>
                <w:rFonts w:cs="Arial"/>
                <w:color w:val="000000"/>
                <w:lang w:val="en-US"/>
              </w:rPr>
            </w:pPr>
          </w:p>
          <w:p w:rsidR="00E47FB5" w:rsidRDefault="00E47FB5" w:rsidP="00E47FB5">
            <w:pPr>
              <w:rPr>
                <w:rFonts w:cs="Arial"/>
                <w:color w:val="000000"/>
                <w:lang w:val="en-US"/>
              </w:rPr>
            </w:pPr>
            <w:r>
              <w:rPr>
                <w:rFonts w:cs="Arial"/>
                <w:color w:val="000000"/>
                <w:lang w:val="en-US"/>
              </w:rPr>
              <w:t>Joy, Tue, 0446</w:t>
            </w:r>
          </w:p>
          <w:p w:rsidR="00E47FB5" w:rsidRDefault="00E47FB5" w:rsidP="00E47FB5">
            <w:pPr>
              <w:rPr>
                <w:rFonts w:cs="Arial"/>
                <w:color w:val="000000"/>
                <w:lang w:val="en-US"/>
              </w:rPr>
            </w:pPr>
            <w:r>
              <w:rPr>
                <w:rFonts w:cs="Arial"/>
                <w:color w:val="000000"/>
                <w:lang w:val="en-US"/>
              </w:rPr>
              <w:t>More comments</w:t>
            </w:r>
          </w:p>
          <w:p w:rsidR="00E47FB5" w:rsidRDefault="00E47FB5" w:rsidP="00E47FB5">
            <w:pPr>
              <w:rPr>
                <w:rFonts w:cs="Arial"/>
                <w:color w:val="000000"/>
                <w:lang w:val="en-US"/>
              </w:rPr>
            </w:pPr>
          </w:p>
          <w:p w:rsidR="00410E40" w:rsidRDefault="00410E40" w:rsidP="00E47FB5">
            <w:pPr>
              <w:rPr>
                <w:rFonts w:cs="Arial"/>
                <w:color w:val="000000"/>
                <w:lang w:val="en-US"/>
              </w:rPr>
            </w:pPr>
            <w:r>
              <w:rPr>
                <w:rFonts w:cs="Arial"/>
                <w:color w:val="000000"/>
                <w:lang w:val="en-US"/>
              </w:rPr>
              <w:t>Lin, Tue, 1048</w:t>
            </w:r>
          </w:p>
          <w:p w:rsidR="00410E40" w:rsidRDefault="00410E40" w:rsidP="00E47FB5">
            <w:pPr>
              <w:rPr>
                <w:rFonts w:cs="Arial"/>
                <w:color w:val="000000"/>
                <w:lang w:val="en-US"/>
              </w:rPr>
            </w:pPr>
            <w:r>
              <w:rPr>
                <w:rFonts w:cs="Arial"/>
                <w:color w:val="000000"/>
                <w:lang w:val="en-US"/>
              </w:rPr>
              <w:t>Discussing</w:t>
            </w:r>
          </w:p>
          <w:p w:rsidR="00410E40" w:rsidRDefault="00410E40" w:rsidP="00E47FB5">
            <w:pPr>
              <w:rPr>
                <w:rFonts w:cs="Arial"/>
                <w:color w:val="000000"/>
                <w:lang w:val="en-US"/>
              </w:rPr>
            </w:pPr>
          </w:p>
          <w:p w:rsidR="006D3635" w:rsidRDefault="006D3635" w:rsidP="00E47FB5">
            <w:pPr>
              <w:rPr>
                <w:rFonts w:cs="Arial"/>
                <w:color w:val="000000"/>
                <w:lang w:val="en-US"/>
              </w:rPr>
            </w:pPr>
            <w:r>
              <w:rPr>
                <w:rFonts w:cs="Arial"/>
                <w:color w:val="000000"/>
                <w:lang w:val="en-US"/>
              </w:rPr>
              <w:t>Lena, Tue, 0211</w:t>
            </w:r>
          </w:p>
          <w:p w:rsidR="006D3635" w:rsidRDefault="006D3635" w:rsidP="00E47FB5">
            <w:pPr>
              <w:rPr>
                <w:rFonts w:cs="Arial"/>
                <w:color w:val="000000"/>
                <w:lang w:val="en-US"/>
              </w:rPr>
            </w:pPr>
            <w:r>
              <w:rPr>
                <w:rFonts w:cs="Arial"/>
                <w:color w:val="000000"/>
                <w:lang w:val="en-US"/>
              </w:rPr>
              <w:t>short answer LS is needed, rev</w:t>
            </w:r>
            <w:r w:rsidR="00A54216">
              <w:rPr>
                <w:rFonts w:cs="Arial"/>
                <w:color w:val="000000"/>
                <w:lang w:val="en-US"/>
              </w:rPr>
              <w:t>2-lin</w:t>
            </w:r>
          </w:p>
          <w:p w:rsidR="00A54216" w:rsidRDefault="00A54216" w:rsidP="00E47FB5">
            <w:pPr>
              <w:rPr>
                <w:rFonts w:cs="Arial"/>
                <w:color w:val="000000"/>
                <w:lang w:val="en-US"/>
              </w:rPr>
            </w:pPr>
          </w:p>
          <w:p w:rsidR="00A54216" w:rsidRDefault="00A54216" w:rsidP="00E47FB5">
            <w:pPr>
              <w:rPr>
                <w:rFonts w:cs="Arial"/>
                <w:color w:val="000000"/>
                <w:lang w:val="en-US"/>
              </w:rPr>
            </w:pPr>
            <w:r>
              <w:rPr>
                <w:rFonts w:cs="Arial"/>
                <w:color w:val="000000"/>
                <w:lang w:val="en-US"/>
              </w:rPr>
              <w:t>Ivo, Wed, 1041</w:t>
            </w:r>
          </w:p>
          <w:p w:rsidR="00A54216" w:rsidRDefault="00A54216" w:rsidP="00E47FB5">
            <w:pPr>
              <w:rPr>
                <w:rFonts w:cs="Arial"/>
                <w:color w:val="000000"/>
                <w:lang w:val="en-US"/>
              </w:rPr>
            </w:pPr>
            <w:r>
              <w:rPr>
                <w:rFonts w:cs="Arial"/>
                <w:color w:val="000000"/>
                <w:lang w:val="en-US"/>
              </w:rPr>
              <w:t>Rev2-lin is ok</w:t>
            </w:r>
          </w:p>
          <w:p w:rsidR="00A54216" w:rsidRDefault="00A54216" w:rsidP="00E47FB5">
            <w:pPr>
              <w:rPr>
                <w:rFonts w:cs="Arial"/>
                <w:color w:val="000000"/>
                <w:lang w:val="en-US"/>
              </w:rPr>
            </w:pPr>
          </w:p>
          <w:p w:rsidR="00A54216" w:rsidRDefault="00A54216" w:rsidP="00E47FB5">
            <w:pPr>
              <w:rPr>
                <w:rFonts w:cs="Arial"/>
                <w:color w:val="000000"/>
                <w:lang w:val="en-US"/>
              </w:rPr>
            </w:pPr>
            <w:r>
              <w:rPr>
                <w:rFonts w:cs="Arial"/>
                <w:color w:val="000000"/>
                <w:lang w:val="en-US"/>
              </w:rPr>
              <w:t>Joy, Wed, 1048</w:t>
            </w:r>
          </w:p>
          <w:p w:rsidR="00A54216" w:rsidRDefault="00A54216" w:rsidP="00E47FB5">
            <w:pPr>
              <w:rPr>
                <w:rFonts w:cs="Arial"/>
                <w:color w:val="000000"/>
                <w:lang w:val="en-US"/>
              </w:rPr>
            </w:pPr>
            <w:r>
              <w:rPr>
                <w:rFonts w:cs="Arial"/>
                <w:color w:val="000000"/>
                <w:lang w:val="en-US"/>
              </w:rPr>
              <w:t>Can accept rev2-lin</w:t>
            </w:r>
          </w:p>
          <w:p w:rsidR="00E47FB5" w:rsidRPr="009A4107" w:rsidRDefault="00E47FB5" w:rsidP="00E47FB5">
            <w:pPr>
              <w:rPr>
                <w:rFonts w:cs="Arial"/>
                <w:color w:val="000000"/>
                <w:lang w:val="en-US"/>
              </w:rPr>
            </w:pPr>
          </w:p>
        </w:tc>
      </w:tr>
      <w:tr w:rsidR="00E47FB5" w:rsidRPr="00D95972" w:rsidTr="00241142">
        <w:tc>
          <w:tcPr>
            <w:tcW w:w="976" w:type="dxa"/>
            <w:tcBorders>
              <w:top w:val="nil"/>
              <w:left w:val="thinThickThinSmallGap" w:sz="24" w:space="0" w:color="auto"/>
              <w:bottom w:val="nil"/>
            </w:tcBorders>
          </w:tcPr>
          <w:p w:rsidR="00E47FB5" w:rsidRPr="00D95972" w:rsidRDefault="00E47FB5" w:rsidP="00E47FB5">
            <w:pPr>
              <w:rPr>
                <w:rFonts w:cs="Arial"/>
                <w:lang w:val="en-US"/>
              </w:rPr>
            </w:pPr>
          </w:p>
        </w:tc>
        <w:tc>
          <w:tcPr>
            <w:tcW w:w="1317" w:type="dxa"/>
            <w:gridSpan w:val="2"/>
            <w:tcBorders>
              <w:top w:val="nil"/>
              <w:bottom w:val="nil"/>
            </w:tcBorders>
          </w:tcPr>
          <w:p w:rsidR="00E47FB5" w:rsidRPr="00D95972" w:rsidRDefault="00E47FB5" w:rsidP="00E47FB5">
            <w:pPr>
              <w:rPr>
                <w:rFonts w:cs="Arial"/>
                <w:lang w:val="en-US"/>
              </w:rPr>
            </w:pPr>
          </w:p>
        </w:tc>
        <w:tc>
          <w:tcPr>
            <w:tcW w:w="1088" w:type="dxa"/>
            <w:tcBorders>
              <w:top w:val="single" w:sz="4" w:space="0" w:color="auto"/>
              <w:bottom w:val="single" w:sz="4" w:space="0" w:color="auto"/>
            </w:tcBorders>
            <w:shd w:val="clear" w:color="auto" w:fill="FFFF00"/>
          </w:tcPr>
          <w:p w:rsidR="00E47FB5" w:rsidRPr="009A4107" w:rsidRDefault="006832BC" w:rsidP="00E47FB5">
            <w:pPr>
              <w:rPr>
                <w:rFonts w:cs="Arial"/>
                <w:lang w:val="en-US"/>
              </w:rPr>
            </w:pPr>
            <w:hyperlink r:id="rId556" w:history="1">
              <w:r w:rsidR="00E47FB5">
                <w:rPr>
                  <w:rStyle w:val="Hyperlink"/>
                </w:rPr>
                <w:t>C1-205945</w:t>
              </w:r>
            </w:hyperlink>
          </w:p>
        </w:tc>
        <w:tc>
          <w:tcPr>
            <w:tcW w:w="4191" w:type="dxa"/>
            <w:gridSpan w:val="3"/>
            <w:tcBorders>
              <w:top w:val="single" w:sz="4" w:space="0" w:color="auto"/>
              <w:bottom w:val="single" w:sz="4" w:space="0" w:color="auto"/>
            </w:tcBorders>
            <w:shd w:val="clear" w:color="auto" w:fill="FFFF00"/>
          </w:tcPr>
          <w:p w:rsidR="00E47FB5" w:rsidRPr="009A4107" w:rsidRDefault="00E47FB5" w:rsidP="00E47FB5">
            <w:pPr>
              <w:rPr>
                <w:rFonts w:cs="Arial"/>
                <w:lang w:val="en-US"/>
              </w:rPr>
            </w:pPr>
            <w:r>
              <w:rPr>
                <w:rFonts w:cs="Arial"/>
                <w:lang w:val="en-US"/>
              </w:rPr>
              <w:t>LS on MINT requirements</w:t>
            </w:r>
          </w:p>
        </w:tc>
        <w:tc>
          <w:tcPr>
            <w:tcW w:w="1767" w:type="dxa"/>
            <w:tcBorders>
              <w:top w:val="single" w:sz="4" w:space="0" w:color="auto"/>
              <w:bottom w:val="single" w:sz="4" w:space="0" w:color="auto"/>
            </w:tcBorders>
            <w:shd w:val="clear" w:color="auto" w:fill="FFFF00"/>
          </w:tcPr>
          <w:p w:rsidR="00E47FB5" w:rsidRPr="009A4107" w:rsidRDefault="00E47FB5" w:rsidP="00E47FB5">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FFFF00"/>
          </w:tcPr>
          <w:p w:rsidR="00E47FB5" w:rsidRPr="00AB5FEE" w:rsidRDefault="00E47FB5" w:rsidP="00E47FB5">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cs="Arial"/>
                <w:color w:val="000000"/>
                <w:lang w:val="en-US"/>
              </w:rPr>
            </w:pPr>
            <w:r>
              <w:rPr>
                <w:rFonts w:cs="Arial"/>
                <w:color w:val="000000"/>
                <w:lang w:val="en-US"/>
              </w:rPr>
              <w:t>Ivo, Thu, 0912</w:t>
            </w:r>
          </w:p>
          <w:p w:rsidR="00E47FB5" w:rsidRDefault="00E47FB5" w:rsidP="00E47FB5">
            <w:pPr>
              <w:rPr>
                <w:rFonts w:cs="Arial"/>
                <w:color w:val="000000"/>
                <w:lang w:val="en-US"/>
              </w:rPr>
            </w:pPr>
            <w:r>
              <w:rPr>
                <w:rFonts w:cs="Arial"/>
                <w:color w:val="000000"/>
                <w:lang w:val="en-US"/>
              </w:rPr>
              <w:t>Rev required</w:t>
            </w:r>
          </w:p>
          <w:p w:rsidR="00E47FB5" w:rsidRDefault="00E47FB5" w:rsidP="00E47FB5">
            <w:pPr>
              <w:rPr>
                <w:rFonts w:cs="Arial"/>
                <w:color w:val="000000"/>
                <w:lang w:val="en-US"/>
              </w:rPr>
            </w:pPr>
          </w:p>
          <w:p w:rsidR="00E47FB5" w:rsidRDefault="00E47FB5" w:rsidP="00E47FB5">
            <w:pPr>
              <w:rPr>
                <w:rFonts w:cs="Arial"/>
                <w:color w:val="000000"/>
                <w:lang w:val="en-US"/>
              </w:rPr>
            </w:pPr>
            <w:r>
              <w:rPr>
                <w:rFonts w:cs="Arial"/>
                <w:color w:val="000000"/>
                <w:lang w:val="en-US"/>
              </w:rPr>
              <w:t>Lena, Fri, 0244</w:t>
            </w:r>
          </w:p>
          <w:p w:rsidR="00E47FB5" w:rsidRDefault="00E47FB5" w:rsidP="00E47FB5">
            <w:pPr>
              <w:rPr>
                <w:rFonts w:cs="Arial"/>
                <w:color w:val="000000"/>
                <w:lang w:val="en-US"/>
              </w:rPr>
            </w:pPr>
            <w:r>
              <w:rPr>
                <w:rFonts w:cs="Arial"/>
                <w:color w:val="000000"/>
                <w:lang w:val="en-US"/>
              </w:rPr>
              <w:t>Provides rev</w:t>
            </w:r>
          </w:p>
          <w:p w:rsidR="00E47FB5" w:rsidRDefault="00E47FB5" w:rsidP="00E47FB5">
            <w:pPr>
              <w:rPr>
                <w:rFonts w:cs="Arial"/>
                <w:color w:val="000000"/>
                <w:lang w:val="en-US"/>
              </w:rPr>
            </w:pPr>
          </w:p>
          <w:p w:rsidR="00E47FB5" w:rsidRDefault="00E47FB5" w:rsidP="00E47FB5">
            <w:pPr>
              <w:rPr>
                <w:rFonts w:cs="Arial"/>
                <w:color w:val="000000"/>
                <w:lang w:val="en-US"/>
              </w:rPr>
            </w:pPr>
            <w:r>
              <w:rPr>
                <w:rFonts w:cs="Arial"/>
                <w:color w:val="000000"/>
                <w:lang w:val="en-US"/>
              </w:rPr>
              <w:t>Ivo, Fri, 1433</w:t>
            </w:r>
          </w:p>
          <w:p w:rsidR="00E47FB5" w:rsidRDefault="00E47FB5" w:rsidP="00E47FB5">
            <w:pPr>
              <w:rPr>
                <w:rFonts w:cs="Arial"/>
                <w:color w:val="000000"/>
                <w:lang w:val="en-US"/>
              </w:rPr>
            </w:pPr>
            <w:r>
              <w:rPr>
                <w:rFonts w:cs="Arial"/>
                <w:color w:val="000000"/>
                <w:lang w:val="en-US"/>
              </w:rPr>
              <w:t>Still some changes</w:t>
            </w:r>
          </w:p>
          <w:p w:rsidR="00E47FB5" w:rsidRDefault="00E47FB5" w:rsidP="00E47FB5">
            <w:pPr>
              <w:rPr>
                <w:rFonts w:cs="Arial"/>
                <w:color w:val="000000"/>
                <w:lang w:val="en-US"/>
              </w:rPr>
            </w:pPr>
          </w:p>
          <w:p w:rsidR="00E47FB5" w:rsidRDefault="00E47FB5" w:rsidP="00E47FB5">
            <w:pPr>
              <w:rPr>
                <w:rFonts w:cs="Arial"/>
                <w:color w:val="000000"/>
                <w:lang w:val="en-US"/>
              </w:rPr>
            </w:pPr>
            <w:r>
              <w:rPr>
                <w:rFonts w:cs="Arial"/>
                <w:color w:val="000000"/>
                <w:lang w:val="en-US"/>
              </w:rPr>
              <w:t>Lena, Fri,1647</w:t>
            </w:r>
          </w:p>
          <w:p w:rsidR="00E47FB5" w:rsidRDefault="00E47FB5" w:rsidP="00E47FB5">
            <w:pPr>
              <w:rPr>
                <w:rFonts w:cs="Arial"/>
                <w:color w:val="000000"/>
                <w:lang w:val="en-US"/>
              </w:rPr>
            </w:pPr>
            <w:r>
              <w:rPr>
                <w:rFonts w:cs="Arial"/>
                <w:color w:val="000000"/>
                <w:lang w:val="en-US"/>
              </w:rPr>
              <w:t>Offers rewording</w:t>
            </w:r>
          </w:p>
          <w:p w:rsidR="00E47FB5" w:rsidRDefault="00E47FB5" w:rsidP="00E47FB5">
            <w:pPr>
              <w:rPr>
                <w:rFonts w:cs="Arial"/>
                <w:color w:val="000000"/>
                <w:lang w:val="en-US"/>
              </w:rPr>
            </w:pPr>
          </w:p>
          <w:p w:rsidR="00E47FB5" w:rsidRDefault="00E47FB5" w:rsidP="00E47FB5">
            <w:pPr>
              <w:rPr>
                <w:rFonts w:cs="Arial"/>
                <w:color w:val="000000"/>
                <w:lang w:val="en-US"/>
              </w:rPr>
            </w:pPr>
            <w:r>
              <w:rPr>
                <w:rFonts w:cs="Arial"/>
                <w:color w:val="000000"/>
                <w:lang w:val="en-US"/>
              </w:rPr>
              <w:t>Ivo, Fri, 1700</w:t>
            </w:r>
          </w:p>
          <w:p w:rsidR="00E47FB5" w:rsidRDefault="00E47FB5" w:rsidP="00E47FB5">
            <w:pPr>
              <w:rPr>
                <w:rFonts w:cs="Arial"/>
                <w:color w:val="000000"/>
                <w:lang w:val="en-US"/>
              </w:rPr>
            </w:pPr>
            <w:r>
              <w:rPr>
                <w:rFonts w:cs="Arial"/>
                <w:color w:val="000000"/>
                <w:lang w:val="en-US"/>
              </w:rPr>
              <w:t>Fine</w:t>
            </w:r>
          </w:p>
          <w:p w:rsidR="00E47FB5" w:rsidRDefault="00E47FB5" w:rsidP="00E47FB5">
            <w:pPr>
              <w:rPr>
                <w:rFonts w:cs="Arial"/>
                <w:color w:val="000000"/>
                <w:lang w:val="en-US"/>
              </w:rPr>
            </w:pPr>
          </w:p>
          <w:p w:rsidR="00E47FB5" w:rsidRDefault="00E47FB5" w:rsidP="00E47FB5">
            <w:pPr>
              <w:rPr>
                <w:rFonts w:cs="Arial"/>
                <w:color w:val="000000"/>
                <w:lang w:val="en-US"/>
              </w:rPr>
            </w:pPr>
            <w:r>
              <w:rPr>
                <w:rFonts w:cs="Arial"/>
                <w:color w:val="000000"/>
                <w:lang w:val="en-US"/>
              </w:rPr>
              <w:t>Lena, Fri, 2313</w:t>
            </w:r>
          </w:p>
          <w:p w:rsidR="00E47FB5" w:rsidRDefault="00E47FB5" w:rsidP="00E47FB5">
            <w:pPr>
              <w:rPr>
                <w:rFonts w:cs="Arial"/>
                <w:color w:val="000000"/>
                <w:lang w:val="en-US"/>
              </w:rPr>
            </w:pPr>
            <w:r>
              <w:rPr>
                <w:rFonts w:cs="Arial"/>
                <w:color w:val="000000"/>
                <w:lang w:val="en-US"/>
              </w:rPr>
              <w:t>Revision</w:t>
            </w:r>
          </w:p>
          <w:p w:rsidR="00E47FB5" w:rsidRDefault="00E47FB5" w:rsidP="00E47FB5">
            <w:pPr>
              <w:rPr>
                <w:rFonts w:cs="Arial"/>
                <w:color w:val="000000"/>
                <w:lang w:val="en-US"/>
              </w:rPr>
            </w:pPr>
          </w:p>
          <w:p w:rsidR="00E47FB5" w:rsidRDefault="00E47FB5" w:rsidP="00E47FB5">
            <w:pPr>
              <w:rPr>
                <w:rFonts w:cs="Arial"/>
                <w:color w:val="000000"/>
                <w:lang w:val="en-US"/>
              </w:rPr>
            </w:pPr>
            <w:r>
              <w:rPr>
                <w:rFonts w:cs="Arial"/>
                <w:color w:val="000000"/>
                <w:lang w:val="en-US"/>
              </w:rPr>
              <w:t>Sung, Mon, 0121</w:t>
            </w:r>
          </w:p>
          <w:p w:rsidR="00E47FB5" w:rsidRDefault="00E47FB5" w:rsidP="00E47FB5">
            <w:pPr>
              <w:rPr>
                <w:rFonts w:cs="Arial"/>
                <w:color w:val="000000"/>
                <w:lang w:val="en-US"/>
              </w:rPr>
            </w:pPr>
            <w:r>
              <w:rPr>
                <w:rFonts w:cs="Arial"/>
                <w:color w:val="000000"/>
                <w:lang w:val="en-US"/>
              </w:rPr>
              <w:t>Revision required</w:t>
            </w:r>
          </w:p>
          <w:p w:rsidR="00E47FB5" w:rsidRDefault="00E47FB5" w:rsidP="00E47FB5">
            <w:pPr>
              <w:rPr>
                <w:rFonts w:cs="Arial"/>
                <w:color w:val="000000"/>
                <w:lang w:val="en-US"/>
              </w:rPr>
            </w:pPr>
          </w:p>
          <w:p w:rsidR="00E47FB5" w:rsidRDefault="00E47FB5" w:rsidP="00E47FB5">
            <w:pPr>
              <w:rPr>
                <w:rFonts w:cs="Arial"/>
                <w:color w:val="000000"/>
                <w:lang w:val="en-US"/>
              </w:rPr>
            </w:pPr>
            <w:r>
              <w:rPr>
                <w:rFonts w:cs="Arial"/>
                <w:color w:val="000000"/>
                <w:lang w:val="en-US"/>
              </w:rPr>
              <w:t>Ivo, Mon, 2232</w:t>
            </w:r>
          </w:p>
          <w:p w:rsidR="00E47FB5" w:rsidRDefault="00E47FB5" w:rsidP="00E47FB5">
            <w:pPr>
              <w:rPr>
                <w:rFonts w:cs="Arial"/>
                <w:color w:val="000000"/>
                <w:lang w:val="en-US"/>
              </w:rPr>
            </w:pPr>
            <w:r>
              <w:rPr>
                <w:rFonts w:cs="Arial"/>
                <w:color w:val="000000"/>
                <w:lang w:val="en-US"/>
              </w:rPr>
              <w:t>Revision required</w:t>
            </w:r>
          </w:p>
          <w:p w:rsidR="00E47FB5" w:rsidRDefault="00E47FB5" w:rsidP="00E47FB5">
            <w:pPr>
              <w:rPr>
                <w:rFonts w:cs="Arial"/>
                <w:color w:val="000000"/>
                <w:lang w:val="en-US"/>
              </w:rPr>
            </w:pPr>
          </w:p>
          <w:p w:rsidR="00E47FB5" w:rsidRDefault="00E47FB5" w:rsidP="00E47FB5">
            <w:pPr>
              <w:rPr>
                <w:rFonts w:cs="Arial"/>
                <w:color w:val="000000"/>
                <w:lang w:val="en-US"/>
              </w:rPr>
            </w:pPr>
            <w:r>
              <w:rPr>
                <w:rFonts w:cs="Arial"/>
                <w:color w:val="000000"/>
                <w:lang w:val="en-US"/>
              </w:rPr>
              <w:t>Sung, Mon, 2330</w:t>
            </w:r>
          </w:p>
          <w:p w:rsidR="00E47FB5" w:rsidRDefault="00E47FB5" w:rsidP="00E47FB5">
            <w:pPr>
              <w:rPr>
                <w:rFonts w:cs="Arial"/>
                <w:color w:val="000000"/>
                <w:lang w:val="en-US"/>
              </w:rPr>
            </w:pPr>
            <w:r>
              <w:rPr>
                <w:rFonts w:cs="Arial"/>
                <w:color w:val="000000"/>
                <w:lang w:val="en-US"/>
              </w:rPr>
              <w:t>Comments</w:t>
            </w:r>
          </w:p>
          <w:p w:rsidR="00E47FB5" w:rsidRDefault="00E47FB5" w:rsidP="00E47FB5">
            <w:pPr>
              <w:rPr>
                <w:rFonts w:cs="Arial"/>
                <w:color w:val="000000"/>
                <w:lang w:val="en-US"/>
              </w:rPr>
            </w:pPr>
          </w:p>
          <w:p w:rsidR="00E47FB5" w:rsidRDefault="00E47FB5" w:rsidP="00E47FB5">
            <w:pPr>
              <w:rPr>
                <w:rFonts w:cs="Arial"/>
                <w:color w:val="000000"/>
                <w:lang w:val="en-US"/>
              </w:rPr>
            </w:pPr>
            <w:r>
              <w:rPr>
                <w:rFonts w:cs="Arial"/>
                <w:color w:val="000000"/>
                <w:lang w:val="en-US"/>
              </w:rPr>
              <w:t xml:space="preserve">Lena, </w:t>
            </w:r>
            <w:proofErr w:type="spellStart"/>
            <w:r>
              <w:rPr>
                <w:rFonts w:cs="Arial"/>
                <w:color w:val="000000"/>
                <w:lang w:val="en-US"/>
              </w:rPr>
              <w:t>tue</w:t>
            </w:r>
            <w:proofErr w:type="spellEnd"/>
            <w:r>
              <w:rPr>
                <w:rFonts w:cs="Arial"/>
                <w:color w:val="000000"/>
                <w:lang w:val="en-US"/>
              </w:rPr>
              <w:t>, 0020</w:t>
            </w:r>
          </w:p>
          <w:p w:rsidR="00E47FB5" w:rsidRDefault="00E47FB5" w:rsidP="00E47FB5">
            <w:pPr>
              <w:rPr>
                <w:rFonts w:cs="Arial"/>
                <w:color w:val="000000"/>
                <w:lang w:val="en-US"/>
              </w:rPr>
            </w:pPr>
            <w:r>
              <w:rPr>
                <w:rFonts w:cs="Arial"/>
                <w:color w:val="000000"/>
                <w:lang w:val="en-US"/>
              </w:rPr>
              <w:t>Rev3</w:t>
            </w:r>
          </w:p>
          <w:p w:rsidR="00E47FB5" w:rsidRDefault="00E47FB5" w:rsidP="00E47FB5">
            <w:pPr>
              <w:rPr>
                <w:rFonts w:cs="Arial"/>
                <w:color w:val="000000"/>
                <w:lang w:val="en-US"/>
              </w:rPr>
            </w:pPr>
          </w:p>
          <w:p w:rsidR="00E47FB5" w:rsidRDefault="00E47FB5" w:rsidP="00E47FB5">
            <w:pPr>
              <w:rPr>
                <w:rFonts w:cs="Arial"/>
                <w:color w:val="000000"/>
                <w:lang w:val="en-US"/>
              </w:rPr>
            </w:pPr>
            <w:r>
              <w:rPr>
                <w:rFonts w:cs="Arial"/>
                <w:color w:val="000000"/>
                <w:lang w:val="en-US"/>
              </w:rPr>
              <w:t>Sung, Tue.0120</w:t>
            </w:r>
          </w:p>
          <w:p w:rsidR="00E47FB5" w:rsidRDefault="00E47FB5" w:rsidP="00E47FB5">
            <w:pPr>
              <w:rPr>
                <w:rFonts w:cs="Arial"/>
                <w:color w:val="000000"/>
                <w:lang w:val="en-US"/>
              </w:rPr>
            </w:pPr>
            <w:proofErr w:type="spellStart"/>
            <w:r>
              <w:rPr>
                <w:rFonts w:cs="Arial"/>
                <w:color w:val="000000"/>
                <w:lang w:val="en-US"/>
              </w:rPr>
              <w:t>Commetns</w:t>
            </w:r>
            <w:proofErr w:type="spellEnd"/>
            <w:r>
              <w:rPr>
                <w:rFonts w:cs="Arial"/>
                <w:color w:val="000000"/>
                <w:lang w:val="en-US"/>
              </w:rPr>
              <w:t xml:space="preserve"> rev3</w:t>
            </w:r>
          </w:p>
          <w:p w:rsidR="001B1B5C" w:rsidRDefault="001B1B5C" w:rsidP="00E47FB5">
            <w:pPr>
              <w:rPr>
                <w:rFonts w:cs="Arial"/>
                <w:color w:val="000000"/>
                <w:lang w:val="en-US"/>
              </w:rPr>
            </w:pPr>
          </w:p>
          <w:p w:rsidR="001B1B5C" w:rsidRDefault="001B1B5C" w:rsidP="00E47FB5">
            <w:pPr>
              <w:rPr>
                <w:rFonts w:cs="Arial"/>
                <w:color w:val="000000"/>
                <w:lang w:val="en-US"/>
              </w:rPr>
            </w:pPr>
            <w:r>
              <w:rPr>
                <w:rFonts w:cs="Arial"/>
                <w:color w:val="000000"/>
                <w:lang w:val="en-US"/>
              </w:rPr>
              <w:t>Ivo, Tue, 1359</w:t>
            </w:r>
          </w:p>
          <w:p w:rsidR="001B1B5C" w:rsidRDefault="00E13723" w:rsidP="00E47FB5">
            <w:pPr>
              <w:rPr>
                <w:rFonts w:cs="Arial"/>
                <w:color w:val="000000"/>
                <w:lang w:val="en-US"/>
              </w:rPr>
            </w:pPr>
            <w:r>
              <w:rPr>
                <w:rFonts w:cs="Arial"/>
                <w:color w:val="000000"/>
                <w:lang w:val="en-US"/>
              </w:rPr>
              <w:t>C</w:t>
            </w:r>
            <w:r w:rsidR="001B1B5C">
              <w:rPr>
                <w:rFonts w:cs="Arial"/>
                <w:color w:val="000000"/>
                <w:lang w:val="en-US"/>
              </w:rPr>
              <w:t>ommenting</w:t>
            </w:r>
          </w:p>
          <w:p w:rsidR="00E13723" w:rsidRDefault="00E13723" w:rsidP="00E47FB5">
            <w:pPr>
              <w:rPr>
                <w:rFonts w:cs="Arial"/>
                <w:color w:val="000000"/>
                <w:lang w:val="en-US"/>
              </w:rPr>
            </w:pPr>
          </w:p>
          <w:p w:rsidR="00E13723" w:rsidRDefault="00E13723" w:rsidP="00E47FB5">
            <w:pPr>
              <w:rPr>
                <w:rFonts w:cs="Arial"/>
                <w:color w:val="000000"/>
                <w:lang w:val="en-US"/>
              </w:rPr>
            </w:pPr>
            <w:r>
              <w:rPr>
                <w:rFonts w:cs="Arial"/>
                <w:color w:val="000000"/>
                <w:lang w:val="en-US"/>
              </w:rPr>
              <w:t>Lena, Wed, 0145</w:t>
            </w:r>
          </w:p>
          <w:p w:rsidR="00E13723" w:rsidRDefault="00A54216" w:rsidP="00E47FB5">
            <w:pPr>
              <w:rPr>
                <w:rFonts w:cs="Arial"/>
                <w:color w:val="000000"/>
                <w:lang w:val="en-US"/>
              </w:rPr>
            </w:pPr>
            <w:r>
              <w:rPr>
                <w:rFonts w:cs="Arial"/>
                <w:color w:val="000000"/>
                <w:lang w:val="en-US"/>
              </w:rPr>
              <w:t>R</w:t>
            </w:r>
            <w:r w:rsidR="00E13723">
              <w:rPr>
                <w:rFonts w:cs="Arial"/>
                <w:color w:val="000000"/>
                <w:lang w:val="en-US"/>
              </w:rPr>
              <w:t>evision</w:t>
            </w:r>
          </w:p>
          <w:p w:rsidR="00A54216" w:rsidRDefault="00A54216" w:rsidP="00E47FB5">
            <w:pPr>
              <w:rPr>
                <w:rFonts w:cs="Arial"/>
                <w:color w:val="000000"/>
                <w:lang w:val="en-US"/>
              </w:rPr>
            </w:pPr>
          </w:p>
          <w:p w:rsidR="00A54216" w:rsidRDefault="00A54216" w:rsidP="00E47FB5">
            <w:pPr>
              <w:rPr>
                <w:rFonts w:cs="Arial"/>
                <w:color w:val="000000"/>
                <w:lang w:val="en-US"/>
              </w:rPr>
            </w:pPr>
            <w:r>
              <w:rPr>
                <w:rFonts w:cs="Arial"/>
                <w:color w:val="000000"/>
                <w:lang w:val="en-US"/>
              </w:rPr>
              <w:t>Lin, Wed, 1029</w:t>
            </w:r>
          </w:p>
          <w:p w:rsidR="00A54216" w:rsidRDefault="00A54216" w:rsidP="00E47FB5">
            <w:pPr>
              <w:rPr>
                <w:rFonts w:cs="Arial"/>
                <w:color w:val="000000"/>
                <w:lang w:val="en-US"/>
              </w:rPr>
            </w:pPr>
            <w:r>
              <w:rPr>
                <w:rFonts w:cs="Arial"/>
                <w:color w:val="000000"/>
                <w:lang w:val="en-US"/>
              </w:rPr>
              <w:t>Requests some changes</w:t>
            </w:r>
          </w:p>
          <w:p w:rsidR="00A54216" w:rsidRDefault="00A54216" w:rsidP="00E47FB5">
            <w:pPr>
              <w:rPr>
                <w:rFonts w:cs="Arial"/>
                <w:color w:val="000000"/>
                <w:lang w:val="en-US"/>
              </w:rPr>
            </w:pPr>
          </w:p>
          <w:p w:rsidR="00A54216" w:rsidRDefault="00A54216" w:rsidP="00E47FB5">
            <w:pPr>
              <w:rPr>
                <w:rFonts w:cs="Arial"/>
                <w:color w:val="000000"/>
                <w:lang w:val="en-US"/>
              </w:rPr>
            </w:pPr>
            <w:r>
              <w:rPr>
                <w:rFonts w:cs="Arial"/>
                <w:color w:val="000000"/>
                <w:lang w:val="en-US"/>
              </w:rPr>
              <w:t>Ivo, Wed, 1037</w:t>
            </w:r>
          </w:p>
          <w:p w:rsidR="00A54216" w:rsidRDefault="00A54216" w:rsidP="00E47FB5">
            <w:pPr>
              <w:rPr>
                <w:rFonts w:cs="Arial"/>
                <w:color w:val="000000"/>
                <w:lang w:val="en-US"/>
              </w:rPr>
            </w:pPr>
            <w:r>
              <w:rPr>
                <w:rFonts w:cs="Arial"/>
                <w:color w:val="000000"/>
                <w:lang w:val="en-US"/>
              </w:rPr>
              <w:t>fine</w:t>
            </w:r>
          </w:p>
          <w:p w:rsidR="00E47FB5" w:rsidRPr="009A4107" w:rsidRDefault="00E47FB5" w:rsidP="00E47FB5">
            <w:pPr>
              <w:rPr>
                <w:rFonts w:cs="Arial"/>
                <w:color w:val="000000"/>
                <w:lang w:val="en-US"/>
              </w:rPr>
            </w:pPr>
          </w:p>
        </w:tc>
      </w:tr>
      <w:tr w:rsidR="00E47FB5" w:rsidRPr="00D95972" w:rsidTr="00241142">
        <w:tc>
          <w:tcPr>
            <w:tcW w:w="976" w:type="dxa"/>
            <w:tcBorders>
              <w:top w:val="nil"/>
              <w:left w:val="thinThickThinSmallGap" w:sz="24" w:space="0" w:color="auto"/>
              <w:bottom w:val="nil"/>
            </w:tcBorders>
          </w:tcPr>
          <w:p w:rsidR="00E47FB5" w:rsidRPr="00D95972" w:rsidRDefault="00E47FB5" w:rsidP="00E47FB5">
            <w:pPr>
              <w:rPr>
                <w:rFonts w:cs="Arial"/>
                <w:lang w:val="en-US"/>
              </w:rPr>
            </w:pPr>
          </w:p>
        </w:tc>
        <w:tc>
          <w:tcPr>
            <w:tcW w:w="1317" w:type="dxa"/>
            <w:gridSpan w:val="2"/>
            <w:tcBorders>
              <w:top w:val="nil"/>
              <w:bottom w:val="nil"/>
            </w:tcBorders>
          </w:tcPr>
          <w:p w:rsidR="00E47FB5" w:rsidRPr="00D95972" w:rsidRDefault="00E47FB5" w:rsidP="00E47FB5">
            <w:pPr>
              <w:rPr>
                <w:rFonts w:cs="Arial"/>
                <w:lang w:val="en-US"/>
              </w:rPr>
            </w:pPr>
          </w:p>
        </w:tc>
        <w:tc>
          <w:tcPr>
            <w:tcW w:w="1088" w:type="dxa"/>
            <w:tcBorders>
              <w:top w:val="single" w:sz="4" w:space="0" w:color="auto"/>
              <w:bottom w:val="single" w:sz="4" w:space="0" w:color="auto"/>
            </w:tcBorders>
            <w:shd w:val="clear" w:color="auto" w:fill="FFFF00"/>
          </w:tcPr>
          <w:p w:rsidR="00E47FB5" w:rsidRPr="009A4107" w:rsidRDefault="006832BC" w:rsidP="00E47FB5">
            <w:pPr>
              <w:rPr>
                <w:rFonts w:cs="Arial"/>
                <w:lang w:val="en-US"/>
              </w:rPr>
            </w:pPr>
            <w:hyperlink r:id="rId557" w:history="1">
              <w:r w:rsidR="00E47FB5">
                <w:rPr>
                  <w:rStyle w:val="Hyperlink"/>
                </w:rPr>
                <w:t>C1-205967</w:t>
              </w:r>
            </w:hyperlink>
          </w:p>
        </w:tc>
        <w:tc>
          <w:tcPr>
            <w:tcW w:w="4191" w:type="dxa"/>
            <w:gridSpan w:val="3"/>
            <w:tcBorders>
              <w:top w:val="single" w:sz="4" w:space="0" w:color="auto"/>
              <w:bottom w:val="single" w:sz="4" w:space="0" w:color="auto"/>
            </w:tcBorders>
            <w:shd w:val="clear" w:color="auto" w:fill="FFFF00"/>
          </w:tcPr>
          <w:p w:rsidR="00E47FB5" w:rsidRPr="009A4107" w:rsidRDefault="00E47FB5" w:rsidP="00E47FB5">
            <w:pPr>
              <w:rPr>
                <w:rFonts w:cs="Arial"/>
                <w:lang w:val="en-US"/>
              </w:rPr>
            </w:pPr>
            <w:r>
              <w:rPr>
                <w:rFonts w:cs="Arial"/>
                <w:lang w:val="en-US"/>
              </w:rPr>
              <w:t>LS on NAS procedure guard timers for GEO satellite</w:t>
            </w:r>
          </w:p>
        </w:tc>
        <w:tc>
          <w:tcPr>
            <w:tcW w:w="1767" w:type="dxa"/>
            <w:tcBorders>
              <w:top w:val="single" w:sz="4" w:space="0" w:color="auto"/>
              <w:bottom w:val="single" w:sz="4" w:space="0" w:color="auto"/>
            </w:tcBorders>
            <w:shd w:val="clear" w:color="auto" w:fill="FFFF00"/>
          </w:tcPr>
          <w:p w:rsidR="00E47FB5" w:rsidRPr="009A4107" w:rsidRDefault="00E47FB5" w:rsidP="00E47FB5">
            <w:pPr>
              <w:rPr>
                <w:rFonts w:cs="Arial"/>
                <w:lang w:val="en-US"/>
              </w:rPr>
            </w:pPr>
            <w:r>
              <w:rPr>
                <w:rFonts w:cs="Arial"/>
                <w:lang w:val="en-US"/>
              </w:rPr>
              <w:t>OPPO / Chen</w:t>
            </w:r>
          </w:p>
        </w:tc>
        <w:tc>
          <w:tcPr>
            <w:tcW w:w="826" w:type="dxa"/>
            <w:tcBorders>
              <w:top w:val="single" w:sz="4" w:space="0" w:color="auto"/>
              <w:bottom w:val="single" w:sz="4" w:space="0" w:color="auto"/>
            </w:tcBorders>
            <w:shd w:val="clear" w:color="auto" w:fill="FFFF00"/>
          </w:tcPr>
          <w:p w:rsidR="00E47FB5" w:rsidRPr="00AB5FEE" w:rsidRDefault="00E47FB5" w:rsidP="00E47FB5">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9A4107" w:rsidRDefault="00E47FB5" w:rsidP="00E47FB5">
            <w:pPr>
              <w:rPr>
                <w:rFonts w:cs="Arial"/>
                <w:color w:val="000000"/>
                <w:lang w:val="en-US"/>
              </w:rPr>
            </w:pPr>
            <w:r>
              <w:rPr>
                <w:lang w:val="en-US"/>
              </w:rPr>
              <w:t xml:space="preserve">related to </w:t>
            </w:r>
            <w:r>
              <w:rPr>
                <w:color w:val="000000"/>
                <w:lang w:val="en-US"/>
              </w:rPr>
              <w:t>disc in C1-205966</w:t>
            </w:r>
          </w:p>
        </w:tc>
      </w:tr>
      <w:tr w:rsidR="00E47FB5" w:rsidRPr="00D95972" w:rsidTr="00241142">
        <w:tc>
          <w:tcPr>
            <w:tcW w:w="976" w:type="dxa"/>
            <w:tcBorders>
              <w:top w:val="nil"/>
              <w:left w:val="thinThickThinSmallGap" w:sz="24" w:space="0" w:color="auto"/>
              <w:bottom w:val="nil"/>
            </w:tcBorders>
          </w:tcPr>
          <w:p w:rsidR="00E47FB5" w:rsidRPr="00D95972" w:rsidRDefault="00E47FB5" w:rsidP="00E47FB5">
            <w:pPr>
              <w:rPr>
                <w:rFonts w:cs="Arial"/>
                <w:lang w:val="en-US"/>
              </w:rPr>
            </w:pPr>
          </w:p>
        </w:tc>
        <w:tc>
          <w:tcPr>
            <w:tcW w:w="1317" w:type="dxa"/>
            <w:gridSpan w:val="2"/>
            <w:tcBorders>
              <w:top w:val="nil"/>
              <w:bottom w:val="nil"/>
            </w:tcBorders>
          </w:tcPr>
          <w:p w:rsidR="00E47FB5" w:rsidRPr="00D95972" w:rsidRDefault="00E47FB5" w:rsidP="00E47FB5">
            <w:pPr>
              <w:rPr>
                <w:rFonts w:cs="Arial"/>
                <w:lang w:val="en-US"/>
              </w:rPr>
            </w:pPr>
          </w:p>
        </w:tc>
        <w:tc>
          <w:tcPr>
            <w:tcW w:w="1088" w:type="dxa"/>
            <w:tcBorders>
              <w:top w:val="single" w:sz="4" w:space="0" w:color="auto"/>
              <w:bottom w:val="single" w:sz="4" w:space="0" w:color="auto"/>
            </w:tcBorders>
            <w:shd w:val="clear" w:color="auto" w:fill="FFFF00"/>
          </w:tcPr>
          <w:p w:rsidR="00E47FB5" w:rsidRPr="009A4107" w:rsidRDefault="006832BC" w:rsidP="00E47FB5">
            <w:pPr>
              <w:rPr>
                <w:rFonts w:cs="Arial"/>
                <w:lang w:val="en-US"/>
              </w:rPr>
            </w:pPr>
            <w:hyperlink r:id="rId558" w:history="1">
              <w:r w:rsidR="00E47FB5">
                <w:rPr>
                  <w:rStyle w:val="Hyperlink"/>
                </w:rPr>
                <w:t>C1-206108</w:t>
              </w:r>
            </w:hyperlink>
          </w:p>
        </w:tc>
        <w:tc>
          <w:tcPr>
            <w:tcW w:w="4191" w:type="dxa"/>
            <w:gridSpan w:val="3"/>
            <w:tcBorders>
              <w:top w:val="single" w:sz="4" w:space="0" w:color="auto"/>
              <w:bottom w:val="single" w:sz="4" w:space="0" w:color="auto"/>
            </w:tcBorders>
            <w:shd w:val="clear" w:color="auto" w:fill="FFFF00"/>
          </w:tcPr>
          <w:p w:rsidR="00E47FB5" w:rsidRPr="009A4107" w:rsidRDefault="00E47FB5" w:rsidP="00E47FB5">
            <w:pPr>
              <w:rPr>
                <w:rFonts w:cs="Arial"/>
                <w:lang w:val="en-US"/>
              </w:rPr>
            </w:pPr>
            <w:r>
              <w:rPr>
                <w:rFonts w:cs="Arial"/>
                <w:lang w:val="en-US"/>
              </w:rPr>
              <w:t>LS Response on MCS group document subscription procedures</w:t>
            </w:r>
          </w:p>
        </w:tc>
        <w:tc>
          <w:tcPr>
            <w:tcW w:w="1767" w:type="dxa"/>
            <w:tcBorders>
              <w:top w:val="single" w:sz="4" w:space="0" w:color="auto"/>
              <w:bottom w:val="single" w:sz="4" w:space="0" w:color="auto"/>
            </w:tcBorders>
            <w:shd w:val="clear" w:color="auto" w:fill="FFFF00"/>
          </w:tcPr>
          <w:p w:rsidR="00E47FB5" w:rsidRPr="009A4107" w:rsidRDefault="00E47FB5" w:rsidP="00E47FB5">
            <w:pPr>
              <w:rPr>
                <w:rFonts w:cs="Arial"/>
                <w:lang w:val="en-US"/>
              </w:rPr>
            </w:pPr>
            <w:r>
              <w:rPr>
                <w:rFonts w:cs="Arial"/>
                <w:lang w:val="en-US"/>
              </w:rPr>
              <w:t>FirstNet / Mike</w:t>
            </w:r>
          </w:p>
        </w:tc>
        <w:tc>
          <w:tcPr>
            <w:tcW w:w="826" w:type="dxa"/>
            <w:tcBorders>
              <w:top w:val="single" w:sz="4" w:space="0" w:color="auto"/>
              <w:bottom w:val="single" w:sz="4" w:space="0" w:color="auto"/>
            </w:tcBorders>
            <w:shd w:val="clear" w:color="auto" w:fill="FFFF00"/>
          </w:tcPr>
          <w:p w:rsidR="00E47FB5" w:rsidRPr="00AB5FEE" w:rsidRDefault="00E47FB5" w:rsidP="00E47FB5">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Pr="009A4107" w:rsidRDefault="00E47FB5" w:rsidP="00E47FB5">
            <w:pPr>
              <w:rPr>
                <w:rFonts w:cs="Arial"/>
                <w:color w:val="000000"/>
                <w:lang w:val="en-US"/>
              </w:rPr>
            </w:pPr>
          </w:p>
        </w:tc>
      </w:tr>
      <w:tr w:rsidR="00E47FB5" w:rsidRPr="00D95972" w:rsidTr="0066218A">
        <w:tc>
          <w:tcPr>
            <w:tcW w:w="976" w:type="dxa"/>
            <w:tcBorders>
              <w:top w:val="nil"/>
              <w:left w:val="thinThickThinSmallGap" w:sz="24" w:space="0" w:color="auto"/>
              <w:bottom w:val="nil"/>
            </w:tcBorders>
          </w:tcPr>
          <w:p w:rsidR="00E47FB5" w:rsidRPr="00D95972" w:rsidRDefault="00E47FB5" w:rsidP="00E47FB5">
            <w:pPr>
              <w:rPr>
                <w:rFonts w:cs="Arial"/>
                <w:lang w:val="en-US"/>
              </w:rPr>
            </w:pPr>
          </w:p>
        </w:tc>
        <w:tc>
          <w:tcPr>
            <w:tcW w:w="1317" w:type="dxa"/>
            <w:gridSpan w:val="2"/>
            <w:tcBorders>
              <w:top w:val="nil"/>
              <w:bottom w:val="nil"/>
            </w:tcBorders>
          </w:tcPr>
          <w:p w:rsidR="00E47FB5" w:rsidRPr="00D95972" w:rsidRDefault="00E47FB5" w:rsidP="00E47FB5">
            <w:pPr>
              <w:rPr>
                <w:rFonts w:cs="Arial"/>
                <w:lang w:val="en-US"/>
              </w:rPr>
            </w:pPr>
          </w:p>
        </w:tc>
        <w:tc>
          <w:tcPr>
            <w:tcW w:w="1088" w:type="dxa"/>
            <w:tcBorders>
              <w:top w:val="single" w:sz="4" w:space="0" w:color="auto"/>
              <w:bottom w:val="single" w:sz="4" w:space="0" w:color="auto"/>
            </w:tcBorders>
            <w:shd w:val="clear" w:color="auto" w:fill="FFFF00"/>
          </w:tcPr>
          <w:p w:rsidR="00E47FB5" w:rsidRPr="009A4107" w:rsidRDefault="006832BC" w:rsidP="00E47FB5">
            <w:pPr>
              <w:rPr>
                <w:rFonts w:cs="Arial"/>
                <w:lang w:val="en-US"/>
              </w:rPr>
            </w:pPr>
            <w:hyperlink r:id="rId559" w:history="1">
              <w:r w:rsidR="00E47FB5">
                <w:rPr>
                  <w:rStyle w:val="Hyperlink"/>
                </w:rPr>
                <w:t>C1-206161</w:t>
              </w:r>
            </w:hyperlink>
          </w:p>
        </w:tc>
        <w:tc>
          <w:tcPr>
            <w:tcW w:w="4191" w:type="dxa"/>
            <w:gridSpan w:val="3"/>
            <w:tcBorders>
              <w:top w:val="single" w:sz="4" w:space="0" w:color="auto"/>
              <w:bottom w:val="single" w:sz="4" w:space="0" w:color="auto"/>
            </w:tcBorders>
            <w:shd w:val="clear" w:color="auto" w:fill="FFFF00"/>
          </w:tcPr>
          <w:p w:rsidR="00E47FB5" w:rsidRPr="009A4107" w:rsidRDefault="00E47FB5" w:rsidP="00E47FB5">
            <w:pPr>
              <w:rPr>
                <w:rFonts w:cs="Arial"/>
                <w:lang w:val="en-US"/>
              </w:rPr>
            </w:pPr>
            <w:r>
              <w:rPr>
                <w:rFonts w:cs="Arial"/>
                <w:lang w:val="en-US"/>
              </w:rPr>
              <w:t>LS on Cell Configuration within TA/RA to Support Allowed NSSAI</w:t>
            </w:r>
          </w:p>
        </w:tc>
        <w:tc>
          <w:tcPr>
            <w:tcW w:w="1767" w:type="dxa"/>
            <w:tcBorders>
              <w:top w:val="single" w:sz="4" w:space="0" w:color="auto"/>
              <w:bottom w:val="single" w:sz="4" w:space="0" w:color="auto"/>
            </w:tcBorders>
            <w:shd w:val="clear" w:color="auto" w:fill="FFFF00"/>
          </w:tcPr>
          <w:p w:rsidR="00E47FB5" w:rsidRPr="009A4107" w:rsidRDefault="00E47FB5" w:rsidP="00E47FB5">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rsidR="00E47FB5" w:rsidRPr="00AB5FEE" w:rsidRDefault="00E47FB5" w:rsidP="00E47FB5">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cs="Arial"/>
                <w:color w:val="000000"/>
                <w:lang w:val="en-US"/>
              </w:rPr>
            </w:pPr>
            <w:r>
              <w:rPr>
                <w:rFonts w:cs="Arial"/>
                <w:color w:val="000000"/>
                <w:lang w:val="en-US"/>
              </w:rPr>
              <w:t xml:space="preserve">Competing LS in </w:t>
            </w:r>
            <w:hyperlink r:id="rId560" w:history="1">
              <w:r w:rsidRPr="004D49D0">
                <w:rPr>
                  <w:rFonts w:cs="Arial"/>
                  <w:color w:val="000000"/>
                  <w:lang w:val="en-US"/>
                </w:rPr>
                <w:t>C1-20</w:t>
              </w:r>
              <w:r>
                <w:rPr>
                  <w:rFonts w:cs="Arial"/>
                  <w:color w:val="000000"/>
                  <w:lang w:val="en-US"/>
                </w:rPr>
                <w:t>5923</w:t>
              </w:r>
            </w:hyperlink>
          </w:p>
          <w:p w:rsidR="00E47FB5" w:rsidRDefault="00E47FB5" w:rsidP="00E47FB5">
            <w:pPr>
              <w:rPr>
                <w:rFonts w:cs="Arial"/>
                <w:color w:val="000000"/>
                <w:lang w:val="en-US"/>
              </w:rPr>
            </w:pPr>
          </w:p>
          <w:p w:rsidR="00E47FB5" w:rsidRDefault="00E47FB5" w:rsidP="00E47FB5">
            <w:pPr>
              <w:rPr>
                <w:rFonts w:cs="Arial"/>
                <w:color w:val="000000"/>
                <w:lang w:val="en-US"/>
              </w:rPr>
            </w:pPr>
            <w:r>
              <w:rPr>
                <w:rFonts w:cs="Arial"/>
                <w:color w:val="000000"/>
                <w:lang w:val="en-US"/>
              </w:rPr>
              <w:t>Lin, Thu, 1601</w:t>
            </w:r>
          </w:p>
          <w:p w:rsidR="00E47FB5" w:rsidRDefault="00E47FB5" w:rsidP="00E47FB5">
            <w:pPr>
              <w:rPr>
                <w:rFonts w:cs="Arial"/>
                <w:color w:val="000000"/>
                <w:lang w:val="en-US"/>
              </w:rPr>
            </w:pPr>
            <w:r>
              <w:rPr>
                <w:rFonts w:cs="Arial"/>
                <w:color w:val="000000"/>
                <w:lang w:val="en-US"/>
              </w:rPr>
              <w:t>Requests change</w:t>
            </w:r>
          </w:p>
          <w:p w:rsidR="00E47FB5" w:rsidRDefault="00E47FB5" w:rsidP="00E47FB5">
            <w:pPr>
              <w:rPr>
                <w:rFonts w:cs="Arial"/>
                <w:color w:val="000000"/>
                <w:lang w:val="en-US"/>
              </w:rPr>
            </w:pPr>
          </w:p>
          <w:p w:rsidR="00E47FB5" w:rsidRDefault="00E47FB5" w:rsidP="00E47FB5">
            <w:pPr>
              <w:rPr>
                <w:rFonts w:cs="Arial"/>
                <w:color w:val="000000"/>
                <w:lang w:val="en-US"/>
              </w:rPr>
            </w:pPr>
            <w:r>
              <w:rPr>
                <w:rFonts w:cs="Arial"/>
                <w:color w:val="000000"/>
                <w:lang w:val="en-US"/>
              </w:rPr>
              <w:t>Robert, Thu, 1607</w:t>
            </w:r>
          </w:p>
          <w:p w:rsidR="00E47FB5" w:rsidRDefault="00E47FB5" w:rsidP="00E47FB5">
            <w:pPr>
              <w:rPr>
                <w:rFonts w:cs="Arial"/>
                <w:color w:val="000000"/>
                <w:lang w:val="en-US"/>
              </w:rPr>
            </w:pPr>
            <w:r>
              <w:rPr>
                <w:rFonts w:cs="Arial"/>
                <w:color w:val="000000"/>
                <w:lang w:val="en-US"/>
              </w:rPr>
              <w:t>Requests change</w:t>
            </w:r>
          </w:p>
          <w:p w:rsidR="00E47FB5" w:rsidRDefault="00E47FB5" w:rsidP="00E47FB5">
            <w:pPr>
              <w:rPr>
                <w:rFonts w:cs="Arial"/>
                <w:color w:val="000000"/>
                <w:lang w:val="en-US"/>
              </w:rPr>
            </w:pPr>
          </w:p>
          <w:p w:rsidR="00E47FB5" w:rsidRDefault="00E47FB5" w:rsidP="00E47FB5">
            <w:pPr>
              <w:rPr>
                <w:rFonts w:cs="Arial"/>
                <w:color w:val="000000"/>
                <w:lang w:val="en-US"/>
              </w:rPr>
            </w:pPr>
            <w:r>
              <w:rPr>
                <w:rFonts w:cs="Arial"/>
                <w:color w:val="000000"/>
                <w:lang w:val="en-US"/>
              </w:rPr>
              <w:t>Sung, Thu, 2334</w:t>
            </w:r>
          </w:p>
          <w:p w:rsidR="00E47FB5" w:rsidRDefault="00E47FB5" w:rsidP="00E47FB5">
            <w:pPr>
              <w:rPr>
                <w:rFonts w:cs="Arial"/>
                <w:color w:val="000000"/>
                <w:lang w:val="en-US"/>
              </w:rPr>
            </w:pPr>
            <w:r>
              <w:rPr>
                <w:rFonts w:cs="Arial"/>
                <w:color w:val="000000"/>
                <w:lang w:val="en-US"/>
              </w:rPr>
              <w:t>Provides rev</w:t>
            </w:r>
          </w:p>
          <w:p w:rsidR="00E47FB5" w:rsidRDefault="00E47FB5" w:rsidP="00E47FB5">
            <w:pPr>
              <w:rPr>
                <w:rFonts w:cs="Arial"/>
                <w:color w:val="000000"/>
                <w:lang w:val="en-US"/>
              </w:rPr>
            </w:pPr>
          </w:p>
          <w:p w:rsidR="00E47FB5" w:rsidRDefault="00E47FB5" w:rsidP="00E47FB5">
            <w:pPr>
              <w:rPr>
                <w:rFonts w:cs="Arial"/>
                <w:color w:val="000000"/>
                <w:lang w:val="en-US"/>
              </w:rPr>
            </w:pPr>
            <w:r>
              <w:rPr>
                <w:rFonts w:cs="Arial"/>
                <w:color w:val="000000"/>
                <w:lang w:val="en-US"/>
              </w:rPr>
              <w:t>Shuang, Fri, 0425</w:t>
            </w:r>
          </w:p>
          <w:p w:rsidR="00E47FB5" w:rsidRDefault="00E47FB5" w:rsidP="00E47FB5">
            <w:pPr>
              <w:rPr>
                <w:rFonts w:cs="Arial"/>
                <w:color w:val="000000"/>
                <w:lang w:val="en-US"/>
              </w:rPr>
            </w:pPr>
            <w:r>
              <w:rPr>
                <w:rFonts w:cs="Arial"/>
                <w:color w:val="000000"/>
                <w:lang w:val="en-US"/>
              </w:rPr>
              <w:t>Comments</w:t>
            </w:r>
          </w:p>
          <w:p w:rsidR="00E47FB5" w:rsidRDefault="00E47FB5" w:rsidP="00E47FB5">
            <w:pPr>
              <w:rPr>
                <w:rFonts w:cs="Arial"/>
                <w:color w:val="000000"/>
                <w:lang w:val="en-US"/>
              </w:rPr>
            </w:pPr>
          </w:p>
          <w:p w:rsidR="00E47FB5" w:rsidRDefault="00E47FB5" w:rsidP="00E47FB5">
            <w:pPr>
              <w:rPr>
                <w:lang w:val="en-US"/>
              </w:rPr>
            </w:pPr>
            <w:r>
              <w:rPr>
                <w:lang w:val="en-US"/>
              </w:rPr>
              <w:t>Sung, Fri, 0516</w:t>
            </w:r>
          </w:p>
          <w:p w:rsidR="00E47FB5" w:rsidRDefault="00E47FB5" w:rsidP="00E47FB5">
            <w:pPr>
              <w:rPr>
                <w:lang w:val="en-US"/>
              </w:rPr>
            </w:pPr>
            <w:r>
              <w:rPr>
                <w:lang w:val="en-US"/>
              </w:rPr>
              <w:t>Explains</w:t>
            </w:r>
          </w:p>
          <w:p w:rsidR="00E47FB5" w:rsidRDefault="00E47FB5" w:rsidP="00E47FB5">
            <w:pPr>
              <w:rPr>
                <w:lang w:val="en-US"/>
              </w:rPr>
            </w:pPr>
          </w:p>
          <w:p w:rsidR="00E47FB5" w:rsidRDefault="00E47FB5" w:rsidP="00E47FB5">
            <w:pPr>
              <w:rPr>
                <w:lang w:val="en-US"/>
              </w:rPr>
            </w:pPr>
            <w:r>
              <w:rPr>
                <w:lang w:val="en-US"/>
              </w:rPr>
              <w:t>Shuang, Fri, 0807</w:t>
            </w:r>
          </w:p>
          <w:p w:rsidR="00E47FB5" w:rsidRDefault="00E47FB5" w:rsidP="00E47FB5">
            <w:pPr>
              <w:rPr>
                <w:lang w:val="en-US"/>
              </w:rPr>
            </w:pPr>
            <w:r>
              <w:rPr>
                <w:lang w:val="en-US"/>
              </w:rPr>
              <w:t xml:space="preserve">Prefers </w:t>
            </w:r>
            <w:proofErr w:type="spellStart"/>
            <w:r>
              <w:rPr>
                <w:lang w:val="en-US"/>
              </w:rPr>
              <w:t>orig</w:t>
            </w:r>
            <w:proofErr w:type="spellEnd"/>
            <w:r>
              <w:rPr>
                <w:lang w:val="en-US"/>
              </w:rPr>
              <w:t xml:space="preserve"> text</w:t>
            </w:r>
          </w:p>
          <w:p w:rsidR="00E47FB5" w:rsidRDefault="00E47FB5" w:rsidP="00E47FB5">
            <w:pPr>
              <w:rPr>
                <w:rFonts w:cs="Arial"/>
                <w:color w:val="000000"/>
                <w:lang w:val="en-US"/>
              </w:rPr>
            </w:pPr>
          </w:p>
          <w:p w:rsidR="00E47FB5" w:rsidRDefault="00E47FB5" w:rsidP="00E47FB5">
            <w:pPr>
              <w:rPr>
                <w:rFonts w:cs="Arial"/>
                <w:color w:val="000000"/>
                <w:lang w:val="en-US"/>
              </w:rPr>
            </w:pPr>
            <w:r>
              <w:rPr>
                <w:rFonts w:cs="Arial"/>
                <w:color w:val="000000"/>
                <w:lang w:val="en-US"/>
              </w:rPr>
              <w:t>Sung, Fri, 1501</w:t>
            </w:r>
          </w:p>
          <w:p w:rsidR="00E47FB5" w:rsidRDefault="00E47FB5" w:rsidP="00E47FB5">
            <w:pPr>
              <w:rPr>
                <w:rFonts w:cs="Arial"/>
                <w:color w:val="000000"/>
                <w:lang w:val="en-US"/>
              </w:rPr>
            </w:pPr>
            <w:r>
              <w:rPr>
                <w:rFonts w:cs="Arial"/>
                <w:color w:val="000000"/>
                <w:lang w:val="en-US"/>
              </w:rPr>
              <w:t>Explains</w:t>
            </w:r>
          </w:p>
          <w:p w:rsidR="00E47FB5" w:rsidRDefault="00E47FB5" w:rsidP="00E47FB5">
            <w:pPr>
              <w:rPr>
                <w:rFonts w:cs="Arial"/>
                <w:color w:val="000000"/>
                <w:lang w:val="en-US"/>
              </w:rPr>
            </w:pPr>
          </w:p>
          <w:p w:rsidR="00E47FB5" w:rsidRDefault="00E47FB5" w:rsidP="00E47FB5">
            <w:pPr>
              <w:rPr>
                <w:rFonts w:cs="Arial"/>
                <w:color w:val="000000"/>
                <w:lang w:val="en-US"/>
              </w:rPr>
            </w:pPr>
            <w:r>
              <w:rPr>
                <w:rFonts w:cs="Arial"/>
                <w:color w:val="000000"/>
                <w:lang w:val="en-US"/>
              </w:rPr>
              <w:t>Shuang, Mon, 0322</w:t>
            </w:r>
          </w:p>
          <w:p w:rsidR="00E47FB5" w:rsidRDefault="00E47FB5" w:rsidP="00E47FB5">
            <w:pPr>
              <w:rPr>
                <w:rFonts w:cs="Arial"/>
                <w:color w:val="000000"/>
                <w:lang w:val="en-US"/>
              </w:rPr>
            </w:pPr>
            <w:r>
              <w:rPr>
                <w:rFonts w:cs="Arial"/>
                <w:color w:val="000000"/>
                <w:lang w:val="en-US"/>
              </w:rPr>
              <w:t>Comments, prefers original text</w:t>
            </w:r>
          </w:p>
          <w:p w:rsidR="00E47FB5" w:rsidRDefault="00E47FB5" w:rsidP="00E47FB5">
            <w:pPr>
              <w:rPr>
                <w:rFonts w:cs="Arial"/>
                <w:color w:val="000000"/>
                <w:lang w:val="en-US"/>
              </w:rPr>
            </w:pPr>
          </w:p>
          <w:p w:rsidR="00E47FB5" w:rsidRDefault="00E47FB5" w:rsidP="00E47FB5">
            <w:pPr>
              <w:rPr>
                <w:rFonts w:cs="Arial"/>
                <w:color w:val="000000"/>
                <w:lang w:val="en-US"/>
              </w:rPr>
            </w:pPr>
            <w:r>
              <w:rPr>
                <w:rFonts w:cs="Arial"/>
                <w:color w:val="000000"/>
                <w:lang w:val="en-US"/>
              </w:rPr>
              <w:t>Sung, Mon, 0332</w:t>
            </w:r>
          </w:p>
          <w:p w:rsidR="00E47FB5" w:rsidRDefault="00E47FB5" w:rsidP="00E47FB5">
            <w:pPr>
              <w:rPr>
                <w:rFonts w:cs="Arial"/>
                <w:color w:val="000000"/>
                <w:lang w:val="en-US"/>
              </w:rPr>
            </w:pPr>
            <w:r>
              <w:rPr>
                <w:rFonts w:cs="Arial"/>
                <w:color w:val="000000"/>
                <w:lang w:val="en-US"/>
              </w:rPr>
              <w:t xml:space="preserve">Ok with Shuang required, </w:t>
            </w:r>
          </w:p>
          <w:p w:rsidR="00256F6D" w:rsidRDefault="00256F6D" w:rsidP="00E47FB5">
            <w:pPr>
              <w:rPr>
                <w:rFonts w:cs="Arial"/>
                <w:color w:val="000000"/>
                <w:lang w:val="en-US"/>
              </w:rPr>
            </w:pPr>
          </w:p>
          <w:p w:rsidR="00256F6D" w:rsidRDefault="00256F6D" w:rsidP="00E47FB5">
            <w:pPr>
              <w:rPr>
                <w:rFonts w:cs="Arial"/>
                <w:color w:val="000000"/>
                <w:lang w:val="en-US"/>
              </w:rPr>
            </w:pPr>
            <w:r>
              <w:rPr>
                <w:rFonts w:cs="Arial"/>
                <w:color w:val="000000"/>
                <w:lang w:val="en-US"/>
              </w:rPr>
              <w:t>Amer, Wed, 1109</w:t>
            </w:r>
          </w:p>
          <w:p w:rsidR="00256F6D" w:rsidRDefault="00256F6D" w:rsidP="00E47FB5">
            <w:pPr>
              <w:rPr>
                <w:rFonts w:cs="Arial"/>
                <w:color w:val="000000"/>
                <w:lang w:val="en-US"/>
              </w:rPr>
            </w:pPr>
            <w:r>
              <w:rPr>
                <w:rFonts w:cs="Arial"/>
                <w:color w:val="000000"/>
                <w:lang w:val="en-US"/>
              </w:rPr>
              <w:t>Same view as Shuang</w:t>
            </w:r>
          </w:p>
          <w:p w:rsidR="00E47FB5" w:rsidRPr="009A4107" w:rsidRDefault="00E47FB5" w:rsidP="00E47FB5">
            <w:pPr>
              <w:rPr>
                <w:rFonts w:cs="Arial"/>
                <w:color w:val="000000"/>
                <w:lang w:val="en-US"/>
              </w:rPr>
            </w:pPr>
          </w:p>
        </w:tc>
      </w:tr>
      <w:tr w:rsidR="00E47FB5" w:rsidRPr="00D95972" w:rsidTr="00431F26">
        <w:tc>
          <w:tcPr>
            <w:tcW w:w="976" w:type="dxa"/>
            <w:tcBorders>
              <w:top w:val="nil"/>
              <w:left w:val="thinThickThinSmallGap" w:sz="24" w:space="0" w:color="auto"/>
              <w:bottom w:val="nil"/>
            </w:tcBorders>
          </w:tcPr>
          <w:p w:rsidR="00E47FB5" w:rsidRPr="00D95972" w:rsidRDefault="00E47FB5" w:rsidP="00E47FB5">
            <w:pPr>
              <w:rPr>
                <w:rFonts w:cs="Arial"/>
                <w:lang w:val="en-US"/>
              </w:rPr>
            </w:pPr>
          </w:p>
        </w:tc>
        <w:tc>
          <w:tcPr>
            <w:tcW w:w="1317" w:type="dxa"/>
            <w:gridSpan w:val="2"/>
            <w:tcBorders>
              <w:top w:val="nil"/>
              <w:bottom w:val="nil"/>
            </w:tcBorders>
          </w:tcPr>
          <w:p w:rsidR="00E47FB5" w:rsidRPr="00D95972" w:rsidRDefault="00E47FB5" w:rsidP="00E47FB5">
            <w:pPr>
              <w:rPr>
                <w:rFonts w:cs="Arial"/>
                <w:lang w:val="en-US"/>
              </w:rPr>
            </w:pPr>
          </w:p>
        </w:tc>
        <w:tc>
          <w:tcPr>
            <w:tcW w:w="1088" w:type="dxa"/>
            <w:tcBorders>
              <w:top w:val="single" w:sz="4" w:space="0" w:color="auto"/>
              <w:bottom w:val="single" w:sz="4" w:space="0" w:color="auto"/>
            </w:tcBorders>
            <w:shd w:val="clear" w:color="auto" w:fill="FFFFFF"/>
          </w:tcPr>
          <w:p w:rsidR="00E47FB5" w:rsidRPr="009A4107" w:rsidRDefault="00E47FB5" w:rsidP="00E47FB5">
            <w:pPr>
              <w:rPr>
                <w:rFonts w:cs="Arial"/>
                <w:lang w:val="en-US"/>
              </w:rPr>
            </w:pPr>
            <w:r>
              <w:rPr>
                <w:rFonts w:cs="Arial"/>
                <w:lang w:val="en-US"/>
              </w:rPr>
              <w:t>C1-206176</w:t>
            </w:r>
          </w:p>
        </w:tc>
        <w:tc>
          <w:tcPr>
            <w:tcW w:w="4191" w:type="dxa"/>
            <w:gridSpan w:val="3"/>
            <w:tcBorders>
              <w:top w:val="single" w:sz="4" w:space="0" w:color="auto"/>
              <w:bottom w:val="single" w:sz="4" w:space="0" w:color="auto"/>
            </w:tcBorders>
            <w:shd w:val="clear" w:color="auto" w:fill="FFFFFF"/>
          </w:tcPr>
          <w:p w:rsidR="00E47FB5" w:rsidRPr="009A4107" w:rsidRDefault="00E47FB5" w:rsidP="00E47FB5">
            <w:pPr>
              <w:rPr>
                <w:rFonts w:cs="Arial"/>
                <w:lang w:val="en-US"/>
              </w:rPr>
            </w:pPr>
            <w:r>
              <w:rPr>
                <w:rFonts w:cs="Arial"/>
                <w:lang w:val="en-US"/>
              </w:rPr>
              <w:t>LS Response on MCS group document subscription procedures</w:t>
            </w:r>
          </w:p>
        </w:tc>
        <w:tc>
          <w:tcPr>
            <w:tcW w:w="1767" w:type="dxa"/>
            <w:tcBorders>
              <w:top w:val="single" w:sz="4" w:space="0" w:color="auto"/>
              <w:bottom w:val="single" w:sz="4" w:space="0" w:color="auto"/>
            </w:tcBorders>
            <w:shd w:val="clear" w:color="auto" w:fill="FFFFFF"/>
          </w:tcPr>
          <w:p w:rsidR="00E47FB5" w:rsidRPr="009A4107" w:rsidRDefault="00E47FB5" w:rsidP="00E47FB5">
            <w:pPr>
              <w:rPr>
                <w:rFonts w:cs="Arial"/>
                <w:lang w:val="en-US"/>
              </w:rPr>
            </w:pPr>
            <w:r>
              <w:rPr>
                <w:rFonts w:cs="Arial"/>
                <w:lang w:val="en-US"/>
              </w:rPr>
              <w:t>FirstNet / Mike</w:t>
            </w:r>
          </w:p>
        </w:tc>
        <w:tc>
          <w:tcPr>
            <w:tcW w:w="826" w:type="dxa"/>
            <w:tcBorders>
              <w:top w:val="single" w:sz="4" w:space="0" w:color="auto"/>
              <w:bottom w:val="single" w:sz="4" w:space="0" w:color="auto"/>
            </w:tcBorders>
            <w:shd w:val="clear" w:color="auto" w:fill="FFFFFF"/>
          </w:tcPr>
          <w:p w:rsidR="00E47FB5" w:rsidRPr="00AB5FEE" w:rsidRDefault="00E47FB5" w:rsidP="00E47FB5">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Default="00E47FB5" w:rsidP="00E47FB5">
            <w:pPr>
              <w:rPr>
                <w:rFonts w:cs="Arial"/>
                <w:color w:val="000000"/>
                <w:lang w:val="en-US"/>
              </w:rPr>
            </w:pPr>
            <w:r>
              <w:rPr>
                <w:rFonts w:cs="Arial"/>
                <w:color w:val="000000"/>
                <w:lang w:val="en-US"/>
              </w:rPr>
              <w:t>Withdrawn</w:t>
            </w:r>
          </w:p>
          <w:p w:rsidR="00E47FB5" w:rsidRPr="009A4107" w:rsidRDefault="00E47FB5" w:rsidP="00E47FB5">
            <w:pPr>
              <w:rPr>
                <w:rFonts w:cs="Arial"/>
                <w:color w:val="000000"/>
                <w:lang w:val="en-US"/>
              </w:rPr>
            </w:pPr>
          </w:p>
        </w:tc>
      </w:tr>
      <w:tr w:rsidR="00E47FB5" w:rsidRPr="00D95972" w:rsidTr="00431F26">
        <w:tc>
          <w:tcPr>
            <w:tcW w:w="976" w:type="dxa"/>
            <w:tcBorders>
              <w:top w:val="nil"/>
              <w:left w:val="thinThickThinSmallGap" w:sz="24" w:space="0" w:color="auto"/>
              <w:bottom w:val="nil"/>
            </w:tcBorders>
          </w:tcPr>
          <w:p w:rsidR="00E47FB5" w:rsidRPr="00D95972" w:rsidRDefault="00E47FB5" w:rsidP="00E47FB5">
            <w:pPr>
              <w:rPr>
                <w:rFonts w:cs="Arial"/>
                <w:lang w:val="en-US"/>
              </w:rPr>
            </w:pPr>
          </w:p>
        </w:tc>
        <w:tc>
          <w:tcPr>
            <w:tcW w:w="1317" w:type="dxa"/>
            <w:gridSpan w:val="2"/>
            <w:tcBorders>
              <w:top w:val="nil"/>
              <w:bottom w:val="nil"/>
            </w:tcBorders>
          </w:tcPr>
          <w:p w:rsidR="00E47FB5" w:rsidRPr="00D95972" w:rsidRDefault="00E47FB5" w:rsidP="00E47FB5">
            <w:pPr>
              <w:rPr>
                <w:rFonts w:cs="Arial"/>
                <w:lang w:val="en-US"/>
              </w:rPr>
            </w:pPr>
          </w:p>
        </w:tc>
        <w:tc>
          <w:tcPr>
            <w:tcW w:w="1088" w:type="dxa"/>
            <w:tcBorders>
              <w:top w:val="single" w:sz="4" w:space="0" w:color="auto"/>
              <w:bottom w:val="single" w:sz="4" w:space="0" w:color="auto"/>
            </w:tcBorders>
            <w:shd w:val="clear" w:color="auto" w:fill="FFFF00"/>
          </w:tcPr>
          <w:p w:rsidR="00E47FB5" w:rsidRPr="009A4107" w:rsidRDefault="006832BC" w:rsidP="00E47FB5">
            <w:pPr>
              <w:rPr>
                <w:rFonts w:cs="Arial"/>
                <w:lang w:val="en-US"/>
              </w:rPr>
            </w:pPr>
            <w:hyperlink r:id="rId561" w:history="1">
              <w:r w:rsidR="00E47FB5">
                <w:rPr>
                  <w:rStyle w:val="Hyperlink"/>
                </w:rPr>
                <w:t>C1-206262</w:t>
              </w:r>
            </w:hyperlink>
          </w:p>
        </w:tc>
        <w:tc>
          <w:tcPr>
            <w:tcW w:w="4191" w:type="dxa"/>
            <w:gridSpan w:val="3"/>
            <w:tcBorders>
              <w:top w:val="single" w:sz="4" w:space="0" w:color="auto"/>
              <w:bottom w:val="single" w:sz="4" w:space="0" w:color="auto"/>
            </w:tcBorders>
            <w:shd w:val="clear" w:color="auto" w:fill="FFFF00"/>
          </w:tcPr>
          <w:p w:rsidR="00E47FB5" w:rsidRPr="009A4107" w:rsidRDefault="00E47FB5" w:rsidP="00E47FB5">
            <w:pPr>
              <w:rPr>
                <w:rFonts w:cs="Arial"/>
                <w:lang w:val="en-US"/>
              </w:rPr>
            </w:pPr>
            <w:r>
              <w:rPr>
                <w:rFonts w:cs="Arial"/>
                <w:lang w:val="en-US"/>
              </w:rPr>
              <w:t>Reply LS on two consecutive invalid challenges</w:t>
            </w:r>
          </w:p>
        </w:tc>
        <w:tc>
          <w:tcPr>
            <w:tcW w:w="1767" w:type="dxa"/>
            <w:tcBorders>
              <w:top w:val="single" w:sz="4" w:space="0" w:color="auto"/>
              <w:bottom w:val="single" w:sz="4" w:space="0" w:color="auto"/>
            </w:tcBorders>
            <w:shd w:val="clear" w:color="auto" w:fill="FFFF00"/>
          </w:tcPr>
          <w:p w:rsidR="00E47FB5" w:rsidRPr="009A4107" w:rsidRDefault="00E47FB5" w:rsidP="00E47FB5">
            <w:pPr>
              <w:rPr>
                <w:rFonts w:cs="Arial"/>
                <w:lang w:val="en-US"/>
              </w:rPr>
            </w:pPr>
            <w:r>
              <w:rPr>
                <w:rFonts w:cs="Arial"/>
                <w:lang w:val="en-US"/>
              </w:rPr>
              <w:t>Qualcomm India Pvt Ltd</w:t>
            </w:r>
          </w:p>
        </w:tc>
        <w:tc>
          <w:tcPr>
            <w:tcW w:w="826" w:type="dxa"/>
            <w:tcBorders>
              <w:top w:val="single" w:sz="4" w:space="0" w:color="auto"/>
              <w:bottom w:val="single" w:sz="4" w:space="0" w:color="auto"/>
            </w:tcBorders>
            <w:shd w:val="clear" w:color="auto" w:fill="FFFF00"/>
          </w:tcPr>
          <w:p w:rsidR="00E47FB5" w:rsidRPr="00AB5FEE" w:rsidRDefault="00E47FB5" w:rsidP="00E47FB5">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cs="Arial"/>
                <w:color w:val="000000"/>
                <w:lang w:val="en-US"/>
              </w:rPr>
            </w:pPr>
            <w:r>
              <w:rPr>
                <w:rFonts w:cs="Arial"/>
                <w:color w:val="000000"/>
                <w:lang w:val="en-US"/>
              </w:rPr>
              <w:t>Uploaded Late</w:t>
            </w:r>
          </w:p>
          <w:p w:rsidR="00E47FB5" w:rsidRDefault="00E47FB5" w:rsidP="00E47FB5">
            <w:pPr>
              <w:rPr>
                <w:rFonts w:cs="Arial"/>
                <w:color w:val="000000"/>
                <w:lang w:val="en-US"/>
              </w:rPr>
            </w:pPr>
          </w:p>
          <w:p w:rsidR="00E47FB5" w:rsidRDefault="00E47FB5" w:rsidP="00E47FB5">
            <w:pPr>
              <w:rPr>
                <w:rFonts w:cs="Arial"/>
                <w:color w:val="000000"/>
                <w:lang w:val="en-US"/>
              </w:rPr>
            </w:pPr>
            <w:r>
              <w:rPr>
                <w:rFonts w:cs="Arial"/>
                <w:color w:val="000000"/>
                <w:lang w:val="en-US"/>
              </w:rPr>
              <w:t>Jörgen, Fri, 1046</w:t>
            </w:r>
          </w:p>
          <w:p w:rsidR="00E47FB5" w:rsidRDefault="00E47FB5" w:rsidP="00E47FB5">
            <w:pPr>
              <w:rPr>
                <w:rFonts w:cs="Arial"/>
                <w:color w:val="000000"/>
                <w:lang w:val="en-US"/>
              </w:rPr>
            </w:pPr>
            <w:r>
              <w:rPr>
                <w:rFonts w:cs="Arial"/>
                <w:color w:val="000000"/>
                <w:lang w:val="en-US"/>
              </w:rPr>
              <w:t>If the related CR gets agreed, then we need an update</w:t>
            </w:r>
          </w:p>
          <w:p w:rsidR="00DF22CB" w:rsidRDefault="00DF22CB" w:rsidP="00E47FB5">
            <w:pPr>
              <w:rPr>
                <w:rFonts w:cs="Arial"/>
                <w:color w:val="000000"/>
                <w:lang w:val="en-US"/>
              </w:rPr>
            </w:pPr>
          </w:p>
          <w:p w:rsidR="00DF22CB" w:rsidRDefault="00DF22CB" w:rsidP="00E47FB5">
            <w:pPr>
              <w:rPr>
                <w:rFonts w:cs="Arial"/>
                <w:color w:val="000000"/>
                <w:lang w:val="en-US"/>
              </w:rPr>
            </w:pPr>
            <w:r>
              <w:rPr>
                <w:rFonts w:cs="Arial"/>
                <w:color w:val="000000"/>
                <w:lang w:val="en-US"/>
              </w:rPr>
              <w:t>Upendra, Tue, 1817</w:t>
            </w:r>
          </w:p>
          <w:p w:rsidR="00DF22CB" w:rsidRDefault="00DF22CB" w:rsidP="00E47FB5">
            <w:pPr>
              <w:rPr>
                <w:rFonts w:cs="Arial"/>
                <w:color w:val="000000"/>
                <w:lang w:val="en-US"/>
              </w:rPr>
            </w:pPr>
            <w:r>
              <w:rPr>
                <w:rFonts w:cs="Arial"/>
                <w:color w:val="000000"/>
                <w:lang w:val="en-US"/>
              </w:rPr>
              <w:t>New rev</w:t>
            </w:r>
          </w:p>
          <w:p w:rsidR="00E47FB5" w:rsidRPr="009A4107" w:rsidRDefault="00E47FB5" w:rsidP="00E47FB5">
            <w:pPr>
              <w:rPr>
                <w:rFonts w:cs="Arial"/>
                <w:color w:val="000000"/>
                <w:lang w:val="en-US"/>
              </w:rPr>
            </w:pPr>
          </w:p>
        </w:tc>
      </w:tr>
      <w:tr w:rsidR="00E47FB5" w:rsidRPr="00D95972" w:rsidTr="00854CAA">
        <w:tc>
          <w:tcPr>
            <w:tcW w:w="976" w:type="dxa"/>
            <w:tcBorders>
              <w:top w:val="nil"/>
              <w:left w:val="thinThickThinSmallGap" w:sz="24" w:space="0" w:color="auto"/>
              <w:bottom w:val="nil"/>
            </w:tcBorders>
          </w:tcPr>
          <w:p w:rsidR="00E47FB5" w:rsidRPr="00D95972" w:rsidRDefault="00E47FB5" w:rsidP="00E47FB5">
            <w:pPr>
              <w:rPr>
                <w:rFonts w:cs="Arial"/>
                <w:lang w:val="en-US"/>
              </w:rPr>
            </w:pPr>
          </w:p>
        </w:tc>
        <w:tc>
          <w:tcPr>
            <w:tcW w:w="1317" w:type="dxa"/>
            <w:gridSpan w:val="2"/>
            <w:tcBorders>
              <w:top w:val="nil"/>
              <w:bottom w:val="nil"/>
            </w:tcBorders>
          </w:tcPr>
          <w:p w:rsidR="00E47FB5" w:rsidRPr="00D95972" w:rsidRDefault="00E47FB5" w:rsidP="00E47FB5">
            <w:pPr>
              <w:rPr>
                <w:rFonts w:cs="Arial"/>
                <w:lang w:val="en-US"/>
              </w:rPr>
            </w:pPr>
          </w:p>
        </w:tc>
        <w:tc>
          <w:tcPr>
            <w:tcW w:w="1088" w:type="dxa"/>
            <w:tcBorders>
              <w:top w:val="single" w:sz="4" w:space="0" w:color="auto"/>
              <w:bottom w:val="single" w:sz="4" w:space="0" w:color="auto"/>
            </w:tcBorders>
            <w:shd w:val="clear" w:color="auto" w:fill="FFFF00"/>
          </w:tcPr>
          <w:p w:rsidR="00E47FB5" w:rsidRPr="009A4107" w:rsidRDefault="006832BC" w:rsidP="00E47FB5">
            <w:pPr>
              <w:rPr>
                <w:rFonts w:cs="Arial"/>
                <w:lang w:val="en-US"/>
              </w:rPr>
            </w:pPr>
            <w:hyperlink r:id="rId562" w:history="1">
              <w:r w:rsidR="00E47FB5">
                <w:rPr>
                  <w:rStyle w:val="Hyperlink"/>
                </w:rPr>
                <w:t>C1-206279</w:t>
              </w:r>
            </w:hyperlink>
          </w:p>
        </w:tc>
        <w:tc>
          <w:tcPr>
            <w:tcW w:w="4191" w:type="dxa"/>
            <w:gridSpan w:val="3"/>
            <w:tcBorders>
              <w:top w:val="single" w:sz="4" w:space="0" w:color="auto"/>
              <w:bottom w:val="single" w:sz="4" w:space="0" w:color="auto"/>
            </w:tcBorders>
            <w:shd w:val="clear" w:color="auto" w:fill="FFFF00"/>
          </w:tcPr>
          <w:p w:rsidR="00E47FB5" w:rsidRPr="009A4107" w:rsidRDefault="00E47FB5" w:rsidP="00E47FB5">
            <w:pPr>
              <w:rPr>
                <w:rFonts w:cs="Arial"/>
                <w:lang w:val="en-US"/>
              </w:rPr>
            </w:pPr>
            <w:r>
              <w:rPr>
                <w:rFonts w:cs="Arial"/>
                <w:lang w:val="en-US"/>
              </w:rPr>
              <w:t>LS on temporary NSSAA failure</w:t>
            </w:r>
          </w:p>
        </w:tc>
        <w:tc>
          <w:tcPr>
            <w:tcW w:w="1767" w:type="dxa"/>
            <w:tcBorders>
              <w:top w:val="single" w:sz="4" w:space="0" w:color="auto"/>
              <w:bottom w:val="single" w:sz="4" w:space="0" w:color="auto"/>
            </w:tcBorders>
            <w:shd w:val="clear" w:color="auto" w:fill="FFFF00"/>
          </w:tcPr>
          <w:p w:rsidR="00E47FB5" w:rsidRPr="009A4107" w:rsidRDefault="00E47FB5" w:rsidP="00E47FB5">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E47FB5" w:rsidRPr="00AB5FEE" w:rsidRDefault="00E47FB5" w:rsidP="00E47FB5">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cs="Arial"/>
                <w:color w:val="000000"/>
                <w:lang w:val="en-US"/>
              </w:rPr>
            </w:pPr>
            <w:r>
              <w:rPr>
                <w:rFonts w:cs="Arial"/>
                <w:color w:val="000000"/>
                <w:lang w:val="en-US"/>
              </w:rPr>
              <w:t>Revision of C1-205571</w:t>
            </w:r>
          </w:p>
          <w:p w:rsidR="00E47FB5" w:rsidRDefault="00E47FB5" w:rsidP="00E47FB5">
            <w:pPr>
              <w:rPr>
                <w:rFonts w:cs="Arial"/>
                <w:color w:val="000000"/>
                <w:lang w:val="en-US"/>
              </w:rPr>
            </w:pPr>
            <w:r>
              <w:rPr>
                <w:rFonts w:cs="Arial"/>
                <w:color w:val="000000"/>
                <w:lang w:val="en-US"/>
              </w:rPr>
              <w:t>Roozbeh, Thu, 09:05</w:t>
            </w:r>
          </w:p>
          <w:p w:rsidR="00E47FB5" w:rsidRDefault="00E47FB5" w:rsidP="00E47FB5">
            <w:pPr>
              <w:rPr>
                <w:rFonts w:cs="Arial"/>
                <w:color w:val="000000"/>
                <w:lang w:val="en-US"/>
              </w:rPr>
            </w:pPr>
            <w:r>
              <w:rPr>
                <w:rFonts w:cs="Arial"/>
                <w:color w:val="000000"/>
                <w:lang w:val="en-US"/>
              </w:rPr>
              <w:t>Question for clarification, not objecting</w:t>
            </w:r>
          </w:p>
          <w:p w:rsidR="00E47FB5" w:rsidRDefault="00E47FB5" w:rsidP="00E47FB5">
            <w:pPr>
              <w:rPr>
                <w:rFonts w:cs="Arial"/>
                <w:color w:val="000000"/>
                <w:lang w:val="en-US"/>
              </w:rPr>
            </w:pPr>
          </w:p>
          <w:p w:rsidR="00E47FB5" w:rsidRDefault="00E47FB5" w:rsidP="00E47FB5">
            <w:pPr>
              <w:rPr>
                <w:rFonts w:cs="Arial"/>
                <w:color w:val="000000"/>
                <w:lang w:val="en-US"/>
              </w:rPr>
            </w:pPr>
            <w:r>
              <w:rPr>
                <w:rFonts w:cs="Arial"/>
                <w:color w:val="000000"/>
                <w:lang w:val="en-US"/>
              </w:rPr>
              <w:t>Related CR in C1-205917</w:t>
            </w:r>
          </w:p>
          <w:p w:rsidR="00E47FB5" w:rsidRDefault="00E47FB5" w:rsidP="00E47FB5">
            <w:pPr>
              <w:rPr>
                <w:rFonts w:cs="Arial"/>
                <w:color w:val="000000"/>
                <w:lang w:val="en-US"/>
              </w:rPr>
            </w:pPr>
          </w:p>
          <w:p w:rsidR="00E47FB5" w:rsidRDefault="00E47FB5" w:rsidP="00E47FB5">
            <w:pPr>
              <w:rPr>
                <w:rFonts w:cs="Arial"/>
                <w:color w:val="000000"/>
                <w:lang w:val="en-US"/>
              </w:rPr>
            </w:pPr>
            <w:r>
              <w:rPr>
                <w:rFonts w:cs="Arial"/>
                <w:color w:val="000000"/>
                <w:lang w:val="en-US"/>
              </w:rPr>
              <w:t>Roozbeh, Thu, 1956</w:t>
            </w:r>
          </w:p>
          <w:p w:rsidR="00E47FB5" w:rsidRDefault="00E47FB5" w:rsidP="00E47FB5">
            <w:pPr>
              <w:rPr>
                <w:rFonts w:cs="Arial"/>
                <w:color w:val="000000"/>
                <w:lang w:val="en-US"/>
              </w:rPr>
            </w:pPr>
            <w:r>
              <w:rPr>
                <w:rFonts w:cs="Arial"/>
                <w:color w:val="000000"/>
                <w:lang w:val="en-US"/>
              </w:rPr>
              <w:t>Supportive for the LS</w:t>
            </w:r>
          </w:p>
          <w:p w:rsidR="00E47FB5" w:rsidRDefault="00E47FB5" w:rsidP="00E47FB5">
            <w:pPr>
              <w:rPr>
                <w:rFonts w:cs="Arial"/>
                <w:color w:val="000000"/>
                <w:lang w:val="en-US"/>
              </w:rPr>
            </w:pPr>
          </w:p>
          <w:p w:rsidR="00E47FB5" w:rsidRDefault="00E47FB5" w:rsidP="00E47FB5">
            <w:pPr>
              <w:rPr>
                <w:rFonts w:cs="Arial"/>
                <w:color w:val="000000"/>
                <w:lang w:val="en-US"/>
              </w:rPr>
            </w:pPr>
            <w:r>
              <w:rPr>
                <w:rFonts w:cs="Arial"/>
                <w:color w:val="000000"/>
                <w:lang w:val="en-US"/>
              </w:rPr>
              <w:t>Krisztian, Sat, 0326</w:t>
            </w:r>
          </w:p>
          <w:p w:rsidR="00E47FB5" w:rsidRDefault="00E47FB5" w:rsidP="00E47FB5">
            <w:pPr>
              <w:rPr>
                <w:rFonts w:cs="Arial"/>
                <w:color w:val="000000"/>
                <w:lang w:val="en-US"/>
              </w:rPr>
            </w:pPr>
            <w:r>
              <w:rPr>
                <w:rFonts w:cs="Arial"/>
                <w:color w:val="000000"/>
                <w:lang w:val="en-US"/>
              </w:rPr>
              <w:t>Explains that CT1 LS can trigger a FASMO change in SA2</w:t>
            </w:r>
          </w:p>
          <w:p w:rsidR="00E47FB5" w:rsidRDefault="00E47FB5" w:rsidP="00E47FB5">
            <w:pPr>
              <w:rPr>
                <w:rFonts w:cs="Arial"/>
                <w:color w:val="000000"/>
                <w:lang w:val="en-US"/>
              </w:rPr>
            </w:pPr>
          </w:p>
          <w:p w:rsidR="00E47FB5" w:rsidRDefault="00E47FB5" w:rsidP="00E47FB5">
            <w:pPr>
              <w:rPr>
                <w:rFonts w:cs="Arial"/>
                <w:color w:val="000000"/>
                <w:lang w:val="en-US"/>
              </w:rPr>
            </w:pPr>
            <w:r>
              <w:rPr>
                <w:rFonts w:cs="Arial"/>
                <w:color w:val="000000"/>
                <w:lang w:val="en-US"/>
              </w:rPr>
              <w:t>Sung, Mon, 0140</w:t>
            </w:r>
          </w:p>
          <w:p w:rsidR="00E47FB5" w:rsidRDefault="00E47FB5" w:rsidP="00E47FB5">
            <w:pPr>
              <w:rPr>
                <w:rFonts w:cs="Arial"/>
                <w:color w:val="000000"/>
                <w:lang w:val="en-US"/>
              </w:rPr>
            </w:pPr>
            <w:r>
              <w:rPr>
                <w:rFonts w:cs="Arial"/>
                <w:color w:val="000000"/>
                <w:lang w:val="en-US"/>
              </w:rPr>
              <w:t>Objection, there is no problem with current text</w:t>
            </w:r>
          </w:p>
          <w:p w:rsidR="00E47FB5" w:rsidRDefault="00E47FB5" w:rsidP="00E47FB5">
            <w:pPr>
              <w:rPr>
                <w:rFonts w:cs="Arial"/>
                <w:color w:val="000000"/>
                <w:lang w:val="en-US"/>
              </w:rPr>
            </w:pPr>
          </w:p>
          <w:p w:rsidR="00E47FB5" w:rsidRDefault="00E47FB5" w:rsidP="00E47FB5">
            <w:pPr>
              <w:rPr>
                <w:rFonts w:cs="Arial"/>
                <w:color w:val="000000"/>
                <w:lang w:val="en-US"/>
              </w:rPr>
            </w:pPr>
            <w:r>
              <w:rPr>
                <w:rFonts w:cs="Arial"/>
                <w:color w:val="000000"/>
                <w:lang w:val="en-US"/>
              </w:rPr>
              <w:t>Lin, Mon, 0839</w:t>
            </w:r>
          </w:p>
          <w:p w:rsidR="00E47FB5" w:rsidRDefault="005E6B60" w:rsidP="00E47FB5">
            <w:pPr>
              <w:rPr>
                <w:rFonts w:cs="Arial"/>
                <w:color w:val="000000"/>
                <w:lang w:val="en-US"/>
              </w:rPr>
            </w:pPr>
            <w:r>
              <w:rPr>
                <w:rFonts w:cs="Arial"/>
                <w:color w:val="000000"/>
                <w:lang w:val="en-US"/>
              </w:rPr>
              <w:t>O</w:t>
            </w:r>
            <w:r w:rsidR="00E47FB5">
              <w:rPr>
                <w:rFonts w:cs="Arial"/>
                <w:color w:val="000000"/>
                <w:lang w:val="en-US"/>
              </w:rPr>
              <w:t>bjection</w:t>
            </w:r>
          </w:p>
          <w:p w:rsidR="005E6B60" w:rsidRDefault="005E6B60" w:rsidP="00E47FB5">
            <w:pPr>
              <w:rPr>
                <w:rFonts w:cs="Arial"/>
                <w:color w:val="000000"/>
                <w:lang w:val="en-US"/>
              </w:rPr>
            </w:pPr>
          </w:p>
          <w:p w:rsidR="005E6B60" w:rsidRDefault="005E6B60" w:rsidP="00E47FB5">
            <w:pPr>
              <w:rPr>
                <w:rFonts w:cs="Arial"/>
                <w:color w:val="000000"/>
                <w:lang w:val="en-US"/>
              </w:rPr>
            </w:pPr>
            <w:r>
              <w:rPr>
                <w:rFonts w:cs="Arial"/>
                <w:color w:val="000000"/>
                <w:lang w:val="en-US"/>
              </w:rPr>
              <w:t>Krisztian, Wed, 0840</w:t>
            </w:r>
          </w:p>
          <w:p w:rsidR="005E6B60" w:rsidRDefault="005E6B60" w:rsidP="00E47FB5">
            <w:pPr>
              <w:rPr>
                <w:rFonts w:cs="Arial"/>
                <w:color w:val="000000"/>
                <w:lang w:val="en-US"/>
              </w:rPr>
            </w:pPr>
            <w:r>
              <w:rPr>
                <w:rFonts w:cs="Arial"/>
                <w:color w:val="000000"/>
                <w:lang w:val="en-US"/>
              </w:rPr>
              <w:t>defends</w:t>
            </w:r>
          </w:p>
          <w:p w:rsidR="00E47FB5" w:rsidRPr="009A4107" w:rsidRDefault="00E47FB5" w:rsidP="00E47FB5">
            <w:pPr>
              <w:rPr>
                <w:rFonts w:cs="Arial"/>
                <w:color w:val="000000"/>
                <w:lang w:val="en-US"/>
              </w:rPr>
            </w:pPr>
          </w:p>
        </w:tc>
      </w:tr>
      <w:tr w:rsidR="00E47FB5" w:rsidRPr="00D95972" w:rsidTr="008A4A81">
        <w:tc>
          <w:tcPr>
            <w:tcW w:w="976" w:type="dxa"/>
            <w:tcBorders>
              <w:top w:val="nil"/>
              <w:left w:val="thinThickThinSmallGap" w:sz="24" w:space="0" w:color="auto"/>
              <w:bottom w:val="nil"/>
            </w:tcBorders>
          </w:tcPr>
          <w:p w:rsidR="00E47FB5" w:rsidRPr="00D95972" w:rsidRDefault="00E47FB5" w:rsidP="00E47FB5">
            <w:pPr>
              <w:rPr>
                <w:rFonts w:cs="Arial"/>
                <w:lang w:val="en-US"/>
              </w:rPr>
            </w:pPr>
          </w:p>
        </w:tc>
        <w:tc>
          <w:tcPr>
            <w:tcW w:w="1317" w:type="dxa"/>
            <w:gridSpan w:val="2"/>
            <w:tcBorders>
              <w:top w:val="nil"/>
              <w:bottom w:val="nil"/>
            </w:tcBorders>
          </w:tcPr>
          <w:p w:rsidR="00E47FB5" w:rsidRPr="00D95972" w:rsidRDefault="00E47FB5" w:rsidP="00E47FB5">
            <w:pPr>
              <w:rPr>
                <w:rFonts w:cs="Arial"/>
                <w:lang w:val="en-US"/>
              </w:rPr>
            </w:pPr>
          </w:p>
        </w:tc>
        <w:tc>
          <w:tcPr>
            <w:tcW w:w="1088" w:type="dxa"/>
            <w:tcBorders>
              <w:top w:val="single" w:sz="4" w:space="0" w:color="auto"/>
              <w:bottom w:val="single" w:sz="4" w:space="0" w:color="auto"/>
            </w:tcBorders>
            <w:shd w:val="clear" w:color="auto" w:fill="FFFF00"/>
          </w:tcPr>
          <w:p w:rsidR="00E47FB5" w:rsidRPr="009A4107" w:rsidRDefault="006832BC" w:rsidP="00E47FB5">
            <w:pPr>
              <w:rPr>
                <w:rFonts w:cs="Arial"/>
                <w:lang w:val="en-US"/>
              </w:rPr>
            </w:pPr>
            <w:hyperlink r:id="rId563" w:history="1">
              <w:r w:rsidR="00E47FB5">
                <w:rPr>
                  <w:rStyle w:val="Hyperlink"/>
                </w:rPr>
                <w:t>C1-206338</w:t>
              </w:r>
            </w:hyperlink>
          </w:p>
        </w:tc>
        <w:tc>
          <w:tcPr>
            <w:tcW w:w="4191" w:type="dxa"/>
            <w:gridSpan w:val="3"/>
            <w:tcBorders>
              <w:top w:val="single" w:sz="4" w:space="0" w:color="auto"/>
              <w:bottom w:val="single" w:sz="4" w:space="0" w:color="auto"/>
            </w:tcBorders>
            <w:shd w:val="clear" w:color="auto" w:fill="FFFF00"/>
          </w:tcPr>
          <w:p w:rsidR="00E47FB5" w:rsidRPr="009A4107" w:rsidRDefault="00E47FB5" w:rsidP="00E47FB5">
            <w:pPr>
              <w:rPr>
                <w:rFonts w:cs="Arial"/>
                <w:lang w:val="en-US"/>
              </w:rPr>
            </w:pPr>
            <w:r>
              <w:rPr>
                <w:rFonts w:cs="Arial"/>
                <w:lang w:val="en-US"/>
              </w:rPr>
              <w:t>LS on SNPN access mode when UE accesses SNPN services via a PLMN</w:t>
            </w:r>
          </w:p>
        </w:tc>
        <w:tc>
          <w:tcPr>
            <w:tcW w:w="1767" w:type="dxa"/>
            <w:tcBorders>
              <w:top w:val="single" w:sz="4" w:space="0" w:color="auto"/>
              <w:bottom w:val="single" w:sz="4" w:space="0" w:color="auto"/>
            </w:tcBorders>
            <w:shd w:val="clear" w:color="auto" w:fill="FFFF00"/>
          </w:tcPr>
          <w:p w:rsidR="00E47FB5" w:rsidRPr="009A4107" w:rsidRDefault="00E47FB5" w:rsidP="00E47FB5">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rsidR="00E47FB5" w:rsidRPr="00AB5FEE" w:rsidRDefault="00E47FB5" w:rsidP="00E47FB5">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cs="Arial"/>
                <w:color w:val="000000"/>
                <w:lang w:val="en-US"/>
              </w:rPr>
            </w:pPr>
            <w:r>
              <w:rPr>
                <w:rFonts w:cs="Arial"/>
                <w:color w:val="000000"/>
                <w:lang w:val="en-US"/>
              </w:rPr>
              <w:t>Joy, Thu, 0910</w:t>
            </w:r>
          </w:p>
          <w:p w:rsidR="00E47FB5" w:rsidRDefault="00E47FB5" w:rsidP="00E47FB5">
            <w:pPr>
              <w:rPr>
                <w:rFonts w:cs="Arial"/>
                <w:color w:val="000000"/>
                <w:lang w:val="en-US"/>
              </w:rPr>
            </w:pPr>
            <w:r>
              <w:rPr>
                <w:rFonts w:cs="Arial"/>
                <w:color w:val="000000"/>
                <w:lang w:val="en-US"/>
              </w:rPr>
              <w:t>Question for clarification, concerned</w:t>
            </w:r>
          </w:p>
          <w:p w:rsidR="00E47FB5" w:rsidRDefault="00E47FB5" w:rsidP="00E47FB5">
            <w:pPr>
              <w:rPr>
                <w:rFonts w:cs="Arial"/>
                <w:color w:val="000000"/>
                <w:lang w:val="en-US"/>
              </w:rPr>
            </w:pPr>
          </w:p>
          <w:p w:rsidR="00E47FB5" w:rsidRDefault="00E47FB5" w:rsidP="00E47FB5">
            <w:pPr>
              <w:rPr>
                <w:rFonts w:cs="Arial"/>
                <w:color w:val="000000"/>
                <w:lang w:val="en-US"/>
              </w:rPr>
            </w:pPr>
            <w:r>
              <w:rPr>
                <w:rFonts w:cs="Arial"/>
                <w:color w:val="000000"/>
                <w:lang w:val="en-US"/>
              </w:rPr>
              <w:t>CC#1</w:t>
            </w:r>
          </w:p>
          <w:p w:rsidR="00E47FB5" w:rsidRDefault="00E47FB5" w:rsidP="00E47FB5">
            <w:pPr>
              <w:rPr>
                <w:rFonts w:cs="Arial"/>
                <w:color w:val="000000"/>
                <w:lang w:val="en-US"/>
              </w:rPr>
            </w:pPr>
            <w:r>
              <w:rPr>
                <w:rFonts w:cs="Arial"/>
                <w:color w:val="000000"/>
                <w:lang w:val="en-US"/>
              </w:rPr>
              <w:t>Chen not convinced yet, will comment via email</w:t>
            </w:r>
          </w:p>
          <w:p w:rsidR="00E47FB5" w:rsidRDefault="00E47FB5" w:rsidP="00E47FB5">
            <w:pPr>
              <w:rPr>
                <w:rFonts w:cs="Arial"/>
                <w:color w:val="000000"/>
                <w:lang w:val="en-US"/>
              </w:rPr>
            </w:pPr>
          </w:p>
          <w:p w:rsidR="00E47FB5" w:rsidRDefault="00E47FB5" w:rsidP="00E47FB5">
            <w:pPr>
              <w:rPr>
                <w:rFonts w:cs="Arial"/>
                <w:color w:val="000000"/>
                <w:lang w:val="en-US"/>
              </w:rPr>
            </w:pPr>
            <w:r>
              <w:rPr>
                <w:rFonts w:cs="Arial"/>
                <w:color w:val="000000"/>
                <w:lang w:val="en-US"/>
              </w:rPr>
              <w:t>Ivo, Fri, 0938</w:t>
            </w:r>
          </w:p>
          <w:p w:rsidR="00E47FB5" w:rsidRDefault="00E47FB5" w:rsidP="00E47FB5">
            <w:pPr>
              <w:rPr>
                <w:rFonts w:cs="Arial"/>
                <w:color w:val="000000"/>
                <w:lang w:val="en-US"/>
              </w:rPr>
            </w:pPr>
            <w:r>
              <w:rPr>
                <w:rFonts w:cs="Arial"/>
                <w:color w:val="000000"/>
                <w:lang w:val="en-US"/>
              </w:rPr>
              <w:t>Answering</w:t>
            </w:r>
          </w:p>
          <w:p w:rsidR="00E47FB5" w:rsidRDefault="00E47FB5" w:rsidP="00E47FB5">
            <w:pPr>
              <w:rPr>
                <w:rFonts w:cs="Arial"/>
                <w:color w:val="000000"/>
                <w:lang w:val="en-US"/>
              </w:rPr>
            </w:pPr>
          </w:p>
          <w:p w:rsidR="00E47FB5" w:rsidRDefault="00E47FB5" w:rsidP="00E47FB5">
            <w:pPr>
              <w:rPr>
                <w:rFonts w:cs="Arial"/>
                <w:color w:val="000000"/>
                <w:lang w:val="en-US"/>
              </w:rPr>
            </w:pPr>
            <w:r>
              <w:rPr>
                <w:rFonts w:cs="Arial"/>
                <w:color w:val="000000"/>
                <w:lang w:val="en-US"/>
              </w:rPr>
              <w:t>Joy, Fri, 1155</w:t>
            </w:r>
          </w:p>
          <w:p w:rsidR="00E47FB5" w:rsidRDefault="00E47FB5" w:rsidP="00E47FB5">
            <w:pPr>
              <w:rPr>
                <w:rFonts w:cs="Arial"/>
                <w:color w:val="000000"/>
                <w:lang w:val="en-US"/>
              </w:rPr>
            </w:pPr>
            <w:r>
              <w:rPr>
                <w:rFonts w:cs="Arial"/>
                <w:color w:val="000000"/>
                <w:lang w:val="en-US"/>
              </w:rPr>
              <w:t>Does not agree with the LS</w:t>
            </w:r>
          </w:p>
          <w:p w:rsidR="00E47FB5" w:rsidRDefault="00E47FB5" w:rsidP="00E47FB5">
            <w:pPr>
              <w:rPr>
                <w:rFonts w:cs="Arial"/>
                <w:color w:val="000000"/>
                <w:lang w:val="en-US"/>
              </w:rPr>
            </w:pPr>
          </w:p>
          <w:p w:rsidR="00E47FB5" w:rsidRDefault="00E47FB5" w:rsidP="00E47FB5">
            <w:pPr>
              <w:rPr>
                <w:rFonts w:cs="Arial"/>
                <w:color w:val="000000"/>
                <w:lang w:val="en-US"/>
              </w:rPr>
            </w:pPr>
            <w:r>
              <w:rPr>
                <w:rFonts w:cs="Arial"/>
                <w:color w:val="000000"/>
                <w:lang w:val="en-US"/>
              </w:rPr>
              <w:t>Xu, Fri, 1204</w:t>
            </w:r>
          </w:p>
          <w:p w:rsidR="00E47FB5" w:rsidRDefault="00E47FB5" w:rsidP="00E47FB5">
            <w:pPr>
              <w:rPr>
                <w:rFonts w:cs="Arial"/>
                <w:color w:val="000000"/>
                <w:lang w:val="en-US"/>
              </w:rPr>
            </w:pPr>
            <w:r>
              <w:rPr>
                <w:rFonts w:cs="Arial"/>
                <w:color w:val="000000"/>
                <w:lang w:val="en-US"/>
              </w:rPr>
              <w:t>Some questions</w:t>
            </w:r>
          </w:p>
          <w:p w:rsidR="00E47FB5" w:rsidRDefault="00E47FB5" w:rsidP="00E47FB5">
            <w:pPr>
              <w:rPr>
                <w:rFonts w:cs="Arial"/>
                <w:color w:val="000000"/>
                <w:lang w:val="en-US"/>
              </w:rPr>
            </w:pPr>
          </w:p>
          <w:p w:rsidR="00E47FB5" w:rsidRDefault="00E47FB5" w:rsidP="00E47FB5">
            <w:pPr>
              <w:rPr>
                <w:rFonts w:cs="Arial"/>
                <w:color w:val="000000"/>
                <w:lang w:val="en-US"/>
              </w:rPr>
            </w:pPr>
            <w:r>
              <w:rPr>
                <w:rFonts w:cs="Arial"/>
                <w:color w:val="000000"/>
                <w:lang w:val="en-US"/>
              </w:rPr>
              <w:t>Ivo, Fri, 1827</w:t>
            </w:r>
          </w:p>
          <w:p w:rsidR="00E47FB5" w:rsidRDefault="00E47FB5" w:rsidP="00E47FB5">
            <w:pPr>
              <w:rPr>
                <w:rFonts w:cs="Arial"/>
                <w:color w:val="000000"/>
                <w:lang w:val="en-US"/>
              </w:rPr>
            </w:pPr>
            <w:r>
              <w:rPr>
                <w:rFonts w:cs="Arial"/>
                <w:color w:val="000000"/>
                <w:lang w:val="en-US"/>
              </w:rPr>
              <w:t>Discussing</w:t>
            </w:r>
          </w:p>
          <w:p w:rsidR="00E47FB5" w:rsidRDefault="00E47FB5" w:rsidP="00E47FB5">
            <w:pPr>
              <w:rPr>
                <w:rFonts w:cs="Arial"/>
                <w:color w:val="000000"/>
                <w:lang w:val="en-US"/>
              </w:rPr>
            </w:pPr>
          </w:p>
          <w:p w:rsidR="00E47FB5" w:rsidRDefault="00E47FB5" w:rsidP="00E47FB5">
            <w:pPr>
              <w:rPr>
                <w:rFonts w:cs="Arial"/>
                <w:color w:val="000000"/>
                <w:lang w:val="en-US"/>
              </w:rPr>
            </w:pPr>
            <w:r>
              <w:rPr>
                <w:rFonts w:cs="Arial"/>
                <w:color w:val="000000"/>
                <w:lang w:val="en-US"/>
              </w:rPr>
              <w:t>Lena, Fri, 2307</w:t>
            </w:r>
          </w:p>
          <w:p w:rsidR="00E47FB5" w:rsidRDefault="00E47FB5" w:rsidP="00E47FB5">
            <w:pPr>
              <w:rPr>
                <w:rFonts w:cs="Arial"/>
                <w:color w:val="000000"/>
                <w:lang w:val="en-US"/>
              </w:rPr>
            </w:pPr>
            <w:r>
              <w:rPr>
                <w:rFonts w:cs="Arial"/>
                <w:color w:val="000000"/>
                <w:lang w:val="en-US"/>
              </w:rPr>
              <w:t>Support the LS</w:t>
            </w:r>
          </w:p>
          <w:p w:rsidR="00E47FB5" w:rsidRDefault="00E47FB5" w:rsidP="00E47FB5">
            <w:pPr>
              <w:rPr>
                <w:rFonts w:cs="Arial"/>
                <w:color w:val="000000"/>
                <w:lang w:val="en-US"/>
              </w:rPr>
            </w:pPr>
          </w:p>
          <w:p w:rsidR="00E47FB5" w:rsidRDefault="00E47FB5" w:rsidP="00E47FB5">
            <w:pPr>
              <w:rPr>
                <w:rFonts w:cs="Arial"/>
                <w:color w:val="000000"/>
                <w:lang w:val="en-US"/>
              </w:rPr>
            </w:pPr>
            <w:r>
              <w:rPr>
                <w:rFonts w:cs="Arial"/>
                <w:color w:val="000000"/>
                <w:lang w:val="en-US"/>
              </w:rPr>
              <w:t>Sung, 0121</w:t>
            </w:r>
          </w:p>
          <w:p w:rsidR="00E47FB5" w:rsidRDefault="00E47FB5" w:rsidP="00E47FB5">
            <w:pPr>
              <w:rPr>
                <w:rFonts w:cs="Arial"/>
                <w:color w:val="000000"/>
                <w:lang w:val="en-US"/>
              </w:rPr>
            </w:pPr>
            <w:r>
              <w:rPr>
                <w:rFonts w:cs="Arial"/>
                <w:color w:val="000000"/>
                <w:lang w:val="en-US"/>
              </w:rPr>
              <w:lastRenderedPageBreak/>
              <w:t>Objection</w:t>
            </w:r>
          </w:p>
          <w:p w:rsidR="00E47FB5" w:rsidRDefault="00E47FB5" w:rsidP="00E47FB5">
            <w:pPr>
              <w:rPr>
                <w:rFonts w:cs="Arial"/>
                <w:color w:val="000000"/>
                <w:lang w:val="en-US"/>
              </w:rPr>
            </w:pPr>
          </w:p>
          <w:p w:rsidR="00E47FB5" w:rsidRDefault="00E47FB5" w:rsidP="00E47FB5">
            <w:pPr>
              <w:rPr>
                <w:rFonts w:cs="Arial"/>
                <w:color w:val="000000"/>
                <w:lang w:val="en-US"/>
              </w:rPr>
            </w:pPr>
            <w:r>
              <w:rPr>
                <w:rFonts w:cs="Arial"/>
                <w:color w:val="000000"/>
                <w:lang w:val="en-US"/>
              </w:rPr>
              <w:t>Joy, 0308</w:t>
            </w:r>
          </w:p>
          <w:p w:rsidR="00E47FB5" w:rsidRDefault="00E47FB5" w:rsidP="00E47FB5">
            <w:pPr>
              <w:rPr>
                <w:rFonts w:cs="Arial"/>
                <w:color w:val="000000"/>
                <w:lang w:val="en-US"/>
              </w:rPr>
            </w:pPr>
            <w:r>
              <w:rPr>
                <w:rFonts w:cs="Arial"/>
                <w:color w:val="000000"/>
                <w:lang w:val="en-US"/>
              </w:rPr>
              <w:t>comments</w:t>
            </w:r>
          </w:p>
          <w:p w:rsidR="00E47FB5" w:rsidRDefault="00E47FB5" w:rsidP="00E47FB5">
            <w:pPr>
              <w:rPr>
                <w:rFonts w:cs="Arial"/>
                <w:color w:val="000000"/>
                <w:lang w:val="en-US"/>
              </w:rPr>
            </w:pPr>
          </w:p>
          <w:p w:rsidR="00E47FB5" w:rsidRDefault="00E47FB5" w:rsidP="00E47FB5">
            <w:pPr>
              <w:rPr>
                <w:rFonts w:cs="Arial"/>
                <w:color w:val="000000"/>
                <w:lang w:val="en-US"/>
              </w:rPr>
            </w:pPr>
            <w:r>
              <w:rPr>
                <w:rFonts w:cs="Arial"/>
                <w:color w:val="000000"/>
                <w:lang w:val="en-US"/>
              </w:rPr>
              <w:t>Xu, Mon, 0438</w:t>
            </w:r>
          </w:p>
          <w:p w:rsidR="00E47FB5" w:rsidRDefault="00E47FB5" w:rsidP="00E47FB5">
            <w:pPr>
              <w:rPr>
                <w:rFonts w:cs="Arial"/>
                <w:color w:val="000000"/>
                <w:lang w:val="en-US"/>
              </w:rPr>
            </w:pPr>
            <w:r>
              <w:rPr>
                <w:rFonts w:cs="Arial"/>
                <w:color w:val="000000"/>
                <w:lang w:val="en-US"/>
              </w:rPr>
              <w:t>Questions</w:t>
            </w:r>
          </w:p>
          <w:p w:rsidR="00E47FB5" w:rsidRDefault="00E47FB5" w:rsidP="00E47FB5">
            <w:pPr>
              <w:rPr>
                <w:rFonts w:cs="Arial"/>
                <w:color w:val="000000"/>
                <w:lang w:val="en-US"/>
              </w:rPr>
            </w:pPr>
          </w:p>
          <w:p w:rsidR="00E47FB5" w:rsidRDefault="00E47FB5" w:rsidP="00E47FB5">
            <w:pPr>
              <w:rPr>
                <w:rFonts w:cs="Arial"/>
                <w:color w:val="000000"/>
                <w:lang w:val="en-US"/>
              </w:rPr>
            </w:pPr>
            <w:r>
              <w:rPr>
                <w:rFonts w:cs="Arial"/>
                <w:color w:val="000000"/>
                <w:lang w:val="en-US"/>
              </w:rPr>
              <w:t>Joy, Mon, 0536</w:t>
            </w:r>
          </w:p>
          <w:p w:rsidR="00E47FB5" w:rsidRDefault="00E47FB5" w:rsidP="00E47FB5">
            <w:pPr>
              <w:rPr>
                <w:rFonts w:cs="Arial"/>
                <w:color w:val="000000"/>
                <w:lang w:val="en-US"/>
              </w:rPr>
            </w:pPr>
            <w:r>
              <w:rPr>
                <w:rFonts w:cs="Arial"/>
                <w:color w:val="000000"/>
                <w:lang w:val="en-US"/>
              </w:rPr>
              <w:t>Not fine to send the LS in this meeting</w:t>
            </w:r>
          </w:p>
          <w:p w:rsidR="00E47FB5" w:rsidRDefault="00E47FB5" w:rsidP="00E47FB5">
            <w:pPr>
              <w:rPr>
                <w:rFonts w:cs="Arial"/>
                <w:color w:val="000000"/>
                <w:lang w:val="en-US"/>
              </w:rPr>
            </w:pPr>
          </w:p>
          <w:p w:rsidR="00E47FB5" w:rsidRDefault="00E47FB5" w:rsidP="00E47FB5">
            <w:pPr>
              <w:rPr>
                <w:rFonts w:cs="Arial"/>
                <w:color w:val="000000"/>
                <w:lang w:val="en-US"/>
              </w:rPr>
            </w:pPr>
            <w:r>
              <w:rPr>
                <w:rFonts w:cs="Arial"/>
                <w:color w:val="000000"/>
                <w:lang w:val="en-US"/>
              </w:rPr>
              <w:t>Carlson, Mon, 0558</w:t>
            </w:r>
          </w:p>
          <w:p w:rsidR="00E47FB5" w:rsidRDefault="00E47FB5" w:rsidP="00E47FB5">
            <w:pPr>
              <w:rPr>
                <w:rFonts w:cs="Arial"/>
                <w:color w:val="000000"/>
                <w:lang w:val="en-US"/>
              </w:rPr>
            </w:pPr>
            <w:r>
              <w:rPr>
                <w:rFonts w:cs="Arial"/>
                <w:color w:val="000000"/>
                <w:lang w:val="en-US"/>
              </w:rPr>
              <w:t>Can be done directly in SA2, no LS</w:t>
            </w:r>
          </w:p>
          <w:p w:rsidR="00E47FB5" w:rsidRDefault="00E47FB5" w:rsidP="00E47FB5">
            <w:pPr>
              <w:rPr>
                <w:rFonts w:cs="Arial"/>
                <w:color w:val="000000"/>
                <w:lang w:val="en-US"/>
              </w:rPr>
            </w:pPr>
          </w:p>
          <w:p w:rsidR="00E47FB5" w:rsidRDefault="00E47FB5" w:rsidP="00E47FB5">
            <w:pPr>
              <w:rPr>
                <w:rFonts w:cs="Arial"/>
                <w:color w:val="000000"/>
                <w:lang w:val="en-US"/>
              </w:rPr>
            </w:pPr>
            <w:r>
              <w:rPr>
                <w:rFonts w:cs="Arial"/>
                <w:color w:val="000000"/>
                <w:lang w:val="en-US"/>
              </w:rPr>
              <w:t>Lin, Mon, 0626</w:t>
            </w:r>
          </w:p>
          <w:p w:rsidR="00E47FB5" w:rsidRDefault="00E47FB5" w:rsidP="00E47FB5">
            <w:pPr>
              <w:rPr>
                <w:rFonts w:cs="Arial"/>
                <w:color w:val="000000"/>
                <w:lang w:val="en-US"/>
              </w:rPr>
            </w:pPr>
            <w:r>
              <w:rPr>
                <w:rFonts w:cs="Arial"/>
                <w:color w:val="000000"/>
                <w:lang w:val="en-US"/>
              </w:rPr>
              <w:t>Supports LS, rewording</w:t>
            </w:r>
          </w:p>
          <w:p w:rsidR="00E47FB5" w:rsidRDefault="00E47FB5" w:rsidP="00E47FB5">
            <w:pPr>
              <w:rPr>
                <w:rFonts w:cs="Arial"/>
                <w:color w:val="000000"/>
                <w:lang w:val="en-US"/>
              </w:rPr>
            </w:pPr>
          </w:p>
          <w:p w:rsidR="00E47FB5" w:rsidRDefault="00E47FB5" w:rsidP="00E47FB5">
            <w:pPr>
              <w:rPr>
                <w:rFonts w:cs="Arial"/>
                <w:color w:val="000000"/>
                <w:lang w:val="en-US"/>
              </w:rPr>
            </w:pPr>
            <w:r>
              <w:rPr>
                <w:rFonts w:cs="Arial"/>
                <w:color w:val="000000"/>
                <w:lang w:val="en-US"/>
              </w:rPr>
              <w:t>Ivo, Mon, 1213</w:t>
            </w:r>
          </w:p>
          <w:p w:rsidR="00E47FB5" w:rsidRDefault="00E47FB5" w:rsidP="00E47FB5">
            <w:pPr>
              <w:rPr>
                <w:rFonts w:cs="Arial"/>
                <w:color w:val="000000"/>
                <w:lang w:val="en-US"/>
              </w:rPr>
            </w:pPr>
            <w:r>
              <w:rPr>
                <w:rFonts w:cs="Arial"/>
                <w:color w:val="000000"/>
                <w:lang w:val="en-US"/>
              </w:rPr>
              <w:t>Revision</w:t>
            </w:r>
          </w:p>
          <w:p w:rsidR="00E47FB5" w:rsidRDefault="00E47FB5" w:rsidP="00E47FB5">
            <w:pPr>
              <w:rPr>
                <w:rFonts w:cs="Arial"/>
                <w:color w:val="000000"/>
                <w:lang w:val="en-US"/>
              </w:rPr>
            </w:pPr>
          </w:p>
          <w:p w:rsidR="00E47FB5" w:rsidRDefault="00E47FB5" w:rsidP="00E47FB5">
            <w:pPr>
              <w:rPr>
                <w:rFonts w:cs="Arial"/>
                <w:color w:val="000000"/>
                <w:lang w:val="en-US"/>
              </w:rPr>
            </w:pPr>
            <w:r>
              <w:rPr>
                <w:rFonts w:cs="Arial"/>
                <w:color w:val="000000"/>
                <w:lang w:val="en-US"/>
              </w:rPr>
              <w:t>Chen, Mon, 1235</w:t>
            </w:r>
          </w:p>
          <w:p w:rsidR="00E47FB5" w:rsidRDefault="00E47FB5" w:rsidP="00E47FB5">
            <w:pPr>
              <w:rPr>
                <w:rFonts w:cs="Arial"/>
                <w:color w:val="000000"/>
                <w:lang w:val="en-US"/>
              </w:rPr>
            </w:pPr>
            <w:r>
              <w:rPr>
                <w:rFonts w:cs="Arial"/>
                <w:color w:val="000000"/>
                <w:lang w:val="en-US"/>
              </w:rPr>
              <w:t>Support LS, be rewording</w:t>
            </w:r>
          </w:p>
          <w:p w:rsidR="00E47FB5" w:rsidRDefault="00E47FB5" w:rsidP="00E47FB5">
            <w:pPr>
              <w:rPr>
                <w:rFonts w:cs="Arial"/>
                <w:color w:val="000000"/>
                <w:lang w:val="en-US"/>
              </w:rPr>
            </w:pPr>
          </w:p>
          <w:p w:rsidR="00E47FB5" w:rsidRDefault="00E47FB5" w:rsidP="00E47FB5">
            <w:pPr>
              <w:rPr>
                <w:rFonts w:cs="Arial"/>
                <w:color w:val="000000"/>
                <w:lang w:val="en-US"/>
              </w:rPr>
            </w:pPr>
            <w:r>
              <w:rPr>
                <w:rFonts w:cs="Arial"/>
                <w:color w:val="000000"/>
                <w:lang w:val="en-US"/>
              </w:rPr>
              <w:t>Joy, Mon, 1253</w:t>
            </w:r>
          </w:p>
          <w:p w:rsidR="00E47FB5" w:rsidRDefault="00E47FB5" w:rsidP="00E47FB5">
            <w:pPr>
              <w:rPr>
                <w:rFonts w:cs="Arial"/>
                <w:color w:val="000000"/>
                <w:lang w:val="en-US"/>
              </w:rPr>
            </w:pPr>
            <w:r>
              <w:rPr>
                <w:rFonts w:cs="Arial"/>
                <w:color w:val="000000"/>
                <w:lang w:val="en-US"/>
              </w:rPr>
              <w:t>Ok with Ivo’s revision</w:t>
            </w:r>
          </w:p>
          <w:p w:rsidR="00E47FB5" w:rsidRDefault="00E47FB5" w:rsidP="00E47FB5">
            <w:pPr>
              <w:rPr>
                <w:rFonts w:cs="Arial"/>
                <w:color w:val="000000"/>
                <w:lang w:val="en-US"/>
              </w:rPr>
            </w:pPr>
          </w:p>
          <w:p w:rsidR="00E47FB5" w:rsidRDefault="00E47FB5" w:rsidP="00E47FB5">
            <w:pPr>
              <w:rPr>
                <w:rFonts w:cs="Arial"/>
                <w:color w:val="000000"/>
                <w:lang w:val="en-US"/>
              </w:rPr>
            </w:pPr>
            <w:r>
              <w:rPr>
                <w:rFonts w:cs="Arial"/>
                <w:color w:val="000000"/>
                <w:lang w:val="en-US"/>
              </w:rPr>
              <w:t>Ivo, Mon, 1325</w:t>
            </w:r>
          </w:p>
          <w:p w:rsidR="00E47FB5" w:rsidRDefault="00E47FB5" w:rsidP="00E47FB5">
            <w:pPr>
              <w:rPr>
                <w:rFonts w:cs="Arial"/>
                <w:color w:val="000000"/>
                <w:lang w:val="en-US"/>
              </w:rPr>
            </w:pPr>
            <w:r>
              <w:rPr>
                <w:rFonts w:cs="Arial"/>
                <w:color w:val="000000"/>
                <w:lang w:val="en-US"/>
              </w:rPr>
              <w:t>Asking back from Chen</w:t>
            </w:r>
          </w:p>
          <w:p w:rsidR="00E47FB5" w:rsidRDefault="00E47FB5" w:rsidP="00E47FB5">
            <w:pPr>
              <w:rPr>
                <w:rFonts w:cs="Arial"/>
                <w:color w:val="000000"/>
                <w:lang w:val="en-US"/>
              </w:rPr>
            </w:pPr>
          </w:p>
          <w:p w:rsidR="00E47FB5" w:rsidRDefault="00E47FB5" w:rsidP="00E47FB5">
            <w:pPr>
              <w:rPr>
                <w:rFonts w:cs="Arial"/>
                <w:color w:val="000000"/>
                <w:lang w:val="en-US"/>
              </w:rPr>
            </w:pPr>
            <w:r>
              <w:rPr>
                <w:rFonts w:cs="Arial"/>
                <w:color w:val="000000"/>
                <w:lang w:val="en-US"/>
              </w:rPr>
              <w:t>Sung, Mon, 1540</w:t>
            </w:r>
          </w:p>
          <w:p w:rsidR="00E47FB5" w:rsidRDefault="00E47FB5" w:rsidP="00E47FB5">
            <w:pPr>
              <w:rPr>
                <w:rFonts w:cs="Arial"/>
                <w:color w:val="000000"/>
                <w:lang w:val="en-US"/>
              </w:rPr>
            </w:pPr>
            <w:r>
              <w:rPr>
                <w:rFonts w:cs="Arial"/>
                <w:color w:val="000000"/>
                <w:lang w:val="en-US"/>
              </w:rPr>
              <w:t>Proposal for rewording</w:t>
            </w:r>
          </w:p>
          <w:p w:rsidR="00E47FB5" w:rsidRDefault="00E47FB5" w:rsidP="00E47FB5">
            <w:pPr>
              <w:rPr>
                <w:rFonts w:cs="Arial"/>
                <w:color w:val="000000"/>
                <w:lang w:val="en-US"/>
              </w:rPr>
            </w:pPr>
          </w:p>
          <w:p w:rsidR="00E47FB5" w:rsidRDefault="00E47FB5" w:rsidP="00E47FB5">
            <w:pPr>
              <w:rPr>
                <w:rFonts w:cs="Arial"/>
                <w:color w:val="000000"/>
                <w:lang w:val="en-US"/>
              </w:rPr>
            </w:pPr>
            <w:r>
              <w:rPr>
                <w:rFonts w:cs="Arial"/>
                <w:color w:val="000000"/>
                <w:lang w:val="en-US"/>
              </w:rPr>
              <w:t>Ivo, Mon, 2321</w:t>
            </w:r>
          </w:p>
          <w:p w:rsidR="00E47FB5" w:rsidRDefault="00E47FB5" w:rsidP="00E47FB5">
            <w:pPr>
              <w:rPr>
                <w:rFonts w:cs="Arial"/>
                <w:color w:val="000000"/>
                <w:lang w:val="en-US"/>
              </w:rPr>
            </w:pPr>
            <w:r>
              <w:rPr>
                <w:rFonts w:cs="Arial"/>
                <w:color w:val="000000"/>
                <w:lang w:val="en-US"/>
              </w:rPr>
              <w:t>Explains</w:t>
            </w:r>
          </w:p>
          <w:p w:rsidR="00E47FB5" w:rsidRDefault="00E47FB5" w:rsidP="00E47FB5">
            <w:pPr>
              <w:rPr>
                <w:rFonts w:cs="Arial"/>
                <w:color w:val="000000"/>
                <w:lang w:val="en-US"/>
              </w:rPr>
            </w:pPr>
          </w:p>
          <w:p w:rsidR="00AA49CB" w:rsidRDefault="00AA49CB" w:rsidP="00E47FB5">
            <w:pPr>
              <w:rPr>
                <w:rFonts w:cs="Arial"/>
                <w:color w:val="000000"/>
                <w:lang w:val="en-US"/>
              </w:rPr>
            </w:pPr>
            <w:r>
              <w:rPr>
                <w:rFonts w:cs="Arial"/>
                <w:color w:val="000000"/>
                <w:lang w:val="en-US"/>
              </w:rPr>
              <w:t>Sung, Tue, 1905</w:t>
            </w:r>
          </w:p>
          <w:p w:rsidR="00AA49CB" w:rsidRDefault="00AA49CB" w:rsidP="00E47FB5">
            <w:pPr>
              <w:rPr>
                <w:rFonts w:cs="Arial"/>
                <w:color w:val="000000"/>
                <w:lang w:val="en-US"/>
              </w:rPr>
            </w:pPr>
            <w:r>
              <w:rPr>
                <w:rFonts w:cs="Arial"/>
                <w:color w:val="000000"/>
                <w:lang w:val="en-US"/>
              </w:rPr>
              <w:t>Can live with it</w:t>
            </w:r>
          </w:p>
          <w:p w:rsidR="00D15092" w:rsidRDefault="00D15092" w:rsidP="00E47FB5">
            <w:pPr>
              <w:rPr>
                <w:rFonts w:cs="Arial"/>
                <w:color w:val="000000"/>
                <w:lang w:val="en-US"/>
              </w:rPr>
            </w:pPr>
          </w:p>
          <w:p w:rsidR="00D15092" w:rsidRDefault="00D15092" w:rsidP="00E47FB5">
            <w:pPr>
              <w:rPr>
                <w:rFonts w:cs="Arial"/>
                <w:color w:val="000000"/>
                <w:lang w:val="en-US"/>
              </w:rPr>
            </w:pPr>
            <w:r>
              <w:rPr>
                <w:rFonts w:cs="Arial"/>
                <w:color w:val="000000"/>
                <w:lang w:val="en-US"/>
              </w:rPr>
              <w:t>Ivo, Tue, 2034</w:t>
            </w:r>
          </w:p>
          <w:p w:rsidR="00D15092" w:rsidRDefault="00D15092" w:rsidP="00E47FB5">
            <w:pPr>
              <w:rPr>
                <w:rFonts w:cs="Arial"/>
                <w:color w:val="000000"/>
                <w:lang w:val="en-US"/>
              </w:rPr>
            </w:pPr>
            <w:r>
              <w:rPr>
                <w:rFonts w:cs="Arial"/>
                <w:color w:val="000000"/>
                <w:lang w:val="en-US"/>
              </w:rPr>
              <w:t>Provides rev</w:t>
            </w:r>
          </w:p>
          <w:p w:rsidR="00D15092" w:rsidRDefault="00D15092" w:rsidP="00E47FB5">
            <w:pPr>
              <w:rPr>
                <w:rFonts w:cs="Arial"/>
                <w:color w:val="000000"/>
                <w:lang w:val="en-US"/>
              </w:rPr>
            </w:pPr>
          </w:p>
          <w:p w:rsidR="00D15092" w:rsidRDefault="00D15092" w:rsidP="00E47FB5">
            <w:pPr>
              <w:rPr>
                <w:rFonts w:cs="Arial"/>
                <w:color w:val="000000"/>
                <w:lang w:val="en-US"/>
              </w:rPr>
            </w:pPr>
            <w:r>
              <w:rPr>
                <w:rFonts w:cs="Arial"/>
                <w:color w:val="000000"/>
                <w:lang w:val="en-US"/>
              </w:rPr>
              <w:t xml:space="preserve">Sung, </w:t>
            </w:r>
            <w:proofErr w:type="spellStart"/>
            <w:r>
              <w:rPr>
                <w:rFonts w:cs="Arial"/>
                <w:color w:val="000000"/>
                <w:lang w:val="en-US"/>
              </w:rPr>
              <w:t>tue</w:t>
            </w:r>
            <w:proofErr w:type="spellEnd"/>
            <w:r>
              <w:rPr>
                <w:rFonts w:cs="Arial"/>
                <w:color w:val="000000"/>
                <w:lang w:val="en-US"/>
              </w:rPr>
              <w:t>, 2042</w:t>
            </w:r>
          </w:p>
          <w:p w:rsidR="00D15092" w:rsidRDefault="00D15092" w:rsidP="00E47FB5">
            <w:pPr>
              <w:rPr>
                <w:rFonts w:cs="Arial"/>
                <w:color w:val="000000"/>
                <w:lang w:val="en-US"/>
              </w:rPr>
            </w:pPr>
            <w:r>
              <w:rPr>
                <w:rFonts w:cs="Arial"/>
                <w:color w:val="000000"/>
                <w:lang w:val="en-US"/>
              </w:rPr>
              <w:lastRenderedPageBreak/>
              <w:t>Ok plus a change</w:t>
            </w:r>
          </w:p>
          <w:p w:rsidR="00D15092" w:rsidRDefault="00D15092" w:rsidP="00E47FB5">
            <w:pPr>
              <w:rPr>
                <w:rFonts w:cs="Arial"/>
                <w:color w:val="000000"/>
                <w:lang w:val="en-US"/>
              </w:rPr>
            </w:pPr>
          </w:p>
          <w:p w:rsidR="00D15092" w:rsidRDefault="00D15092" w:rsidP="00E47FB5">
            <w:pPr>
              <w:rPr>
                <w:rFonts w:cs="Arial"/>
                <w:color w:val="000000"/>
                <w:lang w:val="en-US"/>
              </w:rPr>
            </w:pPr>
            <w:r>
              <w:rPr>
                <w:rFonts w:cs="Arial"/>
                <w:color w:val="000000"/>
                <w:lang w:val="en-US"/>
              </w:rPr>
              <w:t>Lena, wed, 0227</w:t>
            </w:r>
          </w:p>
          <w:p w:rsidR="00D15092" w:rsidRDefault="00D15092" w:rsidP="00E47FB5">
            <w:pPr>
              <w:rPr>
                <w:rFonts w:cs="Arial"/>
                <w:color w:val="000000"/>
                <w:lang w:val="en-US"/>
              </w:rPr>
            </w:pPr>
            <w:r>
              <w:rPr>
                <w:rFonts w:cs="Arial"/>
                <w:color w:val="000000"/>
                <w:lang w:val="en-US"/>
              </w:rPr>
              <w:t>As Sung</w:t>
            </w:r>
          </w:p>
          <w:p w:rsidR="00D15092" w:rsidRDefault="00D15092" w:rsidP="00E47FB5">
            <w:pPr>
              <w:rPr>
                <w:rFonts w:cs="Arial"/>
                <w:color w:val="000000"/>
                <w:lang w:val="en-US"/>
              </w:rPr>
            </w:pPr>
          </w:p>
          <w:p w:rsidR="00D15092" w:rsidRDefault="00D15092" w:rsidP="00E47FB5">
            <w:pPr>
              <w:rPr>
                <w:rFonts w:cs="Arial"/>
                <w:color w:val="000000"/>
                <w:lang w:val="en-US"/>
              </w:rPr>
            </w:pPr>
            <w:r>
              <w:rPr>
                <w:rFonts w:cs="Arial"/>
                <w:color w:val="000000"/>
                <w:lang w:val="en-US"/>
              </w:rPr>
              <w:t>Lin, Wed, 0530</w:t>
            </w:r>
          </w:p>
          <w:p w:rsidR="00D15092" w:rsidRDefault="00D15092" w:rsidP="00E47FB5">
            <w:pPr>
              <w:rPr>
                <w:rFonts w:cs="Arial"/>
                <w:color w:val="000000"/>
                <w:lang w:val="en-US"/>
              </w:rPr>
            </w:pPr>
            <w:r>
              <w:rPr>
                <w:rFonts w:cs="Arial"/>
                <w:color w:val="000000"/>
                <w:lang w:val="en-US"/>
              </w:rPr>
              <w:t>As sung</w:t>
            </w:r>
          </w:p>
          <w:p w:rsidR="00B6569D" w:rsidRDefault="00B6569D" w:rsidP="00E47FB5">
            <w:pPr>
              <w:rPr>
                <w:rFonts w:cs="Arial"/>
                <w:color w:val="000000"/>
                <w:lang w:val="en-US"/>
              </w:rPr>
            </w:pPr>
          </w:p>
          <w:p w:rsidR="00B6569D" w:rsidRDefault="00B6569D" w:rsidP="00E47FB5">
            <w:pPr>
              <w:rPr>
                <w:rFonts w:cs="Arial"/>
                <w:color w:val="000000"/>
                <w:lang w:val="en-US"/>
              </w:rPr>
            </w:pPr>
            <w:r>
              <w:rPr>
                <w:rFonts w:cs="Arial"/>
                <w:color w:val="000000"/>
                <w:lang w:val="en-US"/>
              </w:rPr>
              <w:t>Ivo, Wed, 0921</w:t>
            </w:r>
          </w:p>
          <w:p w:rsidR="00B6569D" w:rsidRDefault="00B6569D" w:rsidP="00E47FB5">
            <w:pPr>
              <w:rPr>
                <w:rFonts w:cs="Arial"/>
                <w:color w:val="000000"/>
                <w:lang w:val="en-US"/>
              </w:rPr>
            </w:pPr>
            <w:r>
              <w:rPr>
                <w:rFonts w:cs="Arial"/>
                <w:color w:val="000000"/>
                <w:lang w:val="en-US"/>
              </w:rPr>
              <w:t>New rev</w:t>
            </w:r>
          </w:p>
          <w:p w:rsidR="00E47FB5" w:rsidRPr="009A4107" w:rsidRDefault="00E47FB5" w:rsidP="00E47FB5">
            <w:pPr>
              <w:rPr>
                <w:rFonts w:cs="Arial"/>
                <w:color w:val="000000"/>
                <w:lang w:val="en-US"/>
              </w:rPr>
            </w:pPr>
          </w:p>
        </w:tc>
      </w:tr>
      <w:tr w:rsidR="00E47FB5" w:rsidRPr="00D95972" w:rsidTr="00293F18">
        <w:tc>
          <w:tcPr>
            <w:tcW w:w="976" w:type="dxa"/>
            <w:tcBorders>
              <w:top w:val="nil"/>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top w:val="nil"/>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6832BC" w:rsidP="00E47FB5">
            <w:pPr>
              <w:rPr>
                <w:rFonts w:cs="Arial"/>
              </w:rPr>
            </w:pPr>
            <w:hyperlink r:id="rId564" w:history="1">
              <w:r w:rsidR="00E47FB5">
                <w:rPr>
                  <w:rStyle w:val="Hyperlink"/>
                </w:rPr>
                <w:t>C1-206201</w:t>
              </w:r>
            </w:hyperlink>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Reply LS on the re-keying procedure for NR SL</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CATT</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cs="Arial"/>
              </w:rPr>
            </w:pPr>
            <w:r>
              <w:rPr>
                <w:rFonts w:cs="Arial"/>
              </w:rPr>
              <w:t>Shifted from 16.2.13</w:t>
            </w:r>
          </w:p>
          <w:p w:rsidR="00E47FB5" w:rsidRDefault="00E47FB5" w:rsidP="00E47FB5">
            <w:pPr>
              <w:rPr>
                <w:rFonts w:cs="Arial"/>
              </w:rPr>
            </w:pPr>
          </w:p>
          <w:p w:rsidR="00E47FB5" w:rsidRDefault="00E47FB5" w:rsidP="00E47FB5">
            <w:pPr>
              <w:rPr>
                <w:rFonts w:cs="Arial"/>
              </w:rPr>
            </w:pPr>
            <w:r>
              <w:rPr>
                <w:rFonts w:cs="Arial"/>
              </w:rPr>
              <w:t>Revision of C1-205068</w:t>
            </w:r>
          </w:p>
          <w:p w:rsidR="00E47FB5" w:rsidRDefault="00E47FB5" w:rsidP="00E47FB5">
            <w:pPr>
              <w:rPr>
                <w:rFonts w:cs="Arial"/>
              </w:rPr>
            </w:pPr>
          </w:p>
          <w:p w:rsidR="00E47FB5" w:rsidRDefault="00E47FB5" w:rsidP="00E47FB5">
            <w:pPr>
              <w:rPr>
                <w:rFonts w:cs="Arial"/>
              </w:rPr>
            </w:pPr>
            <w:r>
              <w:rPr>
                <w:rFonts w:cs="Arial"/>
              </w:rPr>
              <w:t>Ivo, Thu,0911</w:t>
            </w:r>
          </w:p>
          <w:p w:rsidR="00E47FB5" w:rsidRDefault="00E47FB5" w:rsidP="00E47FB5">
            <w:pPr>
              <w:rPr>
                <w:rFonts w:cs="Arial"/>
              </w:rPr>
            </w:pPr>
            <w:r>
              <w:rPr>
                <w:rFonts w:cs="Arial"/>
              </w:rPr>
              <w:t>Rev required</w:t>
            </w:r>
          </w:p>
          <w:p w:rsidR="00E47FB5" w:rsidRDefault="00E47FB5" w:rsidP="00E47FB5">
            <w:pPr>
              <w:rPr>
                <w:rFonts w:cs="Arial"/>
              </w:rPr>
            </w:pPr>
          </w:p>
          <w:p w:rsidR="00E47FB5" w:rsidRDefault="00E47FB5" w:rsidP="00E47FB5">
            <w:pPr>
              <w:rPr>
                <w:rFonts w:cs="Arial"/>
              </w:rPr>
            </w:pPr>
            <w:r>
              <w:rPr>
                <w:rFonts w:cs="Arial"/>
              </w:rPr>
              <w:t>ConfCall#1</w:t>
            </w:r>
          </w:p>
          <w:p w:rsidR="00E47FB5" w:rsidRDefault="00E47FB5" w:rsidP="00E47FB5">
            <w:pPr>
              <w:rPr>
                <w:rFonts w:cs="Arial"/>
              </w:rPr>
            </w:pPr>
            <w:r>
              <w:rPr>
                <w:rFonts w:cs="Arial"/>
              </w:rPr>
              <w:t>Christian: No need to reply</w:t>
            </w:r>
          </w:p>
          <w:p w:rsidR="00DF22CB" w:rsidRDefault="00DF22CB" w:rsidP="00E47FB5">
            <w:pPr>
              <w:rPr>
                <w:rFonts w:cs="Arial"/>
              </w:rPr>
            </w:pPr>
          </w:p>
          <w:p w:rsidR="00DF22CB" w:rsidRDefault="00DF22CB" w:rsidP="00E47FB5">
            <w:pPr>
              <w:rPr>
                <w:rFonts w:cs="Arial"/>
              </w:rPr>
            </w:pPr>
            <w:r>
              <w:rPr>
                <w:rFonts w:cs="Arial"/>
              </w:rPr>
              <w:t>Scott, Tue, 1836</w:t>
            </w:r>
          </w:p>
          <w:p w:rsidR="00DF22CB" w:rsidRDefault="00AA49CB" w:rsidP="00E47FB5">
            <w:pPr>
              <w:rPr>
                <w:rFonts w:cs="Arial"/>
              </w:rPr>
            </w:pPr>
            <w:r>
              <w:rPr>
                <w:rFonts w:cs="Arial"/>
              </w:rPr>
              <w:t>R</w:t>
            </w:r>
            <w:r w:rsidR="00DF22CB">
              <w:rPr>
                <w:rFonts w:cs="Arial"/>
              </w:rPr>
              <w:t>ev</w:t>
            </w:r>
          </w:p>
          <w:p w:rsidR="00AA49CB" w:rsidRDefault="00AA49CB" w:rsidP="00E47FB5">
            <w:pPr>
              <w:rPr>
                <w:rFonts w:cs="Arial"/>
              </w:rPr>
            </w:pPr>
          </w:p>
          <w:p w:rsidR="00AA49CB" w:rsidRDefault="00AA49CB" w:rsidP="00E47FB5">
            <w:pPr>
              <w:rPr>
                <w:rFonts w:cs="Arial"/>
              </w:rPr>
            </w:pPr>
            <w:r>
              <w:rPr>
                <w:rFonts w:cs="Arial"/>
              </w:rPr>
              <w:t>Christian, Tue, 1956</w:t>
            </w:r>
          </w:p>
          <w:p w:rsidR="00AA49CB" w:rsidRDefault="00AA49CB" w:rsidP="00E47FB5">
            <w:pPr>
              <w:rPr>
                <w:rFonts w:cs="Arial"/>
              </w:rPr>
            </w:pPr>
            <w:r>
              <w:rPr>
                <w:rFonts w:cs="Arial"/>
              </w:rPr>
              <w:t>Can live with it</w:t>
            </w:r>
          </w:p>
          <w:p w:rsidR="00B6569D" w:rsidRDefault="00B6569D" w:rsidP="00E47FB5">
            <w:pPr>
              <w:rPr>
                <w:rFonts w:cs="Arial"/>
              </w:rPr>
            </w:pPr>
          </w:p>
          <w:p w:rsidR="00B6569D" w:rsidRDefault="00B6569D" w:rsidP="00E47FB5">
            <w:pPr>
              <w:rPr>
                <w:rFonts w:cs="Arial"/>
              </w:rPr>
            </w:pPr>
            <w:r>
              <w:rPr>
                <w:rFonts w:cs="Arial"/>
              </w:rPr>
              <w:t>Mohamed, Wed, 0913</w:t>
            </w:r>
          </w:p>
          <w:p w:rsidR="00B6569D" w:rsidRDefault="00B6569D" w:rsidP="00E47FB5">
            <w:pPr>
              <w:rPr>
                <w:rFonts w:cs="Arial"/>
              </w:rPr>
            </w:pPr>
            <w:r>
              <w:rPr>
                <w:rFonts w:cs="Arial"/>
              </w:rPr>
              <w:t>Rev required</w:t>
            </w:r>
          </w:p>
          <w:p w:rsidR="00B6569D" w:rsidRDefault="00B6569D" w:rsidP="00E47FB5">
            <w:pPr>
              <w:rPr>
                <w:rFonts w:cs="Arial"/>
              </w:rPr>
            </w:pPr>
          </w:p>
          <w:p w:rsidR="00B6569D" w:rsidRDefault="00B6569D" w:rsidP="00E47FB5">
            <w:pPr>
              <w:rPr>
                <w:rFonts w:cs="Arial"/>
              </w:rPr>
            </w:pPr>
            <w:r>
              <w:rPr>
                <w:rFonts w:cs="Arial"/>
              </w:rPr>
              <w:t>Scott, Wed, 0923</w:t>
            </w:r>
          </w:p>
          <w:p w:rsidR="00B6569D" w:rsidRDefault="00B6569D" w:rsidP="00E47FB5">
            <w:pPr>
              <w:rPr>
                <w:rFonts w:cs="Arial"/>
              </w:rPr>
            </w:pPr>
            <w:r>
              <w:rPr>
                <w:rFonts w:cs="Arial"/>
              </w:rPr>
              <w:t>Rev1</w:t>
            </w:r>
          </w:p>
          <w:p w:rsidR="00726E34" w:rsidRDefault="00726E34" w:rsidP="00E47FB5">
            <w:pPr>
              <w:rPr>
                <w:rFonts w:cs="Arial"/>
              </w:rPr>
            </w:pPr>
          </w:p>
          <w:p w:rsidR="00726E34" w:rsidRDefault="00726E34" w:rsidP="00E47FB5">
            <w:pPr>
              <w:rPr>
                <w:rFonts w:cs="Arial"/>
              </w:rPr>
            </w:pPr>
            <w:r>
              <w:rPr>
                <w:rFonts w:cs="Arial"/>
              </w:rPr>
              <w:t>Sunghoon, Wed, 1001</w:t>
            </w:r>
          </w:p>
          <w:p w:rsidR="00726E34" w:rsidRDefault="00726E34" w:rsidP="00E47FB5">
            <w:pPr>
              <w:rPr>
                <w:rFonts w:cs="Arial"/>
              </w:rPr>
            </w:pPr>
            <w:r>
              <w:rPr>
                <w:rFonts w:cs="Arial"/>
              </w:rPr>
              <w:t>Requests revision</w:t>
            </w:r>
          </w:p>
          <w:p w:rsidR="00A54216" w:rsidRDefault="00A54216" w:rsidP="00E47FB5">
            <w:pPr>
              <w:rPr>
                <w:rFonts w:cs="Arial"/>
              </w:rPr>
            </w:pPr>
          </w:p>
          <w:p w:rsidR="00A54216" w:rsidRDefault="00A54216" w:rsidP="00E47FB5">
            <w:pPr>
              <w:rPr>
                <w:rFonts w:cs="Arial"/>
              </w:rPr>
            </w:pPr>
            <w:r>
              <w:rPr>
                <w:rFonts w:cs="Arial"/>
              </w:rPr>
              <w:t>Ivo, Wed, 1035</w:t>
            </w:r>
          </w:p>
          <w:p w:rsidR="00A54216" w:rsidRDefault="00A54216" w:rsidP="00E47FB5">
            <w:pPr>
              <w:rPr>
                <w:rFonts w:cs="Arial"/>
              </w:rPr>
            </w:pPr>
            <w:r>
              <w:rPr>
                <w:rFonts w:cs="Arial"/>
              </w:rPr>
              <w:t>Rev1 work for him</w:t>
            </w:r>
          </w:p>
          <w:p w:rsidR="00726E34" w:rsidRDefault="00726E34" w:rsidP="00E47FB5">
            <w:pPr>
              <w:rPr>
                <w:rFonts w:cs="Arial"/>
              </w:rPr>
            </w:pPr>
          </w:p>
          <w:p w:rsidR="00A54216" w:rsidRDefault="00A54216" w:rsidP="00E47FB5">
            <w:pPr>
              <w:rPr>
                <w:rFonts w:cs="Arial"/>
              </w:rPr>
            </w:pPr>
            <w:r>
              <w:rPr>
                <w:rFonts w:cs="Arial"/>
              </w:rPr>
              <w:t>Scott, Wed, 1037</w:t>
            </w:r>
          </w:p>
          <w:p w:rsidR="00A54216" w:rsidRDefault="00A54216" w:rsidP="00E47FB5">
            <w:pPr>
              <w:rPr>
                <w:rFonts w:cs="Arial"/>
              </w:rPr>
            </w:pPr>
            <w:r>
              <w:rPr>
                <w:rFonts w:cs="Arial"/>
              </w:rPr>
              <w:t>Rev2</w:t>
            </w:r>
          </w:p>
          <w:p w:rsidR="00B6569D" w:rsidRPr="00D95972" w:rsidRDefault="00B6569D" w:rsidP="00E47FB5">
            <w:pPr>
              <w:rPr>
                <w:rFonts w:cs="Arial"/>
              </w:rPr>
            </w:pPr>
          </w:p>
        </w:tc>
      </w:tr>
      <w:tr w:rsidR="00E47FB5" w:rsidRPr="00D95972" w:rsidTr="00293F18">
        <w:tc>
          <w:tcPr>
            <w:tcW w:w="976" w:type="dxa"/>
            <w:tcBorders>
              <w:left w:val="thinThickThinSmallGap" w:sz="24" w:space="0" w:color="auto"/>
              <w:bottom w:val="nil"/>
            </w:tcBorders>
            <w:shd w:val="clear" w:color="auto" w:fill="auto"/>
          </w:tcPr>
          <w:p w:rsidR="00E47FB5" w:rsidRPr="00D95972" w:rsidRDefault="00E47FB5" w:rsidP="00E47FB5">
            <w:pPr>
              <w:rPr>
                <w:rFonts w:cs="Arial"/>
              </w:rPr>
            </w:pPr>
          </w:p>
        </w:tc>
        <w:tc>
          <w:tcPr>
            <w:tcW w:w="1317" w:type="dxa"/>
            <w:gridSpan w:val="2"/>
            <w:tcBorders>
              <w:bottom w:val="nil"/>
            </w:tcBorders>
            <w:shd w:val="clear" w:color="auto" w:fill="auto"/>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00"/>
          </w:tcPr>
          <w:p w:rsidR="00E47FB5" w:rsidRPr="00D95972" w:rsidRDefault="00E47FB5" w:rsidP="00E47FB5">
            <w:pPr>
              <w:overflowPunct/>
              <w:autoSpaceDE/>
              <w:autoSpaceDN/>
              <w:adjustRightInd/>
              <w:textAlignment w:val="auto"/>
              <w:rPr>
                <w:rFonts w:cs="Arial"/>
                <w:lang w:val="en-US"/>
              </w:rPr>
            </w:pPr>
            <w:r w:rsidRPr="008F4F8C">
              <w:t>C1-206476</w:t>
            </w:r>
            <w:r w:rsidR="0048465C">
              <w:t xml:space="preserve"> </w:t>
            </w:r>
          </w:p>
        </w:tc>
        <w:tc>
          <w:tcPr>
            <w:tcW w:w="4191" w:type="dxa"/>
            <w:gridSpan w:val="3"/>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 xml:space="preserve">[draft] LS on </w:t>
            </w:r>
            <w:proofErr w:type="spellStart"/>
            <w:r>
              <w:rPr>
                <w:rFonts w:cs="Arial"/>
              </w:rPr>
              <w:t>MuDe</w:t>
            </w:r>
            <w:proofErr w:type="spellEnd"/>
            <w:r>
              <w:rPr>
                <w:rFonts w:cs="Arial"/>
              </w:rPr>
              <w:t xml:space="preserve"> functionality </w:t>
            </w:r>
          </w:p>
        </w:tc>
        <w:tc>
          <w:tcPr>
            <w:tcW w:w="1767"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rsidR="00E47FB5" w:rsidRPr="00D95972" w:rsidRDefault="00E47FB5" w:rsidP="00E47FB5">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E47FB5" w:rsidP="00E47FB5">
            <w:pPr>
              <w:rPr>
                <w:rFonts w:eastAsia="Batang" w:cs="Arial"/>
                <w:lang w:eastAsia="ko-KR"/>
              </w:rPr>
            </w:pPr>
            <w:ins w:id="295" w:author="Nokia-pre126" w:date="2020-10-20T07:39:00Z">
              <w:r>
                <w:rPr>
                  <w:rFonts w:eastAsia="Batang" w:cs="Arial"/>
                  <w:lang w:eastAsia="ko-KR"/>
                </w:rPr>
                <w:t>Revision of C1-206142</w:t>
              </w:r>
            </w:ins>
          </w:p>
          <w:p w:rsidR="00293F18" w:rsidRDefault="00293F18" w:rsidP="00293F18">
            <w:pPr>
              <w:rPr>
                <w:rFonts w:eastAsia="Batang" w:cs="Arial"/>
                <w:lang w:eastAsia="ko-KR"/>
              </w:rPr>
            </w:pPr>
            <w:r>
              <w:rPr>
                <w:rFonts w:eastAsia="Batang" w:cs="Arial"/>
                <w:lang w:eastAsia="ko-KR"/>
              </w:rPr>
              <w:t>Jörgen, Wed,0759</w:t>
            </w:r>
          </w:p>
          <w:p w:rsidR="00293F18" w:rsidRDefault="00AE0230" w:rsidP="00293F18">
            <w:pPr>
              <w:rPr>
                <w:rFonts w:eastAsia="Batang" w:cs="Arial"/>
                <w:lang w:eastAsia="ko-KR"/>
              </w:rPr>
            </w:pPr>
            <w:r>
              <w:rPr>
                <w:rFonts w:eastAsia="Batang" w:cs="Arial"/>
                <w:lang w:eastAsia="ko-KR"/>
              </w:rPr>
              <w:t>C</w:t>
            </w:r>
            <w:r w:rsidR="00293F18">
              <w:rPr>
                <w:rFonts w:eastAsia="Batang" w:cs="Arial"/>
                <w:lang w:eastAsia="ko-KR"/>
              </w:rPr>
              <w:t>omments</w:t>
            </w:r>
          </w:p>
          <w:p w:rsidR="00AE0230" w:rsidRDefault="00AE0230" w:rsidP="00293F18">
            <w:pPr>
              <w:rPr>
                <w:rFonts w:eastAsia="Batang" w:cs="Arial"/>
                <w:lang w:eastAsia="ko-KR"/>
              </w:rPr>
            </w:pPr>
          </w:p>
          <w:p w:rsidR="00AE0230" w:rsidRDefault="00AE0230" w:rsidP="00293F18">
            <w:pPr>
              <w:rPr>
                <w:rFonts w:eastAsia="Batang" w:cs="Arial"/>
                <w:lang w:eastAsia="ko-KR"/>
              </w:rPr>
            </w:pPr>
            <w:r>
              <w:rPr>
                <w:rFonts w:eastAsia="Batang" w:cs="Arial"/>
                <w:lang w:eastAsia="ko-KR"/>
              </w:rPr>
              <w:t>Adrian, Wed, 1545</w:t>
            </w:r>
          </w:p>
          <w:p w:rsidR="00AE0230" w:rsidRDefault="00AE0230" w:rsidP="00293F18">
            <w:pPr>
              <w:rPr>
                <w:rFonts w:eastAsia="Batang" w:cs="Arial"/>
                <w:lang w:eastAsia="ko-KR"/>
              </w:rPr>
            </w:pPr>
            <w:r>
              <w:rPr>
                <w:rFonts w:eastAsia="Batang" w:cs="Arial"/>
                <w:lang w:eastAsia="ko-KR"/>
              </w:rPr>
              <w:t>Ok with Jörgen proposal</w:t>
            </w:r>
          </w:p>
          <w:p w:rsidR="004B51CB" w:rsidRDefault="004B51CB" w:rsidP="00293F18">
            <w:pPr>
              <w:rPr>
                <w:rFonts w:eastAsia="Batang" w:cs="Arial"/>
                <w:lang w:eastAsia="ko-KR"/>
              </w:rPr>
            </w:pPr>
          </w:p>
          <w:p w:rsidR="004B51CB" w:rsidRDefault="004B51CB" w:rsidP="00293F18">
            <w:pPr>
              <w:rPr>
                <w:rFonts w:eastAsia="Batang" w:cs="Arial"/>
                <w:lang w:eastAsia="ko-KR"/>
              </w:rPr>
            </w:pPr>
            <w:r>
              <w:rPr>
                <w:rFonts w:eastAsia="Batang" w:cs="Arial"/>
                <w:lang w:eastAsia="ko-KR"/>
              </w:rPr>
              <w:t>Mariusz, Wed, 1631</w:t>
            </w:r>
          </w:p>
          <w:p w:rsidR="004B51CB" w:rsidRDefault="004B51CB" w:rsidP="00293F18">
            <w:pPr>
              <w:rPr>
                <w:ins w:id="296" w:author="Nokia-pre126" w:date="2020-10-20T07:39:00Z"/>
                <w:rFonts w:eastAsia="Batang" w:cs="Arial"/>
                <w:lang w:eastAsia="ko-KR"/>
              </w:rPr>
            </w:pPr>
            <w:r>
              <w:rPr>
                <w:rFonts w:eastAsia="Batang" w:cs="Arial"/>
                <w:lang w:eastAsia="ko-KR"/>
              </w:rPr>
              <w:t>comments</w:t>
            </w:r>
          </w:p>
          <w:p w:rsidR="00E47FB5" w:rsidRDefault="00E47FB5" w:rsidP="00E47FB5">
            <w:pPr>
              <w:rPr>
                <w:ins w:id="297" w:author="Nokia-pre126" w:date="2020-10-20T07:39:00Z"/>
                <w:rFonts w:eastAsia="Batang" w:cs="Arial"/>
                <w:lang w:eastAsia="ko-KR"/>
              </w:rPr>
            </w:pPr>
            <w:ins w:id="298" w:author="Nokia-pre126" w:date="2020-10-20T07:39:00Z">
              <w:r>
                <w:rPr>
                  <w:rFonts w:eastAsia="Batang" w:cs="Arial"/>
                  <w:lang w:eastAsia="ko-KR"/>
                </w:rPr>
                <w:t>_________________________________________</w:t>
              </w:r>
            </w:ins>
          </w:p>
          <w:p w:rsidR="00E47FB5" w:rsidRDefault="00E47FB5" w:rsidP="00E47FB5">
            <w:pPr>
              <w:rPr>
                <w:rFonts w:eastAsia="Batang" w:cs="Arial"/>
                <w:lang w:eastAsia="ko-KR"/>
              </w:rPr>
            </w:pPr>
            <w:r>
              <w:rPr>
                <w:rFonts w:eastAsia="Batang" w:cs="Arial"/>
                <w:lang w:eastAsia="ko-KR"/>
              </w:rPr>
              <w:t>Shifted from 17.3.4</w:t>
            </w:r>
          </w:p>
          <w:p w:rsidR="00E47FB5" w:rsidRDefault="00E47FB5" w:rsidP="00E47FB5">
            <w:pPr>
              <w:rPr>
                <w:rFonts w:eastAsia="Batang" w:cs="Arial"/>
                <w:lang w:eastAsia="ko-KR"/>
              </w:rPr>
            </w:pPr>
            <w:r>
              <w:rPr>
                <w:rFonts w:eastAsia="Batang" w:cs="Arial"/>
                <w:lang w:eastAsia="ko-KR"/>
              </w:rPr>
              <w:t>Roozbeh, Thu, 09:05</w:t>
            </w:r>
          </w:p>
          <w:p w:rsidR="00E47FB5" w:rsidRDefault="00E47FB5" w:rsidP="00E47FB5">
            <w:pPr>
              <w:rPr>
                <w:rFonts w:eastAsia="Batang" w:cs="Arial"/>
                <w:lang w:eastAsia="ko-KR"/>
              </w:rPr>
            </w:pPr>
            <w:r>
              <w:rPr>
                <w:rFonts w:eastAsia="Batang" w:cs="Arial"/>
                <w:lang w:eastAsia="ko-KR"/>
              </w:rPr>
              <w:t>Not happy with the LS, questions</w:t>
            </w:r>
          </w:p>
          <w:p w:rsidR="00E47FB5" w:rsidRDefault="00E47FB5" w:rsidP="00E47FB5">
            <w:pPr>
              <w:rPr>
                <w:rFonts w:eastAsia="Batang" w:cs="Arial"/>
                <w:lang w:eastAsia="ko-KR"/>
              </w:rPr>
            </w:pPr>
          </w:p>
          <w:p w:rsidR="00E47FB5" w:rsidRDefault="00E47FB5" w:rsidP="00E47FB5">
            <w:pPr>
              <w:rPr>
                <w:rFonts w:eastAsia="Batang" w:cs="Arial"/>
                <w:lang w:eastAsia="ko-KR"/>
              </w:rPr>
            </w:pPr>
            <w:r>
              <w:rPr>
                <w:rFonts w:eastAsia="Batang" w:cs="Arial"/>
                <w:lang w:eastAsia="ko-KR"/>
              </w:rPr>
              <w:t>Mariusz, Fri, 1300</w:t>
            </w:r>
          </w:p>
          <w:p w:rsidR="00E47FB5" w:rsidRDefault="00E47FB5" w:rsidP="00E47FB5">
            <w:pPr>
              <w:rPr>
                <w:rFonts w:eastAsia="Batang" w:cs="Arial"/>
                <w:lang w:eastAsia="ko-KR"/>
              </w:rPr>
            </w:pPr>
            <w:r>
              <w:rPr>
                <w:rFonts w:eastAsia="Batang" w:cs="Arial"/>
                <w:lang w:eastAsia="ko-KR"/>
              </w:rPr>
              <w:t>Some suggestions</w:t>
            </w:r>
          </w:p>
          <w:p w:rsidR="00293F18" w:rsidRDefault="00293F18" w:rsidP="00E47FB5">
            <w:pPr>
              <w:rPr>
                <w:rFonts w:eastAsia="Batang" w:cs="Arial"/>
                <w:lang w:eastAsia="ko-KR"/>
              </w:rPr>
            </w:pPr>
          </w:p>
          <w:p w:rsidR="00293F18" w:rsidRPr="00D95972" w:rsidRDefault="00293F18" w:rsidP="00E47FB5">
            <w:pPr>
              <w:rPr>
                <w:rFonts w:eastAsia="Batang" w:cs="Arial"/>
                <w:lang w:eastAsia="ko-KR"/>
              </w:rPr>
            </w:pPr>
          </w:p>
        </w:tc>
      </w:tr>
      <w:tr w:rsidR="00E47FB5" w:rsidRPr="00D95972" w:rsidTr="00D15092">
        <w:tc>
          <w:tcPr>
            <w:tcW w:w="976" w:type="dxa"/>
            <w:tcBorders>
              <w:top w:val="nil"/>
              <w:left w:val="thinThickThinSmallGap" w:sz="24" w:space="0" w:color="auto"/>
              <w:bottom w:val="nil"/>
            </w:tcBorders>
          </w:tcPr>
          <w:p w:rsidR="00E47FB5" w:rsidRPr="00D95972" w:rsidRDefault="00E47FB5" w:rsidP="00E47FB5">
            <w:pPr>
              <w:rPr>
                <w:rFonts w:cs="Arial"/>
                <w:lang w:val="en-US"/>
              </w:rPr>
            </w:pPr>
          </w:p>
        </w:tc>
        <w:tc>
          <w:tcPr>
            <w:tcW w:w="1317" w:type="dxa"/>
            <w:gridSpan w:val="2"/>
            <w:tcBorders>
              <w:top w:val="nil"/>
              <w:bottom w:val="nil"/>
            </w:tcBorders>
          </w:tcPr>
          <w:p w:rsidR="00E47FB5" w:rsidRPr="00D95972" w:rsidRDefault="00E47FB5" w:rsidP="00E47FB5">
            <w:pPr>
              <w:rPr>
                <w:rFonts w:cs="Arial"/>
                <w:lang w:val="en-US"/>
              </w:rPr>
            </w:pPr>
          </w:p>
        </w:tc>
        <w:tc>
          <w:tcPr>
            <w:tcW w:w="1088" w:type="dxa"/>
            <w:tcBorders>
              <w:top w:val="single" w:sz="4" w:space="0" w:color="auto"/>
              <w:bottom w:val="single" w:sz="4" w:space="0" w:color="auto"/>
            </w:tcBorders>
            <w:shd w:val="clear" w:color="auto" w:fill="FFFF00"/>
          </w:tcPr>
          <w:p w:rsidR="00E47FB5" w:rsidRDefault="00D15092" w:rsidP="00E47FB5">
            <w:r w:rsidRPr="008F4F8C">
              <w:t>C1-20</w:t>
            </w:r>
            <w:r w:rsidR="0048465C">
              <w:t>6507</w:t>
            </w:r>
          </w:p>
          <w:p w:rsidR="0048465C" w:rsidRPr="009A4107" w:rsidRDefault="0048465C" w:rsidP="00E47FB5">
            <w:pPr>
              <w:rPr>
                <w:rFonts w:cs="Arial"/>
                <w:lang w:val="en-US"/>
              </w:rPr>
            </w:pPr>
          </w:p>
        </w:tc>
        <w:tc>
          <w:tcPr>
            <w:tcW w:w="4191" w:type="dxa"/>
            <w:gridSpan w:val="3"/>
            <w:tcBorders>
              <w:top w:val="single" w:sz="4" w:space="0" w:color="auto"/>
              <w:bottom w:val="single" w:sz="4" w:space="0" w:color="auto"/>
            </w:tcBorders>
            <w:shd w:val="clear" w:color="auto" w:fill="FFFF00"/>
          </w:tcPr>
          <w:p w:rsidR="00E47FB5" w:rsidRPr="009A4107" w:rsidRDefault="00D15092" w:rsidP="00E47FB5">
            <w:pPr>
              <w:rPr>
                <w:rFonts w:cs="Arial"/>
                <w:lang w:val="en-US"/>
              </w:rPr>
            </w:pPr>
            <w:r w:rsidRPr="00D15092">
              <w:rPr>
                <w:rFonts w:cs="Arial"/>
              </w:rPr>
              <w:t>New RAT type(s) for satellite access for PLMN selection</w:t>
            </w:r>
          </w:p>
        </w:tc>
        <w:tc>
          <w:tcPr>
            <w:tcW w:w="1767" w:type="dxa"/>
            <w:tcBorders>
              <w:top w:val="single" w:sz="4" w:space="0" w:color="auto"/>
              <w:bottom w:val="single" w:sz="4" w:space="0" w:color="auto"/>
            </w:tcBorders>
            <w:shd w:val="clear" w:color="auto" w:fill="FFFF00"/>
          </w:tcPr>
          <w:p w:rsidR="00E47FB5" w:rsidRPr="009A4107" w:rsidRDefault="00D15092" w:rsidP="00E47FB5">
            <w:pPr>
              <w:rPr>
                <w:rFonts w:cs="Arial"/>
                <w:lang w:val="en-US"/>
              </w:rPr>
            </w:pPr>
            <w:r>
              <w:rPr>
                <w:rFonts w:cs="Arial"/>
                <w:lang w:val="en-US"/>
              </w:rPr>
              <w:t>Amer</w:t>
            </w:r>
          </w:p>
        </w:tc>
        <w:tc>
          <w:tcPr>
            <w:tcW w:w="826" w:type="dxa"/>
            <w:tcBorders>
              <w:top w:val="single" w:sz="4" w:space="0" w:color="auto"/>
              <w:bottom w:val="single" w:sz="4" w:space="0" w:color="auto"/>
            </w:tcBorders>
            <w:shd w:val="clear" w:color="auto" w:fill="FFFF00"/>
          </w:tcPr>
          <w:p w:rsidR="00E47FB5" w:rsidRPr="00AB5FEE" w:rsidRDefault="00D15092" w:rsidP="00E47FB5">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47FB5" w:rsidRDefault="00D15092" w:rsidP="00E47FB5">
            <w:pPr>
              <w:rPr>
                <w:rFonts w:cs="Arial"/>
                <w:color w:val="000000"/>
                <w:lang w:val="en-US"/>
              </w:rPr>
            </w:pPr>
            <w:r>
              <w:rPr>
                <w:rFonts w:cs="Arial"/>
                <w:color w:val="000000"/>
                <w:lang w:val="en-US"/>
              </w:rPr>
              <w:t>Available as draft in the INBOX</w:t>
            </w:r>
            <w:r w:rsidR="0048465C">
              <w:rPr>
                <w:rFonts w:cs="Arial"/>
                <w:color w:val="000000"/>
                <w:lang w:val="en-US"/>
              </w:rPr>
              <w:t>/drafts</w:t>
            </w:r>
          </w:p>
          <w:p w:rsidR="004B51CB" w:rsidRDefault="004B51CB" w:rsidP="00E47FB5">
            <w:pPr>
              <w:rPr>
                <w:rFonts w:cs="Arial"/>
                <w:color w:val="000000"/>
                <w:lang w:val="en-US"/>
              </w:rPr>
            </w:pPr>
          </w:p>
          <w:p w:rsidR="004B51CB" w:rsidRDefault="004B51CB" w:rsidP="00E47FB5">
            <w:pPr>
              <w:rPr>
                <w:rFonts w:cs="Arial"/>
                <w:color w:val="000000"/>
                <w:lang w:val="en-US"/>
              </w:rPr>
            </w:pPr>
            <w:r>
              <w:rPr>
                <w:rFonts w:cs="Arial"/>
                <w:color w:val="000000"/>
                <w:lang w:val="en-US"/>
              </w:rPr>
              <w:t>Chen, Wed, 1714</w:t>
            </w:r>
          </w:p>
          <w:p w:rsidR="004B51CB" w:rsidRDefault="002F4B96" w:rsidP="00E47FB5">
            <w:pPr>
              <w:rPr>
                <w:rFonts w:cs="Arial"/>
                <w:color w:val="000000"/>
                <w:lang w:val="en-US"/>
              </w:rPr>
            </w:pPr>
            <w:r>
              <w:rPr>
                <w:rFonts w:cs="Arial"/>
                <w:color w:val="000000"/>
                <w:lang w:val="en-US"/>
              </w:rPr>
              <w:t>New revision</w:t>
            </w:r>
          </w:p>
          <w:p w:rsidR="002F4B96" w:rsidRDefault="002F4B96" w:rsidP="00E47FB5">
            <w:pPr>
              <w:rPr>
                <w:rFonts w:cs="Arial"/>
                <w:color w:val="000000"/>
                <w:lang w:val="en-US"/>
              </w:rPr>
            </w:pPr>
          </w:p>
          <w:p w:rsidR="002F4B96" w:rsidRDefault="002F4B96" w:rsidP="00E47FB5">
            <w:pPr>
              <w:rPr>
                <w:rFonts w:cs="Arial"/>
                <w:color w:val="000000"/>
                <w:lang w:val="en-US"/>
              </w:rPr>
            </w:pPr>
            <w:r>
              <w:rPr>
                <w:rFonts w:cs="Arial"/>
                <w:color w:val="000000"/>
                <w:lang w:val="en-US"/>
              </w:rPr>
              <w:t>Sung, Wed, 1715</w:t>
            </w:r>
          </w:p>
          <w:p w:rsidR="002F4B96" w:rsidRDefault="002F4B96" w:rsidP="00E47FB5">
            <w:pPr>
              <w:rPr>
                <w:rFonts w:cs="Arial"/>
                <w:color w:val="000000"/>
                <w:lang w:val="en-US"/>
              </w:rPr>
            </w:pPr>
            <w:r>
              <w:rPr>
                <w:rFonts w:cs="Arial"/>
                <w:color w:val="000000"/>
                <w:lang w:val="en-US"/>
              </w:rPr>
              <w:t>Proposal</w:t>
            </w:r>
          </w:p>
          <w:p w:rsidR="002F4B96" w:rsidRDefault="002F4B96" w:rsidP="00E47FB5">
            <w:pPr>
              <w:rPr>
                <w:rFonts w:cs="Arial"/>
                <w:color w:val="000000"/>
                <w:lang w:val="en-US"/>
              </w:rPr>
            </w:pPr>
          </w:p>
          <w:p w:rsidR="002F4B96" w:rsidRDefault="002F4B96" w:rsidP="00E47FB5">
            <w:pPr>
              <w:rPr>
                <w:rFonts w:cs="Arial"/>
                <w:color w:val="000000"/>
                <w:lang w:val="en-US"/>
              </w:rPr>
            </w:pPr>
            <w:r>
              <w:rPr>
                <w:rFonts w:cs="Arial"/>
                <w:color w:val="000000"/>
                <w:lang w:val="en-US"/>
              </w:rPr>
              <w:t xml:space="preserve">Jean </w:t>
            </w:r>
            <w:proofErr w:type="spellStart"/>
            <w:r>
              <w:rPr>
                <w:rFonts w:cs="Arial"/>
                <w:color w:val="000000"/>
                <w:lang w:val="en-US"/>
              </w:rPr>
              <w:t>yves</w:t>
            </w:r>
            <w:proofErr w:type="spellEnd"/>
            <w:r>
              <w:rPr>
                <w:rFonts w:cs="Arial"/>
                <w:color w:val="000000"/>
                <w:lang w:val="en-US"/>
              </w:rPr>
              <w:t>, Wed, 1751</w:t>
            </w:r>
          </w:p>
          <w:p w:rsidR="002F4B96" w:rsidRDefault="002F4B96" w:rsidP="00E47FB5">
            <w:pPr>
              <w:rPr>
                <w:rFonts w:cs="Arial"/>
                <w:color w:val="000000"/>
                <w:lang w:val="en-US"/>
              </w:rPr>
            </w:pPr>
            <w:r>
              <w:rPr>
                <w:rFonts w:cs="Arial"/>
                <w:color w:val="000000"/>
                <w:lang w:val="en-US"/>
              </w:rPr>
              <w:t>Comments</w:t>
            </w:r>
          </w:p>
          <w:p w:rsidR="002F4B96" w:rsidRPr="009A4107" w:rsidRDefault="002F4B96" w:rsidP="00E47FB5">
            <w:pPr>
              <w:rPr>
                <w:rFonts w:cs="Arial"/>
                <w:color w:val="000000"/>
                <w:lang w:val="en-US"/>
              </w:rPr>
            </w:pPr>
          </w:p>
        </w:tc>
      </w:tr>
      <w:tr w:rsidR="00D15092" w:rsidRPr="00D95972" w:rsidTr="002C4167">
        <w:tc>
          <w:tcPr>
            <w:tcW w:w="976" w:type="dxa"/>
            <w:tcBorders>
              <w:top w:val="nil"/>
              <w:left w:val="thinThickThinSmallGap" w:sz="24" w:space="0" w:color="auto"/>
              <w:bottom w:val="nil"/>
            </w:tcBorders>
          </w:tcPr>
          <w:p w:rsidR="00D15092" w:rsidRPr="00D95972" w:rsidRDefault="00D15092" w:rsidP="007A551C">
            <w:pPr>
              <w:rPr>
                <w:rFonts w:cs="Arial"/>
                <w:lang w:val="en-US"/>
              </w:rPr>
            </w:pPr>
          </w:p>
        </w:tc>
        <w:tc>
          <w:tcPr>
            <w:tcW w:w="1317" w:type="dxa"/>
            <w:gridSpan w:val="2"/>
            <w:tcBorders>
              <w:top w:val="nil"/>
              <w:bottom w:val="nil"/>
            </w:tcBorders>
          </w:tcPr>
          <w:p w:rsidR="00D15092" w:rsidRPr="00D95972" w:rsidRDefault="00D15092" w:rsidP="007A551C">
            <w:pPr>
              <w:rPr>
                <w:rFonts w:cs="Arial"/>
                <w:lang w:val="en-US"/>
              </w:rPr>
            </w:pPr>
          </w:p>
        </w:tc>
        <w:tc>
          <w:tcPr>
            <w:tcW w:w="1088" w:type="dxa"/>
            <w:tcBorders>
              <w:top w:val="single" w:sz="4" w:space="0" w:color="auto"/>
              <w:bottom w:val="single" w:sz="4" w:space="0" w:color="auto"/>
            </w:tcBorders>
            <w:shd w:val="clear" w:color="auto" w:fill="00FFFF"/>
          </w:tcPr>
          <w:p w:rsidR="00D15092" w:rsidRPr="009A4107" w:rsidRDefault="00D15092" w:rsidP="007A551C">
            <w:pPr>
              <w:rPr>
                <w:rFonts w:cs="Arial"/>
                <w:lang w:val="en-US"/>
              </w:rPr>
            </w:pPr>
            <w:r w:rsidRPr="00D15092">
              <w:t>C1-206508</w:t>
            </w:r>
          </w:p>
        </w:tc>
        <w:tc>
          <w:tcPr>
            <w:tcW w:w="4191" w:type="dxa"/>
            <w:gridSpan w:val="3"/>
            <w:tcBorders>
              <w:top w:val="single" w:sz="4" w:space="0" w:color="auto"/>
              <w:bottom w:val="single" w:sz="4" w:space="0" w:color="auto"/>
            </w:tcBorders>
            <w:shd w:val="clear" w:color="auto" w:fill="00FFFF"/>
          </w:tcPr>
          <w:p w:rsidR="00D15092" w:rsidRPr="009A4107" w:rsidRDefault="00D15092" w:rsidP="007A551C">
            <w:pPr>
              <w:rPr>
                <w:rFonts w:cs="Arial"/>
                <w:lang w:val="en-US"/>
              </w:rPr>
            </w:pPr>
            <w:r>
              <w:rPr>
                <w:rFonts w:cs="Arial"/>
                <w:lang w:val="en-US"/>
              </w:rPr>
              <w:t>LS on NSSAA for roaming UEs</w:t>
            </w:r>
          </w:p>
        </w:tc>
        <w:tc>
          <w:tcPr>
            <w:tcW w:w="1767" w:type="dxa"/>
            <w:tcBorders>
              <w:top w:val="single" w:sz="4" w:space="0" w:color="auto"/>
              <w:bottom w:val="single" w:sz="4" w:space="0" w:color="auto"/>
            </w:tcBorders>
            <w:shd w:val="clear" w:color="auto" w:fill="00FFFF"/>
          </w:tcPr>
          <w:p w:rsidR="00D15092" w:rsidRPr="009A4107" w:rsidRDefault="00D15092" w:rsidP="007A551C">
            <w:pPr>
              <w:rPr>
                <w:rFonts w:cs="Arial"/>
                <w:lang w:val="en-US"/>
              </w:rPr>
            </w:pPr>
            <w:r>
              <w:rPr>
                <w:rFonts w:cs="Arial"/>
                <w:lang w:val="en-US"/>
              </w:rPr>
              <w:t>Samsung Guangzhou Mobile R&amp;D</w:t>
            </w:r>
          </w:p>
        </w:tc>
        <w:tc>
          <w:tcPr>
            <w:tcW w:w="826" w:type="dxa"/>
            <w:tcBorders>
              <w:top w:val="single" w:sz="4" w:space="0" w:color="auto"/>
              <w:bottom w:val="single" w:sz="4" w:space="0" w:color="auto"/>
            </w:tcBorders>
            <w:shd w:val="clear" w:color="auto" w:fill="00FFFF"/>
          </w:tcPr>
          <w:p w:rsidR="00D15092" w:rsidRPr="00AB5FEE" w:rsidRDefault="00D15092" w:rsidP="007A551C">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00FFFF"/>
          </w:tcPr>
          <w:p w:rsidR="00D15092" w:rsidRDefault="00D15092" w:rsidP="007A551C">
            <w:pPr>
              <w:rPr>
                <w:ins w:id="299" w:author="Nokia-pre126" w:date="2020-10-21T06:23:00Z"/>
                <w:rFonts w:cs="Arial"/>
                <w:color w:val="000000"/>
                <w:lang w:val="en-US"/>
              </w:rPr>
            </w:pPr>
            <w:ins w:id="300" w:author="Nokia-pre126" w:date="2020-10-21T06:23:00Z">
              <w:r>
                <w:rPr>
                  <w:rFonts w:cs="Arial"/>
                  <w:color w:val="000000"/>
                  <w:lang w:val="en-US"/>
                </w:rPr>
                <w:t>Revision of C1-206140</w:t>
              </w:r>
            </w:ins>
          </w:p>
          <w:p w:rsidR="00D15092" w:rsidRDefault="00D15092" w:rsidP="007A551C">
            <w:pPr>
              <w:rPr>
                <w:ins w:id="301" w:author="Nokia-pre126" w:date="2020-10-21T06:23:00Z"/>
                <w:rFonts w:cs="Arial"/>
                <w:color w:val="000000"/>
                <w:lang w:val="en-US"/>
              </w:rPr>
            </w:pPr>
            <w:ins w:id="302" w:author="Nokia-pre126" w:date="2020-10-21T06:23:00Z">
              <w:r>
                <w:rPr>
                  <w:rFonts w:cs="Arial"/>
                  <w:color w:val="000000"/>
                  <w:lang w:val="en-US"/>
                </w:rPr>
                <w:t>_________________________________________</w:t>
              </w:r>
            </w:ins>
          </w:p>
          <w:p w:rsidR="00D15092" w:rsidRDefault="00D15092" w:rsidP="007A551C">
            <w:pPr>
              <w:rPr>
                <w:rFonts w:cs="Arial"/>
                <w:color w:val="000000"/>
                <w:lang w:val="en-US"/>
              </w:rPr>
            </w:pPr>
            <w:r>
              <w:rPr>
                <w:rFonts w:cs="Arial"/>
                <w:color w:val="000000"/>
                <w:lang w:val="en-US"/>
              </w:rPr>
              <w:t xml:space="preserve">Kaj, </w:t>
            </w:r>
            <w:proofErr w:type="spellStart"/>
            <w:r>
              <w:rPr>
                <w:rFonts w:cs="Arial"/>
                <w:color w:val="000000"/>
                <w:lang w:val="en-US"/>
              </w:rPr>
              <w:t>fri</w:t>
            </w:r>
            <w:proofErr w:type="spellEnd"/>
            <w:r>
              <w:rPr>
                <w:rFonts w:cs="Arial"/>
                <w:color w:val="000000"/>
                <w:lang w:val="en-US"/>
              </w:rPr>
              <w:t>, 0735</w:t>
            </w:r>
          </w:p>
          <w:p w:rsidR="00D15092" w:rsidRDefault="00D15092" w:rsidP="007A551C">
            <w:pPr>
              <w:rPr>
                <w:rFonts w:cs="Arial"/>
                <w:color w:val="000000"/>
                <w:lang w:val="en-US"/>
              </w:rPr>
            </w:pPr>
            <w:r>
              <w:rPr>
                <w:rFonts w:cs="Arial"/>
                <w:color w:val="000000"/>
                <w:lang w:val="en-US"/>
              </w:rPr>
              <w:t>Objection</w:t>
            </w:r>
          </w:p>
          <w:p w:rsidR="00D15092" w:rsidRDefault="00D15092" w:rsidP="007A551C">
            <w:pPr>
              <w:rPr>
                <w:rFonts w:cs="Arial"/>
                <w:color w:val="000000"/>
                <w:lang w:val="en-US"/>
              </w:rPr>
            </w:pPr>
          </w:p>
          <w:p w:rsidR="00D15092" w:rsidRDefault="00D15092" w:rsidP="007A551C">
            <w:pPr>
              <w:rPr>
                <w:rFonts w:cs="Arial"/>
                <w:color w:val="000000"/>
                <w:lang w:val="en-US"/>
              </w:rPr>
            </w:pPr>
            <w:r>
              <w:rPr>
                <w:rFonts w:cs="Arial"/>
                <w:color w:val="000000"/>
                <w:lang w:val="en-US"/>
              </w:rPr>
              <w:t>Mahmoud, Mon, 0648</w:t>
            </w:r>
          </w:p>
          <w:p w:rsidR="00D15092" w:rsidRDefault="00D15092" w:rsidP="007A551C">
            <w:pPr>
              <w:rPr>
                <w:rFonts w:cs="Arial"/>
                <w:color w:val="000000"/>
                <w:lang w:val="en-US"/>
              </w:rPr>
            </w:pPr>
            <w:r>
              <w:rPr>
                <w:rFonts w:cs="Arial"/>
                <w:color w:val="000000"/>
                <w:lang w:val="en-US"/>
              </w:rPr>
              <w:t>Asking Kaj to provide suggestions on how to improve</w:t>
            </w:r>
          </w:p>
          <w:p w:rsidR="00D15092" w:rsidRDefault="00D15092" w:rsidP="007A551C">
            <w:pPr>
              <w:rPr>
                <w:rFonts w:cs="Arial"/>
                <w:color w:val="000000"/>
                <w:lang w:val="en-US"/>
              </w:rPr>
            </w:pPr>
          </w:p>
          <w:p w:rsidR="00D15092" w:rsidRDefault="00D15092" w:rsidP="007A551C">
            <w:pPr>
              <w:rPr>
                <w:rFonts w:cs="Arial"/>
                <w:color w:val="000000"/>
                <w:lang w:val="en-US"/>
              </w:rPr>
            </w:pPr>
            <w:r>
              <w:rPr>
                <w:rFonts w:cs="Arial"/>
                <w:color w:val="000000"/>
                <w:lang w:val="en-US"/>
              </w:rPr>
              <w:t>Mahmoud, Tue, 2157</w:t>
            </w:r>
          </w:p>
          <w:p w:rsidR="00D15092" w:rsidRPr="009A4107" w:rsidRDefault="00D15092" w:rsidP="007A551C">
            <w:pPr>
              <w:rPr>
                <w:rFonts w:cs="Arial"/>
                <w:color w:val="000000"/>
                <w:lang w:val="en-US"/>
              </w:rPr>
            </w:pPr>
            <w:r>
              <w:rPr>
                <w:rFonts w:cs="Arial"/>
                <w:color w:val="000000"/>
                <w:lang w:val="en-US"/>
              </w:rPr>
              <w:t xml:space="preserve">Provides a rev </w:t>
            </w:r>
          </w:p>
        </w:tc>
      </w:tr>
      <w:tr w:rsidR="00E47FB5" w:rsidRPr="00D95972" w:rsidTr="002C4167">
        <w:tc>
          <w:tcPr>
            <w:tcW w:w="976" w:type="dxa"/>
            <w:tcBorders>
              <w:top w:val="nil"/>
              <w:left w:val="thinThickThinSmallGap" w:sz="24" w:space="0" w:color="auto"/>
              <w:bottom w:val="nil"/>
            </w:tcBorders>
          </w:tcPr>
          <w:p w:rsidR="00E47FB5" w:rsidRPr="00D95972" w:rsidRDefault="00E47FB5" w:rsidP="00E47FB5">
            <w:pPr>
              <w:rPr>
                <w:rFonts w:cs="Arial"/>
                <w:lang w:val="en-US"/>
              </w:rPr>
            </w:pPr>
          </w:p>
        </w:tc>
        <w:tc>
          <w:tcPr>
            <w:tcW w:w="1317" w:type="dxa"/>
            <w:gridSpan w:val="2"/>
            <w:tcBorders>
              <w:top w:val="nil"/>
              <w:bottom w:val="nil"/>
            </w:tcBorders>
          </w:tcPr>
          <w:p w:rsidR="00E47FB5" w:rsidRPr="00D95972" w:rsidRDefault="00E47FB5" w:rsidP="00E47FB5">
            <w:pPr>
              <w:rPr>
                <w:rFonts w:cs="Arial"/>
                <w:lang w:val="en-US"/>
              </w:rPr>
            </w:pPr>
          </w:p>
        </w:tc>
        <w:tc>
          <w:tcPr>
            <w:tcW w:w="1088" w:type="dxa"/>
            <w:tcBorders>
              <w:top w:val="single" w:sz="4" w:space="0" w:color="auto"/>
              <w:bottom w:val="single" w:sz="4" w:space="0" w:color="auto"/>
            </w:tcBorders>
            <w:shd w:val="clear" w:color="auto" w:fill="FFFF00"/>
          </w:tcPr>
          <w:p w:rsidR="00E47FB5" w:rsidRDefault="002C4167" w:rsidP="00E47FB5">
            <w:pPr>
              <w:rPr>
                <w:rFonts w:cs="Arial"/>
              </w:rPr>
            </w:pPr>
            <w:r>
              <w:rPr>
                <w:rFonts w:cs="Arial"/>
              </w:rPr>
              <w:t>Reply to 6161</w:t>
            </w:r>
          </w:p>
        </w:tc>
        <w:tc>
          <w:tcPr>
            <w:tcW w:w="4191" w:type="dxa"/>
            <w:gridSpan w:val="3"/>
            <w:tcBorders>
              <w:top w:val="single" w:sz="4" w:space="0" w:color="auto"/>
              <w:bottom w:val="single" w:sz="4" w:space="0" w:color="auto"/>
            </w:tcBorders>
            <w:shd w:val="clear" w:color="auto" w:fill="FFFF00"/>
          </w:tcPr>
          <w:p w:rsidR="00E47FB5" w:rsidRDefault="002C4167" w:rsidP="00E47FB5">
            <w:pPr>
              <w:rPr>
                <w:rFonts w:cs="Arial"/>
              </w:rPr>
            </w:pPr>
            <w:r w:rsidRPr="002C4167">
              <w:rPr>
                <w:rFonts w:cs="Arial"/>
              </w:rPr>
              <w:t>LS on Clarification on processing of messages after NAS security establishment</w:t>
            </w:r>
          </w:p>
        </w:tc>
        <w:tc>
          <w:tcPr>
            <w:tcW w:w="1767" w:type="dxa"/>
            <w:tcBorders>
              <w:top w:val="single" w:sz="4" w:space="0" w:color="auto"/>
              <w:bottom w:val="single" w:sz="4" w:space="0" w:color="auto"/>
            </w:tcBorders>
            <w:shd w:val="clear" w:color="auto" w:fill="FFFF00"/>
          </w:tcPr>
          <w:p w:rsidR="00E47FB5" w:rsidRDefault="002C4167" w:rsidP="00E47FB5">
            <w:pPr>
              <w:rPr>
                <w:rFonts w:cs="Arial"/>
              </w:rPr>
            </w:pPr>
            <w:r>
              <w:rPr>
                <w:rFonts w:cs="Arial"/>
              </w:rPr>
              <w:t>Mikael</w:t>
            </w:r>
          </w:p>
        </w:tc>
        <w:tc>
          <w:tcPr>
            <w:tcW w:w="826" w:type="dxa"/>
            <w:tcBorders>
              <w:top w:val="single" w:sz="4" w:space="0" w:color="auto"/>
              <w:bottom w:val="single" w:sz="4" w:space="0" w:color="auto"/>
            </w:tcBorders>
            <w:shd w:val="clear" w:color="auto" w:fill="FFFF00"/>
          </w:tcPr>
          <w:p w:rsidR="00E47FB5" w:rsidRPr="003C7CDD" w:rsidRDefault="002C4167" w:rsidP="00E47FB5">
            <w:pPr>
              <w:rPr>
                <w:rFonts w:cs="Arial"/>
                <w:color w:val="000000"/>
              </w:rPr>
            </w:pPr>
            <w:r>
              <w:rPr>
                <w:rFonts w:cs="Arial"/>
                <w:color w:val="000000"/>
              </w:rPr>
              <w:t>LS out</w:t>
            </w:r>
          </w:p>
        </w:tc>
        <w:tc>
          <w:tcPr>
            <w:tcW w:w="4565" w:type="dxa"/>
            <w:gridSpan w:val="2"/>
            <w:tcBorders>
              <w:top w:val="single" w:sz="4" w:space="0" w:color="auto"/>
              <w:bottom w:val="single" w:sz="4" w:space="0" w:color="auto"/>
              <w:right w:val="thinThickThinSmallGap" w:sz="24" w:space="0" w:color="auto"/>
            </w:tcBorders>
            <w:shd w:val="clear" w:color="auto" w:fill="FFFF00"/>
          </w:tcPr>
          <w:p w:rsidR="002C4167" w:rsidRDefault="002C4167" w:rsidP="002C4167">
            <w:pPr>
              <w:rPr>
                <w:lang w:val="en-US"/>
              </w:rPr>
            </w:pPr>
            <w:hyperlink r:id="rId565" w:history="1">
              <w:r>
                <w:rPr>
                  <w:rStyle w:val="Hyperlink"/>
                  <w:lang w:val="en-US"/>
                </w:rPr>
                <w:t>https://www.3gpp.org/ftp/tsg_ct/WG1_mm-cc-sm_ex-CN1/TSGC1</w:t>
              </w:r>
              <w:r>
                <w:rPr>
                  <w:rStyle w:val="Hyperlink"/>
                  <w:lang w:val="en-US"/>
                </w:rPr>
                <w:t>_</w:t>
              </w:r>
              <w:r>
                <w:rPr>
                  <w:rStyle w:val="Hyperlink"/>
                  <w:lang w:val="en-US"/>
                </w:rPr>
                <w:t>1</w:t>
              </w:r>
              <w:r>
                <w:rPr>
                  <w:rStyle w:val="Hyperlink"/>
                  <w:lang w:val="en-US"/>
                </w:rPr>
                <w:t>26e/Inbox/Drafts/draft_C1-20abcd_LS-out_Integrity_Protection_v2.doc</w:t>
              </w:r>
            </w:hyperlink>
          </w:p>
          <w:p w:rsidR="00AE0230" w:rsidRDefault="00AE0230" w:rsidP="002C4167">
            <w:pPr>
              <w:rPr>
                <w:lang w:val="en-US"/>
              </w:rPr>
            </w:pPr>
          </w:p>
          <w:p w:rsidR="00AE0230" w:rsidRDefault="00AE0230" w:rsidP="002C4167">
            <w:pPr>
              <w:rPr>
                <w:lang w:val="en-US"/>
              </w:rPr>
            </w:pPr>
            <w:r>
              <w:rPr>
                <w:lang w:val="en-US"/>
              </w:rPr>
              <w:t>Sung, wed, 1503</w:t>
            </w:r>
          </w:p>
          <w:p w:rsidR="00AE0230" w:rsidRDefault="00AE0230" w:rsidP="002C4167">
            <w:pPr>
              <w:rPr>
                <w:lang w:val="en-US"/>
              </w:rPr>
            </w:pPr>
            <w:r>
              <w:rPr>
                <w:lang w:val="en-US"/>
              </w:rPr>
              <w:t>Opposite view</w:t>
            </w:r>
          </w:p>
          <w:p w:rsidR="004B51CB" w:rsidRDefault="004B51CB" w:rsidP="002C4167">
            <w:pPr>
              <w:rPr>
                <w:lang w:val="en-US"/>
              </w:rPr>
            </w:pPr>
          </w:p>
          <w:p w:rsidR="004B51CB" w:rsidRDefault="004B51CB" w:rsidP="002C4167">
            <w:pPr>
              <w:rPr>
                <w:lang w:val="en-US"/>
              </w:rPr>
            </w:pPr>
            <w:r>
              <w:rPr>
                <w:lang w:val="en-US"/>
              </w:rPr>
              <w:t>Mikael, Wed, 1628</w:t>
            </w:r>
          </w:p>
          <w:p w:rsidR="004B51CB" w:rsidRDefault="004B51CB" w:rsidP="002C4167">
            <w:pPr>
              <w:rPr>
                <w:lang w:val="en-US"/>
              </w:rPr>
            </w:pPr>
            <w:r>
              <w:rPr>
                <w:lang w:val="en-US"/>
              </w:rPr>
              <w:t xml:space="preserve">What is the use case in </w:t>
            </w:r>
            <w:proofErr w:type="spellStart"/>
            <w:r>
              <w:rPr>
                <w:lang w:val="en-US"/>
              </w:rPr>
              <w:t>Sung’s</w:t>
            </w:r>
            <w:proofErr w:type="spellEnd"/>
            <w:r>
              <w:rPr>
                <w:lang w:val="en-US"/>
              </w:rPr>
              <w:t xml:space="preserve"> </w:t>
            </w:r>
            <w:proofErr w:type="gramStart"/>
            <w:r>
              <w:rPr>
                <w:lang w:val="en-US"/>
              </w:rPr>
              <w:t>view</w:t>
            </w:r>
            <w:proofErr w:type="gramEnd"/>
            <w:r>
              <w:rPr>
                <w:lang w:val="en-US"/>
              </w:rPr>
              <w:t xml:space="preserve"> </w:t>
            </w:r>
          </w:p>
          <w:p w:rsidR="004B51CB" w:rsidRDefault="004B51CB" w:rsidP="002C4167">
            <w:pPr>
              <w:rPr>
                <w:lang w:val="en-US"/>
              </w:rPr>
            </w:pPr>
          </w:p>
          <w:p w:rsidR="004B51CB" w:rsidRDefault="004B51CB" w:rsidP="002C4167">
            <w:pPr>
              <w:rPr>
                <w:lang w:val="en-US"/>
              </w:rPr>
            </w:pPr>
            <w:r>
              <w:rPr>
                <w:lang w:val="en-US"/>
              </w:rPr>
              <w:t>Sung, Wed, 1655</w:t>
            </w:r>
          </w:p>
          <w:p w:rsidR="004B51CB" w:rsidRDefault="004B51CB" w:rsidP="002C4167">
            <w:pPr>
              <w:rPr>
                <w:lang w:val="en-US"/>
              </w:rPr>
            </w:pPr>
            <w:r>
              <w:rPr>
                <w:lang w:val="en-US"/>
              </w:rPr>
              <w:t>One example</w:t>
            </w:r>
          </w:p>
          <w:p w:rsidR="004B51CB" w:rsidRDefault="004B51CB" w:rsidP="002C4167">
            <w:pPr>
              <w:rPr>
                <w:lang w:val="en-US"/>
              </w:rPr>
            </w:pPr>
          </w:p>
          <w:p w:rsidR="004B51CB" w:rsidRDefault="004B51CB" w:rsidP="002C4167">
            <w:pPr>
              <w:rPr>
                <w:lang w:val="en-US"/>
              </w:rPr>
            </w:pPr>
            <w:r>
              <w:rPr>
                <w:lang w:val="en-US"/>
              </w:rPr>
              <w:t>Mikael, Wed, 1713</w:t>
            </w:r>
          </w:p>
          <w:p w:rsidR="004B51CB" w:rsidRDefault="004B51CB" w:rsidP="002C4167">
            <w:pPr>
              <w:rPr>
                <w:lang w:val="en-US"/>
              </w:rPr>
            </w:pPr>
            <w:r>
              <w:rPr>
                <w:lang w:val="en-US"/>
              </w:rPr>
              <w:t>Rare case</w:t>
            </w:r>
          </w:p>
          <w:p w:rsidR="00AE0230" w:rsidRDefault="00AE0230" w:rsidP="002C4167">
            <w:pPr>
              <w:rPr>
                <w:rFonts w:ascii="Calibri" w:hAnsi="Calibri"/>
                <w:lang w:val="en-US"/>
              </w:rPr>
            </w:pPr>
          </w:p>
          <w:p w:rsidR="00E47FB5" w:rsidRPr="002C4167" w:rsidRDefault="00E47FB5" w:rsidP="00E47FB5">
            <w:pPr>
              <w:rPr>
                <w:rFonts w:cs="Arial"/>
                <w:lang w:val="en-US"/>
              </w:rPr>
            </w:pPr>
          </w:p>
        </w:tc>
      </w:tr>
      <w:tr w:rsidR="00E47FB5" w:rsidRPr="00D95972" w:rsidTr="007D248E">
        <w:tc>
          <w:tcPr>
            <w:tcW w:w="976" w:type="dxa"/>
            <w:tcBorders>
              <w:top w:val="nil"/>
              <w:left w:val="thinThickThinSmallGap" w:sz="24" w:space="0" w:color="auto"/>
              <w:bottom w:val="nil"/>
            </w:tcBorders>
          </w:tcPr>
          <w:p w:rsidR="00E47FB5" w:rsidRPr="00D95972" w:rsidRDefault="00E47FB5" w:rsidP="00E47FB5">
            <w:pPr>
              <w:rPr>
                <w:rFonts w:cs="Arial"/>
                <w:lang w:val="en-US"/>
              </w:rPr>
            </w:pPr>
          </w:p>
        </w:tc>
        <w:tc>
          <w:tcPr>
            <w:tcW w:w="1317" w:type="dxa"/>
            <w:gridSpan w:val="2"/>
            <w:tcBorders>
              <w:top w:val="nil"/>
              <w:bottom w:val="nil"/>
            </w:tcBorders>
          </w:tcPr>
          <w:p w:rsidR="00E47FB5" w:rsidRPr="00D95972" w:rsidRDefault="00E47FB5" w:rsidP="00E47FB5">
            <w:pPr>
              <w:rPr>
                <w:rFonts w:cs="Arial"/>
                <w:lang w:val="en-US"/>
              </w:rPr>
            </w:pPr>
          </w:p>
        </w:tc>
        <w:tc>
          <w:tcPr>
            <w:tcW w:w="1088" w:type="dxa"/>
            <w:tcBorders>
              <w:top w:val="single" w:sz="4" w:space="0" w:color="auto"/>
              <w:bottom w:val="single" w:sz="4" w:space="0" w:color="auto"/>
            </w:tcBorders>
            <w:shd w:val="clear" w:color="auto" w:fill="FFFFFF"/>
          </w:tcPr>
          <w:p w:rsidR="00E47FB5" w:rsidRPr="009A4107" w:rsidRDefault="00E47FB5" w:rsidP="00E47FB5">
            <w:pPr>
              <w:rPr>
                <w:rFonts w:cs="Arial"/>
                <w:lang w:val="en-US"/>
              </w:rPr>
            </w:pPr>
          </w:p>
        </w:tc>
        <w:tc>
          <w:tcPr>
            <w:tcW w:w="4191" w:type="dxa"/>
            <w:gridSpan w:val="3"/>
            <w:tcBorders>
              <w:top w:val="single" w:sz="4" w:space="0" w:color="auto"/>
              <w:bottom w:val="single" w:sz="4" w:space="0" w:color="auto"/>
            </w:tcBorders>
            <w:shd w:val="clear" w:color="auto" w:fill="FFFFFF"/>
          </w:tcPr>
          <w:p w:rsidR="00E47FB5" w:rsidRPr="009A4107" w:rsidRDefault="00E47FB5" w:rsidP="00E47FB5">
            <w:pPr>
              <w:rPr>
                <w:rFonts w:cs="Arial"/>
                <w:lang w:val="en-US"/>
              </w:rPr>
            </w:pPr>
          </w:p>
        </w:tc>
        <w:tc>
          <w:tcPr>
            <w:tcW w:w="1767" w:type="dxa"/>
            <w:tcBorders>
              <w:top w:val="single" w:sz="4" w:space="0" w:color="auto"/>
              <w:bottom w:val="single" w:sz="4" w:space="0" w:color="auto"/>
            </w:tcBorders>
            <w:shd w:val="clear" w:color="auto" w:fill="FFFFFF"/>
          </w:tcPr>
          <w:p w:rsidR="00E47FB5" w:rsidRPr="009A4107" w:rsidRDefault="00E47FB5" w:rsidP="00E47FB5">
            <w:pPr>
              <w:rPr>
                <w:rFonts w:cs="Arial"/>
                <w:lang w:val="en-US"/>
              </w:rPr>
            </w:pPr>
          </w:p>
        </w:tc>
        <w:tc>
          <w:tcPr>
            <w:tcW w:w="826" w:type="dxa"/>
            <w:tcBorders>
              <w:top w:val="single" w:sz="4" w:space="0" w:color="auto"/>
              <w:bottom w:val="single" w:sz="4" w:space="0" w:color="auto"/>
            </w:tcBorders>
            <w:shd w:val="clear" w:color="auto" w:fill="FFFFFF"/>
          </w:tcPr>
          <w:p w:rsidR="00E47FB5" w:rsidRPr="00AB5FEE"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9A4107" w:rsidRDefault="00E47FB5" w:rsidP="00E47FB5">
            <w:pPr>
              <w:rPr>
                <w:rFonts w:cs="Arial"/>
                <w:color w:val="000000"/>
                <w:lang w:val="en-US"/>
              </w:rPr>
            </w:pPr>
          </w:p>
        </w:tc>
      </w:tr>
      <w:tr w:rsidR="00E47FB5" w:rsidRPr="00D95972" w:rsidTr="007D248E">
        <w:tc>
          <w:tcPr>
            <w:tcW w:w="976" w:type="dxa"/>
            <w:tcBorders>
              <w:top w:val="nil"/>
              <w:left w:val="thinThickThinSmallGap" w:sz="24" w:space="0" w:color="auto"/>
              <w:bottom w:val="nil"/>
            </w:tcBorders>
          </w:tcPr>
          <w:p w:rsidR="00E47FB5" w:rsidRPr="00D95972" w:rsidRDefault="00E47FB5" w:rsidP="00E47FB5">
            <w:pPr>
              <w:rPr>
                <w:rFonts w:cs="Arial"/>
                <w:lang w:val="en-US"/>
              </w:rPr>
            </w:pPr>
          </w:p>
        </w:tc>
        <w:tc>
          <w:tcPr>
            <w:tcW w:w="1317" w:type="dxa"/>
            <w:gridSpan w:val="2"/>
            <w:tcBorders>
              <w:top w:val="nil"/>
              <w:bottom w:val="nil"/>
            </w:tcBorders>
          </w:tcPr>
          <w:p w:rsidR="00E47FB5" w:rsidRPr="00D95972" w:rsidRDefault="00E47FB5" w:rsidP="00E47FB5">
            <w:pPr>
              <w:rPr>
                <w:rFonts w:cs="Arial"/>
                <w:lang w:val="en-US"/>
              </w:rPr>
            </w:pPr>
          </w:p>
        </w:tc>
        <w:tc>
          <w:tcPr>
            <w:tcW w:w="1088" w:type="dxa"/>
            <w:tcBorders>
              <w:top w:val="single" w:sz="4" w:space="0" w:color="auto"/>
              <w:bottom w:val="single" w:sz="4" w:space="0" w:color="auto"/>
            </w:tcBorders>
            <w:shd w:val="clear" w:color="auto" w:fill="FFFFFF"/>
          </w:tcPr>
          <w:p w:rsidR="00E47FB5" w:rsidRPr="009A4107" w:rsidRDefault="00E47FB5" w:rsidP="00E47FB5">
            <w:pPr>
              <w:rPr>
                <w:rFonts w:cs="Arial"/>
                <w:lang w:val="en-US"/>
              </w:rPr>
            </w:pPr>
          </w:p>
        </w:tc>
        <w:tc>
          <w:tcPr>
            <w:tcW w:w="4191" w:type="dxa"/>
            <w:gridSpan w:val="3"/>
            <w:tcBorders>
              <w:top w:val="single" w:sz="4" w:space="0" w:color="auto"/>
              <w:bottom w:val="single" w:sz="4" w:space="0" w:color="auto"/>
            </w:tcBorders>
            <w:shd w:val="clear" w:color="auto" w:fill="FFFFFF"/>
          </w:tcPr>
          <w:p w:rsidR="00E47FB5" w:rsidRPr="009A4107" w:rsidRDefault="00E47FB5" w:rsidP="00E47FB5">
            <w:pPr>
              <w:rPr>
                <w:rFonts w:cs="Arial"/>
                <w:lang w:val="en-US"/>
              </w:rPr>
            </w:pPr>
          </w:p>
        </w:tc>
        <w:tc>
          <w:tcPr>
            <w:tcW w:w="1767" w:type="dxa"/>
            <w:tcBorders>
              <w:top w:val="single" w:sz="4" w:space="0" w:color="auto"/>
              <w:bottom w:val="single" w:sz="4" w:space="0" w:color="auto"/>
            </w:tcBorders>
            <w:shd w:val="clear" w:color="auto" w:fill="FFFFFF"/>
          </w:tcPr>
          <w:p w:rsidR="00E47FB5" w:rsidRPr="009A4107" w:rsidRDefault="00E47FB5" w:rsidP="00E47FB5">
            <w:pPr>
              <w:rPr>
                <w:rFonts w:cs="Arial"/>
                <w:lang w:val="en-US"/>
              </w:rPr>
            </w:pPr>
          </w:p>
        </w:tc>
        <w:tc>
          <w:tcPr>
            <w:tcW w:w="826" w:type="dxa"/>
            <w:tcBorders>
              <w:top w:val="single" w:sz="4" w:space="0" w:color="auto"/>
              <w:bottom w:val="single" w:sz="4" w:space="0" w:color="auto"/>
            </w:tcBorders>
            <w:shd w:val="clear" w:color="auto" w:fill="FFFFFF"/>
          </w:tcPr>
          <w:p w:rsidR="00E47FB5" w:rsidRPr="00AB5FEE"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9A4107" w:rsidRDefault="00E47FB5" w:rsidP="00E47FB5">
            <w:pPr>
              <w:rPr>
                <w:rFonts w:cs="Arial"/>
                <w:color w:val="000000"/>
                <w:lang w:val="en-US"/>
              </w:rPr>
            </w:pPr>
          </w:p>
        </w:tc>
      </w:tr>
      <w:tr w:rsidR="00E47FB5" w:rsidRPr="00D95972" w:rsidTr="00976D40">
        <w:tc>
          <w:tcPr>
            <w:tcW w:w="976" w:type="dxa"/>
            <w:tcBorders>
              <w:top w:val="nil"/>
              <w:left w:val="thinThickThinSmallGap" w:sz="24" w:space="0" w:color="auto"/>
              <w:bottom w:val="nil"/>
            </w:tcBorders>
          </w:tcPr>
          <w:p w:rsidR="00E47FB5" w:rsidRPr="00D95972" w:rsidRDefault="00E47FB5" w:rsidP="00E47FB5">
            <w:pPr>
              <w:rPr>
                <w:rFonts w:cs="Arial"/>
                <w:lang w:val="en-US"/>
              </w:rPr>
            </w:pPr>
          </w:p>
        </w:tc>
        <w:tc>
          <w:tcPr>
            <w:tcW w:w="1317" w:type="dxa"/>
            <w:gridSpan w:val="2"/>
            <w:tcBorders>
              <w:top w:val="nil"/>
              <w:bottom w:val="nil"/>
            </w:tcBorders>
          </w:tcPr>
          <w:p w:rsidR="00E47FB5" w:rsidRPr="00D95972" w:rsidRDefault="00E47FB5" w:rsidP="00E47FB5">
            <w:pPr>
              <w:rPr>
                <w:rFonts w:cs="Arial"/>
                <w:lang w:val="en-US"/>
              </w:rPr>
            </w:pPr>
          </w:p>
        </w:tc>
        <w:tc>
          <w:tcPr>
            <w:tcW w:w="1088" w:type="dxa"/>
            <w:tcBorders>
              <w:top w:val="single" w:sz="4" w:space="0" w:color="auto"/>
              <w:bottom w:val="single" w:sz="12" w:space="0" w:color="auto"/>
            </w:tcBorders>
            <w:shd w:val="clear" w:color="auto" w:fill="FFFFFF"/>
          </w:tcPr>
          <w:p w:rsidR="00E47FB5" w:rsidRPr="009027A6" w:rsidRDefault="00E47FB5" w:rsidP="00E47FB5"/>
        </w:tc>
        <w:tc>
          <w:tcPr>
            <w:tcW w:w="4191" w:type="dxa"/>
            <w:gridSpan w:val="3"/>
            <w:tcBorders>
              <w:top w:val="single" w:sz="4" w:space="0" w:color="auto"/>
              <w:bottom w:val="single" w:sz="12" w:space="0" w:color="auto"/>
            </w:tcBorders>
            <w:shd w:val="clear" w:color="auto" w:fill="FFFFFF"/>
          </w:tcPr>
          <w:p w:rsidR="00E47FB5" w:rsidRDefault="00E47FB5" w:rsidP="00E47FB5">
            <w:pPr>
              <w:rPr>
                <w:rFonts w:cs="Arial"/>
                <w:lang w:val="en-US"/>
              </w:rPr>
            </w:pPr>
          </w:p>
        </w:tc>
        <w:tc>
          <w:tcPr>
            <w:tcW w:w="1767" w:type="dxa"/>
            <w:tcBorders>
              <w:top w:val="single" w:sz="4" w:space="0" w:color="auto"/>
              <w:bottom w:val="single" w:sz="12" w:space="0" w:color="auto"/>
            </w:tcBorders>
            <w:shd w:val="clear" w:color="auto" w:fill="FFFFFF"/>
          </w:tcPr>
          <w:p w:rsidR="00E47FB5" w:rsidRDefault="00E47FB5" w:rsidP="00E47FB5">
            <w:pPr>
              <w:rPr>
                <w:rFonts w:cs="Arial"/>
                <w:lang w:val="en-US"/>
              </w:rPr>
            </w:pPr>
          </w:p>
        </w:tc>
        <w:tc>
          <w:tcPr>
            <w:tcW w:w="826" w:type="dxa"/>
            <w:tcBorders>
              <w:top w:val="single" w:sz="4" w:space="0" w:color="auto"/>
              <w:bottom w:val="single" w:sz="12" w:space="0" w:color="auto"/>
            </w:tcBorders>
            <w:shd w:val="clear" w:color="auto" w:fill="FFFFFF"/>
          </w:tcPr>
          <w:p w:rsidR="00E47FB5" w:rsidRDefault="00E47FB5" w:rsidP="00E47FB5">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rsidR="00E47FB5" w:rsidRDefault="00E47FB5" w:rsidP="00E47FB5"/>
        </w:tc>
      </w:tr>
      <w:tr w:rsidR="00E47FB5" w:rsidRPr="00D95972" w:rsidTr="00976D40">
        <w:tc>
          <w:tcPr>
            <w:tcW w:w="976" w:type="dxa"/>
            <w:tcBorders>
              <w:top w:val="single" w:sz="12" w:space="0" w:color="auto"/>
              <w:left w:val="thinThickThinSmallGap" w:sz="24" w:space="0" w:color="auto"/>
              <w:bottom w:val="single" w:sz="6" w:space="0" w:color="auto"/>
            </w:tcBorders>
            <w:shd w:val="clear" w:color="auto" w:fill="0000FF"/>
          </w:tcPr>
          <w:p w:rsidR="00E47FB5" w:rsidRPr="00D95972" w:rsidRDefault="00E47FB5" w:rsidP="00E47FB5">
            <w:pPr>
              <w:pStyle w:val="ListParagraph"/>
              <w:numPr>
                <w:ilvl w:val="0"/>
                <w:numId w:val="4"/>
              </w:numPr>
              <w:rPr>
                <w:rFonts w:cs="Arial"/>
              </w:rPr>
            </w:pPr>
          </w:p>
        </w:tc>
        <w:tc>
          <w:tcPr>
            <w:tcW w:w="1317" w:type="dxa"/>
            <w:gridSpan w:val="2"/>
            <w:tcBorders>
              <w:top w:val="single" w:sz="12" w:space="0" w:color="auto"/>
              <w:bottom w:val="single" w:sz="6" w:space="0" w:color="auto"/>
            </w:tcBorders>
            <w:shd w:val="clear" w:color="auto" w:fill="0000FF"/>
          </w:tcPr>
          <w:p w:rsidR="00E47FB5" w:rsidRPr="00D95972" w:rsidRDefault="00E47FB5" w:rsidP="00E47FB5">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rsidR="00E47FB5" w:rsidRPr="00D95972" w:rsidRDefault="00E47FB5" w:rsidP="00E47FB5">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rsidR="00E47FB5" w:rsidRPr="008B7AD1" w:rsidRDefault="00E47FB5" w:rsidP="00E47FB5">
            <w:pPr>
              <w:rPr>
                <w:rFonts w:cs="Arial"/>
                <w:bCs/>
              </w:rPr>
            </w:pPr>
            <w:r w:rsidRPr="008B7AD1">
              <w:rPr>
                <w:rFonts w:cs="Arial"/>
                <w:bCs/>
              </w:rPr>
              <w:t xml:space="preserve">Title </w:t>
            </w:r>
          </w:p>
          <w:p w:rsidR="00E47FB5" w:rsidRPr="008B7AD1" w:rsidRDefault="00E47FB5" w:rsidP="00E47FB5">
            <w:pPr>
              <w:rPr>
                <w:rFonts w:cs="Arial"/>
                <w:bCs/>
              </w:rPr>
            </w:pPr>
          </w:p>
          <w:p w:rsidR="00E47FB5" w:rsidRPr="008B7AD1" w:rsidRDefault="00E47FB5" w:rsidP="00E47FB5">
            <w:pPr>
              <w:rPr>
                <w:rFonts w:cs="Arial"/>
                <w:bCs/>
              </w:rPr>
            </w:pPr>
            <w:r w:rsidRPr="008B7AD1">
              <w:rPr>
                <w:rFonts w:cs="Arial"/>
                <w:bCs/>
              </w:rPr>
              <w:t>Prioritization of documents within this category will be done during the meeting.</w:t>
            </w:r>
          </w:p>
          <w:p w:rsidR="00E47FB5" w:rsidRPr="008B7AD1" w:rsidRDefault="00E47FB5" w:rsidP="00E47FB5">
            <w:pPr>
              <w:rPr>
                <w:rFonts w:cs="Arial"/>
                <w:bCs/>
              </w:rPr>
            </w:pPr>
          </w:p>
          <w:p w:rsidR="00E47FB5" w:rsidRPr="00D95972" w:rsidRDefault="00E47FB5" w:rsidP="00E47FB5">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rsidR="00E47FB5" w:rsidRPr="00D95972" w:rsidRDefault="00E47FB5" w:rsidP="00E47FB5">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rsidR="00E47FB5" w:rsidRPr="00D95972" w:rsidRDefault="00E47FB5" w:rsidP="00E47FB5">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rsidR="00E47FB5" w:rsidRPr="00D95972" w:rsidRDefault="00E47FB5" w:rsidP="00E47FB5">
            <w:pPr>
              <w:rPr>
                <w:rFonts w:cs="Arial"/>
              </w:rPr>
            </w:pPr>
            <w:r w:rsidRPr="00D95972">
              <w:rPr>
                <w:rFonts w:cs="Arial"/>
              </w:rPr>
              <w:t xml:space="preserve">Result &amp; comments </w:t>
            </w:r>
          </w:p>
          <w:p w:rsidR="00E47FB5" w:rsidRPr="00D95972" w:rsidRDefault="00E47FB5" w:rsidP="00E47FB5">
            <w:pPr>
              <w:rPr>
                <w:rFonts w:cs="Arial"/>
              </w:rPr>
            </w:pPr>
          </w:p>
          <w:p w:rsidR="00E47FB5" w:rsidRPr="00D95972" w:rsidRDefault="00E47FB5" w:rsidP="00E47FB5">
            <w:pPr>
              <w:rPr>
                <w:rFonts w:cs="Arial"/>
              </w:rPr>
            </w:pPr>
            <w:r w:rsidRPr="00D95972">
              <w:rPr>
                <w:rFonts w:cs="Arial"/>
              </w:rPr>
              <w:t xml:space="preserve">Late documents and documents which were submitted with erroneous or incomplete information </w:t>
            </w:r>
          </w:p>
        </w:tc>
      </w:tr>
      <w:tr w:rsidR="00E47FB5" w:rsidRPr="00D95972" w:rsidTr="00976D40">
        <w:tc>
          <w:tcPr>
            <w:tcW w:w="976" w:type="dxa"/>
            <w:tcBorders>
              <w:left w:val="thinThickThinSmallGap" w:sz="24" w:space="0" w:color="auto"/>
              <w:bottom w:val="nil"/>
            </w:tcBorders>
          </w:tcPr>
          <w:p w:rsidR="00E47FB5" w:rsidRPr="00D95972" w:rsidRDefault="00E47FB5" w:rsidP="00E47FB5">
            <w:pPr>
              <w:rPr>
                <w:rFonts w:cs="Arial"/>
              </w:rPr>
            </w:pPr>
          </w:p>
        </w:tc>
        <w:tc>
          <w:tcPr>
            <w:tcW w:w="1317" w:type="dxa"/>
            <w:gridSpan w:val="2"/>
            <w:tcBorders>
              <w:bottom w:val="nil"/>
            </w:tcBorders>
          </w:tcPr>
          <w:p w:rsidR="00E47FB5" w:rsidRPr="00D95972" w:rsidRDefault="00E47FB5" w:rsidP="00E47FB5">
            <w:pPr>
              <w:rPr>
                <w:rFonts w:cs="Arial"/>
              </w:rPr>
            </w:pPr>
          </w:p>
        </w:tc>
        <w:tc>
          <w:tcPr>
            <w:tcW w:w="1088" w:type="dxa"/>
            <w:tcBorders>
              <w:top w:val="single" w:sz="6" w:space="0" w:color="auto"/>
              <w:bottom w:val="single" w:sz="4" w:space="0" w:color="auto"/>
            </w:tcBorders>
            <w:shd w:val="clear" w:color="auto" w:fill="FFFFFF"/>
          </w:tcPr>
          <w:p w:rsidR="00E47FB5" w:rsidRPr="00D326B1" w:rsidRDefault="00E47FB5" w:rsidP="00E47FB5">
            <w:pPr>
              <w:rPr>
                <w:rFonts w:cs="Arial"/>
              </w:rPr>
            </w:pPr>
          </w:p>
        </w:tc>
        <w:tc>
          <w:tcPr>
            <w:tcW w:w="4191" w:type="dxa"/>
            <w:gridSpan w:val="3"/>
            <w:tcBorders>
              <w:top w:val="single" w:sz="6" w:space="0" w:color="auto"/>
              <w:bottom w:val="single" w:sz="4" w:space="0" w:color="auto"/>
            </w:tcBorders>
            <w:shd w:val="clear" w:color="auto" w:fill="FFFFFF"/>
          </w:tcPr>
          <w:p w:rsidR="00E47FB5" w:rsidRPr="00D326B1" w:rsidRDefault="00E47FB5" w:rsidP="00E47FB5">
            <w:pPr>
              <w:rPr>
                <w:rFonts w:cs="Arial"/>
              </w:rPr>
            </w:pPr>
          </w:p>
        </w:tc>
        <w:tc>
          <w:tcPr>
            <w:tcW w:w="1767" w:type="dxa"/>
            <w:tcBorders>
              <w:top w:val="single" w:sz="6" w:space="0" w:color="auto"/>
              <w:bottom w:val="single" w:sz="4" w:space="0" w:color="auto"/>
            </w:tcBorders>
            <w:shd w:val="clear" w:color="auto" w:fill="FFFFFF"/>
          </w:tcPr>
          <w:p w:rsidR="00E47FB5" w:rsidRPr="00D326B1" w:rsidRDefault="00E47FB5" w:rsidP="00E47FB5">
            <w:pPr>
              <w:rPr>
                <w:rFonts w:cs="Arial"/>
              </w:rPr>
            </w:pPr>
          </w:p>
        </w:tc>
        <w:tc>
          <w:tcPr>
            <w:tcW w:w="826" w:type="dxa"/>
            <w:tcBorders>
              <w:top w:val="single" w:sz="6" w:space="0" w:color="auto"/>
              <w:bottom w:val="single" w:sz="4" w:space="0" w:color="auto"/>
            </w:tcBorders>
            <w:shd w:val="clear" w:color="auto" w:fill="FFFFFF"/>
          </w:tcPr>
          <w:p w:rsidR="00E47FB5" w:rsidRPr="00D326B1" w:rsidRDefault="00E47FB5" w:rsidP="00E47FB5">
            <w:pPr>
              <w:rPr>
                <w:rFonts w:cs="Arial"/>
              </w:rPr>
            </w:pPr>
          </w:p>
        </w:tc>
        <w:tc>
          <w:tcPr>
            <w:tcW w:w="4565" w:type="dxa"/>
            <w:gridSpan w:val="2"/>
            <w:tcBorders>
              <w:top w:val="single" w:sz="6" w:space="0" w:color="auto"/>
              <w:bottom w:val="single" w:sz="4" w:space="0" w:color="auto"/>
              <w:right w:val="thinThickThinSmallGap" w:sz="24" w:space="0" w:color="auto"/>
            </w:tcBorders>
            <w:shd w:val="clear" w:color="auto" w:fill="FFFFFF"/>
          </w:tcPr>
          <w:p w:rsidR="00E47FB5" w:rsidRPr="00D326B1" w:rsidRDefault="00E47FB5" w:rsidP="00E47FB5">
            <w:pPr>
              <w:rPr>
                <w:rFonts w:cs="Arial"/>
              </w:rPr>
            </w:pPr>
          </w:p>
        </w:tc>
      </w:tr>
      <w:tr w:rsidR="00E47FB5" w:rsidRPr="00D95972" w:rsidTr="00976D40">
        <w:tc>
          <w:tcPr>
            <w:tcW w:w="976" w:type="dxa"/>
            <w:tcBorders>
              <w:left w:val="thinThickThinSmallGap" w:sz="24" w:space="0" w:color="auto"/>
              <w:bottom w:val="nil"/>
            </w:tcBorders>
          </w:tcPr>
          <w:p w:rsidR="00E47FB5" w:rsidRPr="00D95972" w:rsidRDefault="00E47FB5" w:rsidP="00E47FB5">
            <w:pPr>
              <w:rPr>
                <w:rFonts w:cs="Arial"/>
              </w:rPr>
            </w:pPr>
          </w:p>
        </w:tc>
        <w:tc>
          <w:tcPr>
            <w:tcW w:w="1317" w:type="dxa"/>
            <w:gridSpan w:val="2"/>
            <w:tcBorders>
              <w:bottom w:val="nil"/>
            </w:tcBorders>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326B1"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326B1"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326B1"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326B1"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326B1" w:rsidRDefault="00E47FB5" w:rsidP="00E47FB5">
            <w:pPr>
              <w:rPr>
                <w:rFonts w:cs="Arial"/>
              </w:rPr>
            </w:pPr>
          </w:p>
        </w:tc>
      </w:tr>
      <w:tr w:rsidR="00E47FB5" w:rsidRPr="00D95972" w:rsidTr="00976D40">
        <w:tc>
          <w:tcPr>
            <w:tcW w:w="976" w:type="dxa"/>
            <w:tcBorders>
              <w:left w:val="thinThickThinSmallGap" w:sz="24" w:space="0" w:color="auto"/>
              <w:bottom w:val="nil"/>
            </w:tcBorders>
          </w:tcPr>
          <w:p w:rsidR="00E47FB5" w:rsidRPr="00D95972" w:rsidRDefault="00E47FB5" w:rsidP="00E47FB5">
            <w:pPr>
              <w:rPr>
                <w:rFonts w:cs="Arial"/>
              </w:rPr>
            </w:pPr>
          </w:p>
        </w:tc>
        <w:tc>
          <w:tcPr>
            <w:tcW w:w="1317" w:type="dxa"/>
            <w:gridSpan w:val="2"/>
            <w:tcBorders>
              <w:bottom w:val="nil"/>
            </w:tcBorders>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326B1"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326B1"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326B1"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326B1"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326B1" w:rsidRDefault="00E47FB5" w:rsidP="00E47FB5">
            <w:pPr>
              <w:rPr>
                <w:rFonts w:cs="Arial"/>
              </w:rPr>
            </w:pPr>
          </w:p>
        </w:tc>
      </w:tr>
      <w:tr w:rsidR="00E47FB5" w:rsidRPr="00D95972" w:rsidTr="00976D40">
        <w:tc>
          <w:tcPr>
            <w:tcW w:w="976" w:type="dxa"/>
            <w:tcBorders>
              <w:left w:val="thinThickThinSmallGap" w:sz="24" w:space="0" w:color="auto"/>
              <w:bottom w:val="nil"/>
            </w:tcBorders>
          </w:tcPr>
          <w:p w:rsidR="00E47FB5" w:rsidRPr="00D95972" w:rsidRDefault="00E47FB5" w:rsidP="00E47FB5">
            <w:pPr>
              <w:rPr>
                <w:rFonts w:cs="Arial"/>
              </w:rPr>
            </w:pPr>
          </w:p>
        </w:tc>
        <w:tc>
          <w:tcPr>
            <w:tcW w:w="1317" w:type="dxa"/>
            <w:gridSpan w:val="2"/>
            <w:tcBorders>
              <w:bottom w:val="nil"/>
            </w:tcBorders>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326B1"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326B1"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326B1"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326B1"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326B1" w:rsidRDefault="00E47FB5" w:rsidP="00E47FB5">
            <w:pPr>
              <w:rPr>
                <w:rFonts w:cs="Arial"/>
              </w:rPr>
            </w:pPr>
          </w:p>
        </w:tc>
      </w:tr>
      <w:tr w:rsidR="00E47FB5" w:rsidRPr="00D95972" w:rsidTr="00976D40">
        <w:tc>
          <w:tcPr>
            <w:tcW w:w="976" w:type="dxa"/>
            <w:tcBorders>
              <w:left w:val="thinThickThinSmallGap" w:sz="24" w:space="0" w:color="auto"/>
              <w:bottom w:val="nil"/>
            </w:tcBorders>
          </w:tcPr>
          <w:p w:rsidR="00E47FB5" w:rsidRPr="00D95972" w:rsidRDefault="00E47FB5" w:rsidP="00E47FB5">
            <w:pPr>
              <w:rPr>
                <w:rFonts w:cs="Arial"/>
              </w:rPr>
            </w:pPr>
          </w:p>
        </w:tc>
        <w:tc>
          <w:tcPr>
            <w:tcW w:w="1317" w:type="dxa"/>
            <w:gridSpan w:val="2"/>
            <w:tcBorders>
              <w:bottom w:val="nil"/>
            </w:tcBorders>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326B1"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326B1"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326B1"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326B1"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326B1" w:rsidRDefault="00E47FB5" w:rsidP="00E47FB5">
            <w:pPr>
              <w:rPr>
                <w:rFonts w:cs="Arial"/>
              </w:rPr>
            </w:pPr>
          </w:p>
        </w:tc>
      </w:tr>
      <w:tr w:rsidR="00E47FB5"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E47FB5" w:rsidRPr="00D95972" w:rsidRDefault="00E47FB5" w:rsidP="00E47FB5">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E47FB5" w:rsidRPr="00D95972" w:rsidRDefault="00E47FB5" w:rsidP="00E47FB5">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rsidR="00E47FB5" w:rsidRPr="00D95972" w:rsidRDefault="00E47FB5" w:rsidP="00E47FB5">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E47FB5" w:rsidRPr="00D95972" w:rsidRDefault="00E47FB5" w:rsidP="00E47FB5">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E47FB5" w:rsidRPr="00D95972" w:rsidRDefault="00E47FB5" w:rsidP="00E47FB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E47FB5" w:rsidRPr="00D95972" w:rsidRDefault="00E47FB5" w:rsidP="00E47FB5">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rsidR="00E47FB5" w:rsidRPr="00D95972" w:rsidRDefault="00E47FB5" w:rsidP="00E47FB5">
            <w:pPr>
              <w:rPr>
                <w:rFonts w:cs="Arial"/>
              </w:rPr>
            </w:pPr>
            <w:r w:rsidRPr="00D95972">
              <w:rPr>
                <w:rFonts w:cs="Arial"/>
              </w:rPr>
              <w:t>Result &amp; comments</w:t>
            </w:r>
          </w:p>
        </w:tc>
      </w:tr>
      <w:tr w:rsidR="00E47FB5" w:rsidRPr="00D95972" w:rsidTr="00976D40">
        <w:tc>
          <w:tcPr>
            <w:tcW w:w="976" w:type="dxa"/>
            <w:tcBorders>
              <w:left w:val="thinThickThinSmallGap" w:sz="24" w:space="0" w:color="auto"/>
              <w:bottom w:val="nil"/>
            </w:tcBorders>
          </w:tcPr>
          <w:p w:rsidR="00E47FB5" w:rsidRPr="00D95972" w:rsidRDefault="00E47FB5" w:rsidP="00E47FB5">
            <w:pPr>
              <w:rPr>
                <w:rFonts w:cs="Arial"/>
              </w:rPr>
            </w:pPr>
          </w:p>
        </w:tc>
        <w:tc>
          <w:tcPr>
            <w:tcW w:w="1317" w:type="dxa"/>
            <w:gridSpan w:val="2"/>
            <w:tcBorders>
              <w:bottom w:val="nil"/>
            </w:tcBorders>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326B1"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326B1"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326B1"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326B1"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326B1" w:rsidRDefault="00E47FB5" w:rsidP="00E47FB5">
            <w:pPr>
              <w:rPr>
                <w:rFonts w:cs="Arial"/>
              </w:rPr>
            </w:pPr>
          </w:p>
        </w:tc>
      </w:tr>
      <w:tr w:rsidR="00E47FB5" w:rsidRPr="00D95972" w:rsidTr="00976D40">
        <w:tc>
          <w:tcPr>
            <w:tcW w:w="976" w:type="dxa"/>
            <w:tcBorders>
              <w:left w:val="thinThickThinSmallGap" w:sz="24" w:space="0" w:color="auto"/>
              <w:bottom w:val="nil"/>
            </w:tcBorders>
          </w:tcPr>
          <w:p w:rsidR="00E47FB5" w:rsidRPr="00D95972" w:rsidRDefault="00E47FB5" w:rsidP="00E47FB5">
            <w:pPr>
              <w:rPr>
                <w:rFonts w:cs="Arial"/>
              </w:rPr>
            </w:pPr>
          </w:p>
        </w:tc>
        <w:tc>
          <w:tcPr>
            <w:tcW w:w="1317" w:type="dxa"/>
            <w:gridSpan w:val="2"/>
            <w:tcBorders>
              <w:bottom w:val="nil"/>
            </w:tcBorders>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326B1"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326B1"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326B1"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326B1"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326B1" w:rsidRDefault="00E47FB5" w:rsidP="00E47FB5">
            <w:pPr>
              <w:rPr>
                <w:rFonts w:cs="Arial"/>
              </w:rPr>
            </w:pPr>
          </w:p>
        </w:tc>
      </w:tr>
      <w:tr w:rsidR="00E47FB5" w:rsidRPr="00D95972" w:rsidTr="00976D40">
        <w:tc>
          <w:tcPr>
            <w:tcW w:w="976" w:type="dxa"/>
            <w:tcBorders>
              <w:left w:val="thinThickThinSmallGap" w:sz="24" w:space="0" w:color="auto"/>
              <w:bottom w:val="nil"/>
            </w:tcBorders>
          </w:tcPr>
          <w:p w:rsidR="00E47FB5" w:rsidRPr="00D95972" w:rsidRDefault="00E47FB5" w:rsidP="00E47FB5">
            <w:pPr>
              <w:rPr>
                <w:rFonts w:cs="Arial"/>
              </w:rPr>
            </w:pPr>
          </w:p>
        </w:tc>
        <w:tc>
          <w:tcPr>
            <w:tcW w:w="1317" w:type="dxa"/>
            <w:gridSpan w:val="2"/>
            <w:tcBorders>
              <w:bottom w:val="nil"/>
            </w:tcBorders>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326B1"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D326B1"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326B1"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326B1"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326B1" w:rsidRDefault="00E47FB5" w:rsidP="00E47FB5">
            <w:pPr>
              <w:rPr>
                <w:rFonts w:cs="Arial"/>
              </w:rPr>
            </w:pPr>
          </w:p>
        </w:tc>
      </w:tr>
      <w:tr w:rsidR="00E47FB5"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E47FB5" w:rsidRPr="00D95972" w:rsidRDefault="00E47FB5" w:rsidP="00E47FB5">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E47FB5" w:rsidRPr="00D95972" w:rsidRDefault="00E47FB5" w:rsidP="00E47FB5">
            <w:pPr>
              <w:rPr>
                <w:rFonts w:cs="Arial"/>
              </w:rPr>
            </w:pPr>
            <w:r w:rsidRPr="00D95972">
              <w:rPr>
                <w:rFonts w:cs="Arial"/>
              </w:rPr>
              <w:t>Closing</w:t>
            </w:r>
          </w:p>
          <w:p w:rsidR="00E47FB5" w:rsidRPr="008B7AD1" w:rsidRDefault="00E47FB5" w:rsidP="00E47FB5">
            <w:pPr>
              <w:rPr>
                <w:rFonts w:cs="Arial"/>
              </w:rPr>
            </w:pPr>
            <w:r w:rsidRPr="008B7AD1">
              <w:rPr>
                <w:rFonts w:cs="Arial"/>
              </w:rPr>
              <w:t>Friday</w:t>
            </w:r>
          </w:p>
          <w:p w:rsidR="00E47FB5" w:rsidRPr="00D95972" w:rsidRDefault="00E47FB5" w:rsidP="00E47FB5">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rsidR="00E47FB5" w:rsidRPr="00D95972" w:rsidRDefault="00E47FB5" w:rsidP="00E47FB5">
            <w:pPr>
              <w:rPr>
                <w:rFonts w:cs="Arial"/>
              </w:rPr>
            </w:pPr>
          </w:p>
        </w:tc>
        <w:tc>
          <w:tcPr>
            <w:tcW w:w="4191" w:type="dxa"/>
            <w:gridSpan w:val="3"/>
            <w:tcBorders>
              <w:top w:val="single" w:sz="12" w:space="0" w:color="auto"/>
              <w:bottom w:val="single" w:sz="4" w:space="0" w:color="auto"/>
            </w:tcBorders>
            <w:shd w:val="clear" w:color="auto" w:fill="0000FF"/>
          </w:tcPr>
          <w:p w:rsidR="00E47FB5" w:rsidRPr="00D95972" w:rsidRDefault="00E47FB5" w:rsidP="00E47FB5">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rsidR="00E47FB5" w:rsidRPr="00D95972" w:rsidRDefault="00E47FB5" w:rsidP="00E47FB5">
            <w:pPr>
              <w:rPr>
                <w:rFonts w:cs="Arial"/>
              </w:rPr>
            </w:pPr>
          </w:p>
        </w:tc>
        <w:tc>
          <w:tcPr>
            <w:tcW w:w="826" w:type="dxa"/>
            <w:tcBorders>
              <w:top w:val="single" w:sz="12" w:space="0" w:color="auto"/>
              <w:bottom w:val="single" w:sz="4" w:space="0" w:color="auto"/>
            </w:tcBorders>
            <w:shd w:val="clear" w:color="auto" w:fill="0000FF"/>
          </w:tcPr>
          <w:p w:rsidR="00E47FB5" w:rsidRPr="00D95972" w:rsidRDefault="00E47FB5" w:rsidP="00E47FB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E47FB5" w:rsidRPr="00D95972" w:rsidRDefault="00E47FB5" w:rsidP="00E47FB5">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E47FB5" w:rsidRPr="00D95972" w:rsidTr="00976D40">
        <w:tc>
          <w:tcPr>
            <w:tcW w:w="976" w:type="dxa"/>
            <w:tcBorders>
              <w:left w:val="thinThickThinSmallGap" w:sz="24" w:space="0" w:color="auto"/>
              <w:bottom w:val="nil"/>
            </w:tcBorders>
          </w:tcPr>
          <w:p w:rsidR="00E47FB5" w:rsidRPr="00D95972" w:rsidRDefault="00E47FB5" w:rsidP="00E47FB5">
            <w:pPr>
              <w:rPr>
                <w:rFonts w:cs="Arial"/>
              </w:rPr>
            </w:pPr>
          </w:p>
        </w:tc>
        <w:tc>
          <w:tcPr>
            <w:tcW w:w="1317" w:type="dxa"/>
            <w:gridSpan w:val="2"/>
            <w:tcBorders>
              <w:bottom w:val="nil"/>
            </w:tcBorders>
          </w:tcPr>
          <w:p w:rsidR="00E47FB5" w:rsidRPr="00D95972" w:rsidRDefault="00E47FB5" w:rsidP="00E47FB5">
            <w:pPr>
              <w:rPr>
                <w:rFonts w:cs="Arial"/>
              </w:rPr>
            </w:pPr>
          </w:p>
        </w:tc>
        <w:tc>
          <w:tcPr>
            <w:tcW w:w="1088" w:type="dxa"/>
            <w:tcBorders>
              <w:top w:val="single" w:sz="4" w:space="0" w:color="auto"/>
              <w:bottom w:val="single" w:sz="4" w:space="0" w:color="auto"/>
            </w:tcBorders>
            <w:shd w:val="clear" w:color="auto" w:fill="FFFFFF"/>
          </w:tcPr>
          <w:p w:rsidR="00E47FB5" w:rsidRPr="00D326B1" w:rsidRDefault="00E47FB5" w:rsidP="00E47FB5">
            <w:pPr>
              <w:rPr>
                <w:rFonts w:cs="Arial"/>
              </w:rPr>
            </w:pPr>
          </w:p>
        </w:tc>
        <w:tc>
          <w:tcPr>
            <w:tcW w:w="4191" w:type="dxa"/>
            <w:gridSpan w:val="3"/>
            <w:tcBorders>
              <w:top w:val="single" w:sz="4" w:space="0" w:color="auto"/>
              <w:bottom w:val="single" w:sz="4" w:space="0" w:color="auto"/>
            </w:tcBorders>
            <w:shd w:val="clear" w:color="auto" w:fill="FFFFFF"/>
          </w:tcPr>
          <w:p w:rsidR="00E47FB5" w:rsidRPr="00E32EA2" w:rsidRDefault="00E47FB5" w:rsidP="00E47FB5">
            <w:pPr>
              <w:rPr>
                <w:rFonts w:cs="Arial"/>
                <w:b/>
                <w:bCs/>
                <w:iCs/>
                <w:color w:val="FF0000"/>
              </w:rPr>
            </w:pPr>
            <w:r w:rsidRPr="00E32EA2">
              <w:rPr>
                <w:rFonts w:cs="Arial"/>
                <w:b/>
                <w:bCs/>
                <w:iCs/>
                <w:color w:val="FF0000"/>
              </w:rPr>
              <w:t xml:space="preserve">Last upload of revisions: </w:t>
            </w:r>
          </w:p>
          <w:p w:rsidR="00E47FB5" w:rsidRDefault="00E47FB5" w:rsidP="00E47FB5">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22</w:t>
            </w:r>
            <w:r w:rsidRPr="00E32EA2">
              <w:rPr>
                <w:rFonts w:cs="Arial"/>
                <w:b/>
                <w:bCs/>
                <w:iCs/>
                <w:color w:val="FF0000"/>
              </w:rPr>
              <w:t xml:space="preserve"> </w:t>
            </w:r>
            <w:r>
              <w:rPr>
                <w:rFonts w:cs="Arial"/>
                <w:b/>
                <w:bCs/>
                <w:iCs/>
                <w:color w:val="FF0000"/>
              </w:rPr>
              <w:t>October</w:t>
            </w:r>
            <w:r w:rsidRPr="00E32EA2">
              <w:rPr>
                <w:rFonts w:cs="Arial"/>
                <w:b/>
                <w:bCs/>
                <w:iCs/>
                <w:color w:val="FF0000"/>
              </w:rPr>
              <w:t xml:space="preserve"> 2020 1</w:t>
            </w:r>
            <w:r>
              <w:rPr>
                <w:rFonts w:cs="Arial"/>
                <w:b/>
                <w:bCs/>
                <w:iCs/>
                <w:color w:val="FF0000"/>
              </w:rPr>
              <w:t>4</w:t>
            </w:r>
            <w:r w:rsidRPr="00E32EA2">
              <w:rPr>
                <w:rFonts w:cs="Arial"/>
                <w:b/>
                <w:bCs/>
                <w:iCs/>
                <w:color w:val="FF0000"/>
              </w:rPr>
              <w:t xml:space="preserve">:00 </w:t>
            </w:r>
            <w:r>
              <w:rPr>
                <w:rFonts w:cs="Arial"/>
                <w:b/>
                <w:bCs/>
                <w:iCs/>
                <w:color w:val="FF0000"/>
              </w:rPr>
              <w:t>UTC</w:t>
            </w:r>
          </w:p>
          <w:p w:rsidR="00E47FB5" w:rsidRPr="00E32EA2" w:rsidRDefault="00E47FB5" w:rsidP="00E47FB5">
            <w:pPr>
              <w:rPr>
                <w:rFonts w:cs="Arial"/>
                <w:b/>
                <w:bCs/>
                <w:iCs/>
                <w:color w:val="FF0000"/>
              </w:rPr>
            </w:pPr>
          </w:p>
          <w:p w:rsidR="00E47FB5" w:rsidRPr="00E32EA2" w:rsidRDefault="00E47FB5" w:rsidP="00E47FB5">
            <w:pPr>
              <w:rPr>
                <w:rFonts w:cs="Arial"/>
                <w:b/>
                <w:bCs/>
                <w:iCs/>
                <w:color w:val="FF0000"/>
              </w:rPr>
            </w:pPr>
          </w:p>
          <w:p w:rsidR="00E47FB5" w:rsidRPr="00E32EA2" w:rsidRDefault="00E47FB5" w:rsidP="00E47FB5">
            <w:pPr>
              <w:rPr>
                <w:rFonts w:cs="Arial"/>
                <w:b/>
                <w:bCs/>
                <w:iCs/>
                <w:color w:val="FF0000"/>
              </w:rPr>
            </w:pPr>
            <w:r w:rsidRPr="00E32EA2">
              <w:rPr>
                <w:rFonts w:cs="Arial"/>
                <w:b/>
                <w:bCs/>
                <w:iCs/>
                <w:color w:val="FF0000"/>
              </w:rPr>
              <w:t>Last comments:</w:t>
            </w:r>
          </w:p>
          <w:p w:rsidR="00E47FB5" w:rsidRPr="00E32EA2" w:rsidRDefault="00E47FB5" w:rsidP="00E47FB5">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23</w:t>
            </w:r>
            <w:r w:rsidRPr="00E32EA2">
              <w:rPr>
                <w:rFonts w:cs="Arial"/>
                <w:b/>
                <w:bCs/>
                <w:iCs/>
                <w:color w:val="FF0000"/>
              </w:rPr>
              <w:t xml:space="preserve"> </w:t>
            </w:r>
            <w:r>
              <w:rPr>
                <w:rFonts w:cs="Arial"/>
                <w:b/>
                <w:bCs/>
                <w:iCs/>
                <w:color w:val="FF0000"/>
              </w:rPr>
              <w:t>October</w:t>
            </w:r>
            <w:r w:rsidRPr="00E32EA2">
              <w:rPr>
                <w:rFonts w:cs="Arial"/>
                <w:b/>
                <w:bCs/>
                <w:iCs/>
                <w:color w:val="FF0000"/>
              </w:rPr>
              <w:t xml:space="preserve"> 2020 1</w:t>
            </w:r>
            <w:r>
              <w:rPr>
                <w:rFonts w:cs="Arial"/>
                <w:b/>
                <w:bCs/>
                <w:iCs/>
                <w:color w:val="FF0000"/>
              </w:rPr>
              <w:t>4</w:t>
            </w:r>
            <w:r w:rsidRPr="00E32EA2">
              <w:rPr>
                <w:rFonts w:cs="Arial"/>
                <w:b/>
                <w:bCs/>
                <w:iCs/>
                <w:color w:val="FF0000"/>
              </w:rPr>
              <w:t xml:space="preserve">:00 </w:t>
            </w:r>
            <w:r>
              <w:rPr>
                <w:rFonts w:cs="Arial"/>
                <w:b/>
                <w:bCs/>
                <w:iCs/>
                <w:color w:val="FF0000"/>
              </w:rPr>
              <w:t>UTC</w:t>
            </w:r>
          </w:p>
          <w:p w:rsidR="00E47FB5" w:rsidRPr="00E32EA2" w:rsidRDefault="00E47FB5" w:rsidP="00E47FB5">
            <w:pPr>
              <w:rPr>
                <w:rFonts w:cs="Arial"/>
                <w:b/>
                <w:bCs/>
                <w:iCs/>
                <w:color w:val="FF0000"/>
              </w:rPr>
            </w:pPr>
          </w:p>
          <w:p w:rsidR="00E47FB5" w:rsidRPr="00D326B1" w:rsidRDefault="00E47FB5" w:rsidP="00E47FB5">
            <w:pPr>
              <w:rPr>
                <w:rFonts w:cs="Arial"/>
              </w:rPr>
            </w:pPr>
          </w:p>
        </w:tc>
        <w:tc>
          <w:tcPr>
            <w:tcW w:w="1767" w:type="dxa"/>
            <w:tcBorders>
              <w:top w:val="single" w:sz="4" w:space="0" w:color="auto"/>
              <w:bottom w:val="single" w:sz="4" w:space="0" w:color="auto"/>
            </w:tcBorders>
            <w:shd w:val="clear" w:color="auto" w:fill="FFFFFF"/>
          </w:tcPr>
          <w:p w:rsidR="00E47FB5" w:rsidRPr="00D326B1" w:rsidRDefault="00E47FB5" w:rsidP="00E47FB5">
            <w:pPr>
              <w:rPr>
                <w:rFonts w:cs="Arial"/>
              </w:rPr>
            </w:pPr>
          </w:p>
        </w:tc>
        <w:tc>
          <w:tcPr>
            <w:tcW w:w="826" w:type="dxa"/>
            <w:tcBorders>
              <w:top w:val="single" w:sz="4" w:space="0" w:color="auto"/>
              <w:bottom w:val="single" w:sz="4" w:space="0" w:color="auto"/>
            </w:tcBorders>
            <w:shd w:val="clear" w:color="auto" w:fill="FFFFFF"/>
          </w:tcPr>
          <w:p w:rsidR="00E47FB5" w:rsidRPr="00D326B1" w:rsidRDefault="00E47FB5" w:rsidP="00E47FB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47FB5" w:rsidRPr="00D326B1" w:rsidRDefault="00E47FB5" w:rsidP="00E47FB5">
            <w:pPr>
              <w:rPr>
                <w:rFonts w:cs="Arial"/>
              </w:rPr>
            </w:pPr>
          </w:p>
        </w:tc>
      </w:tr>
      <w:tr w:rsidR="00E47FB5" w:rsidRPr="00D95972" w:rsidTr="00976D40">
        <w:tc>
          <w:tcPr>
            <w:tcW w:w="976" w:type="dxa"/>
            <w:tcBorders>
              <w:left w:val="thinThickThinSmallGap" w:sz="24" w:space="0" w:color="auto"/>
              <w:bottom w:val="thinThickThinSmallGap" w:sz="24" w:space="0" w:color="auto"/>
            </w:tcBorders>
          </w:tcPr>
          <w:p w:rsidR="00E47FB5" w:rsidRPr="00D95972" w:rsidRDefault="00E47FB5" w:rsidP="00E47FB5">
            <w:pPr>
              <w:rPr>
                <w:rFonts w:cs="Arial"/>
              </w:rPr>
            </w:pPr>
          </w:p>
        </w:tc>
        <w:tc>
          <w:tcPr>
            <w:tcW w:w="1317" w:type="dxa"/>
            <w:gridSpan w:val="2"/>
            <w:tcBorders>
              <w:bottom w:val="thinThickThinSmallGap" w:sz="24" w:space="0" w:color="auto"/>
            </w:tcBorders>
          </w:tcPr>
          <w:p w:rsidR="00E47FB5" w:rsidRPr="00D95972" w:rsidRDefault="00E47FB5" w:rsidP="00E47FB5">
            <w:pPr>
              <w:rPr>
                <w:rFonts w:cs="Arial"/>
              </w:rPr>
            </w:pPr>
          </w:p>
        </w:tc>
        <w:tc>
          <w:tcPr>
            <w:tcW w:w="1088" w:type="dxa"/>
            <w:tcBorders>
              <w:bottom w:val="thinThickThinSmallGap" w:sz="24" w:space="0" w:color="auto"/>
            </w:tcBorders>
          </w:tcPr>
          <w:p w:rsidR="00E47FB5" w:rsidRPr="00D95972" w:rsidRDefault="00E47FB5" w:rsidP="00E47FB5">
            <w:pPr>
              <w:rPr>
                <w:rFonts w:cs="Arial"/>
              </w:rPr>
            </w:pPr>
          </w:p>
        </w:tc>
        <w:tc>
          <w:tcPr>
            <w:tcW w:w="4191" w:type="dxa"/>
            <w:gridSpan w:val="3"/>
            <w:tcBorders>
              <w:bottom w:val="thinThickThinSmallGap" w:sz="24" w:space="0" w:color="auto"/>
            </w:tcBorders>
          </w:tcPr>
          <w:p w:rsidR="00E47FB5" w:rsidRPr="00D95972" w:rsidRDefault="00E47FB5" w:rsidP="00E47FB5">
            <w:pPr>
              <w:rPr>
                <w:rFonts w:cs="Arial"/>
                <w:bCs/>
              </w:rPr>
            </w:pPr>
          </w:p>
        </w:tc>
        <w:tc>
          <w:tcPr>
            <w:tcW w:w="1767" w:type="dxa"/>
            <w:tcBorders>
              <w:bottom w:val="thinThickThinSmallGap" w:sz="24" w:space="0" w:color="auto"/>
            </w:tcBorders>
          </w:tcPr>
          <w:p w:rsidR="00E47FB5" w:rsidRPr="00D95972" w:rsidRDefault="00E47FB5" w:rsidP="00E47FB5">
            <w:pPr>
              <w:rPr>
                <w:rFonts w:cs="Arial"/>
              </w:rPr>
            </w:pPr>
          </w:p>
        </w:tc>
        <w:tc>
          <w:tcPr>
            <w:tcW w:w="826" w:type="dxa"/>
            <w:tcBorders>
              <w:bottom w:val="thinThickThinSmallGap" w:sz="24" w:space="0" w:color="auto"/>
            </w:tcBorders>
          </w:tcPr>
          <w:p w:rsidR="00E47FB5" w:rsidRPr="00D95972" w:rsidRDefault="00E47FB5" w:rsidP="00E47FB5">
            <w:pPr>
              <w:rPr>
                <w:rFonts w:cs="Arial"/>
              </w:rPr>
            </w:pPr>
          </w:p>
        </w:tc>
        <w:tc>
          <w:tcPr>
            <w:tcW w:w="4565" w:type="dxa"/>
            <w:gridSpan w:val="2"/>
            <w:tcBorders>
              <w:bottom w:val="thinThickThinSmallGap" w:sz="24" w:space="0" w:color="auto"/>
              <w:right w:val="thinThickThinSmallGap" w:sz="24" w:space="0" w:color="auto"/>
            </w:tcBorders>
          </w:tcPr>
          <w:p w:rsidR="00E47FB5" w:rsidRPr="00D95972" w:rsidRDefault="00E47FB5" w:rsidP="00E47FB5">
            <w:pPr>
              <w:rPr>
                <w:rFonts w:cs="Arial"/>
              </w:rPr>
            </w:pPr>
          </w:p>
        </w:tc>
      </w:tr>
    </w:tbl>
    <w:p w:rsidR="00FB32E2" w:rsidRDefault="00FB32E2" w:rsidP="003B1FFE">
      <w:pPr>
        <w:rPr>
          <w:rFonts w:cs="Arial"/>
          <w:vertAlign w:val="superscript"/>
        </w:rPr>
      </w:pPr>
    </w:p>
    <w:p w:rsidR="003B1FFE" w:rsidRDefault="003B1FFE" w:rsidP="003B1FFE">
      <w:pPr>
        <w:rPr>
          <w:rFonts w:cs="Arial"/>
          <w:vertAlign w:val="superscript"/>
        </w:rPr>
      </w:pPr>
    </w:p>
    <w:p w:rsidR="003B1FFE" w:rsidRPr="00D95972" w:rsidRDefault="003B1FFE" w:rsidP="003B1FFE">
      <w:pPr>
        <w:rPr>
          <w:rFonts w:cs="Arial"/>
          <w:vertAlign w:val="superscript"/>
        </w:rPr>
      </w:pPr>
    </w:p>
    <w:sectPr w:rsidR="003B1FFE" w:rsidRPr="00D95972" w:rsidSect="0058333E">
      <w:headerReference w:type="even" r:id="rId566"/>
      <w:footerReference w:type="even" r:id="rId567"/>
      <w:footerReference w:type="default" r:id="rId568"/>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4B96" w:rsidRDefault="002F4B96">
      <w:r>
        <w:separator/>
      </w:r>
    </w:p>
  </w:endnote>
  <w:endnote w:type="continuationSeparator" w:id="0">
    <w:p w:rsidR="002F4B96" w:rsidRDefault="002F4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4B96" w:rsidRDefault="002F4B96">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4B96" w:rsidRDefault="002F4B96">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4B96" w:rsidRDefault="002F4B96">
      <w:r>
        <w:separator/>
      </w:r>
    </w:p>
  </w:footnote>
  <w:footnote w:type="continuationSeparator" w:id="0">
    <w:p w:rsidR="002F4B96" w:rsidRDefault="002F4B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4B96" w:rsidRDefault="002F4B96">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5"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5"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6B1462A"/>
    <w:multiLevelType w:val="hybridMultilevel"/>
    <w:tmpl w:val="26A4ADF0"/>
    <w:lvl w:ilvl="0" w:tplc="80E8B66E">
      <w:start w:val="5954"/>
      <w:numFmt w:val="bullet"/>
      <w:lvlText w:val=""/>
      <w:lvlJc w:val="left"/>
      <w:pPr>
        <w:ind w:left="720" w:hanging="360"/>
      </w:pPr>
      <w:rPr>
        <w:rFonts w:ascii="Wingdings" w:eastAsia="Batang"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9"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0"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2"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3"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5"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6"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7"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9"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2" w15:restartNumberingAfterBreak="0">
    <w:nsid w:val="64001FB4"/>
    <w:multiLevelType w:val="hybridMultilevel"/>
    <w:tmpl w:val="5142E6D2"/>
    <w:lvl w:ilvl="0" w:tplc="57327CC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3"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4"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768640B3"/>
    <w:multiLevelType w:val="multilevel"/>
    <w:tmpl w:val="0407001F"/>
    <w:numStyleLink w:val="Style2"/>
  </w:abstractNum>
  <w:abstractNum w:abstractNumId="54"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5"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6"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8"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3"/>
  </w:num>
  <w:num w:numId="2">
    <w:abstractNumId w:val="48"/>
  </w:num>
  <w:num w:numId="3">
    <w:abstractNumId w:val="41"/>
  </w:num>
  <w:num w:numId="4">
    <w:abstractNumId w:val="53"/>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18"/>
  </w:num>
  <w:num w:numId="7">
    <w:abstractNumId w:val="32"/>
  </w:num>
  <w:num w:numId="8">
    <w:abstractNumId w:val="4"/>
  </w:num>
  <w:num w:numId="9">
    <w:abstractNumId w:val="53"/>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abstractNumId w:val="33"/>
  </w:num>
  <w:num w:numId="11">
    <w:abstractNumId w:val="33"/>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36"/>
  </w:num>
  <w:num w:numId="16">
    <w:abstractNumId w:val="35"/>
  </w:num>
  <w:num w:numId="1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5"/>
  </w:num>
  <w:num w:numId="20">
    <w:abstractNumId w:val="24"/>
  </w:num>
  <w:num w:numId="21">
    <w:abstractNumId w:val="34"/>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8"/>
  </w:num>
  <w:num w:numId="2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1"/>
  </w:num>
  <w:num w:numId="29">
    <w:abstractNumId w:val="13"/>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9"/>
  </w:num>
  <w:num w:numId="34">
    <w:abstractNumId w:val="31"/>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7"/>
  </w:num>
  <w:num w:numId="37">
    <w:abstractNumId w:val="10"/>
  </w:num>
  <w:num w:numId="38">
    <w:abstractNumId w:val="27"/>
  </w:num>
  <w:num w:numId="39">
    <w:abstractNumId w:val="44"/>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2"/>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9"/>
  </w:num>
  <w:num w:numId="46">
    <w:abstractNumId w:val="17"/>
  </w:num>
  <w:num w:numId="47">
    <w:abstractNumId w:val="40"/>
  </w:num>
  <w:num w:numId="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2"/>
  </w:num>
  <w:num w:numId="51">
    <w:abstractNumId w:val="56"/>
  </w:num>
  <w:num w:numId="52">
    <w:abstractNumId w:val="15"/>
  </w:num>
  <w:num w:numId="5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0"/>
  </w:num>
  <w:num w:numId="59">
    <w:abstractNumId w:val="25"/>
  </w:num>
  <w:num w:numId="6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6"/>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pre126">
    <w15:presenceInfo w15:providerId="None" w15:userId="Nokia-pre1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9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6442"/>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39"/>
    <w:rsid w:val="00001E7E"/>
    <w:rsid w:val="00001E98"/>
    <w:rsid w:val="00001F00"/>
    <w:rsid w:val="00001F76"/>
    <w:rsid w:val="0000200C"/>
    <w:rsid w:val="00002188"/>
    <w:rsid w:val="00002229"/>
    <w:rsid w:val="0000226E"/>
    <w:rsid w:val="000023E0"/>
    <w:rsid w:val="00002B67"/>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761"/>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6AD7"/>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087"/>
    <w:rsid w:val="00011226"/>
    <w:rsid w:val="0001139B"/>
    <w:rsid w:val="00011644"/>
    <w:rsid w:val="00011871"/>
    <w:rsid w:val="000119B2"/>
    <w:rsid w:val="00011A14"/>
    <w:rsid w:val="00011EB1"/>
    <w:rsid w:val="00011FE4"/>
    <w:rsid w:val="0001203C"/>
    <w:rsid w:val="0001206C"/>
    <w:rsid w:val="00012188"/>
    <w:rsid w:val="00012534"/>
    <w:rsid w:val="000126B2"/>
    <w:rsid w:val="00012794"/>
    <w:rsid w:val="00012951"/>
    <w:rsid w:val="00012992"/>
    <w:rsid w:val="00012AB8"/>
    <w:rsid w:val="00012C05"/>
    <w:rsid w:val="00012C15"/>
    <w:rsid w:val="00012CB1"/>
    <w:rsid w:val="00012CDB"/>
    <w:rsid w:val="0001306B"/>
    <w:rsid w:val="000133C1"/>
    <w:rsid w:val="000133E1"/>
    <w:rsid w:val="000134BE"/>
    <w:rsid w:val="000134D6"/>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AE5"/>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D7"/>
    <w:rsid w:val="00017BF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677"/>
    <w:rsid w:val="0002188C"/>
    <w:rsid w:val="000218BB"/>
    <w:rsid w:val="00021986"/>
    <w:rsid w:val="00021AB0"/>
    <w:rsid w:val="00021F7D"/>
    <w:rsid w:val="0002232D"/>
    <w:rsid w:val="00022616"/>
    <w:rsid w:val="000226FD"/>
    <w:rsid w:val="0002292D"/>
    <w:rsid w:val="000229A1"/>
    <w:rsid w:val="00022BFE"/>
    <w:rsid w:val="00022D6E"/>
    <w:rsid w:val="00022F53"/>
    <w:rsid w:val="00022F6E"/>
    <w:rsid w:val="000230CA"/>
    <w:rsid w:val="000235F0"/>
    <w:rsid w:val="000236CE"/>
    <w:rsid w:val="0002375B"/>
    <w:rsid w:val="00023AB7"/>
    <w:rsid w:val="00023C9A"/>
    <w:rsid w:val="00023D46"/>
    <w:rsid w:val="00024163"/>
    <w:rsid w:val="0002423A"/>
    <w:rsid w:val="000245FD"/>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C9"/>
    <w:rsid w:val="0002779C"/>
    <w:rsid w:val="000278D9"/>
    <w:rsid w:val="000278DA"/>
    <w:rsid w:val="000279E7"/>
    <w:rsid w:val="00027B34"/>
    <w:rsid w:val="0003005E"/>
    <w:rsid w:val="00030097"/>
    <w:rsid w:val="00030125"/>
    <w:rsid w:val="00030389"/>
    <w:rsid w:val="00030716"/>
    <w:rsid w:val="00030812"/>
    <w:rsid w:val="00030B91"/>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6"/>
    <w:rsid w:val="0003214A"/>
    <w:rsid w:val="000321A6"/>
    <w:rsid w:val="000324D4"/>
    <w:rsid w:val="0003271D"/>
    <w:rsid w:val="000328A3"/>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D7"/>
    <w:rsid w:val="00036114"/>
    <w:rsid w:val="00036304"/>
    <w:rsid w:val="00036375"/>
    <w:rsid w:val="000363DB"/>
    <w:rsid w:val="0003657B"/>
    <w:rsid w:val="00036648"/>
    <w:rsid w:val="00036840"/>
    <w:rsid w:val="0003686B"/>
    <w:rsid w:val="00036B25"/>
    <w:rsid w:val="00036CF6"/>
    <w:rsid w:val="00036DA2"/>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F3B"/>
    <w:rsid w:val="00044194"/>
    <w:rsid w:val="00044205"/>
    <w:rsid w:val="0004421A"/>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0ED"/>
    <w:rsid w:val="00052A15"/>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08B"/>
    <w:rsid w:val="0006249C"/>
    <w:rsid w:val="00062596"/>
    <w:rsid w:val="000629A5"/>
    <w:rsid w:val="00062AA6"/>
    <w:rsid w:val="00062DC2"/>
    <w:rsid w:val="00062FBA"/>
    <w:rsid w:val="000634BC"/>
    <w:rsid w:val="000635BE"/>
    <w:rsid w:val="00063811"/>
    <w:rsid w:val="00063879"/>
    <w:rsid w:val="000639FD"/>
    <w:rsid w:val="00063DA6"/>
    <w:rsid w:val="00063FC1"/>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367"/>
    <w:rsid w:val="00072629"/>
    <w:rsid w:val="000726D0"/>
    <w:rsid w:val="000726E8"/>
    <w:rsid w:val="00072949"/>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0A"/>
    <w:rsid w:val="0008372C"/>
    <w:rsid w:val="00083763"/>
    <w:rsid w:val="000837FE"/>
    <w:rsid w:val="00083926"/>
    <w:rsid w:val="0008395B"/>
    <w:rsid w:val="00083A20"/>
    <w:rsid w:val="00083A9C"/>
    <w:rsid w:val="00083C0A"/>
    <w:rsid w:val="00083CF1"/>
    <w:rsid w:val="0008408F"/>
    <w:rsid w:val="00084271"/>
    <w:rsid w:val="0008456A"/>
    <w:rsid w:val="000846E5"/>
    <w:rsid w:val="00084819"/>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2B71"/>
    <w:rsid w:val="0009314E"/>
    <w:rsid w:val="00093216"/>
    <w:rsid w:val="00093354"/>
    <w:rsid w:val="00093395"/>
    <w:rsid w:val="00093397"/>
    <w:rsid w:val="000933B8"/>
    <w:rsid w:val="000933D1"/>
    <w:rsid w:val="00093625"/>
    <w:rsid w:val="00093D5D"/>
    <w:rsid w:val="00093E65"/>
    <w:rsid w:val="000940AD"/>
    <w:rsid w:val="00094142"/>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59F9"/>
    <w:rsid w:val="00095EF7"/>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A0"/>
    <w:rsid w:val="000A24F3"/>
    <w:rsid w:val="000A25B5"/>
    <w:rsid w:val="000A290E"/>
    <w:rsid w:val="000A29B0"/>
    <w:rsid w:val="000A2A40"/>
    <w:rsid w:val="000A2AFA"/>
    <w:rsid w:val="000A2AFB"/>
    <w:rsid w:val="000A2B5E"/>
    <w:rsid w:val="000A2D8F"/>
    <w:rsid w:val="000A31FB"/>
    <w:rsid w:val="000A35A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B1F"/>
    <w:rsid w:val="000A601C"/>
    <w:rsid w:val="000A62B6"/>
    <w:rsid w:val="000A631E"/>
    <w:rsid w:val="000A66B6"/>
    <w:rsid w:val="000A6796"/>
    <w:rsid w:val="000A695E"/>
    <w:rsid w:val="000A6ABB"/>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ED3"/>
    <w:rsid w:val="000B2FCA"/>
    <w:rsid w:val="000B3221"/>
    <w:rsid w:val="000B3264"/>
    <w:rsid w:val="000B32F4"/>
    <w:rsid w:val="000B331C"/>
    <w:rsid w:val="000B3334"/>
    <w:rsid w:val="000B34FE"/>
    <w:rsid w:val="000B353A"/>
    <w:rsid w:val="000B388A"/>
    <w:rsid w:val="000B3A19"/>
    <w:rsid w:val="000B3D40"/>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03A"/>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1F"/>
    <w:rsid w:val="000D0729"/>
    <w:rsid w:val="000D0A0F"/>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88"/>
    <w:rsid w:val="000D2AD0"/>
    <w:rsid w:val="000D2F2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7E"/>
    <w:rsid w:val="000D63C1"/>
    <w:rsid w:val="000D6414"/>
    <w:rsid w:val="000D673A"/>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A"/>
    <w:rsid w:val="000E0AC7"/>
    <w:rsid w:val="000E0BA8"/>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CDC"/>
    <w:rsid w:val="000E2E4E"/>
    <w:rsid w:val="000E319D"/>
    <w:rsid w:val="000E323D"/>
    <w:rsid w:val="000E379E"/>
    <w:rsid w:val="000E3858"/>
    <w:rsid w:val="000E3C4A"/>
    <w:rsid w:val="000E3ED8"/>
    <w:rsid w:val="000E425C"/>
    <w:rsid w:val="000E47A4"/>
    <w:rsid w:val="000E47D8"/>
    <w:rsid w:val="000E4C9C"/>
    <w:rsid w:val="000E4D85"/>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73C"/>
    <w:rsid w:val="000E7854"/>
    <w:rsid w:val="000E7A77"/>
    <w:rsid w:val="000E7A8E"/>
    <w:rsid w:val="000E7C37"/>
    <w:rsid w:val="000E7E28"/>
    <w:rsid w:val="000E7E51"/>
    <w:rsid w:val="000E7EA0"/>
    <w:rsid w:val="000F055A"/>
    <w:rsid w:val="000F056F"/>
    <w:rsid w:val="000F0BD6"/>
    <w:rsid w:val="000F0C00"/>
    <w:rsid w:val="000F0D95"/>
    <w:rsid w:val="000F1654"/>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CD"/>
    <w:rsid w:val="000F3480"/>
    <w:rsid w:val="000F35A5"/>
    <w:rsid w:val="000F36FA"/>
    <w:rsid w:val="000F38E9"/>
    <w:rsid w:val="000F3A40"/>
    <w:rsid w:val="000F3BA7"/>
    <w:rsid w:val="000F3C4E"/>
    <w:rsid w:val="000F3D63"/>
    <w:rsid w:val="000F3E54"/>
    <w:rsid w:val="000F3F1F"/>
    <w:rsid w:val="000F3FA2"/>
    <w:rsid w:val="000F40A1"/>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33"/>
    <w:rsid w:val="000F5143"/>
    <w:rsid w:val="000F52AC"/>
    <w:rsid w:val="000F5409"/>
    <w:rsid w:val="000F5519"/>
    <w:rsid w:val="000F5530"/>
    <w:rsid w:val="000F5761"/>
    <w:rsid w:val="000F5A3D"/>
    <w:rsid w:val="000F5C09"/>
    <w:rsid w:val="000F5D11"/>
    <w:rsid w:val="000F5E10"/>
    <w:rsid w:val="000F62BF"/>
    <w:rsid w:val="000F640F"/>
    <w:rsid w:val="000F64DC"/>
    <w:rsid w:val="000F657B"/>
    <w:rsid w:val="000F65AB"/>
    <w:rsid w:val="000F68C4"/>
    <w:rsid w:val="000F695F"/>
    <w:rsid w:val="000F6BCD"/>
    <w:rsid w:val="000F6BF0"/>
    <w:rsid w:val="000F6CBA"/>
    <w:rsid w:val="000F6DF4"/>
    <w:rsid w:val="000F70D3"/>
    <w:rsid w:val="000F74A5"/>
    <w:rsid w:val="000F74C2"/>
    <w:rsid w:val="000F7617"/>
    <w:rsid w:val="000F7655"/>
    <w:rsid w:val="000F7A01"/>
    <w:rsid w:val="000F7B6D"/>
    <w:rsid w:val="000F7BBA"/>
    <w:rsid w:val="000F7E3D"/>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802"/>
    <w:rsid w:val="00102B73"/>
    <w:rsid w:val="00102D52"/>
    <w:rsid w:val="00102EE0"/>
    <w:rsid w:val="00102EE8"/>
    <w:rsid w:val="001034E6"/>
    <w:rsid w:val="001034EF"/>
    <w:rsid w:val="0010362C"/>
    <w:rsid w:val="00103686"/>
    <w:rsid w:val="001036C9"/>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B51"/>
    <w:rsid w:val="00105BB7"/>
    <w:rsid w:val="00105DD8"/>
    <w:rsid w:val="00105F82"/>
    <w:rsid w:val="00105FDC"/>
    <w:rsid w:val="0010612C"/>
    <w:rsid w:val="001062B9"/>
    <w:rsid w:val="0010653C"/>
    <w:rsid w:val="00106604"/>
    <w:rsid w:val="0010673C"/>
    <w:rsid w:val="00106C2C"/>
    <w:rsid w:val="00107143"/>
    <w:rsid w:val="00107323"/>
    <w:rsid w:val="00107353"/>
    <w:rsid w:val="0010741D"/>
    <w:rsid w:val="00107423"/>
    <w:rsid w:val="00107936"/>
    <w:rsid w:val="00107A7B"/>
    <w:rsid w:val="00107B8F"/>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C44"/>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615A"/>
    <w:rsid w:val="0011642F"/>
    <w:rsid w:val="0011653C"/>
    <w:rsid w:val="00116698"/>
    <w:rsid w:val="0011695C"/>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600"/>
    <w:rsid w:val="00120B5B"/>
    <w:rsid w:val="00120B92"/>
    <w:rsid w:val="00120BD7"/>
    <w:rsid w:val="00120C87"/>
    <w:rsid w:val="00120CEB"/>
    <w:rsid w:val="00120E87"/>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994"/>
    <w:rsid w:val="00122A03"/>
    <w:rsid w:val="00122AC4"/>
    <w:rsid w:val="00122B86"/>
    <w:rsid w:val="00122EF8"/>
    <w:rsid w:val="00122F4A"/>
    <w:rsid w:val="0012301C"/>
    <w:rsid w:val="001231EA"/>
    <w:rsid w:val="001233A8"/>
    <w:rsid w:val="0012342C"/>
    <w:rsid w:val="001234D8"/>
    <w:rsid w:val="00123603"/>
    <w:rsid w:val="001239CA"/>
    <w:rsid w:val="00123B74"/>
    <w:rsid w:val="00123DE8"/>
    <w:rsid w:val="00123F97"/>
    <w:rsid w:val="001240C6"/>
    <w:rsid w:val="001240C7"/>
    <w:rsid w:val="001241EF"/>
    <w:rsid w:val="00124320"/>
    <w:rsid w:val="00124452"/>
    <w:rsid w:val="0012486D"/>
    <w:rsid w:val="00124A8E"/>
    <w:rsid w:val="00124E83"/>
    <w:rsid w:val="00124F29"/>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FC"/>
    <w:rsid w:val="00131B17"/>
    <w:rsid w:val="00131DC0"/>
    <w:rsid w:val="00131DE7"/>
    <w:rsid w:val="00131F26"/>
    <w:rsid w:val="00132136"/>
    <w:rsid w:val="0013222F"/>
    <w:rsid w:val="001322DB"/>
    <w:rsid w:val="0013252E"/>
    <w:rsid w:val="00132631"/>
    <w:rsid w:val="0013272E"/>
    <w:rsid w:val="00132894"/>
    <w:rsid w:val="00132BD0"/>
    <w:rsid w:val="00132CBB"/>
    <w:rsid w:val="00132D72"/>
    <w:rsid w:val="00132D79"/>
    <w:rsid w:val="00132E27"/>
    <w:rsid w:val="00132FB0"/>
    <w:rsid w:val="00133039"/>
    <w:rsid w:val="00133212"/>
    <w:rsid w:val="0013344A"/>
    <w:rsid w:val="00133644"/>
    <w:rsid w:val="00133C63"/>
    <w:rsid w:val="00133CD9"/>
    <w:rsid w:val="00133DB3"/>
    <w:rsid w:val="00133DBB"/>
    <w:rsid w:val="00133F46"/>
    <w:rsid w:val="00134209"/>
    <w:rsid w:val="001343DF"/>
    <w:rsid w:val="001344A8"/>
    <w:rsid w:val="0013455A"/>
    <w:rsid w:val="001346C0"/>
    <w:rsid w:val="001346F5"/>
    <w:rsid w:val="0013470C"/>
    <w:rsid w:val="0013489A"/>
    <w:rsid w:val="001348D5"/>
    <w:rsid w:val="0013492E"/>
    <w:rsid w:val="00134A89"/>
    <w:rsid w:val="00134B0F"/>
    <w:rsid w:val="00134E0D"/>
    <w:rsid w:val="00135018"/>
    <w:rsid w:val="0013502D"/>
    <w:rsid w:val="0013533C"/>
    <w:rsid w:val="00135586"/>
    <w:rsid w:val="001355A3"/>
    <w:rsid w:val="00135725"/>
    <w:rsid w:val="00135764"/>
    <w:rsid w:val="00135959"/>
    <w:rsid w:val="00135DA3"/>
    <w:rsid w:val="00135EAE"/>
    <w:rsid w:val="00135F57"/>
    <w:rsid w:val="00136116"/>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402F6"/>
    <w:rsid w:val="00140392"/>
    <w:rsid w:val="00140660"/>
    <w:rsid w:val="00140697"/>
    <w:rsid w:val="001409F8"/>
    <w:rsid w:val="00140D1C"/>
    <w:rsid w:val="00140E33"/>
    <w:rsid w:val="00140F8D"/>
    <w:rsid w:val="0014104C"/>
    <w:rsid w:val="001411F5"/>
    <w:rsid w:val="0014167D"/>
    <w:rsid w:val="001416D9"/>
    <w:rsid w:val="00141973"/>
    <w:rsid w:val="00141A0B"/>
    <w:rsid w:val="00141B86"/>
    <w:rsid w:val="00141CC4"/>
    <w:rsid w:val="00141D37"/>
    <w:rsid w:val="0014202F"/>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C9"/>
    <w:rsid w:val="001446D2"/>
    <w:rsid w:val="00144960"/>
    <w:rsid w:val="00144AAC"/>
    <w:rsid w:val="00144CAE"/>
    <w:rsid w:val="00144D62"/>
    <w:rsid w:val="00144F6E"/>
    <w:rsid w:val="00144F81"/>
    <w:rsid w:val="001450A8"/>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6D0"/>
    <w:rsid w:val="0015296A"/>
    <w:rsid w:val="00152A44"/>
    <w:rsid w:val="00152A45"/>
    <w:rsid w:val="00153136"/>
    <w:rsid w:val="001531AB"/>
    <w:rsid w:val="00153276"/>
    <w:rsid w:val="00153440"/>
    <w:rsid w:val="00153782"/>
    <w:rsid w:val="001537E1"/>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B2C"/>
    <w:rsid w:val="00157E1F"/>
    <w:rsid w:val="00157E8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98C"/>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70"/>
    <w:rsid w:val="00164EAC"/>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1D8B"/>
    <w:rsid w:val="00172310"/>
    <w:rsid w:val="00172394"/>
    <w:rsid w:val="00172469"/>
    <w:rsid w:val="00172790"/>
    <w:rsid w:val="001729A4"/>
    <w:rsid w:val="001729A5"/>
    <w:rsid w:val="00172D4C"/>
    <w:rsid w:val="00172F3E"/>
    <w:rsid w:val="0017305B"/>
    <w:rsid w:val="00173271"/>
    <w:rsid w:val="00173334"/>
    <w:rsid w:val="00173444"/>
    <w:rsid w:val="001735FB"/>
    <w:rsid w:val="001736EB"/>
    <w:rsid w:val="0017372F"/>
    <w:rsid w:val="00173910"/>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C79"/>
    <w:rsid w:val="00181DF3"/>
    <w:rsid w:val="00182172"/>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42"/>
    <w:rsid w:val="00186DF9"/>
    <w:rsid w:val="001870FE"/>
    <w:rsid w:val="0018717C"/>
    <w:rsid w:val="001872E7"/>
    <w:rsid w:val="0018731A"/>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079"/>
    <w:rsid w:val="00194403"/>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10"/>
    <w:rsid w:val="001974A9"/>
    <w:rsid w:val="001974B6"/>
    <w:rsid w:val="00197798"/>
    <w:rsid w:val="001977C3"/>
    <w:rsid w:val="00197BC9"/>
    <w:rsid w:val="00197C4F"/>
    <w:rsid w:val="00197D75"/>
    <w:rsid w:val="001A005D"/>
    <w:rsid w:val="001A0092"/>
    <w:rsid w:val="001A0662"/>
    <w:rsid w:val="001A0809"/>
    <w:rsid w:val="001A08A9"/>
    <w:rsid w:val="001A0908"/>
    <w:rsid w:val="001A090A"/>
    <w:rsid w:val="001A0B79"/>
    <w:rsid w:val="001A0BF7"/>
    <w:rsid w:val="001A0E98"/>
    <w:rsid w:val="001A0F70"/>
    <w:rsid w:val="001A104C"/>
    <w:rsid w:val="001A1135"/>
    <w:rsid w:val="001A141D"/>
    <w:rsid w:val="001A14CC"/>
    <w:rsid w:val="001A150C"/>
    <w:rsid w:val="001A159C"/>
    <w:rsid w:val="001A168A"/>
    <w:rsid w:val="001A1A8A"/>
    <w:rsid w:val="001A1AD6"/>
    <w:rsid w:val="001A1C94"/>
    <w:rsid w:val="001A1CD2"/>
    <w:rsid w:val="001A1D3C"/>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2DB"/>
    <w:rsid w:val="001A5404"/>
    <w:rsid w:val="001A563B"/>
    <w:rsid w:val="001A5741"/>
    <w:rsid w:val="001A5C03"/>
    <w:rsid w:val="001A5C23"/>
    <w:rsid w:val="001A5D5F"/>
    <w:rsid w:val="001A5D70"/>
    <w:rsid w:val="001A60B0"/>
    <w:rsid w:val="001A60F5"/>
    <w:rsid w:val="001A60F6"/>
    <w:rsid w:val="001A6110"/>
    <w:rsid w:val="001A6442"/>
    <w:rsid w:val="001A6595"/>
    <w:rsid w:val="001A675D"/>
    <w:rsid w:val="001A6D72"/>
    <w:rsid w:val="001A6E89"/>
    <w:rsid w:val="001A6F4D"/>
    <w:rsid w:val="001A7252"/>
    <w:rsid w:val="001B0302"/>
    <w:rsid w:val="001B0406"/>
    <w:rsid w:val="001B0758"/>
    <w:rsid w:val="001B0850"/>
    <w:rsid w:val="001B0A17"/>
    <w:rsid w:val="001B0B1D"/>
    <w:rsid w:val="001B0D6C"/>
    <w:rsid w:val="001B11E6"/>
    <w:rsid w:val="001B12C8"/>
    <w:rsid w:val="001B1387"/>
    <w:rsid w:val="001B1445"/>
    <w:rsid w:val="001B148F"/>
    <w:rsid w:val="001B1632"/>
    <w:rsid w:val="001B163A"/>
    <w:rsid w:val="001B16C0"/>
    <w:rsid w:val="001B18E4"/>
    <w:rsid w:val="001B1902"/>
    <w:rsid w:val="001B1A4F"/>
    <w:rsid w:val="001B1A85"/>
    <w:rsid w:val="001B1B5C"/>
    <w:rsid w:val="001B1EF7"/>
    <w:rsid w:val="001B2095"/>
    <w:rsid w:val="001B20F4"/>
    <w:rsid w:val="001B28D8"/>
    <w:rsid w:val="001B2E33"/>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5E"/>
    <w:rsid w:val="001B61E8"/>
    <w:rsid w:val="001B624D"/>
    <w:rsid w:val="001B6295"/>
    <w:rsid w:val="001B63BA"/>
    <w:rsid w:val="001B6553"/>
    <w:rsid w:val="001B67FA"/>
    <w:rsid w:val="001B6981"/>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0D73"/>
    <w:rsid w:val="001C1067"/>
    <w:rsid w:val="001C138E"/>
    <w:rsid w:val="001C1824"/>
    <w:rsid w:val="001C182C"/>
    <w:rsid w:val="001C19D5"/>
    <w:rsid w:val="001C1AA7"/>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284"/>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6A8"/>
    <w:rsid w:val="001D1746"/>
    <w:rsid w:val="001D1B29"/>
    <w:rsid w:val="001D1C4D"/>
    <w:rsid w:val="001D1C93"/>
    <w:rsid w:val="001D209E"/>
    <w:rsid w:val="001D20E4"/>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535"/>
    <w:rsid w:val="001D45E0"/>
    <w:rsid w:val="001D4946"/>
    <w:rsid w:val="001D49C7"/>
    <w:rsid w:val="001D4B47"/>
    <w:rsid w:val="001D4C5E"/>
    <w:rsid w:val="001D4CB1"/>
    <w:rsid w:val="001D4ED6"/>
    <w:rsid w:val="001D5173"/>
    <w:rsid w:val="001D5226"/>
    <w:rsid w:val="001D5426"/>
    <w:rsid w:val="001D567B"/>
    <w:rsid w:val="001D5A54"/>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AEC"/>
    <w:rsid w:val="001D7B33"/>
    <w:rsid w:val="001E0029"/>
    <w:rsid w:val="001E00AE"/>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747"/>
    <w:rsid w:val="001F1946"/>
    <w:rsid w:val="001F1A4C"/>
    <w:rsid w:val="001F1BD7"/>
    <w:rsid w:val="001F1BF2"/>
    <w:rsid w:val="001F1D18"/>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197"/>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4AF"/>
    <w:rsid w:val="001F654F"/>
    <w:rsid w:val="001F6648"/>
    <w:rsid w:val="001F6858"/>
    <w:rsid w:val="001F6AF1"/>
    <w:rsid w:val="001F6B31"/>
    <w:rsid w:val="001F6DCA"/>
    <w:rsid w:val="001F6FDF"/>
    <w:rsid w:val="001F72A2"/>
    <w:rsid w:val="001F73AA"/>
    <w:rsid w:val="001F743B"/>
    <w:rsid w:val="001F74DB"/>
    <w:rsid w:val="001F76E6"/>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BEE"/>
    <w:rsid w:val="00203C52"/>
    <w:rsid w:val="00203D7B"/>
    <w:rsid w:val="00203DB5"/>
    <w:rsid w:val="00203E9C"/>
    <w:rsid w:val="00203EE8"/>
    <w:rsid w:val="0020401E"/>
    <w:rsid w:val="00204183"/>
    <w:rsid w:val="0020432D"/>
    <w:rsid w:val="0020446D"/>
    <w:rsid w:val="002044F6"/>
    <w:rsid w:val="0020466E"/>
    <w:rsid w:val="002046D6"/>
    <w:rsid w:val="00204817"/>
    <w:rsid w:val="00204BBC"/>
    <w:rsid w:val="00204E42"/>
    <w:rsid w:val="00204F46"/>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CDC"/>
    <w:rsid w:val="00207D16"/>
    <w:rsid w:val="0021038A"/>
    <w:rsid w:val="002103D0"/>
    <w:rsid w:val="002103F5"/>
    <w:rsid w:val="002105FD"/>
    <w:rsid w:val="002108C0"/>
    <w:rsid w:val="00210967"/>
    <w:rsid w:val="00210CE3"/>
    <w:rsid w:val="00211313"/>
    <w:rsid w:val="002113D2"/>
    <w:rsid w:val="0021163E"/>
    <w:rsid w:val="002116F8"/>
    <w:rsid w:val="00211BF1"/>
    <w:rsid w:val="00211D44"/>
    <w:rsid w:val="00211DA0"/>
    <w:rsid w:val="00211FB4"/>
    <w:rsid w:val="00211FE3"/>
    <w:rsid w:val="0021240B"/>
    <w:rsid w:val="002124ED"/>
    <w:rsid w:val="0021271F"/>
    <w:rsid w:val="00212908"/>
    <w:rsid w:val="00212C0A"/>
    <w:rsid w:val="00212CE2"/>
    <w:rsid w:val="00212F8A"/>
    <w:rsid w:val="00213103"/>
    <w:rsid w:val="002131BC"/>
    <w:rsid w:val="002133C8"/>
    <w:rsid w:val="002134D4"/>
    <w:rsid w:val="00213CFE"/>
    <w:rsid w:val="00213F3B"/>
    <w:rsid w:val="00213F69"/>
    <w:rsid w:val="00214188"/>
    <w:rsid w:val="002144E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97C"/>
    <w:rsid w:val="00217A2A"/>
    <w:rsid w:val="00217C2C"/>
    <w:rsid w:val="00217CF9"/>
    <w:rsid w:val="00217E64"/>
    <w:rsid w:val="00217F10"/>
    <w:rsid w:val="00217FF1"/>
    <w:rsid w:val="00220013"/>
    <w:rsid w:val="002200E4"/>
    <w:rsid w:val="0022065B"/>
    <w:rsid w:val="00220668"/>
    <w:rsid w:val="00220816"/>
    <w:rsid w:val="00220CD7"/>
    <w:rsid w:val="00220EDE"/>
    <w:rsid w:val="0022105C"/>
    <w:rsid w:val="00221174"/>
    <w:rsid w:val="002211FF"/>
    <w:rsid w:val="0022125A"/>
    <w:rsid w:val="0022130B"/>
    <w:rsid w:val="002213E3"/>
    <w:rsid w:val="002215DC"/>
    <w:rsid w:val="0022170A"/>
    <w:rsid w:val="00221780"/>
    <w:rsid w:val="002217F7"/>
    <w:rsid w:val="00221964"/>
    <w:rsid w:val="00221A1C"/>
    <w:rsid w:val="00221B3B"/>
    <w:rsid w:val="00221CBC"/>
    <w:rsid w:val="00221D95"/>
    <w:rsid w:val="002220DB"/>
    <w:rsid w:val="002222F6"/>
    <w:rsid w:val="002222F8"/>
    <w:rsid w:val="00222431"/>
    <w:rsid w:val="00222494"/>
    <w:rsid w:val="00222624"/>
    <w:rsid w:val="0022272C"/>
    <w:rsid w:val="00222DEC"/>
    <w:rsid w:val="00222E9A"/>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CE"/>
    <w:rsid w:val="002258F6"/>
    <w:rsid w:val="00225B7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9BF"/>
    <w:rsid w:val="00226B12"/>
    <w:rsid w:val="00226BA0"/>
    <w:rsid w:val="00226CBD"/>
    <w:rsid w:val="00226D5E"/>
    <w:rsid w:val="00226DBA"/>
    <w:rsid w:val="00226DD6"/>
    <w:rsid w:val="00226DE3"/>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D0"/>
    <w:rsid w:val="00241C7E"/>
    <w:rsid w:val="00241D63"/>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440"/>
    <w:rsid w:val="00244747"/>
    <w:rsid w:val="00244962"/>
    <w:rsid w:val="00244A51"/>
    <w:rsid w:val="00244D03"/>
    <w:rsid w:val="00244D25"/>
    <w:rsid w:val="00244E9C"/>
    <w:rsid w:val="002452AE"/>
    <w:rsid w:val="002452DD"/>
    <w:rsid w:val="00245395"/>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788"/>
    <w:rsid w:val="002478F5"/>
    <w:rsid w:val="00247D8C"/>
    <w:rsid w:val="00247EAA"/>
    <w:rsid w:val="00250087"/>
    <w:rsid w:val="002500AE"/>
    <w:rsid w:val="002500C2"/>
    <w:rsid w:val="002501E0"/>
    <w:rsid w:val="002503B2"/>
    <w:rsid w:val="00250682"/>
    <w:rsid w:val="002509F0"/>
    <w:rsid w:val="00250BBD"/>
    <w:rsid w:val="00250CDD"/>
    <w:rsid w:val="00250DF3"/>
    <w:rsid w:val="0025159C"/>
    <w:rsid w:val="00251B4C"/>
    <w:rsid w:val="00251B92"/>
    <w:rsid w:val="00251C97"/>
    <w:rsid w:val="00251E85"/>
    <w:rsid w:val="002520A0"/>
    <w:rsid w:val="002524C8"/>
    <w:rsid w:val="00252514"/>
    <w:rsid w:val="00252616"/>
    <w:rsid w:val="0025305E"/>
    <w:rsid w:val="002532A3"/>
    <w:rsid w:val="002532D5"/>
    <w:rsid w:val="002533DD"/>
    <w:rsid w:val="0025352B"/>
    <w:rsid w:val="00253644"/>
    <w:rsid w:val="002537CD"/>
    <w:rsid w:val="0025380B"/>
    <w:rsid w:val="0025383B"/>
    <w:rsid w:val="00253841"/>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5EC"/>
    <w:rsid w:val="0025579D"/>
    <w:rsid w:val="00255888"/>
    <w:rsid w:val="00255EB3"/>
    <w:rsid w:val="0025610A"/>
    <w:rsid w:val="0025618F"/>
    <w:rsid w:val="00256223"/>
    <w:rsid w:val="002563D7"/>
    <w:rsid w:val="002569E6"/>
    <w:rsid w:val="00256BBA"/>
    <w:rsid w:val="00256C12"/>
    <w:rsid w:val="00256F6D"/>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2B2"/>
    <w:rsid w:val="002613C7"/>
    <w:rsid w:val="00261547"/>
    <w:rsid w:val="00261912"/>
    <w:rsid w:val="00261B6F"/>
    <w:rsid w:val="00261CFD"/>
    <w:rsid w:val="00261DF1"/>
    <w:rsid w:val="002621BC"/>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30D"/>
    <w:rsid w:val="0027146A"/>
    <w:rsid w:val="00271495"/>
    <w:rsid w:val="00271533"/>
    <w:rsid w:val="0027161A"/>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DAC"/>
    <w:rsid w:val="00272E9F"/>
    <w:rsid w:val="00272FF6"/>
    <w:rsid w:val="00273076"/>
    <w:rsid w:val="0027319F"/>
    <w:rsid w:val="00273621"/>
    <w:rsid w:val="002736CD"/>
    <w:rsid w:val="00273719"/>
    <w:rsid w:val="00273737"/>
    <w:rsid w:val="0027387F"/>
    <w:rsid w:val="002738CD"/>
    <w:rsid w:val="002738DB"/>
    <w:rsid w:val="00273A36"/>
    <w:rsid w:val="00273ACC"/>
    <w:rsid w:val="00273B9A"/>
    <w:rsid w:val="00273BA4"/>
    <w:rsid w:val="00273C27"/>
    <w:rsid w:val="00273E66"/>
    <w:rsid w:val="002742AE"/>
    <w:rsid w:val="002743D1"/>
    <w:rsid w:val="002753B9"/>
    <w:rsid w:val="0027566B"/>
    <w:rsid w:val="00275840"/>
    <w:rsid w:val="00275880"/>
    <w:rsid w:val="002758A3"/>
    <w:rsid w:val="00275AD0"/>
    <w:rsid w:val="00275E22"/>
    <w:rsid w:val="00276287"/>
    <w:rsid w:val="002765A1"/>
    <w:rsid w:val="002765D0"/>
    <w:rsid w:val="00276AE7"/>
    <w:rsid w:val="00276FDB"/>
    <w:rsid w:val="0027770A"/>
    <w:rsid w:val="00277AA2"/>
    <w:rsid w:val="00277B84"/>
    <w:rsid w:val="00277D45"/>
    <w:rsid w:val="00280143"/>
    <w:rsid w:val="00280151"/>
    <w:rsid w:val="0028017D"/>
    <w:rsid w:val="002802B7"/>
    <w:rsid w:val="00280423"/>
    <w:rsid w:val="00280467"/>
    <w:rsid w:val="0028049E"/>
    <w:rsid w:val="0028090B"/>
    <w:rsid w:val="00280914"/>
    <w:rsid w:val="00280CFD"/>
    <w:rsid w:val="00280F07"/>
    <w:rsid w:val="00281196"/>
    <w:rsid w:val="002812A5"/>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8D"/>
    <w:rsid w:val="00282CD7"/>
    <w:rsid w:val="00282DC5"/>
    <w:rsid w:val="00282F4B"/>
    <w:rsid w:val="00283496"/>
    <w:rsid w:val="00283661"/>
    <w:rsid w:val="00283729"/>
    <w:rsid w:val="00283972"/>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09B"/>
    <w:rsid w:val="00287383"/>
    <w:rsid w:val="00287577"/>
    <w:rsid w:val="002878B7"/>
    <w:rsid w:val="002901E9"/>
    <w:rsid w:val="002907AF"/>
    <w:rsid w:val="0029087B"/>
    <w:rsid w:val="0029088B"/>
    <w:rsid w:val="00290B2E"/>
    <w:rsid w:val="00290C61"/>
    <w:rsid w:val="00290CC0"/>
    <w:rsid w:val="00290D29"/>
    <w:rsid w:val="00290F91"/>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2FE6"/>
    <w:rsid w:val="00293130"/>
    <w:rsid w:val="00293292"/>
    <w:rsid w:val="002932D6"/>
    <w:rsid w:val="00293479"/>
    <w:rsid w:val="00293708"/>
    <w:rsid w:val="002939CB"/>
    <w:rsid w:val="00293AD9"/>
    <w:rsid w:val="00293B5A"/>
    <w:rsid w:val="00293BCD"/>
    <w:rsid w:val="00293E6D"/>
    <w:rsid w:val="00293F18"/>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7B3"/>
    <w:rsid w:val="00297980"/>
    <w:rsid w:val="002979C9"/>
    <w:rsid w:val="00297B05"/>
    <w:rsid w:val="00297DA5"/>
    <w:rsid w:val="002A015B"/>
    <w:rsid w:val="002A02B4"/>
    <w:rsid w:val="002A067C"/>
    <w:rsid w:val="002A0987"/>
    <w:rsid w:val="002A0B30"/>
    <w:rsid w:val="002A0B7C"/>
    <w:rsid w:val="002A0BA9"/>
    <w:rsid w:val="002A0DD9"/>
    <w:rsid w:val="002A1072"/>
    <w:rsid w:val="002A1193"/>
    <w:rsid w:val="002A122C"/>
    <w:rsid w:val="002A1347"/>
    <w:rsid w:val="002A146A"/>
    <w:rsid w:val="002A15A9"/>
    <w:rsid w:val="002A1703"/>
    <w:rsid w:val="002A1794"/>
    <w:rsid w:val="002A17F1"/>
    <w:rsid w:val="002A17F5"/>
    <w:rsid w:val="002A1842"/>
    <w:rsid w:val="002A198E"/>
    <w:rsid w:val="002A1A03"/>
    <w:rsid w:val="002A1A11"/>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734"/>
    <w:rsid w:val="002A47E5"/>
    <w:rsid w:val="002A4858"/>
    <w:rsid w:val="002A48A5"/>
    <w:rsid w:val="002A48F5"/>
    <w:rsid w:val="002A4999"/>
    <w:rsid w:val="002A49BB"/>
    <w:rsid w:val="002A49F4"/>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A7FB2"/>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3F7F"/>
    <w:rsid w:val="002B424A"/>
    <w:rsid w:val="002B42EE"/>
    <w:rsid w:val="002B442B"/>
    <w:rsid w:val="002B44F8"/>
    <w:rsid w:val="002B4772"/>
    <w:rsid w:val="002B49D9"/>
    <w:rsid w:val="002B49E4"/>
    <w:rsid w:val="002B4C76"/>
    <w:rsid w:val="002B4CED"/>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545"/>
    <w:rsid w:val="002B77B4"/>
    <w:rsid w:val="002B7805"/>
    <w:rsid w:val="002B7AD8"/>
    <w:rsid w:val="002B7D73"/>
    <w:rsid w:val="002B7E7A"/>
    <w:rsid w:val="002B7EFE"/>
    <w:rsid w:val="002B7FE5"/>
    <w:rsid w:val="002C0040"/>
    <w:rsid w:val="002C0090"/>
    <w:rsid w:val="002C0292"/>
    <w:rsid w:val="002C04C5"/>
    <w:rsid w:val="002C0659"/>
    <w:rsid w:val="002C0DC2"/>
    <w:rsid w:val="002C1557"/>
    <w:rsid w:val="002C1575"/>
    <w:rsid w:val="002C16A9"/>
    <w:rsid w:val="002C16FC"/>
    <w:rsid w:val="002C1C12"/>
    <w:rsid w:val="002C1C4F"/>
    <w:rsid w:val="002C1C68"/>
    <w:rsid w:val="002C1D05"/>
    <w:rsid w:val="002C1D96"/>
    <w:rsid w:val="002C1E81"/>
    <w:rsid w:val="002C1F5C"/>
    <w:rsid w:val="002C2310"/>
    <w:rsid w:val="002C27F0"/>
    <w:rsid w:val="002C2C8A"/>
    <w:rsid w:val="002C2CDE"/>
    <w:rsid w:val="002C2CFA"/>
    <w:rsid w:val="002C2D96"/>
    <w:rsid w:val="002C313A"/>
    <w:rsid w:val="002C3318"/>
    <w:rsid w:val="002C3623"/>
    <w:rsid w:val="002C3625"/>
    <w:rsid w:val="002C394B"/>
    <w:rsid w:val="002C3D25"/>
    <w:rsid w:val="002C40DC"/>
    <w:rsid w:val="002C4156"/>
    <w:rsid w:val="002C4167"/>
    <w:rsid w:val="002C4173"/>
    <w:rsid w:val="002C42F3"/>
    <w:rsid w:val="002C447F"/>
    <w:rsid w:val="002C45DC"/>
    <w:rsid w:val="002C474A"/>
    <w:rsid w:val="002C49BB"/>
    <w:rsid w:val="002C4B3A"/>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4D"/>
    <w:rsid w:val="002C7A9C"/>
    <w:rsid w:val="002C7C04"/>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B70"/>
    <w:rsid w:val="002D2F82"/>
    <w:rsid w:val="002D31F2"/>
    <w:rsid w:val="002D338D"/>
    <w:rsid w:val="002D34F4"/>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0AB"/>
    <w:rsid w:val="002E0114"/>
    <w:rsid w:val="002E01BD"/>
    <w:rsid w:val="002E02A2"/>
    <w:rsid w:val="002E036D"/>
    <w:rsid w:val="002E05F3"/>
    <w:rsid w:val="002E060E"/>
    <w:rsid w:val="002E0657"/>
    <w:rsid w:val="002E067E"/>
    <w:rsid w:val="002E0749"/>
    <w:rsid w:val="002E0B35"/>
    <w:rsid w:val="002E0D04"/>
    <w:rsid w:val="002E10A6"/>
    <w:rsid w:val="002E1269"/>
    <w:rsid w:val="002E150A"/>
    <w:rsid w:val="002E15EF"/>
    <w:rsid w:val="002E199F"/>
    <w:rsid w:val="002E1B0D"/>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197"/>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706"/>
    <w:rsid w:val="002E694C"/>
    <w:rsid w:val="002E6AC5"/>
    <w:rsid w:val="002E6C4A"/>
    <w:rsid w:val="002E6C4E"/>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528"/>
    <w:rsid w:val="002F26AA"/>
    <w:rsid w:val="002F274D"/>
    <w:rsid w:val="002F278C"/>
    <w:rsid w:val="002F2798"/>
    <w:rsid w:val="002F292B"/>
    <w:rsid w:val="002F2A57"/>
    <w:rsid w:val="002F2B1B"/>
    <w:rsid w:val="002F2C81"/>
    <w:rsid w:val="002F2DA1"/>
    <w:rsid w:val="002F3512"/>
    <w:rsid w:val="002F37DB"/>
    <w:rsid w:val="002F3A95"/>
    <w:rsid w:val="002F3B25"/>
    <w:rsid w:val="002F3B50"/>
    <w:rsid w:val="002F3B78"/>
    <w:rsid w:val="002F3CEE"/>
    <w:rsid w:val="002F3D76"/>
    <w:rsid w:val="002F4088"/>
    <w:rsid w:val="002F40BC"/>
    <w:rsid w:val="002F42A7"/>
    <w:rsid w:val="002F4324"/>
    <w:rsid w:val="002F4400"/>
    <w:rsid w:val="002F4B96"/>
    <w:rsid w:val="002F4F7F"/>
    <w:rsid w:val="002F4F96"/>
    <w:rsid w:val="002F4FB0"/>
    <w:rsid w:val="002F4FBA"/>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72F"/>
    <w:rsid w:val="002F6AF7"/>
    <w:rsid w:val="002F6AFF"/>
    <w:rsid w:val="002F6B1A"/>
    <w:rsid w:val="002F6CBC"/>
    <w:rsid w:val="002F6E36"/>
    <w:rsid w:val="002F6E6F"/>
    <w:rsid w:val="002F7328"/>
    <w:rsid w:val="002F78B6"/>
    <w:rsid w:val="002F7A3B"/>
    <w:rsid w:val="002F7D01"/>
    <w:rsid w:val="002F7D1B"/>
    <w:rsid w:val="002F7D3C"/>
    <w:rsid w:val="002F7DB2"/>
    <w:rsid w:val="002F7DE6"/>
    <w:rsid w:val="003004BE"/>
    <w:rsid w:val="00300658"/>
    <w:rsid w:val="00300848"/>
    <w:rsid w:val="00300BC8"/>
    <w:rsid w:val="00300CD2"/>
    <w:rsid w:val="00300DF4"/>
    <w:rsid w:val="00300F86"/>
    <w:rsid w:val="00301101"/>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633"/>
    <w:rsid w:val="0030763B"/>
    <w:rsid w:val="00307C04"/>
    <w:rsid w:val="00307D3D"/>
    <w:rsid w:val="0031004D"/>
    <w:rsid w:val="003103E2"/>
    <w:rsid w:val="0031049A"/>
    <w:rsid w:val="00310625"/>
    <w:rsid w:val="003107A2"/>
    <w:rsid w:val="00310C8E"/>
    <w:rsid w:val="00310ED2"/>
    <w:rsid w:val="0031153B"/>
    <w:rsid w:val="00311647"/>
    <w:rsid w:val="00311681"/>
    <w:rsid w:val="0031181F"/>
    <w:rsid w:val="00311849"/>
    <w:rsid w:val="00311D83"/>
    <w:rsid w:val="00311E25"/>
    <w:rsid w:val="00311E8C"/>
    <w:rsid w:val="00312097"/>
    <w:rsid w:val="00312389"/>
    <w:rsid w:val="0031246A"/>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6468"/>
    <w:rsid w:val="003164ED"/>
    <w:rsid w:val="00316535"/>
    <w:rsid w:val="0031657E"/>
    <w:rsid w:val="003166F7"/>
    <w:rsid w:val="00316896"/>
    <w:rsid w:val="00316CF0"/>
    <w:rsid w:val="00316DA1"/>
    <w:rsid w:val="00316DD4"/>
    <w:rsid w:val="003171F0"/>
    <w:rsid w:val="0031730C"/>
    <w:rsid w:val="00317395"/>
    <w:rsid w:val="003173B3"/>
    <w:rsid w:val="0031741F"/>
    <w:rsid w:val="00317425"/>
    <w:rsid w:val="00317484"/>
    <w:rsid w:val="00317513"/>
    <w:rsid w:val="00317633"/>
    <w:rsid w:val="00317918"/>
    <w:rsid w:val="00317DD7"/>
    <w:rsid w:val="00317E5A"/>
    <w:rsid w:val="003200D3"/>
    <w:rsid w:val="003201F0"/>
    <w:rsid w:val="00320476"/>
    <w:rsid w:val="003206A9"/>
    <w:rsid w:val="003206EF"/>
    <w:rsid w:val="00320AB6"/>
    <w:rsid w:val="00320BF8"/>
    <w:rsid w:val="00320CDF"/>
    <w:rsid w:val="00320DC0"/>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599"/>
    <w:rsid w:val="003236A6"/>
    <w:rsid w:val="00323781"/>
    <w:rsid w:val="003237BD"/>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7CD"/>
    <w:rsid w:val="00325AED"/>
    <w:rsid w:val="00325C37"/>
    <w:rsid w:val="00325C7C"/>
    <w:rsid w:val="00325E92"/>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667"/>
    <w:rsid w:val="003337D8"/>
    <w:rsid w:val="00333930"/>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531"/>
    <w:rsid w:val="00335693"/>
    <w:rsid w:val="00335802"/>
    <w:rsid w:val="00335B7A"/>
    <w:rsid w:val="00335BDF"/>
    <w:rsid w:val="00335C64"/>
    <w:rsid w:val="00335FA0"/>
    <w:rsid w:val="00335FE8"/>
    <w:rsid w:val="0033600A"/>
    <w:rsid w:val="00336168"/>
    <w:rsid w:val="00336269"/>
    <w:rsid w:val="003362FD"/>
    <w:rsid w:val="00336300"/>
    <w:rsid w:val="003363E6"/>
    <w:rsid w:val="00336509"/>
    <w:rsid w:val="003368FB"/>
    <w:rsid w:val="003373C6"/>
    <w:rsid w:val="0033745B"/>
    <w:rsid w:val="0033762F"/>
    <w:rsid w:val="003376A9"/>
    <w:rsid w:val="0033781F"/>
    <w:rsid w:val="0033789C"/>
    <w:rsid w:val="003379F2"/>
    <w:rsid w:val="003401FE"/>
    <w:rsid w:val="00340225"/>
    <w:rsid w:val="00340456"/>
    <w:rsid w:val="00340724"/>
    <w:rsid w:val="00340728"/>
    <w:rsid w:val="00340F75"/>
    <w:rsid w:val="0034102F"/>
    <w:rsid w:val="003411B0"/>
    <w:rsid w:val="00341455"/>
    <w:rsid w:val="0034154F"/>
    <w:rsid w:val="003416A7"/>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AC"/>
    <w:rsid w:val="00343D3D"/>
    <w:rsid w:val="00343E37"/>
    <w:rsid w:val="00343FF4"/>
    <w:rsid w:val="003441AC"/>
    <w:rsid w:val="00344273"/>
    <w:rsid w:val="00344332"/>
    <w:rsid w:val="00344339"/>
    <w:rsid w:val="003444C9"/>
    <w:rsid w:val="0034454B"/>
    <w:rsid w:val="00344573"/>
    <w:rsid w:val="00344ADC"/>
    <w:rsid w:val="00344C16"/>
    <w:rsid w:val="00344C1F"/>
    <w:rsid w:val="00344C34"/>
    <w:rsid w:val="00344D0C"/>
    <w:rsid w:val="00344D12"/>
    <w:rsid w:val="00344D52"/>
    <w:rsid w:val="00344E8F"/>
    <w:rsid w:val="003453C6"/>
    <w:rsid w:val="0034571D"/>
    <w:rsid w:val="003457F2"/>
    <w:rsid w:val="00345C10"/>
    <w:rsid w:val="00345CCC"/>
    <w:rsid w:val="00345CCD"/>
    <w:rsid w:val="003462F4"/>
    <w:rsid w:val="003465ED"/>
    <w:rsid w:val="003469DF"/>
    <w:rsid w:val="00346B4D"/>
    <w:rsid w:val="00346BEA"/>
    <w:rsid w:val="00346C62"/>
    <w:rsid w:val="00346E2B"/>
    <w:rsid w:val="00346E7D"/>
    <w:rsid w:val="003472C3"/>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B6"/>
    <w:rsid w:val="003527FD"/>
    <w:rsid w:val="003529B4"/>
    <w:rsid w:val="00352A60"/>
    <w:rsid w:val="00352CF4"/>
    <w:rsid w:val="00352FEA"/>
    <w:rsid w:val="00353149"/>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4D9"/>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62"/>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506"/>
    <w:rsid w:val="00376714"/>
    <w:rsid w:val="00376789"/>
    <w:rsid w:val="003767C9"/>
    <w:rsid w:val="003767DF"/>
    <w:rsid w:val="00376ACD"/>
    <w:rsid w:val="00376B64"/>
    <w:rsid w:val="00376DBA"/>
    <w:rsid w:val="00376E7F"/>
    <w:rsid w:val="00376EE0"/>
    <w:rsid w:val="003772C6"/>
    <w:rsid w:val="00377380"/>
    <w:rsid w:val="0037748D"/>
    <w:rsid w:val="0037768C"/>
    <w:rsid w:val="003776BB"/>
    <w:rsid w:val="003777AE"/>
    <w:rsid w:val="00377B00"/>
    <w:rsid w:val="003801D5"/>
    <w:rsid w:val="003802CE"/>
    <w:rsid w:val="0038051E"/>
    <w:rsid w:val="003806F6"/>
    <w:rsid w:val="00380712"/>
    <w:rsid w:val="00380921"/>
    <w:rsid w:val="003809F3"/>
    <w:rsid w:val="00380C80"/>
    <w:rsid w:val="00380D0B"/>
    <w:rsid w:val="00380F81"/>
    <w:rsid w:val="00380F8E"/>
    <w:rsid w:val="003810BA"/>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8B8"/>
    <w:rsid w:val="003838F6"/>
    <w:rsid w:val="00383983"/>
    <w:rsid w:val="00383A20"/>
    <w:rsid w:val="00383A3D"/>
    <w:rsid w:val="00383A8A"/>
    <w:rsid w:val="00383AC3"/>
    <w:rsid w:val="00383AE1"/>
    <w:rsid w:val="00383E9C"/>
    <w:rsid w:val="00383F38"/>
    <w:rsid w:val="00383F93"/>
    <w:rsid w:val="0038410D"/>
    <w:rsid w:val="003843E8"/>
    <w:rsid w:val="00384642"/>
    <w:rsid w:val="003847AA"/>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D88"/>
    <w:rsid w:val="00386E94"/>
    <w:rsid w:val="00386EE3"/>
    <w:rsid w:val="00386FA4"/>
    <w:rsid w:val="0038701C"/>
    <w:rsid w:val="00387092"/>
    <w:rsid w:val="00387136"/>
    <w:rsid w:val="00387279"/>
    <w:rsid w:val="003872D0"/>
    <w:rsid w:val="00387314"/>
    <w:rsid w:val="0038775E"/>
    <w:rsid w:val="003877E6"/>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AC4"/>
    <w:rsid w:val="00391B6B"/>
    <w:rsid w:val="00391D20"/>
    <w:rsid w:val="00391D65"/>
    <w:rsid w:val="0039209C"/>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87B"/>
    <w:rsid w:val="00393B4F"/>
    <w:rsid w:val="00393BA4"/>
    <w:rsid w:val="00393C95"/>
    <w:rsid w:val="00393D3E"/>
    <w:rsid w:val="00393DA6"/>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05"/>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DF"/>
    <w:rsid w:val="003A1C35"/>
    <w:rsid w:val="003A1FD6"/>
    <w:rsid w:val="003A2038"/>
    <w:rsid w:val="003A204D"/>
    <w:rsid w:val="003A217D"/>
    <w:rsid w:val="003A2184"/>
    <w:rsid w:val="003A233A"/>
    <w:rsid w:val="003A2397"/>
    <w:rsid w:val="003A24D7"/>
    <w:rsid w:val="003A2627"/>
    <w:rsid w:val="003A2B9D"/>
    <w:rsid w:val="003A2BB4"/>
    <w:rsid w:val="003A2DF6"/>
    <w:rsid w:val="003A306F"/>
    <w:rsid w:val="003A3076"/>
    <w:rsid w:val="003A3137"/>
    <w:rsid w:val="003A31E3"/>
    <w:rsid w:val="003A325B"/>
    <w:rsid w:val="003A38D0"/>
    <w:rsid w:val="003A39D2"/>
    <w:rsid w:val="003A3C07"/>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70"/>
    <w:rsid w:val="003A5CB4"/>
    <w:rsid w:val="003A60FF"/>
    <w:rsid w:val="003A6109"/>
    <w:rsid w:val="003A6209"/>
    <w:rsid w:val="003A65B5"/>
    <w:rsid w:val="003A69BE"/>
    <w:rsid w:val="003A69D3"/>
    <w:rsid w:val="003A6AC4"/>
    <w:rsid w:val="003A6FDD"/>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F72"/>
    <w:rsid w:val="003B10DD"/>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6158"/>
    <w:rsid w:val="003B676E"/>
    <w:rsid w:val="003B68E1"/>
    <w:rsid w:val="003B6970"/>
    <w:rsid w:val="003B69B3"/>
    <w:rsid w:val="003B6DDD"/>
    <w:rsid w:val="003B6FA3"/>
    <w:rsid w:val="003B7057"/>
    <w:rsid w:val="003B7272"/>
    <w:rsid w:val="003B79AD"/>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48E"/>
    <w:rsid w:val="003C35AD"/>
    <w:rsid w:val="003C3671"/>
    <w:rsid w:val="003C3757"/>
    <w:rsid w:val="003C3922"/>
    <w:rsid w:val="003C3937"/>
    <w:rsid w:val="003C3989"/>
    <w:rsid w:val="003C3AD2"/>
    <w:rsid w:val="003C3BAE"/>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9B"/>
    <w:rsid w:val="003D2BEB"/>
    <w:rsid w:val="003D2C8A"/>
    <w:rsid w:val="003D2D83"/>
    <w:rsid w:val="003D33EF"/>
    <w:rsid w:val="003D366C"/>
    <w:rsid w:val="003D372E"/>
    <w:rsid w:val="003D373A"/>
    <w:rsid w:val="003D37B6"/>
    <w:rsid w:val="003D3AAE"/>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549"/>
    <w:rsid w:val="003E3AE1"/>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873"/>
    <w:rsid w:val="003E689D"/>
    <w:rsid w:val="003E68D3"/>
    <w:rsid w:val="003E6900"/>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946"/>
    <w:rsid w:val="003F1ED2"/>
    <w:rsid w:val="003F2106"/>
    <w:rsid w:val="003F2333"/>
    <w:rsid w:val="003F2345"/>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54E"/>
    <w:rsid w:val="003F459C"/>
    <w:rsid w:val="003F4AE8"/>
    <w:rsid w:val="003F4CF7"/>
    <w:rsid w:val="003F4D15"/>
    <w:rsid w:val="003F4FC5"/>
    <w:rsid w:val="003F5097"/>
    <w:rsid w:val="003F50A4"/>
    <w:rsid w:val="003F50BA"/>
    <w:rsid w:val="003F527B"/>
    <w:rsid w:val="003F52A7"/>
    <w:rsid w:val="003F55CD"/>
    <w:rsid w:val="003F5606"/>
    <w:rsid w:val="003F5677"/>
    <w:rsid w:val="003F589E"/>
    <w:rsid w:val="003F5975"/>
    <w:rsid w:val="003F5A5E"/>
    <w:rsid w:val="003F5AE9"/>
    <w:rsid w:val="003F5B63"/>
    <w:rsid w:val="003F5BA4"/>
    <w:rsid w:val="003F5C2E"/>
    <w:rsid w:val="003F5D10"/>
    <w:rsid w:val="003F5E03"/>
    <w:rsid w:val="003F5F56"/>
    <w:rsid w:val="003F5FC2"/>
    <w:rsid w:val="003F5FCF"/>
    <w:rsid w:val="003F6045"/>
    <w:rsid w:val="003F6110"/>
    <w:rsid w:val="003F614E"/>
    <w:rsid w:val="003F6197"/>
    <w:rsid w:val="003F632E"/>
    <w:rsid w:val="003F6346"/>
    <w:rsid w:val="003F66B3"/>
    <w:rsid w:val="003F6769"/>
    <w:rsid w:val="003F69D4"/>
    <w:rsid w:val="003F6C56"/>
    <w:rsid w:val="003F6F42"/>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93B"/>
    <w:rsid w:val="00407A56"/>
    <w:rsid w:val="00407B9E"/>
    <w:rsid w:val="00407F72"/>
    <w:rsid w:val="00407FB5"/>
    <w:rsid w:val="00410279"/>
    <w:rsid w:val="004102ED"/>
    <w:rsid w:val="00410494"/>
    <w:rsid w:val="00410683"/>
    <w:rsid w:val="00410700"/>
    <w:rsid w:val="0041072E"/>
    <w:rsid w:val="00410889"/>
    <w:rsid w:val="0041092C"/>
    <w:rsid w:val="00410B15"/>
    <w:rsid w:val="00410E40"/>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986"/>
    <w:rsid w:val="004269B9"/>
    <w:rsid w:val="00426C4D"/>
    <w:rsid w:val="00426E7C"/>
    <w:rsid w:val="00426E81"/>
    <w:rsid w:val="00426FFF"/>
    <w:rsid w:val="004271A5"/>
    <w:rsid w:val="004271BC"/>
    <w:rsid w:val="00427206"/>
    <w:rsid w:val="0042741D"/>
    <w:rsid w:val="004274C0"/>
    <w:rsid w:val="0042776F"/>
    <w:rsid w:val="004279A8"/>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02"/>
    <w:rsid w:val="00431589"/>
    <w:rsid w:val="00431C58"/>
    <w:rsid w:val="00431ED6"/>
    <w:rsid w:val="00431F26"/>
    <w:rsid w:val="00432059"/>
    <w:rsid w:val="00432072"/>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C72"/>
    <w:rsid w:val="00434D62"/>
    <w:rsid w:val="00434E71"/>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EAA"/>
    <w:rsid w:val="00437F0D"/>
    <w:rsid w:val="00440270"/>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3A8"/>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416"/>
    <w:rsid w:val="004448CA"/>
    <w:rsid w:val="00444A9D"/>
    <w:rsid w:val="00444B70"/>
    <w:rsid w:val="00444E14"/>
    <w:rsid w:val="00444FFD"/>
    <w:rsid w:val="00445033"/>
    <w:rsid w:val="004450B3"/>
    <w:rsid w:val="00445215"/>
    <w:rsid w:val="00445519"/>
    <w:rsid w:val="004457C4"/>
    <w:rsid w:val="004458C9"/>
    <w:rsid w:val="00445A11"/>
    <w:rsid w:val="00445D59"/>
    <w:rsid w:val="00445DAC"/>
    <w:rsid w:val="004460BE"/>
    <w:rsid w:val="004462C1"/>
    <w:rsid w:val="004465A7"/>
    <w:rsid w:val="004467AA"/>
    <w:rsid w:val="00446946"/>
    <w:rsid w:val="00446ABF"/>
    <w:rsid w:val="00446BB7"/>
    <w:rsid w:val="00446C25"/>
    <w:rsid w:val="00446D3D"/>
    <w:rsid w:val="00446D97"/>
    <w:rsid w:val="00446DA8"/>
    <w:rsid w:val="00446ED9"/>
    <w:rsid w:val="00446F15"/>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3DC"/>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1EA3"/>
    <w:rsid w:val="00462187"/>
    <w:rsid w:val="004621ED"/>
    <w:rsid w:val="0046252A"/>
    <w:rsid w:val="004625BD"/>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D3"/>
    <w:rsid w:val="00467CF4"/>
    <w:rsid w:val="00467D64"/>
    <w:rsid w:val="00467E66"/>
    <w:rsid w:val="00467E90"/>
    <w:rsid w:val="004700C3"/>
    <w:rsid w:val="004701E4"/>
    <w:rsid w:val="0047035A"/>
    <w:rsid w:val="00470461"/>
    <w:rsid w:val="00470823"/>
    <w:rsid w:val="00470D60"/>
    <w:rsid w:val="00470D78"/>
    <w:rsid w:val="00470DFF"/>
    <w:rsid w:val="00470ECE"/>
    <w:rsid w:val="00471148"/>
    <w:rsid w:val="00471228"/>
    <w:rsid w:val="00471244"/>
    <w:rsid w:val="004714EA"/>
    <w:rsid w:val="0047156A"/>
    <w:rsid w:val="00471634"/>
    <w:rsid w:val="0047182C"/>
    <w:rsid w:val="00471904"/>
    <w:rsid w:val="00471AC4"/>
    <w:rsid w:val="00471C6A"/>
    <w:rsid w:val="00471F61"/>
    <w:rsid w:val="00471F90"/>
    <w:rsid w:val="00471FF7"/>
    <w:rsid w:val="004721C1"/>
    <w:rsid w:val="00472505"/>
    <w:rsid w:val="0047284E"/>
    <w:rsid w:val="004729FE"/>
    <w:rsid w:val="00472D44"/>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52A"/>
    <w:rsid w:val="00483A62"/>
    <w:rsid w:val="00483CA6"/>
    <w:rsid w:val="00483E9B"/>
    <w:rsid w:val="00483EFA"/>
    <w:rsid w:val="00483F4A"/>
    <w:rsid w:val="00484165"/>
    <w:rsid w:val="0048427E"/>
    <w:rsid w:val="00484330"/>
    <w:rsid w:val="00484523"/>
    <w:rsid w:val="00484569"/>
    <w:rsid w:val="004845C1"/>
    <w:rsid w:val="0048463B"/>
    <w:rsid w:val="0048465C"/>
    <w:rsid w:val="00484702"/>
    <w:rsid w:val="00484744"/>
    <w:rsid w:val="00484A07"/>
    <w:rsid w:val="00484B9D"/>
    <w:rsid w:val="00484D83"/>
    <w:rsid w:val="004855FA"/>
    <w:rsid w:val="00485634"/>
    <w:rsid w:val="004856F0"/>
    <w:rsid w:val="00485883"/>
    <w:rsid w:val="004858C6"/>
    <w:rsid w:val="00485A91"/>
    <w:rsid w:val="00485AC9"/>
    <w:rsid w:val="00485BE6"/>
    <w:rsid w:val="00485D0E"/>
    <w:rsid w:val="00485F14"/>
    <w:rsid w:val="00486002"/>
    <w:rsid w:val="0048609F"/>
    <w:rsid w:val="004860BE"/>
    <w:rsid w:val="0048618A"/>
    <w:rsid w:val="00486409"/>
    <w:rsid w:val="004864EC"/>
    <w:rsid w:val="004866EF"/>
    <w:rsid w:val="004867AD"/>
    <w:rsid w:val="00486A56"/>
    <w:rsid w:val="00486B83"/>
    <w:rsid w:val="00486C65"/>
    <w:rsid w:val="00486C89"/>
    <w:rsid w:val="00486D65"/>
    <w:rsid w:val="00486F82"/>
    <w:rsid w:val="004870F1"/>
    <w:rsid w:val="00487155"/>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E03"/>
    <w:rsid w:val="004970C8"/>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E33"/>
    <w:rsid w:val="004A63C1"/>
    <w:rsid w:val="004A642F"/>
    <w:rsid w:val="004A6431"/>
    <w:rsid w:val="004A6464"/>
    <w:rsid w:val="004A648B"/>
    <w:rsid w:val="004A6609"/>
    <w:rsid w:val="004A6671"/>
    <w:rsid w:val="004A6781"/>
    <w:rsid w:val="004A6BA9"/>
    <w:rsid w:val="004A6C8E"/>
    <w:rsid w:val="004A6E3A"/>
    <w:rsid w:val="004A71B1"/>
    <w:rsid w:val="004A73A5"/>
    <w:rsid w:val="004A7470"/>
    <w:rsid w:val="004A75C6"/>
    <w:rsid w:val="004A7B1D"/>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485"/>
    <w:rsid w:val="004B1A8D"/>
    <w:rsid w:val="004B1BBC"/>
    <w:rsid w:val="004B1E7F"/>
    <w:rsid w:val="004B21A9"/>
    <w:rsid w:val="004B2219"/>
    <w:rsid w:val="004B23D3"/>
    <w:rsid w:val="004B272F"/>
    <w:rsid w:val="004B2D08"/>
    <w:rsid w:val="004B300C"/>
    <w:rsid w:val="004B3125"/>
    <w:rsid w:val="004B32ED"/>
    <w:rsid w:val="004B3382"/>
    <w:rsid w:val="004B34CD"/>
    <w:rsid w:val="004B3820"/>
    <w:rsid w:val="004B3ABB"/>
    <w:rsid w:val="004B3B50"/>
    <w:rsid w:val="004B3CB6"/>
    <w:rsid w:val="004B4305"/>
    <w:rsid w:val="004B4328"/>
    <w:rsid w:val="004B4749"/>
    <w:rsid w:val="004B49BD"/>
    <w:rsid w:val="004B4AB4"/>
    <w:rsid w:val="004B4BFA"/>
    <w:rsid w:val="004B4E71"/>
    <w:rsid w:val="004B5104"/>
    <w:rsid w:val="004B51CB"/>
    <w:rsid w:val="004B575D"/>
    <w:rsid w:val="004B5844"/>
    <w:rsid w:val="004B59C3"/>
    <w:rsid w:val="004B5A7E"/>
    <w:rsid w:val="004B5B81"/>
    <w:rsid w:val="004B5CBF"/>
    <w:rsid w:val="004B6017"/>
    <w:rsid w:val="004B6355"/>
    <w:rsid w:val="004B6917"/>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48C0"/>
    <w:rsid w:val="004C4975"/>
    <w:rsid w:val="004C4AE9"/>
    <w:rsid w:val="004C4CFD"/>
    <w:rsid w:val="004C4D84"/>
    <w:rsid w:val="004C4F60"/>
    <w:rsid w:val="004C51AA"/>
    <w:rsid w:val="004C528C"/>
    <w:rsid w:val="004C562B"/>
    <w:rsid w:val="004C5836"/>
    <w:rsid w:val="004C5BE0"/>
    <w:rsid w:val="004C5CFE"/>
    <w:rsid w:val="004C5D9A"/>
    <w:rsid w:val="004C5DBF"/>
    <w:rsid w:val="004C5EA1"/>
    <w:rsid w:val="004C5FA3"/>
    <w:rsid w:val="004C6029"/>
    <w:rsid w:val="004C6220"/>
    <w:rsid w:val="004C6585"/>
    <w:rsid w:val="004C66FC"/>
    <w:rsid w:val="004C67B3"/>
    <w:rsid w:val="004C6E7C"/>
    <w:rsid w:val="004C729C"/>
    <w:rsid w:val="004C7820"/>
    <w:rsid w:val="004C7A83"/>
    <w:rsid w:val="004C7BEA"/>
    <w:rsid w:val="004C7CB2"/>
    <w:rsid w:val="004C7D1F"/>
    <w:rsid w:val="004D032A"/>
    <w:rsid w:val="004D0429"/>
    <w:rsid w:val="004D096B"/>
    <w:rsid w:val="004D0A5C"/>
    <w:rsid w:val="004D0B61"/>
    <w:rsid w:val="004D0CE1"/>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3F3A"/>
    <w:rsid w:val="004D40BB"/>
    <w:rsid w:val="004D4217"/>
    <w:rsid w:val="004D4313"/>
    <w:rsid w:val="004D4327"/>
    <w:rsid w:val="004D446F"/>
    <w:rsid w:val="004D47E0"/>
    <w:rsid w:val="004D49D0"/>
    <w:rsid w:val="004D4A0C"/>
    <w:rsid w:val="004D4B3F"/>
    <w:rsid w:val="004D4DAE"/>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0CE"/>
    <w:rsid w:val="004E0120"/>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75A"/>
    <w:rsid w:val="004E2809"/>
    <w:rsid w:val="004E2C22"/>
    <w:rsid w:val="004E2C9E"/>
    <w:rsid w:val="004E2D59"/>
    <w:rsid w:val="004E311D"/>
    <w:rsid w:val="004E3492"/>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4F8A"/>
    <w:rsid w:val="004E5135"/>
    <w:rsid w:val="004E5236"/>
    <w:rsid w:val="004E53EC"/>
    <w:rsid w:val="004E5514"/>
    <w:rsid w:val="004E5772"/>
    <w:rsid w:val="004E5773"/>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A33"/>
    <w:rsid w:val="004F0B4E"/>
    <w:rsid w:val="004F0D74"/>
    <w:rsid w:val="004F1022"/>
    <w:rsid w:val="004F109E"/>
    <w:rsid w:val="004F11F6"/>
    <w:rsid w:val="004F1252"/>
    <w:rsid w:val="004F14C0"/>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94F"/>
    <w:rsid w:val="004F5A45"/>
    <w:rsid w:val="004F5B90"/>
    <w:rsid w:val="004F5D4F"/>
    <w:rsid w:val="004F5F9D"/>
    <w:rsid w:val="004F60D8"/>
    <w:rsid w:val="004F61A7"/>
    <w:rsid w:val="004F6268"/>
    <w:rsid w:val="004F6287"/>
    <w:rsid w:val="004F62C7"/>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816"/>
    <w:rsid w:val="00503873"/>
    <w:rsid w:val="00503D76"/>
    <w:rsid w:val="00503DF6"/>
    <w:rsid w:val="0050450C"/>
    <w:rsid w:val="005045D5"/>
    <w:rsid w:val="005046CF"/>
    <w:rsid w:val="00504802"/>
    <w:rsid w:val="00504972"/>
    <w:rsid w:val="00504993"/>
    <w:rsid w:val="00504B7E"/>
    <w:rsid w:val="00504B8B"/>
    <w:rsid w:val="00504B9C"/>
    <w:rsid w:val="00504D3F"/>
    <w:rsid w:val="00504DDF"/>
    <w:rsid w:val="00504E16"/>
    <w:rsid w:val="00504F04"/>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10205"/>
    <w:rsid w:val="00510308"/>
    <w:rsid w:val="00510516"/>
    <w:rsid w:val="005105AB"/>
    <w:rsid w:val="00510D00"/>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496"/>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CAE"/>
    <w:rsid w:val="00513F2C"/>
    <w:rsid w:val="00514161"/>
    <w:rsid w:val="005142AE"/>
    <w:rsid w:val="00514415"/>
    <w:rsid w:val="00514668"/>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841"/>
    <w:rsid w:val="00516971"/>
    <w:rsid w:val="00516AB5"/>
    <w:rsid w:val="00516B2C"/>
    <w:rsid w:val="00516CE1"/>
    <w:rsid w:val="00516EC5"/>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81B"/>
    <w:rsid w:val="0052185F"/>
    <w:rsid w:val="00521876"/>
    <w:rsid w:val="0052187B"/>
    <w:rsid w:val="00521A66"/>
    <w:rsid w:val="00521AC5"/>
    <w:rsid w:val="00521AC9"/>
    <w:rsid w:val="00521EB6"/>
    <w:rsid w:val="00521F4D"/>
    <w:rsid w:val="00521F61"/>
    <w:rsid w:val="005221CD"/>
    <w:rsid w:val="0052260B"/>
    <w:rsid w:val="005226F8"/>
    <w:rsid w:val="0052274B"/>
    <w:rsid w:val="00522AD2"/>
    <w:rsid w:val="00522BBF"/>
    <w:rsid w:val="00523529"/>
    <w:rsid w:val="005235AA"/>
    <w:rsid w:val="005236B6"/>
    <w:rsid w:val="005236B9"/>
    <w:rsid w:val="005238B6"/>
    <w:rsid w:val="00523DA9"/>
    <w:rsid w:val="00523F99"/>
    <w:rsid w:val="00524089"/>
    <w:rsid w:val="00524665"/>
    <w:rsid w:val="00524702"/>
    <w:rsid w:val="00524B1C"/>
    <w:rsid w:val="0052520F"/>
    <w:rsid w:val="0052530B"/>
    <w:rsid w:val="00525408"/>
    <w:rsid w:val="005254AF"/>
    <w:rsid w:val="005259A0"/>
    <w:rsid w:val="00525B43"/>
    <w:rsid w:val="00525D3C"/>
    <w:rsid w:val="00525D4B"/>
    <w:rsid w:val="00525FC9"/>
    <w:rsid w:val="00526084"/>
    <w:rsid w:val="00526120"/>
    <w:rsid w:val="0052618A"/>
    <w:rsid w:val="00526226"/>
    <w:rsid w:val="00526451"/>
    <w:rsid w:val="00526628"/>
    <w:rsid w:val="0052681A"/>
    <w:rsid w:val="005269D7"/>
    <w:rsid w:val="00526ACC"/>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347"/>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BBF"/>
    <w:rsid w:val="00535FD8"/>
    <w:rsid w:val="00536311"/>
    <w:rsid w:val="005363A3"/>
    <w:rsid w:val="0053666A"/>
    <w:rsid w:val="005366EA"/>
    <w:rsid w:val="005367F1"/>
    <w:rsid w:val="00536845"/>
    <w:rsid w:val="00536893"/>
    <w:rsid w:val="005369DD"/>
    <w:rsid w:val="00536B15"/>
    <w:rsid w:val="00536C32"/>
    <w:rsid w:val="00536C45"/>
    <w:rsid w:val="0053706C"/>
    <w:rsid w:val="005372ED"/>
    <w:rsid w:val="0053731B"/>
    <w:rsid w:val="0053736F"/>
    <w:rsid w:val="0053737E"/>
    <w:rsid w:val="005373AC"/>
    <w:rsid w:val="00537553"/>
    <w:rsid w:val="005375E9"/>
    <w:rsid w:val="005377C7"/>
    <w:rsid w:val="005377CB"/>
    <w:rsid w:val="00537DE6"/>
    <w:rsid w:val="00540127"/>
    <w:rsid w:val="0054017D"/>
    <w:rsid w:val="00540440"/>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3ECE"/>
    <w:rsid w:val="0054402C"/>
    <w:rsid w:val="00544226"/>
    <w:rsid w:val="005443F2"/>
    <w:rsid w:val="00544539"/>
    <w:rsid w:val="005446CD"/>
    <w:rsid w:val="005448EA"/>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803"/>
    <w:rsid w:val="005509AE"/>
    <w:rsid w:val="00550D35"/>
    <w:rsid w:val="00550E55"/>
    <w:rsid w:val="00550FEC"/>
    <w:rsid w:val="00551032"/>
    <w:rsid w:val="0055105D"/>
    <w:rsid w:val="00551100"/>
    <w:rsid w:val="005511BF"/>
    <w:rsid w:val="005512F9"/>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830"/>
    <w:rsid w:val="0055396D"/>
    <w:rsid w:val="005539BE"/>
    <w:rsid w:val="00553B67"/>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52D7"/>
    <w:rsid w:val="0055541D"/>
    <w:rsid w:val="0055555A"/>
    <w:rsid w:val="005555AB"/>
    <w:rsid w:val="005556C7"/>
    <w:rsid w:val="00555A53"/>
    <w:rsid w:val="00555BA1"/>
    <w:rsid w:val="00555BD7"/>
    <w:rsid w:val="00555C41"/>
    <w:rsid w:val="00555E56"/>
    <w:rsid w:val="0055602A"/>
    <w:rsid w:val="005560A5"/>
    <w:rsid w:val="00556143"/>
    <w:rsid w:val="005563AB"/>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3FD"/>
    <w:rsid w:val="00557792"/>
    <w:rsid w:val="00557A24"/>
    <w:rsid w:val="00557B0B"/>
    <w:rsid w:val="00557DDA"/>
    <w:rsid w:val="00557F66"/>
    <w:rsid w:val="005600E7"/>
    <w:rsid w:val="0056039F"/>
    <w:rsid w:val="005607F1"/>
    <w:rsid w:val="00560844"/>
    <w:rsid w:val="00560952"/>
    <w:rsid w:val="005609FE"/>
    <w:rsid w:val="00560A3E"/>
    <w:rsid w:val="00560A77"/>
    <w:rsid w:val="00560BBA"/>
    <w:rsid w:val="00560F2B"/>
    <w:rsid w:val="00561186"/>
    <w:rsid w:val="005611C2"/>
    <w:rsid w:val="00561263"/>
    <w:rsid w:val="00561808"/>
    <w:rsid w:val="00561964"/>
    <w:rsid w:val="0056199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F7D"/>
    <w:rsid w:val="00563FDC"/>
    <w:rsid w:val="0056440D"/>
    <w:rsid w:val="00564417"/>
    <w:rsid w:val="005645D0"/>
    <w:rsid w:val="00564877"/>
    <w:rsid w:val="0056494A"/>
    <w:rsid w:val="00564A95"/>
    <w:rsid w:val="00564AD0"/>
    <w:rsid w:val="00564B42"/>
    <w:rsid w:val="00564BEC"/>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E6"/>
    <w:rsid w:val="00566A97"/>
    <w:rsid w:val="00566C42"/>
    <w:rsid w:val="00566E77"/>
    <w:rsid w:val="00566F44"/>
    <w:rsid w:val="00567084"/>
    <w:rsid w:val="005670DB"/>
    <w:rsid w:val="005671E5"/>
    <w:rsid w:val="0056735B"/>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5C5"/>
    <w:rsid w:val="00571686"/>
    <w:rsid w:val="005719BE"/>
    <w:rsid w:val="00571A4A"/>
    <w:rsid w:val="00571A82"/>
    <w:rsid w:val="00571B05"/>
    <w:rsid w:val="00571CB3"/>
    <w:rsid w:val="0057210F"/>
    <w:rsid w:val="005721E8"/>
    <w:rsid w:val="00572241"/>
    <w:rsid w:val="00572362"/>
    <w:rsid w:val="005729BC"/>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91A"/>
    <w:rsid w:val="00574990"/>
    <w:rsid w:val="00574B73"/>
    <w:rsid w:val="00574C7A"/>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83D"/>
    <w:rsid w:val="0059184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7C"/>
    <w:rsid w:val="00596852"/>
    <w:rsid w:val="00596915"/>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53C"/>
    <w:rsid w:val="005A2660"/>
    <w:rsid w:val="005A2821"/>
    <w:rsid w:val="005A286E"/>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49D2"/>
    <w:rsid w:val="005A4B99"/>
    <w:rsid w:val="005A4E2C"/>
    <w:rsid w:val="005A5195"/>
    <w:rsid w:val="005A5758"/>
    <w:rsid w:val="005A5D10"/>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D8B"/>
    <w:rsid w:val="005B0D92"/>
    <w:rsid w:val="005B1174"/>
    <w:rsid w:val="005B1182"/>
    <w:rsid w:val="005B1243"/>
    <w:rsid w:val="005B14A4"/>
    <w:rsid w:val="005B14B7"/>
    <w:rsid w:val="005B199A"/>
    <w:rsid w:val="005B1A0F"/>
    <w:rsid w:val="005B1BC9"/>
    <w:rsid w:val="005B1E5B"/>
    <w:rsid w:val="005B2235"/>
    <w:rsid w:val="005B23F7"/>
    <w:rsid w:val="005B2795"/>
    <w:rsid w:val="005B283F"/>
    <w:rsid w:val="005B284E"/>
    <w:rsid w:val="005B2B78"/>
    <w:rsid w:val="005B2C91"/>
    <w:rsid w:val="005B2D41"/>
    <w:rsid w:val="005B2E1A"/>
    <w:rsid w:val="005B2FF5"/>
    <w:rsid w:val="005B3048"/>
    <w:rsid w:val="005B32BA"/>
    <w:rsid w:val="005B36AE"/>
    <w:rsid w:val="005B36F3"/>
    <w:rsid w:val="005B3832"/>
    <w:rsid w:val="005B396E"/>
    <w:rsid w:val="005B3B15"/>
    <w:rsid w:val="005B3B67"/>
    <w:rsid w:val="005B3CD5"/>
    <w:rsid w:val="005B41D7"/>
    <w:rsid w:val="005B4281"/>
    <w:rsid w:val="005B431C"/>
    <w:rsid w:val="005B4389"/>
    <w:rsid w:val="005B43E7"/>
    <w:rsid w:val="005B45F5"/>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7A"/>
    <w:rsid w:val="005B637B"/>
    <w:rsid w:val="005B64C9"/>
    <w:rsid w:val="005B6559"/>
    <w:rsid w:val="005B679E"/>
    <w:rsid w:val="005B67CF"/>
    <w:rsid w:val="005B689C"/>
    <w:rsid w:val="005B69AE"/>
    <w:rsid w:val="005B6D4D"/>
    <w:rsid w:val="005B6DA7"/>
    <w:rsid w:val="005B72EE"/>
    <w:rsid w:val="005B72F4"/>
    <w:rsid w:val="005B7337"/>
    <w:rsid w:val="005B7A50"/>
    <w:rsid w:val="005B7A81"/>
    <w:rsid w:val="005B7D97"/>
    <w:rsid w:val="005B7DDD"/>
    <w:rsid w:val="005B7E9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1FAF"/>
    <w:rsid w:val="005C2090"/>
    <w:rsid w:val="005C212A"/>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63"/>
    <w:rsid w:val="005C54BB"/>
    <w:rsid w:val="005C554A"/>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069"/>
    <w:rsid w:val="005D11E6"/>
    <w:rsid w:val="005D1313"/>
    <w:rsid w:val="005D1465"/>
    <w:rsid w:val="005D1670"/>
    <w:rsid w:val="005D169C"/>
    <w:rsid w:val="005D16BA"/>
    <w:rsid w:val="005D18D9"/>
    <w:rsid w:val="005D19C8"/>
    <w:rsid w:val="005D1E26"/>
    <w:rsid w:val="005D1ED9"/>
    <w:rsid w:val="005D1EE9"/>
    <w:rsid w:val="005D1F00"/>
    <w:rsid w:val="005D1FF3"/>
    <w:rsid w:val="005D2046"/>
    <w:rsid w:val="005D212D"/>
    <w:rsid w:val="005D2148"/>
    <w:rsid w:val="005D2212"/>
    <w:rsid w:val="005D2677"/>
    <w:rsid w:val="005D27A6"/>
    <w:rsid w:val="005D27AD"/>
    <w:rsid w:val="005D2900"/>
    <w:rsid w:val="005D291B"/>
    <w:rsid w:val="005D2BD6"/>
    <w:rsid w:val="005D2FA0"/>
    <w:rsid w:val="005D34DA"/>
    <w:rsid w:val="005D3607"/>
    <w:rsid w:val="005D377A"/>
    <w:rsid w:val="005D389A"/>
    <w:rsid w:val="005D3985"/>
    <w:rsid w:val="005D3A3E"/>
    <w:rsid w:val="005D3B48"/>
    <w:rsid w:val="005D3C65"/>
    <w:rsid w:val="005D3F86"/>
    <w:rsid w:val="005D415E"/>
    <w:rsid w:val="005D42D9"/>
    <w:rsid w:val="005D45B9"/>
    <w:rsid w:val="005D4946"/>
    <w:rsid w:val="005D4C95"/>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D2A"/>
    <w:rsid w:val="005E2E06"/>
    <w:rsid w:val="005E3016"/>
    <w:rsid w:val="005E322B"/>
    <w:rsid w:val="005E350E"/>
    <w:rsid w:val="005E3525"/>
    <w:rsid w:val="005E3653"/>
    <w:rsid w:val="005E370A"/>
    <w:rsid w:val="005E37A0"/>
    <w:rsid w:val="005E386D"/>
    <w:rsid w:val="005E3976"/>
    <w:rsid w:val="005E3A34"/>
    <w:rsid w:val="005E3E47"/>
    <w:rsid w:val="005E3FF1"/>
    <w:rsid w:val="005E4118"/>
    <w:rsid w:val="005E43CA"/>
    <w:rsid w:val="005E47E6"/>
    <w:rsid w:val="005E4A1A"/>
    <w:rsid w:val="005E4B1F"/>
    <w:rsid w:val="005E4FD7"/>
    <w:rsid w:val="005E5095"/>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60"/>
    <w:rsid w:val="005E6BBA"/>
    <w:rsid w:val="005E6C13"/>
    <w:rsid w:val="005E6C1A"/>
    <w:rsid w:val="005E6DAA"/>
    <w:rsid w:val="005E6EC0"/>
    <w:rsid w:val="005E6FE0"/>
    <w:rsid w:val="005E7053"/>
    <w:rsid w:val="005E7079"/>
    <w:rsid w:val="005E71BB"/>
    <w:rsid w:val="005E74D7"/>
    <w:rsid w:val="005E7562"/>
    <w:rsid w:val="005E7665"/>
    <w:rsid w:val="005E7808"/>
    <w:rsid w:val="005E7A2C"/>
    <w:rsid w:val="005E7DBF"/>
    <w:rsid w:val="005E7E8D"/>
    <w:rsid w:val="005E7F61"/>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351"/>
    <w:rsid w:val="005F17DC"/>
    <w:rsid w:val="005F19F8"/>
    <w:rsid w:val="005F1A7A"/>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485"/>
    <w:rsid w:val="005F45BB"/>
    <w:rsid w:val="005F4633"/>
    <w:rsid w:val="005F4634"/>
    <w:rsid w:val="005F4800"/>
    <w:rsid w:val="005F48E6"/>
    <w:rsid w:val="005F4B1D"/>
    <w:rsid w:val="005F4D2D"/>
    <w:rsid w:val="005F4E81"/>
    <w:rsid w:val="005F5102"/>
    <w:rsid w:val="005F551C"/>
    <w:rsid w:val="005F5544"/>
    <w:rsid w:val="005F5761"/>
    <w:rsid w:val="005F5883"/>
    <w:rsid w:val="005F5A5A"/>
    <w:rsid w:val="005F5C42"/>
    <w:rsid w:val="005F5D0C"/>
    <w:rsid w:val="005F5D87"/>
    <w:rsid w:val="005F5F34"/>
    <w:rsid w:val="005F5FE1"/>
    <w:rsid w:val="005F6080"/>
    <w:rsid w:val="005F6443"/>
    <w:rsid w:val="005F6555"/>
    <w:rsid w:val="005F6567"/>
    <w:rsid w:val="005F6588"/>
    <w:rsid w:val="005F6851"/>
    <w:rsid w:val="005F6919"/>
    <w:rsid w:val="005F69E5"/>
    <w:rsid w:val="005F6D87"/>
    <w:rsid w:val="005F6DCA"/>
    <w:rsid w:val="005F6EE6"/>
    <w:rsid w:val="005F70A2"/>
    <w:rsid w:val="005F717A"/>
    <w:rsid w:val="005F72FD"/>
    <w:rsid w:val="005F733A"/>
    <w:rsid w:val="005F7341"/>
    <w:rsid w:val="005F7495"/>
    <w:rsid w:val="005F7A06"/>
    <w:rsid w:val="005F7AE1"/>
    <w:rsid w:val="005F7C69"/>
    <w:rsid w:val="005F7E3F"/>
    <w:rsid w:val="005F7F68"/>
    <w:rsid w:val="006003EA"/>
    <w:rsid w:val="0060050D"/>
    <w:rsid w:val="00600801"/>
    <w:rsid w:val="0060082C"/>
    <w:rsid w:val="00600B74"/>
    <w:rsid w:val="00600B7D"/>
    <w:rsid w:val="00600B9A"/>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7C"/>
    <w:rsid w:val="00610A5D"/>
    <w:rsid w:val="00610C2D"/>
    <w:rsid w:val="00610C85"/>
    <w:rsid w:val="00610CF6"/>
    <w:rsid w:val="00610EC1"/>
    <w:rsid w:val="00610FDA"/>
    <w:rsid w:val="0061124C"/>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E3D"/>
    <w:rsid w:val="00620133"/>
    <w:rsid w:val="006203F7"/>
    <w:rsid w:val="00620505"/>
    <w:rsid w:val="00620613"/>
    <w:rsid w:val="0062087E"/>
    <w:rsid w:val="00620BED"/>
    <w:rsid w:val="00620C1E"/>
    <w:rsid w:val="00620FFF"/>
    <w:rsid w:val="00621006"/>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AFF"/>
    <w:rsid w:val="00623B1D"/>
    <w:rsid w:val="00623E1F"/>
    <w:rsid w:val="00623ECE"/>
    <w:rsid w:val="0062411B"/>
    <w:rsid w:val="00624264"/>
    <w:rsid w:val="006242CE"/>
    <w:rsid w:val="0062434A"/>
    <w:rsid w:val="006243CE"/>
    <w:rsid w:val="00624431"/>
    <w:rsid w:val="0062461D"/>
    <w:rsid w:val="006246B2"/>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27"/>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58"/>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A1"/>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F5A"/>
    <w:rsid w:val="00640FB8"/>
    <w:rsid w:val="00641025"/>
    <w:rsid w:val="006410A0"/>
    <w:rsid w:val="006411EE"/>
    <w:rsid w:val="00641333"/>
    <w:rsid w:val="0064142F"/>
    <w:rsid w:val="00641BA9"/>
    <w:rsid w:val="00641DBD"/>
    <w:rsid w:val="006420D3"/>
    <w:rsid w:val="0064217C"/>
    <w:rsid w:val="0064232E"/>
    <w:rsid w:val="006427A4"/>
    <w:rsid w:val="00642956"/>
    <w:rsid w:val="00642A32"/>
    <w:rsid w:val="00642B8B"/>
    <w:rsid w:val="00642ECB"/>
    <w:rsid w:val="00642F0E"/>
    <w:rsid w:val="006430D1"/>
    <w:rsid w:val="006435F3"/>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061"/>
    <w:rsid w:val="006462C7"/>
    <w:rsid w:val="006462E9"/>
    <w:rsid w:val="006463B0"/>
    <w:rsid w:val="006464F6"/>
    <w:rsid w:val="00646655"/>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713"/>
    <w:rsid w:val="006558A4"/>
    <w:rsid w:val="006559CF"/>
    <w:rsid w:val="00655A40"/>
    <w:rsid w:val="00655BB4"/>
    <w:rsid w:val="00655D3A"/>
    <w:rsid w:val="00655F9F"/>
    <w:rsid w:val="00655FBF"/>
    <w:rsid w:val="00655FD5"/>
    <w:rsid w:val="00656492"/>
    <w:rsid w:val="00656571"/>
    <w:rsid w:val="006567DB"/>
    <w:rsid w:val="00656E3D"/>
    <w:rsid w:val="00656E6D"/>
    <w:rsid w:val="0065700C"/>
    <w:rsid w:val="006570D3"/>
    <w:rsid w:val="00657146"/>
    <w:rsid w:val="006572DC"/>
    <w:rsid w:val="0065741A"/>
    <w:rsid w:val="00657520"/>
    <w:rsid w:val="0065755D"/>
    <w:rsid w:val="00657644"/>
    <w:rsid w:val="006576E8"/>
    <w:rsid w:val="00657CE9"/>
    <w:rsid w:val="00657D8C"/>
    <w:rsid w:val="00657F4D"/>
    <w:rsid w:val="00660055"/>
    <w:rsid w:val="00660328"/>
    <w:rsid w:val="006604E8"/>
    <w:rsid w:val="0066083E"/>
    <w:rsid w:val="00660A45"/>
    <w:rsid w:val="00660AD2"/>
    <w:rsid w:val="00660C2E"/>
    <w:rsid w:val="00660F33"/>
    <w:rsid w:val="006610B1"/>
    <w:rsid w:val="006610FF"/>
    <w:rsid w:val="0066131F"/>
    <w:rsid w:val="006617D5"/>
    <w:rsid w:val="0066184D"/>
    <w:rsid w:val="006618E0"/>
    <w:rsid w:val="00661D92"/>
    <w:rsid w:val="00661ED4"/>
    <w:rsid w:val="00662096"/>
    <w:rsid w:val="0066218A"/>
    <w:rsid w:val="006624DC"/>
    <w:rsid w:val="00662588"/>
    <w:rsid w:val="006627B6"/>
    <w:rsid w:val="00662893"/>
    <w:rsid w:val="006629BB"/>
    <w:rsid w:val="00662A0E"/>
    <w:rsid w:val="00662C1A"/>
    <w:rsid w:val="00662DC0"/>
    <w:rsid w:val="00662DFE"/>
    <w:rsid w:val="00662F1B"/>
    <w:rsid w:val="006632BA"/>
    <w:rsid w:val="006635C3"/>
    <w:rsid w:val="006635F9"/>
    <w:rsid w:val="0066394A"/>
    <w:rsid w:val="00663D85"/>
    <w:rsid w:val="00663F88"/>
    <w:rsid w:val="0066452C"/>
    <w:rsid w:val="0066494A"/>
    <w:rsid w:val="006649ED"/>
    <w:rsid w:val="00664A1F"/>
    <w:rsid w:val="00664C8C"/>
    <w:rsid w:val="00664CC7"/>
    <w:rsid w:val="00664D98"/>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48"/>
    <w:rsid w:val="00671FC0"/>
    <w:rsid w:val="00672153"/>
    <w:rsid w:val="0067222A"/>
    <w:rsid w:val="006728DF"/>
    <w:rsid w:val="00672A68"/>
    <w:rsid w:val="00672B33"/>
    <w:rsid w:val="00672BC9"/>
    <w:rsid w:val="00672C85"/>
    <w:rsid w:val="00672CE7"/>
    <w:rsid w:val="00672D5D"/>
    <w:rsid w:val="00672DC4"/>
    <w:rsid w:val="00672E6D"/>
    <w:rsid w:val="006731DF"/>
    <w:rsid w:val="006732D2"/>
    <w:rsid w:val="00673443"/>
    <w:rsid w:val="00673516"/>
    <w:rsid w:val="00673767"/>
    <w:rsid w:val="00673A89"/>
    <w:rsid w:val="00673BF6"/>
    <w:rsid w:val="00673C01"/>
    <w:rsid w:val="00673FF2"/>
    <w:rsid w:val="00674096"/>
    <w:rsid w:val="0067412B"/>
    <w:rsid w:val="00674157"/>
    <w:rsid w:val="00674221"/>
    <w:rsid w:val="006742D3"/>
    <w:rsid w:val="006743A3"/>
    <w:rsid w:val="0067483A"/>
    <w:rsid w:val="006748A1"/>
    <w:rsid w:val="0067495E"/>
    <w:rsid w:val="006749B5"/>
    <w:rsid w:val="00674B24"/>
    <w:rsid w:val="00674D03"/>
    <w:rsid w:val="00674D5E"/>
    <w:rsid w:val="00674DFA"/>
    <w:rsid w:val="00675100"/>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BC"/>
    <w:rsid w:val="006832C4"/>
    <w:rsid w:val="006832F6"/>
    <w:rsid w:val="00683665"/>
    <w:rsid w:val="0068425B"/>
    <w:rsid w:val="006842F1"/>
    <w:rsid w:val="0068434C"/>
    <w:rsid w:val="00684373"/>
    <w:rsid w:val="00684997"/>
    <w:rsid w:val="00684AC8"/>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86"/>
    <w:rsid w:val="00687360"/>
    <w:rsid w:val="0068786C"/>
    <w:rsid w:val="00687996"/>
    <w:rsid w:val="006879C9"/>
    <w:rsid w:val="00687F60"/>
    <w:rsid w:val="00687FB3"/>
    <w:rsid w:val="00690007"/>
    <w:rsid w:val="00690106"/>
    <w:rsid w:val="006906AD"/>
    <w:rsid w:val="006906C1"/>
    <w:rsid w:val="006906E0"/>
    <w:rsid w:val="006907A4"/>
    <w:rsid w:val="0069083B"/>
    <w:rsid w:val="00690907"/>
    <w:rsid w:val="00690CE7"/>
    <w:rsid w:val="00691030"/>
    <w:rsid w:val="0069148C"/>
    <w:rsid w:val="00691599"/>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3D"/>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60"/>
    <w:rsid w:val="006A1CCE"/>
    <w:rsid w:val="006A1D0F"/>
    <w:rsid w:val="006A1F3A"/>
    <w:rsid w:val="006A2030"/>
    <w:rsid w:val="006A22A2"/>
    <w:rsid w:val="006A2330"/>
    <w:rsid w:val="006A24A8"/>
    <w:rsid w:val="006A2514"/>
    <w:rsid w:val="006A2573"/>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41B"/>
    <w:rsid w:val="006B05C5"/>
    <w:rsid w:val="006B0632"/>
    <w:rsid w:val="006B06B4"/>
    <w:rsid w:val="006B07CE"/>
    <w:rsid w:val="006B07D4"/>
    <w:rsid w:val="006B0909"/>
    <w:rsid w:val="006B0AFE"/>
    <w:rsid w:val="006B0B75"/>
    <w:rsid w:val="006B0C0A"/>
    <w:rsid w:val="006B126B"/>
    <w:rsid w:val="006B131D"/>
    <w:rsid w:val="006B136C"/>
    <w:rsid w:val="006B138E"/>
    <w:rsid w:val="006B14EF"/>
    <w:rsid w:val="006B1600"/>
    <w:rsid w:val="006B170B"/>
    <w:rsid w:val="006B182A"/>
    <w:rsid w:val="006B1E8C"/>
    <w:rsid w:val="006B1F41"/>
    <w:rsid w:val="006B210B"/>
    <w:rsid w:val="006B229F"/>
    <w:rsid w:val="006B22D3"/>
    <w:rsid w:val="006B26F7"/>
    <w:rsid w:val="006B294C"/>
    <w:rsid w:val="006B29C1"/>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0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39F"/>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19"/>
    <w:rsid w:val="006C2DAE"/>
    <w:rsid w:val="006C2FE5"/>
    <w:rsid w:val="006C314E"/>
    <w:rsid w:val="006C339B"/>
    <w:rsid w:val="006C363B"/>
    <w:rsid w:val="006C379C"/>
    <w:rsid w:val="006C383F"/>
    <w:rsid w:val="006C395F"/>
    <w:rsid w:val="006C396C"/>
    <w:rsid w:val="006C3A5A"/>
    <w:rsid w:val="006C3AA1"/>
    <w:rsid w:val="006C3D3A"/>
    <w:rsid w:val="006C3D47"/>
    <w:rsid w:val="006C3DD6"/>
    <w:rsid w:val="006C3E2A"/>
    <w:rsid w:val="006C3EA4"/>
    <w:rsid w:val="006C4077"/>
    <w:rsid w:val="006C41D2"/>
    <w:rsid w:val="006C4428"/>
    <w:rsid w:val="006C445C"/>
    <w:rsid w:val="006C45A4"/>
    <w:rsid w:val="006C472F"/>
    <w:rsid w:val="006C474C"/>
    <w:rsid w:val="006C4D22"/>
    <w:rsid w:val="006C4F68"/>
    <w:rsid w:val="006C512F"/>
    <w:rsid w:val="006C53A5"/>
    <w:rsid w:val="006C5940"/>
    <w:rsid w:val="006C5AC7"/>
    <w:rsid w:val="006C5B8C"/>
    <w:rsid w:val="006C5DB9"/>
    <w:rsid w:val="006C5E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F7"/>
    <w:rsid w:val="006C74FA"/>
    <w:rsid w:val="006C756C"/>
    <w:rsid w:val="006C7675"/>
    <w:rsid w:val="006C7B4C"/>
    <w:rsid w:val="006C7C64"/>
    <w:rsid w:val="006D0127"/>
    <w:rsid w:val="006D0344"/>
    <w:rsid w:val="006D0456"/>
    <w:rsid w:val="006D0BBC"/>
    <w:rsid w:val="006D10D6"/>
    <w:rsid w:val="006D13C2"/>
    <w:rsid w:val="006D13D3"/>
    <w:rsid w:val="006D1845"/>
    <w:rsid w:val="006D1861"/>
    <w:rsid w:val="006D19DB"/>
    <w:rsid w:val="006D1C24"/>
    <w:rsid w:val="006D1C47"/>
    <w:rsid w:val="006D1CBD"/>
    <w:rsid w:val="006D1DCB"/>
    <w:rsid w:val="006D1EE9"/>
    <w:rsid w:val="006D21EE"/>
    <w:rsid w:val="006D22CE"/>
    <w:rsid w:val="006D2628"/>
    <w:rsid w:val="006D279A"/>
    <w:rsid w:val="006D2A6A"/>
    <w:rsid w:val="006D2F5B"/>
    <w:rsid w:val="006D2F97"/>
    <w:rsid w:val="006D30CF"/>
    <w:rsid w:val="006D32BA"/>
    <w:rsid w:val="006D34CD"/>
    <w:rsid w:val="006D3635"/>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1F2"/>
    <w:rsid w:val="006D551B"/>
    <w:rsid w:val="006D5A15"/>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E03E5"/>
    <w:rsid w:val="006E0667"/>
    <w:rsid w:val="006E0704"/>
    <w:rsid w:val="006E084C"/>
    <w:rsid w:val="006E098F"/>
    <w:rsid w:val="006E0AE0"/>
    <w:rsid w:val="006E0DF4"/>
    <w:rsid w:val="006E0F7A"/>
    <w:rsid w:val="006E101D"/>
    <w:rsid w:val="006E11B9"/>
    <w:rsid w:val="006E1430"/>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1D7"/>
    <w:rsid w:val="006E42C2"/>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913"/>
    <w:rsid w:val="006E5993"/>
    <w:rsid w:val="006E5A4F"/>
    <w:rsid w:val="006E5B13"/>
    <w:rsid w:val="006E5C25"/>
    <w:rsid w:val="006E5C74"/>
    <w:rsid w:val="006E5D93"/>
    <w:rsid w:val="006E5DF8"/>
    <w:rsid w:val="006E5E50"/>
    <w:rsid w:val="006E5F42"/>
    <w:rsid w:val="006E6085"/>
    <w:rsid w:val="006E6109"/>
    <w:rsid w:val="006E6220"/>
    <w:rsid w:val="006E6239"/>
    <w:rsid w:val="006E628B"/>
    <w:rsid w:val="006E6519"/>
    <w:rsid w:val="006E668D"/>
    <w:rsid w:val="006E671A"/>
    <w:rsid w:val="006E6B23"/>
    <w:rsid w:val="006E6B93"/>
    <w:rsid w:val="006E6C5A"/>
    <w:rsid w:val="006E6DC4"/>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496"/>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E6D"/>
    <w:rsid w:val="006F41A1"/>
    <w:rsid w:val="006F44C0"/>
    <w:rsid w:val="006F488F"/>
    <w:rsid w:val="006F4917"/>
    <w:rsid w:val="006F4CFA"/>
    <w:rsid w:val="006F4D7F"/>
    <w:rsid w:val="006F521F"/>
    <w:rsid w:val="006F5612"/>
    <w:rsid w:val="006F5626"/>
    <w:rsid w:val="006F58B4"/>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879"/>
    <w:rsid w:val="007058CD"/>
    <w:rsid w:val="00705C5F"/>
    <w:rsid w:val="00705CD0"/>
    <w:rsid w:val="00705D13"/>
    <w:rsid w:val="00705EBD"/>
    <w:rsid w:val="00705F4A"/>
    <w:rsid w:val="00705F9E"/>
    <w:rsid w:val="00706045"/>
    <w:rsid w:val="007060BA"/>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C0"/>
    <w:rsid w:val="0071065B"/>
    <w:rsid w:val="00710667"/>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AF9"/>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0B6"/>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D4E"/>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4EB8"/>
    <w:rsid w:val="0072540A"/>
    <w:rsid w:val="0072542B"/>
    <w:rsid w:val="0072546E"/>
    <w:rsid w:val="007254ED"/>
    <w:rsid w:val="00725639"/>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34"/>
    <w:rsid w:val="00726EBB"/>
    <w:rsid w:val="00726F34"/>
    <w:rsid w:val="00727262"/>
    <w:rsid w:val="00727296"/>
    <w:rsid w:val="0072744B"/>
    <w:rsid w:val="00727685"/>
    <w:rsid w:val="00727A66"/>
    <w:rsid w:val="00727B2A"/>
    <w:rsid w:val="00727D6E"/>
    <w:rsid w:val="00727D94"/>
    <w:rsid w:val="00727ECD"/>
    <w:rsid w:val="00730048"/>
    <w:rsid w:val="007301FA"/>
    <w:rsid w:val="0073076C"/>
    <w:rsid w:val="00730B9E"/>
    <w:rsid w:val="00730C0D"/>
    <w:rsid w:val="00730D11"/>
    <w:rsid w:val="00730F71"/>
    <w:rsid w:val="00730FA4"/>
    <w:rsid w:val="00731043"/>
    <w:rsid w:val="00731363"/>
    <w:rsid w:val="0073137D"/>
    <w:rsid w:val="00731400"/>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2A"/>
    <w:rsid w:val="00745739"/>
    <w:rsid w:val="007457B0"/>
    <w:rsid w:val="00745901"/>
    <w:rsid w:val="00745A09"/>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E61"/>
    <w:rsid w:val="00747F43"/>
    <w:rsid w:val="007501CA"/>
    <w:rsid w:val="00750225"/>
    <w:rsid w:val="00750383"/>
    <w:rsid w:val="007503F3"/>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972"/>
    <w:rsid w:val="00752D50"/>
    <w:rsid w:val="00752D63"/>
    <w:rsid w:val="00752DA5"/>
    <w:rsid w:val="00752EEC"/>
    <w:rsid w:val="00752EF7"/>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ACB"/>
    <w:rsid w:val="00760F2E"/>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5B"/>
    <w:rsid w:val="00764E85"/>
    <w:rsid w:val="0076509D"/>
    <w:rsid w:val="0076570E"/>
    <w:rsid w:val="00765BBF"/>
    <w:rsid w:val="00765CCF"/>
    <w:rsid w:val="00765E2B"/>
    <w:rsid w:val="00765F5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16"/>
    <w:rsid w:val="00771D9A"/>
    <w:rsid w:val="00772019"/>
    <w:rsid w:val="007722A2"/>
    <w:rsid w:val="007724E3"/>
    <w:rsid w:val="00772728"/>
    <w:rsid w:val="007728B0"/>
    <w:rsid w:val="00772A09"/>
    <w:rsid w:val="00772AC6"/>
    <w:rsid w:val="00772E37"/>
    <w:rsid w:val="00772FF8"/>
    <w:rsid w:val="00773098"/>
    <w:rsid w:val="007731E9"/>
    <w:rsid w:val="007732EE"/>
    <w:rsid w:val="007734E2"/>
    <w:rsid w:val="007735EF"/>
    <w:rsid w:val="007736F4"/>
    <w:rsid w:val="00773890"/>
    <w:rsid w:val="00773AB1"/>
    <w:rsid w:val="00773DD8"/>
    <w:rsid w:val="00773E12"/>
    <w:rsid w:val="00773FF1"/>
    <w:rsid w:val="0077428F"/>
    <w:rsid w:val="007742FB"/>
    <w:rsid w:val="00774503"/>
    <w:rsid w:val="007747BF"/>
    <w:rsid w:val="00774918"/>
    <w:rsid w:val="00774919"/>
    <w:rsid w:val="007749AC"/>
    <w:rsid w:val="00774AF2"/>
    <w:rsid w:val="00774BBA"/>
    <w:rsid w:val="00774D32"/>
    <w:rsid w:val="00774E17"/>
    <w:rsid w:val="00774EB0"/>
    <w:rsid w:val="00774FAA"/>
    <w:rsid w:val="00774FF2"/>
    <w:rsid w:val="0077506C"/>
    <w:rsid w:val="00775161"/>
    <w:rsid w:val="007753D3"/>
    <w:rsid w:val="007753FB"/>
    <w:rsid w:val="007758DD"/>
    <w:rsid w:val="007759A2"/>
    <w:rsid w:val="00775AF8"/>
    <w:rsid w:val="00775DB7"/>
    <w:rsid w:val="00776102"/>
    <w:rsid w:val="0077617F"/>
    <w:rsid w:val="007764D5"/>
    <w:rsid w:val="0077651A"/>
    <w:rsid w:val="00776624"/>
    <w:rsid w:val="00776731"/>
    <w:rsid w:val="007767CD"/>
    <w:rsid w:val="0077683C"/>
    <w:rsid w:val="00776B1F"/>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63D"/>
    <w:rsid w:val="00780A0D"/>
    <w:rsid w:val="00780B11"/>
    <w:rsid w:val="00780B4C"/>
    <w:rsid w:val="00781244"/>
    <w:rsid w:val="007812D4"/>
    <w:rsid w:val="0078147F"/>
    <w:rsid w:val="007814B0"/>
    <w:rsid w:val="00781639"/>
    <w:rsid w:val="00781900"/>
    <w:rsid w:val="00781946"/>
    <w:rsid w:val="00781CB6"/>
    <w:rsid w:val="00781E34"/>
    <w:rsid w:val="00782170"/>
    <w:rsid w:val="007821A4"/>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780"/>
    <w:rsid w:val="007848CD"/>
    <w:rsid w:val="00784A8D"/>
    <w:rsid w:val="00784D57"/>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479"/>
    <w:rsid w:val="00787579"/>
    <w:rsid w:val="00787647"/>
    <w:rsid w:val="00787851"/>
    <w:rsid w:val="00787D0F"/>
    <w:rsid w:val="00787E32"/>
    <w:rsid w:val="00790281"/>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3B4"/>
    <w:rsid w:val="00793400"/>
    <w:rsid w:val="00793435"/>
    <w:rsid w:val="0079350D"/>
    <w:rsid w:val="00793855"/>
    <w:rsid w:val="00793880"/>
    <w:rsid w:val="007939D2"/>
    <w:rsid w:val="00793CAC"/>
    <w:rsid w:val="00793F39"/>
    <w:rsid w:val="00793F81"/>
    <w:rsid w:val="0079432C"/>
    <w:rsid w:val="0079443B"/>
    <w:rsid w:val="007944F4"/>
    <w:rsid w:val="00794C5E"/>
    <w:rsid w:val="00794E47"/>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8E8"/>
    <w:rsid w:val="007A0963"/>
    <w:rsid w:val="007A0ABE"/>
    <w:rsid w:val="007A0D22"/>
    <w:rsid w:val="007A11AB"/>
    <w:rsid w:val="007A144B"/>
    <w:rsid w:val="007A14EF"/>
    <w:rsid w:val="007A1722"/>
    <w:rsid w:val="007A19DD"/>
    <w:rsid w:val="007A1B22"/>
    <w:rsid w:val="007A1BA3"/>
    <w:rsid w:val="007A1BBC"/>
    <w:rsid w:val="007A1C10"/>
    <w:rsid w:val="007A1DA1"/>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51C"/>
    <w:rsid w:val="007A56D5"/>
    <w:rsid w:val="007A572A"/>
    <w:rsid w:val="007A589A"/>
    <w:rsid w:val="007A5AF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622"/>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681"/>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4D5"/>
    <w:rsid w:val="007B6598"/>
    <w:rsid w:val="007B668F"/>
    <w:rsid w:val="007B6BC7"/>
    <w:rsid w:val="007B6FF3"/>
    <w:rsid w:val="007B716C"/>
    <w:rsid w:val="007B71A3"/>
    <w:rsid w:val="007B7342"/>
    <w:rsid w:val="007B7630"/>
    <w:rsid w:val="007B7727"/>
    <w:rsid w:val="007B7739"/>
    <w:rsid w:val="007B77E2"/>
    <w:rsid w:val="007B7A47"/>
    <w:rsid w:val="007C02B4"/>
    <w:rsid w:val="007C03D3"/>
    <w:rsid w:val="007C045C"/>
    <w:rsid w:val="007C05D4"/>
    <w:rsid w:val="007C05D9"/>
    <w:rsid w:val="007C0773"/>
    <w:rsid w:val="007C0902"/>
    <w:rsid w:val="007C0CA8"/>
    <w:rsid w:val="007C0DE9"/>
    <w:rsid w:val="007C0ED2"/>
    <w:rsid w:val="007C115F"/>
    <w:rsid w:val="007C1234"/>
    <w:rsid w:val="007C1380"/>
    <w:rsid w:val="007C1A6E"/>
    <w:rsid w:val="007C1AA6"/>
    <w:rsid w:val="007C1B73"/>
    <w:rsid w:val="007C1BA3"/>
    <w:rsid w:val="007C1E00"/>
    <w:rsid w:val="007C1E54"/>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227"/>
    <w:rsid w:val="007D238F"/>
    <w:rsid w:val="007D248E"/>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900"/>
    <w:rsid w:val="007D6975"/>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DC9"/>
    <w:rsid w:val="007E0EC3"/>
    <w:rsid w:val="007E0FF5"/>
    <w:rsid w:val="007E11D4"/>
    <w:rsid w:val="007E1290"/>
    <w:rsid w:val="007E15BD"/>
    <w:rsid w:val="007E163F"/>
    <w:rsid w:val="007E1888"/>
    <w:rsid w:val="007E1C7C"/>
    <w:rsid w:val="007E1D94"/>
    <w:rsid w:val="007E1E0E"/>
    <w:rsid w:val="007E26E3"/>
    <w:rsid w:val="007E27C1"/>
    <w:rsid w:val="007E2815"/>
    <w:rsid w:val="007E2CEF"/>
    <w:rsid w:val="007E2DB5"/>
    <w:rsid w:val="007E2E41"/>
    <w:rsid w:val="007E338E"/>
    <w:rsid w:val="007E34C5"/>
    <w:rsid w:val="007E34F9"/>
    <w:rsid w:val="007E3645"/>
    <w:rsid w:val="007E3817"/>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4DC4"/>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98D"/>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E44"/>
    <w:rsid w:val="007F1F44"/>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9A"/>
    <w:rsid w:val="007F38FC"/>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6D"/>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80006B"/>
    <w:rsid w:val="0080033D"/>
    <w:rsid w:val="0080037D"/>
    <w:rsid w:val="00800455"/>
    <w:rsid w:val="008006E7"/>
    <w:rsid w:val="0080079B"/>
    <w:rsid w:val="00800A08"/>
    <w:rsid w:val="00800A9E"/>
    <w:rsid w:val="00800B5A"/>
    <w:rsid w:val="00800EA0"/>
    <w:rsid w:val="00801050"/>
    <w:rsid w:val="00801093"/>
    <w:rsid w:val="008010E1"/>
    <w:rsid w:val="008011B1"/>
    <w:rsid w:val="008012E3"/>
    <w:rsid w:val="0080132B"/>
    <w:rsid w:val="00801355"/>
    <w:rsid w:val="008013A7"/>
    <w:rsid w:val="008013E1"/>
    <w:rsid w:val="00801444"/>
    <w:rsid w:val="00801464"/>
    <w:rsid w:val="0080160F"/>
    <w:rsid w:val="008016D9"/>
    <w:rsid w:val="008017A7"/>
    <w:rsid w:val="0080186D"/>
    <w:rsid w:val="0080197F"/>
    <w:rsid w:val="00801A96"/>
    <w:rsid w:val="00801C69"/>
    <w:rsid w:val="00801D97"/>
    <w:rsid w:val="00801DA1"/>
    <w:rsid w:val="008022AB"/>
    <w:rsid w:val="008022D0"/>
    <w:rsid w:val="00802467"/>
    <w:rsid w:val="008024F9"/>
    <w:rsid w:val="008025F4"/>
    <w:rsid w:val="00802C12"/>
    <w:rsid w:val="00802DBB"/>
    <w:rsid w:val="008030F7"/>
    <w:rsid w:val="0080319B"/>
    <w:rsid w:val="00803301"/>
    <w:rsid w:val="0080353A"/>
    <w:rsid w:val="008037DC"/>
    <w:rsid w:val="00803B7E"/>
    <w:rsid w:val="00803B9E"/>
    <w:rsid w:val="00804175"/>
    <w:rsid w:val="008041FF"/>
    <w:rsid w:val="008048A8"/>
    <w:rsid w:val="00804A3D"/>
    <w:rsid w:val="00804CB0"/>
    <w:rsid w:val="00804CCE"/>
    <w:rsid w:val="00804DE6"/>
    <w:rsid w:val="0080520D"/>
    <w:rsid w:val="008053E4"/>
    <w:rsid w:val="00805557"/>
    <w:rsid w:val="00805B79"/>
    <w:rsid w:val="00805C6B"/>
    <w:rsid w:val="00805CDE"/>
    <w:rsid w:val="00805CF7"/>
    <w:rsid w:val="00805D2E"/>
    <w:rsid w:val="00805EFF"/>
    <w:rsid w:val="00805F4C"/>
    <w:rsid w:val="00805F9D"/>
    <w:rsid w:val="00806040"/>
    <w:rsid w:val="008062AB"/>
    <w:rsid w:val="00806E40"/>
    <w:rsid w:val="00806FA4"/>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93D"/>
    <w:rsid w:val="00812A46"/>
    <w:rsid w:val="00812C03"/>
    <w:rsid w:val="00812CE7"/>
    <w:rsid w:val="0081398B"/>
    <w:rsid w:val="00813BA2"/>
    <w:rsid w:val="00813D93"/>
    <w:rsid w:val="00814013"/>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BD6"/>
    <w:rsid w:val="00824C42"/>
    <w:rsid w:val="00824D9D"/>
    <w:rsid w:val="00824FAB"/>
    <w:rsid w:val="008250B2"/>
    <w:rsid w:val="00825264"/>
    <w:rsid w:val="008253E8"/>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B71"/>
    <w:rsid w:val="00826C98"/>
    <w:rsid w:val="00827084"/>
    <w:rsid w:val="008272CE"/>
    <w:rsid w:val="008275A0"/>
    <w:rsid w:val="008275F9"/>
    <w:rsid w:val="0082788D"/>
    <w:rsid w:val="008278AC"/>
    <w:rsid w:val="00827A70"/>
    <w:rsid w:val="008300D4"/>
    <w:rsid w:val="008301E6"/>
    <w:rsid w:val="008302BC"/>
    <w:rsid w:val="00830AED"/>
    <w:rsid w:val="00830B98"/>
    <w:rsid w:val="00830BBF"/>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606"/>
    <w:rsid w:val="00832694"/>
    <w:rsid w:val="00832857"/>
    <w:rsid w:val="008329D0"/>
    <w:rsid w:val="00832E44"/>
    <w:rsid w:val="008330EB"/>
    <w:rsid w:val="0083312E"/>
    <w:rsid w:val="00833138"/>
    <w:rsid w:val="0083318A"/>
    <w:rsid w:val="008331D2"/>
    <w:rsid w:val="00833317"/>
    <w:rsid w:val="00833568"/>
    <w:rsid w:val="008337B1"/>
    <w:rsid w:val="00833998"/>
    <w:rsid w:val="00833ADB"/>
    <w:rsid w:val="00833B27"/>
    <w:rsid w:val="00833B6B"/>
    <w:rsid w:val="00833F15"/>
    <w:rsid w:val="00833F1A"/>
    <w:rsid w:val="00834123"/>
    <w:rsid w:val="008342A8"/>
    <w:rsid w:val="008346B1"/>
    <w:rsid w:val="008346FC"/>
    <w:rsid w:val="008348CE"/>
    <w:rsid w:val="008354FD"/>
    <w:rsid w:val="008355C1"/>
    <w:rsid w:val="008356A6"/>
    <w:rsid w:val="00835917"/>
    <w:rsid w:val="0083593F"/>
    <w:rsid w:val="00835955"/>
    <w:rsid w:val="00835AA4"/>
    <w:rsid w:val="00835ACC"/>
    <w:rsid w:val="00835B67"/>
    <w:rsid w:val="00835C5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C36"/>
    <w:rsid w:val="0084302E"/>
    <w:rsid w:val="0084326D"/>
    <w:rsid w:val="00843627"/>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89"/>
    <w:rsid w:val="00845ED2"/>
    <w:rsid w:val="008462B0"/>
    <w:rsid w:val="0084668A"/>
    <w:rsid w:val="00846737"/>
    <w:rsid w:val="00846AE2"/>
    <w:rsid w:val="00846B1F"/>
    <w:rsid w:val="00847008"/>
    <w:rsid w:val="0084708A"/>
    <w:rsid w:val="008470F6"/>
    <w:rsid w:val="00847130"/>
    <w:rsid w:val="008471FC"/>
    <w:rsid w:val="0084739D"/>
    <w:rsid w:val="00847453"/>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F6"/>
    <w:rsid w:val="008519AB"/>
    <w:rsid w:val="008519CF"/>
    <w:rsid w:val="00851B7D"/>
    <w:rsid w:val="00851F3B"/>
    <w:rsid w:val="00852034"/>
    <w:rsid w:val="0085243A"/>
    <w:rsid w:val="00852485"/>
    <w:rsid w:val="00852673"/>
    <w:rsid w:val="00852A51"/>
    <w:rsid w:val="00852B0C"/>
    <w:rsid w:val="00852B70"/>
    <w:rsid w:val="00852C69"/>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827"/>
    <w:rsid w:val="008559F8"/>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9CE"/>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64"/>
    <w:rsid w:val="00862705"/>
    <w:rsid w:val="0086273F"/>
    <w:rsid w:val="008627B4"/>
    <w:rsid w:val="00862832"/>
    <w:rsid w:val="0086295F"/>
    <w:rsid w:val="008629F2"/>
    <w:rsid w:val="00862B7F"/>
    <w:rsid w:val="00862F53"/>
    <w:rsid w:val="00862FB9"/>
    <w:rsid w:val="008630CB"/>
    <w:rsid w:val="00863114"/>
    <w:rsid w:val="008631E3"/>
    <w:rsid w:val="00863767"/>
    <w:rsid w:val="008638A5"/>
    <w:rsid w:val="008638C1"/>
    <w:rsid w:val="00863943"/>
    <w:rsid w:val="00863E15"/>
    <w:rsid w:val="00864180"/>
    <w:rsid w:val="008644DE"/>
    <w:rsid w:val="0086465A"/>
    <w:rsid w:val="0086472B"/>
    <w:rsid w:val="008649D4"/>
    <w:rsid w:val="00864A9C"/>
    <w:rsid w:val="00864EA8"/>
    <w:rsid w:val="008650F5"/>
    <w:rsid w:val="0086514B"/>
    <w:rsid w:val="0086517F"/>
    <w:rsid w:val="00865806"/>
    <w:rsid w:val="00865882"/>
    <w:rsid w:val="00865A34"/>
    <w:rsid w:val="00865ADB"/>
    <w:rsid w:val="00865D05"/>
    <w:rsid w:val="00865F7E"/>
    <w:rsid w:val="00866254"/>
    <w:rsid w:val="00866367"/>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130B"/>
    <w:rsid w:val="00871488"/>
    <w:rsid w:val="00871587"/>
    <w:rsid w:val="00871ACD"/>
    <w:rsid w:val="00871D81"/>
    <w:rsid w:val="00871F93"/>
    <w:rsid w:val="00872021"/>
    <w:rsid w:val="00872110"/>
    <w:rsid w:val="00872285"/>
    <w:rsid w:val="008722D1"/>
    <w:rsid w:val="00872373"/>
    <w:rsid w:val="0087248A"/>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AB6"/>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661"/>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42C"/>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F3B"/>
    <w:rsid w:val="008900B5"/>
    <w:rsid w:val="008903DF"/>
    <w:rsid w:val="008905EC"/>
    <w:rsid w:val="008905F8"/>
    <w:rsid w:val="00890C6F"/>
    <w:rsid w:val="00890CDE"/>
    <w:rsid w:val="00890EA6"/>
    <w:rsid w:val="00891260"/>
    <w:rsid w:val="00891563"/>
    <w:rsid w:val="0089179C"/>
    <w:rsid w:val="008917D5"/>
    <w:rsid w:val="00891992"/>
    <w:rsid w:val="00891B48"/>
    <w:rsid w:val="00891BB0"/>
    <w:rsid w:val="00891BC0"/>
    <w:rsid w:val="00891D0C"/>
    <w:rsid w:val="008920D3"/>
    <w:rsid w:val="00892471"/>
    <w:rsid w:val="00892475"/>
    <w:rsid w:val="008925C9"/>
    <w:rsid w:val="008926AA"/>
    <w:rsid w:val="00892AB5"/>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E65"/>
    <w:rsid w:val="00894F57"/>
    <w:rsid w:val="008951CC"/>
    <w:rsid w:val="008952F7"/>
    <w:rsid w:val="008953D7"/>
    <w:rsid w:val="008953E6"/>
    <w:rsid w:val="00895504"/>
    <w:rsid w:val="008955A0"/>
    <w:rsid w:val="00895735"/>
    <w:rsid w:val="008958CA"/>
    <w:rsid w:val="00895998"/>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955"/>
    <w:rsid w:val="008A2984"/>
    <w:rsid w:val="008A2A23"/>
    <w:rsid w:val="008A2DB5"/>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81"/>
    <w:rsid w:val="008A4AC4"/>
    <w:rsid w:val="008A4DB1"/>
    <w:rsid w:val="008A4E31"/>
    <w:rsid w:val="008A4FD7"/>
    <w:rsid w:val="008A509A"/>
    <w:rsid w:val="008A51AE"/>
    <w:rsid w:val="008A5204"/>
    <w:rsid w:val="008A5472"/>
    <w:rsid w:val="008A5525"/>
    <w:rsid w:val="008A5762"/>
    <w:rsid w:val="008A58B4"/>
    <w:rsid w:val="008A5B33"/>
    <w:rsid w:val="008A5F6E"/>
    <w:rsid w:val="008A5FA0"/>
    <w:rsid w:val="008A60C3"/>
    <w:rsid w:val="008A6210"/>
    <w:rsid w:val="008A6353"/>
    <w:rsid w:val="008A67C8"/>
    <w:rsid w:val="008A67FF"/>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17"/>
    <w:rsid w:val="008B253C"/>
    <w:rsid w:val="008B26D5"/>
    <w:rsid w:val="008B2D0D"/>
    <w:rsid w:val="008B31F2"/>
    <w:rsid w:val="008B335F"/>
    <w:rsid w:val="008B3855"/>
    <w:rsid w:val="008B3C2A"/>
    <w:rsid w:val="008B3D50"/>
    <w:rsid w:val="008B3E16"/>
    <w:rsid w:val="008B3F29"/>
    <w:rsid w:val="008B3F3F"/>
    <w:rsid w:val="008B3F64"/>
    <w:rsid w:val="008B4170"/>
    <w:rsid w:val="008B4378"/>
    <w:rsid w:val="008B4500"/>
    <w:rsid w:val="008B4539"/>
    <w:rsid w:val="008B471B"/>
    <w:rsid w:val="008B4821"/>
    <w:rsid w:val="008B4B1C"/>
    <w:rsid w:val="008B4C6D"/>
    <w:rsid w:val="008B4D0C"/>
    <w:rsid w:val="008B4D5D"/>
    <w:rsid w:val="008B4E9E"/>
    <w:rsid w:val="008B4EF1"/>
    <w:rsid w:val="008B4F48"/>
    <w:rsid w:val="008B4F56"/>
    <w:rsid w:val="008B523B"/>
    <w:rsid w:val="008B553F"/>
    <w:rsid w:val="008B5669"/>
    <w:rsid w:val="008B592D"/>
    <w:rsid w:val="008B5C39"/>
    <w:rsid w:val="008B5D35"/>
    <w:rsid w:val="008B5F81"/>
    <w:rsid w:val="008B600A"/>
    <w:rsid w:val="008B6068"/>
    <w:rsid w:val="008B618E"/>
    <w:rsid w:val="008B62C6"/>
    <w:rsid w:val="008B6365"/>
    <w:rsid w:val="008B6630"/>
    <w:rsid w:val="008B670B"/>
    <w:rsid w:val="008B6C19"/>
    <w:rsid w:val="008B6FDB"/>
    <w:rsid w:val="008B72C7"/>
    <w:rsid w:val="008B72CD"/>
    <w:rsid w:val="008B7535"/>
    <w:rsid w:val="008B7759"/>
    <w:rsid w:val="008B77B0"/>
    <w:rsid w:val="008B7AD1"/>
    <w:rsid w:val="008B7CEC"/>
    <w:rsid w:val="008B7FD4"/>
    <w:rsid w:val="008C0146"/>
    <w:rsid w:val="008C0201"/>
    <w:rsid w:val="008C0237"/>
    <w:rsid w:val="008C0278"/>
    <w:rsid w:val="008C03CE"/>
    <w:rsid w:val="008C05F3"/>
    <w:rsid w:val="008C0B63"/>
    <w:rsid w:val="008C0C12"/>
    <w:rsid w:val="008C0C84"/>
    <w:rsid w:val="008C0D49"/>
    <w:rsid w:val="008C1007"/>
    <w:rsid w:val="008C10C4"/>
    <w:rsid w:val="008C1127"/>
    <w:rsid w:val="008C12D4"/>
    <w:rsid w:val="008C1468"/>
    <w:rsid w:val="008C154B"/>
    <w:rsid w:val="008C15D9"/>
    <w:rsid w:val="008C1744"/>
    <w:rsid w:val="008C175A"/>
    <w:rsid w:val="008C1870"/>
    <w:rsid w:val="008C1A4F"/>
    <w:rsid w:val="008C1EEF"/>
    <w:rsid w:val="008C1FAA"/>
    <w:rsid w:val="008C2327"/>
    <w:rsid w:val="008C2351"/>
    <w:rsid w:val="008C23F2"/>
    <w:rsid w:val="008C25E2"/>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4B"/>
    <w:rsid w:val="008C7062"/>
    <w:rsid w:val="008C7160"/>
    <w:rsid w:val="008C7166"/>
    <w:rsid w:val="008C7290"/>
    <w:rsid w:val="008C7328"/>
    <w:rsid w:val="008C75EF"/>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591"/>
    <w:rsid w:val="008D1883"/>
    <w:rsid w:val="008D1932"/>
    <w:rsid w:val="008D1A9C"/>
    <w:rsid w:val="008D1AF3"/>
    <w:rsid w:val="008D1AF6"/>
    <w:rsid w:val="008D1C30"/>
    <w:rsid w:val="008D1D3C"/>
    <w:rsid w:val="008D1FBB"/>
    <w:rsid w:val="008D2134"/>
    <w:rsid w:val="008D21CC"/>
    <w:rsid w:val="008D22CB"/>
    <w:rsid w:val="008D2478"/>
    <w:rsid w:val="008D2479"/>
    <w:rsid w:val="008D2CEE"/>
    <w:rsid w:val="008D2EDB"/>
    <w:rsid w:val="008D337D"/>
    <w:rsid w:val="008D34E7"/>
    <w:rsid w:val="008D360C"/>
    <w:rsid w:val="008D387C"/>
    <w:rsid w:val="008D3AC1"/>
    <w:rsid w:val="008D410A"/>
    <w:rsid w:val="008D429E"/>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0DA"/>
    <w:rsid w:val="008E616B"/>
    <w:rsid w:val="008E62C4"/>
    <w:rsid w:val="008E68E0"/>
    <w:rsid w:val="008E68F6"/>
    <w:rsid w:val="008E69E3"/>
    <w:rsid w:val="008E6ED9"/>
    <w:rsid w:val="008E70EA"/>
    <w:rsid w:val="008E72C0"/>
    <w:rsid w:val="008E752D"/>
    <w:rsid w:val="008E75F6"/>
    <w:rsid w:val="008E7682"/>
    <w:rsid w:val="008E769A"/>
    <w:rsid w:val="008E76A2"/>
    <w:rsid w:val="008E7765"/>
    <w:rsid w:val="008E77CB"/>
    <w:rsid w:val="008E7B11"/>
    <w:rsid w:val="008E7B45"/>
    <w:rsid w:val="008E7C9A"/>
    <w:rsid w:val="008E7E2B"/>
    <w:rsid w:val="008E7E92"/>
    <w:rsid w:val="008E7F4E"/>
    <w:rsid w:val="008E7F89"/>
    <w:rsid w:val="008F032C"/>
    <w:rsid w:val="008F0861"/>
    <w:rsid w:val="008F0936"/>
    <w:rsid w:val="008F0969"/>
    <w:rsid w:val="008F098D"/>
    <w:rsid w:val="008F0BE2"/>
    <w:rsid w:val="008F0D51"/>
    <w:rsid w:val="008F0E01"/>
    <w:rsid w:val="008F1069"/>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686"/>
    <w:rsid w:val="008F38E4"/>
    <w:rsid w:val="008F39F5"/>
    <w:rsid w:val="008F3CB0"/>
    <w:rsid w:val="008F3D26"/>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8C"/>
    <w:rsid w:val="008F4FAB"/>
    <w:rsid w:val="008F51FA"/>
    <w:rsid w:val="008F5292"/>
    <w:rsid w:val="008F53C2"/>
    <w:rsid w:val="008F53D8"/>
    <w:rsid w:val="008F54D4"/>
    <w:rsid w:val="008F5509"/>
    <w:rsid w:val="008F55C0"/>
    <w:rsid w:val="008F5968"/>
    <w:rsid w:val="008F5A3D"/>
    <w:rsid w:val="008F5E20"/>
    <w:rsid w:val="008F5EBA"/>
    <w:rsid w:val="008F5ED3"/>
    <w:rsid w:val="008F61FD"/>
    <w:rsid w:val="008F62FF"/>
    <w:rsid w:val="008F638B"/>
    <w:rsid w:val="008F63FF"/>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235"/>
    <w:rsid w:val="0090047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0D5"/>
    <w:rsid w:val="00904165"/>
    <w:rsid w:val="00904180"/>
    <w:rsid w:val="00904288"/>
    <w:rsid w:val="009042A3"/>
    <w:rsid w:val="009043C0"/>
    <w:rsid w:val="00904669"/>
    <w:rsid w:val="00904A1B"/>
    <w:rsid w:val="00904A8C"/>
    <w:rsid w:val="00904A9E"/>
    <w:rsid w:val="00904CDF"/>
    <w:rsid w:val="00904DD8"/>
    <w:rsid w:val="00904E67"/>
    <w:rsid w:val="00904F7A"/>
    <w:rsid w:val="009053D2"/>
    <w:rsid w:val="0090540C"/>
    <w:rsid w:val="009054EB"/>
    <w:rsid w:val="009056FD"/>
    <w:rsid w:val="009058F4"/>
    <w:rsid w:val="0090593D"/>
    <w:rsid w:val="00905B61"/>
    <w:rsid w:val="00905BD4"/>
    <w:rsid w:val="009060FC"/>
    <w:rsid w:val="009061FB"/>
    <w:rsid w:val="009065B5"/>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B06"/>
    <w:rsid w:val="00912C73"/>
    <w:rsid w:val="00912F92"/>
    <w:rsid w:val="009131A0"/>
    <w:rsid w:val="009131AF"/>
    <w:rsid w:val="00913282"/>
    <w:rsid w:val="009134E5"/>
    <w:rsid w:val="009136B2"/>
    <w:rsid w:val="009138E0"/>
    <w:rsid w:val="0091394D"/>
    <w:rsid w:val="00913A14"/>
    <w:rsid w:val="00913B53"/>
    <w:rsid w:val="00913BB9"/>
    <w:rsid w:val="00913D72"/>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3E2"/>
    <w:rsid w:val="0091568A"/>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19A8"/>
    <w:rsid w:val="00922348"/>
    <w:rsid w:val="009227A4"/>
    <w:rsid w:val="00922AB6"/>
    <w:rsid w:val="00922CD0"/>
    <w:rsid w:val="00922D69"/>
    <w:rsid w:val="00922E32"/>
    <w:rsid w:val="00922E6C"/>
    <w:rsid w:val="00922F7B"/>
    <w:rsid w:val="0092305E"/>
    <w:rsid w:val="009230A5"/>
    <w:rsid w:val="009231DF"/>
    <w:rsid w:val="0092355B"/>
    <w:rsid w:val="009237E2"/>
    <w:rsid w:val="009239FB"/>
    <w:rsid w:val="00923BB1"/>
    <w:rsid w:val="00923DF7"/>
    <w:rsid w:val="00923E36"/>
    <w:rsid w:val="00923F80"/>
    <w:rsid w:val="00923FD3"/>
    <w:rsid w:val="0092415D"/>
    <w:rsid w:val="0092416D"/>
    <w:rsid w:val="0092435E"/>
    <w:rsid w:val="009245B9"/>
    <w:rsid w:val="009245EE"/>
    <w:rsid w:val="0092460A"/>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C3"/>
    <w:rsid w:val="00927647"/>
    <w:rsid w:val="00927686"/>
    <w:rsid w:val="009276B7"/>
    <w:rsid w:val="0092772A"/>
    <w:rsid w:val="00927E0C"/>
    <w:rsid w:val="00927ED8"/>
    <w:rsid w:val="00927FAD"/>
    <w:rsid w:val="009300BA"/>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504"/>
    <w:rsid w:val="00937568"/>
    <w:rsid w:val="00937BF3"/>
    <w:rsid w:val="00937CFF"/>
    <w:rsid w:val="00937ECE"/>
    <w:rsid w:val="0094000B"/>
    <w:rsid w:val="00940164"/>
    <w:rsid w:val="00940418"/>
    <w:rsid w:val="009405F7"/>
    <w:rsid w:val="0094068B"/>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92"/>
    <w:rsid w:val="00947353"/>
    <w:rsid w:val="009475A6"/>
    <w:rsid w:val="00947759"/>
    <w:rsid w:val="0094786B"/>
    <w:rsid w:val="00947B18"/>
    <w:rsid w:val="00947B5B"/>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9B"/>
    <w:rsid w:val="00955016"/>
    <w:rsid w:val="0095529B"/>
    <w:rsid w:val="009554C3"/>
    <w:rsid w:val="0095559F"/>
    <w:rsid w:val="009555D0"/>
    <w:rsid w:val="00955600"/>
    <w:rsid w:val="00955691"/>
    <w:rsid w:val="009558F6"/>
    <w:rsid w:val="009559BE"/>
    <w:rsid w:val="00955A13"/>
    <w:rsid w:val="00955B5D"/>
    <w:rsid w:val="00955BB6"/>
    <w:rsid w:val="00955D6D"/>
    <w:rsid w:val="00955E53"/>
    <w:rsid w:val="009567B4"/>
    <w:rsid w:val="00956983"/>
    <w:rsid w:val="00956ECD"/>
    <w:rsid w:val="0095744E"/>
    <w:rsid w:val="0095754D"/>
    <w:rsid w:val="0095757E"/>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61F7"/>
    <w:rsid w:val="00966370"/>
    <w:rsid w:val="009664EF"/>
    <w:rsid w:val="009669EB"/>
    <w:rsid w:val="00966B95"/>
    <w:rsid w:val="00966D43"/>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55D"/>
    <w:rsid w:val="009745A9"/>
    <w:rsid w:val="009745EF"/>
    <w:rsid w:val="009746BE"/>
    <w:rsid w:val="009747C1"/>
    <w:rsid w:val="00974838"/>
    <w:rsid w:val="00974A11"/>
    <w:rsid w:val="0097527B"/>
    <w:rsid w:val="00975294"/>
    <w:rsid w:val="00975339"/>
    <w:rsid w:val="009753FA"/>
    <w:rsid w:val="00975462"/>
    <w:rsid w:val="00975765"/>
    <w:rsid w:val="009757E9"/>
    <w:rsid w:val="009758A2"/>
    <w:rsid w:val="009759ED"/>
    <w:rsid w:val="00975AFF"/>
    <w:rsid w:val="00975D7C"/>
    <w:rsid w:val="0097616F"/>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9B3"/>
    <w:rsid w:val="00977B33"/>
    <w:rsid w:val="00977B46"/>
    <w:rsid w:val="00977BA1"/>
    <w:rsid w:val="00977D8C"/>
    <w:rsid w:val="00977F2F"/>
    <w:rsid w:val="009803B1"/>
    <w:rsid w:val="00980698"/>
    <w:rsid w:val="00980784"/>
    <w:rsid w:val="009808C7"/>
    <w:rsid w:val="00980A17"/>
    <w:rsid w:val="00980A29"/>
    <w:rsid w:val="00980C56"/>
    <w:rsid w:val="00980D74"/>
    <w:rsid w:val="009813A6"/>
    <w:rsid w:val="009813E8"/>
    <w:rsid w:val="00981534"/>
    <w:rsid w:val="00981944"/>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C"/>
    <w:rsid w:val="00987DCD"/>
    <w:rsid w:val="00987F4F"/>
    <w:rsid w:val="00990184"/>
    <w:rsid w:val="0099026A"/>
    <w:rsid w:val="00990274"/>
    <w:rsid w:val="009906D7"/>
    <w:rsid w:val="00990720"/>
    <w:rsid w:val="00990767"/>
    <w:rsid w:val="009907F7"/>
    <w:rsid w:val="009908C6"/>
    <w:rsid w:val="00990BAC"/>
    <w:rsid w:val="00990BFE"/>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C9D"/>
    <w:rsid w:val="009B1FFB"/>
    <w:rsid w:val="009B2073"/>
    <w:rsid w:val="009B220D"/>
    <w:rsid w:val="009B2235"/>
    <w:rsid w:val="009B2427"/>
    <w:rsid w:val="009B274F"/>
    <w:rsid w:val="009B27B8"/>
    <w:rsid w:val="009B2807"/>
    <w:rsid w:val="009B289A"/>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99E"/>
    <w:rsid w:val="009B4A5A"/>
    <w:rsid w:val="009B4CEB"/>
    <w:rsid w:val="009B4E52"/>
    <w:rsid w:val="009B4EFF"/>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54"/>
    <w:rsid w:val="009C02A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F8"/>
    <w:rsid w:val="009C2A50"/>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4E0"/>
    <w:rsid w:val="009D2552"/>
    <w:rsid w:val="009D26DA"/>
    <w:rsid w:val="009D2720"/>
    <w:rsid w:val="009D2964"/>
    <w:rsid w:val="009D310B"/>
    <w:rsid w:val="009D37B6"/>
    <w:rsid w:val="009D37E6"/>
    <w:rsid w:val="009D398F"/>
    <w:rsid w:val="009D3DED"/>
    <w:rsid w:val="009D3F9E"/>
    <w:rsid w:val="009D3FD5"/>
    <w:rsid w:val="009D4153"/>
    <w:rsid w:val="009D4377"/>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5F9"/>
    <w:rsid w:val="009D77AF"/>
    <w:rsid w:val="009D7859"/>
    <w:rsid w:val="009D78E3"/>
    <w:rsid w:val="009D7AC1"/>
    <w:rsid w:val="009D7B6A"/>
    <w:rsid w:val="009D7BD5"/>
    <w:rsid w:val="009D7C86"/>
    <w:rsid w:val="009D7F32"/>
    <w:rsid w:val="009E02C4"/>
    <w:rsid w:val="009E04E6"/>
    <w:rsid w:val="009E06DF"/>
    <w:rsid w:val="009E0EE5"/>
    <w:rsid w:val="009E12BA"/>
    <w:rsid w:val="009E17B9"/>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9B9"/>
    <w:rsid w:val="009E3EFA"/>
    <w:rsid w:val="009E3F1A"/>
    <w:rsid w:val="009E4089"/>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6BD"/>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0B4"/>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98F"/>
    <w:rsid w:val="009F5BCB"/>
    <w:rsid w:val="009F5D9C"/>
    <w:rsid w:val="009F5E21"/>
    <w:rsid w:val="009F5F53"/>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012"/>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55D"/>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815"/>
    <w:rsid w:val="00A20844"/>
    <w:rsid w:val="00A20CA2"/>
    <w:rsid w:val="00A20D4A"/>
    <w:rsid w:val="00A21178"/>
    <w:rsid w:val="00A2118A"/>
    <w:rsid w:val="00A21332"/>
    <w:rsid w:val="00A2138C"/>
    <w:rsid w:val="00A21621"/>
    <w:rsid w:val="00A21641"/>
    <w:rsid w:val="00A216C9"/>
    <w:rsid w:val="00A219BF"/>
    <w:rsid w:val="00A21B54"/>
    <w:rsid w:val="00A21C77"/>
    <w:rsid w:val="00A21EC5"/>
    <w:rsid w:val="00A21EDC"/>
    <w:rsid w:val="00A21FF9"/>
    <w:rsid w:val="00A22497"/>
    <w:rsid w:val="00A2259E"/>
    <w:rsid w:val="00A2289A"/>
    <w:rsid w:val="00A22AAC"/>
    <w:rsid w:val="00A22B45"/>
    <w:rsid w:val="00A22BC5"/>
    <w:rsid w:val="00A22DBF"/>
    <w:rsid w:val="00A22EDE"/>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DF"/>
    <w:rsid w:val="00A25C37"/>
    <w:rsid w:val="00A25DC4"/>
    <w:rsid w:val="00A260C6"/>
    <w:rsid w:val="00A26A35"/>
    <w:rsid w:val="00A27578"/>
    <w:rsid w:val="00A27A2E"/>
    <w:rsid w:val="00A27BB6"/>
    <w:rsid w:val="00A27CDC"/>
    <w:rsid w:val="00A27E09"/>
    <w:rsid w:val="00A30043"/>
    <w:rsid w:val="00A301A3"/>
    <w:rsid w:val="00A3080F"/>
    <w:rsid w:val="00A308C3"/>
    <w:rsid w:val="00A30A17"/>
    <w:rsid w:val="00A30AEC"/>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CAB"/>
    <w:rsid w:val="00A32E42"/>
    <w:rsid w:val="00A32FA3"/>
    <w:rsid w:val="00A332BC"/>
    <w:rsid w:val="00A3357B"/>
    <w:rsid w:val="00A335AF"/>
    <w:rsid w:val="00A338BB"/>
    <w:rsid w:val="00A33B32"/>
    <w:rsid w:val="00A33DB0"/>
    <w:rsid w:val="00A33F61"/>
    <w:rsid w:val="00A342AD"/>
    <w:rsid w:val="00A34489"/>
    <w:rsid w:val="00A345B3"/>
    <w:rsid w:val="00A346BC"/>
    <w:rsid w:val="00A34789"/>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765"/>
    <w:rsid w:val="00A42A0E"/>
    <w:rsid w:val="00A42A93"/>
    <w:rsid w:val="00A42B20"/>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B7D"/>
    <w:rsid w:val="00A53FC0"/>
    <w:rsid w:val="00A541A2"/>
    <w:rsid w:val="00A54216"/>
    <w:rsid w:val="00A54581"/>
    <w:rsid w:val="00A546F0"/>
    <w:rsid w:val="00A5471C"/>
    <w:rsid w:val="00A5473B"/>
    <w:rsid w:val="00A54740"/>
    <w:rsid w:val="00A5489A"/>
    <w:rsid w:val="00A54A16"/>
    <w:rsid w:val="00A54AF7"/>
    <w:rsid w:val="00A54B86"/>
    <w:rsid w:val="00A54BAB"/>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C3A"/>
    <w:rsid w:val="00A60D3E"/>
    <w:rsid w:val="00A60EFB"/>
    <w:rsid w:val="00A61069"/>
    <w:rsid w:val="00A61115"/>
    <w:rsid w:val="00A611A5"/>
    <w:rsid w:val="00A61212"/>
    <w:rsid w:val="00A61349"/>
    <w:rsid w:val="00A613A4"/>
    <w:rsid w:val="00A61545"/>
    <w:rsid w:val="00A6164A"/>
    <w:rsid w:val="00A616DF"/>
    <w:rsid w:val="00A617C5"/>
    <w:rsid w:val="00A61913"/>
    <w:rsid w:val="00A6197B"/>
    <w:rsid w:val="00A61B5B"/>
    <w:rsid w:val="00A61D75"/>
    <w:rsid w:val="00A62129"/>
    <w:rsid w:val="00A6212B"/>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B6E"/>
    <w:rsid w:val="00A65B8F"/>
    <w:rsid w:val="00A65D68"/>
    <w:rsid w:val="00A65E99"/>
    <w:rsid w:val="00A65EF1"/>
    <w:rsid w:val="00A65F1A"/>
    <w:rsid w:val="00A66114"/>
    <w:rsid w:val="00A66166"/>
    <w:rsid w:val="00A6623B"/>
    <w:rsid w:val="00A6627A"/>
    <w:rsid w:val="00A66349"/>
    <w:rsid w:val="00A6635C"/>
    <w:rsid w:val="00A663B1"/>
    <w:rsid w:val="00A663E5"/>
    <w:rsid w:val="00A6649E"/>
    <w:rsid w:val="00A664B8"/>
    <w:rsid w:val="00A665C1"/>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A18"/>
    <w:rsid w:val="00A67ACA"/>
    <w:rsid w:val="00A67B2B"/>
    <w:rsid w:val="00A67D64"/>
    <w:rsid w:val="00A67D78"/>
    <w:rsid w:val="00A67E18"/>
    <w:rsid w:val="00A7021A"/>
    <w:rsid w:val="00A70524"/>
    <w:rsid w:val="00A70C51"/>
    <w:rsid w:val="00A7119F"/>
    <w:rsid w:val="00A7131B"/>
    <w:rsid w:val="00A714DB"/>
    <w:rsid w:val="00A715DB"/>
    <w:rsid w:val="00A717C3"/>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50E"/>
    <w:rsid w:val="00A75891"/>
    <w:rsid w:val="00A75B84"/>
    <w:rsid w:val="00A75CBD"/>
    <w:rsid w:val="00A75D0E"/>
    <w:rsid w:val="00A760E8"/>
    <w:rsid w:val="00A76250"/>
    <w:rsid w:val="00A7640A"/>
    <w:rsid w:val="00A764DB"/>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128C"/>
    <w:rsid w:val="00A91459"/>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5AD"/>
    <w:rsid w:val="00A93668"/>
    <w:rsid w:val="00A93869"/>
    <w:rsid w:val="00A93A17"/>
    <w:rsid w:val="00A93E28"/>
    <w:rsid w:val="00A93E82"/>
    <w:rsid w:val="00A9402C"/>
    <w:rsid w:val="00A94244"/>
    <w:rsid w:val="00A9488D"/>
    <w:rsid w:val="00A948BF"/>
    <w:rsid w:val="00A949F0"/>
    <w:rsid w:val="00A94A3C"/>
    <w:rsid w:val="00A94A7E"/>
    <w:rsid w:val="00A94B50"/>
    <w:rsid w:val="00A94DC9"/>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41"/>
    <w:rsid w:val="00A96698"/>
    <w:rsid w:val="00A96762"/>
    <w:rsid w:val="00A968B5"/>
    <w:rsid w:val="00A969EC"/>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27"/>
    <w:rsid w:val="00A97CD2"/>
    <w:rsid w:val="00A97DAA"/>
    <w:rsid w:val="00AA06EF"/>
    <w:rsid w:val="00AA0739"/>
    <w:rsid w:val="00AA0A9E"/>
    <w:rsid w:val="00AA0C9B"/>
    <w:rsid w:val="00AA0CD4"/>
    <w:rsid w:val="00AA0F81"/>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D99"/>
    <w:rsid w:val="00AA2EDC"/>
    <w:rsid w:val="00AA352A"/>
    <w:rsid w:val="00AA3F81"/>
    <w:rsid w:val="00AA4026"/>
    <w:rsid w:val="00AA4078"/>
    <w:rsid w:val="00AA4248"/>
    <w:rsid w:val="00AA44DD"/>
    <w:rsid w:val="00AA4586"/>
    <w:rsid w:val="00AA45CF"/>
    <w:rsid w:val="00AA46C0"/>
    <w:rsid w:val="00AA46F7"/>
    <w:rsid w:val="00AA48CB"/>
    <w:rsid w:val="00AA49C4"/>
    <w:rsid w:val="00AA49CB"/>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6EDA"/>
    <w:rsid w:val="00AA6F63"/>
    <w:rsid w:val="00AA726D"/>
    <w:rsid w:val="00AA7696"/>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F0"/>
    <w:rsid w:val="00AB7A50"/>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ED5"/>
    <w:rsid w:val="00AC31BE"/>
    <w:rsid w:val="00AC32AD"/>
    <w:rsid w:val="00AC34E6"/>
    <w:rsid w:val="00AC3662"/>
    <w:rsid w:val="00AC3D07"/>
    <w:rsid w:val="00AC3E63"/>
    <w:rsid w:val="00AC3F5B"/>
    <w:rsid w:val="00AC4035"/>
    <w:rsid w:val="00AC4267"/>
    <w:rsid w:val="00AC4412"/>
    <w:rsid w:val="00AC454B"/>
    <w:rsid w:val="00AC4560"/>
    <w:rsid w:val="00AC45F7"/>
    <w:rsid w:val="00AC4602"/>
    <w:rsid w:val="00AC462A"/>
    <w:rsid w:val="00AC48A6"/>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662"/>
    <w:rsid w:val="00AD1749"/>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B05"/>
    <w:rsid w:val="00AD3B15"/>
    <w:rsid w:val="00AD3BB6"/>
    <w:rsid w:val="00AD3F82"/>
    <w:rsid w:val="00AD43E2"/>
    <w:rsid w:val="00AD4517"/>
    <w:rsid w:val="00AD45B8"/>
    <w:rsid w:val="00AD4A19"/>
    <w:rsid w:val="00AD4CEB"/>
    <w:rsid w:val="00AD5037"/>
    <w:rsid w:val="00AD5131"/>
    <w:rsid w:val="00AD5361"/>
    <w:rsid w:val="00AD5408"/>
    <w:rsid w:val="00AD5643"/>
    <w:rsid w:val="00AD579C"/>
    <w:rsid w:val="00AD5890"/>
    <w:rsid w:val="00AD5978"/>
    <w:rsid w:val="00AD5982"/>
    <w:rsid w:val="00AD5C61"/>
    <w:rsid w:val="00AD610D"/>
    <w:rsid w:val="00AD6698"/>
    <w:rsid w:val="00AD6741"/>
    <w:rsid w:val="00AD682C"/>
    <w:rsid w:val="00AD6BF2"/>
    <w:rsid w:val="00AD6D26"/>
    <w:rsid w:val="00AD6F83"/>
    <w:rsid w:val="00AD71DF"/>
    <w:rsid w:val="00AD7275"/>
    <w:rsid w:val="00AD74A3"/>
    <w:rsid w:val="00AD78D7"/>
    <w:rsid w:val="00AD7C67"/>
    <w:rsid w:val="00AD7E18"/>
    <w:rsid w:val="00AD7F5F"/>
    <w:rsid w:val="00AE020D"/>
    <w:rsid w:val="00AE0230"/>
    <w:rsid w:val="00AE0302"/>
    <w:rsid w:val="00AE054C"/>
    <w:rsid w:val="00AE056A"/>
    <w:rsid w:val="00AE060A"/>
    <w:rsid w:val="00AE06EF"/>
    <w:rsid w:val="00AE0925"/>
    <w:rsid w:val="00AE0CD7"/>
    <w:rsid w:val="00AE0E42"/>
    <w:rsid w:val="00AE0EE6"/>
    <w:rsid w:val="00AE0F24"/>
    <w:rsid w:val="00AE0F2E"/>
    <w:rsid w:val="00AE0F58"/>
    <w:rsid w:val="00AE12CB"/>
    <w:rsid w:val="00AE13A1"/>
    <w:rsid w:val="00AE13AD"/>
    <w:rsid w:val="00AE1436"/>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22C"/>
    <w:rsid w:val="00AE5235"/>
    <w:rsid w:val="00AE54F5"/>
    <w:rsid w:val="00AE5775"/>
    <w:rsid w:val="00AE5A14"/>
    <w:rsid w:val="00AE5B60"/>
    <w:rsid w:val="00AE5CEA"/>
    <w:rsid w:val="00AE5E17"/>
    <w:rsid w:val="00AE5E25"/>
    <w:rsid w:val="00AE5ED8"/>
    <w:rsid w:val="00AE5F5F"/>
    <w:rsid w:val="00AE61B2"/>
    <w:rsid w:val="00AE63BD"/>
    <w:rsid w:val="00AE6421"/>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2E"/>
    <w:rsid w:val="00AF0789"/>
    <w:rsid w:val="00AF083C"/>
    <w:rsid w:val="00AF0895"/>
    <w:rsid w:val="00AF0AB6"/>
    <w:rsid w:val="00AF0C4E"/>
    <w:rsid w:val="00AF0C5D"/>
    <w:rsid w:val="00AF0F6D"/>
    <w:rsid w:val="00AF0FCC"/>
    <w:rsid w:val="00AF12F1"/>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0FB"/>
    <w:rsid w:val="00AF34CD"/>
    <w:rsid w:val="00AF3809"/>
    <w:rsid w:val="00AF3BB6"/>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39"/>
    <w:rsid w:val="00AF5922"/>
    <w:rsid w:val="00AF59AD"/>
    <w:rsid w:val="00AF5AE5"/>
    <w:rsid w:val="00AF5CBB"/>
    <w:rsid w:val="00AF5E30"/>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035"/>
    <w:rsid w:val="00B002A5"/>
    <w:rsid w:val="00B002C3"/>
    <w:rsid w:val="00B005AE"/>
    <w:rsid w:val="00B005E0"/>
    <w:rsid w:val="00B00DA8"/>
    <w:rsid w:val="00B00EA8"/>
    <w:rsid w:val="00B0114E"/>
    <w:rsid w:val="00B01190"/>
    <w:rsid w:val="00B013A5"/>
    <w:rsid w:val="00B013BC"/>
    <w:rsid w:val="00B01794"/>
    <w:rsid w:val="00B01935"/>
    <w:rsid w:val="00B01AEC"/>
    <w:rsid w:val="00B0205B"/>
    <w:rsid w:val="00B0216B"/>
    <w:rsid w:val="00B02191"/>
    <w:rsid w:val="00B02291"/>
    <w:rsid w:val="00B023A8"/>
    <w:rsid w:val="00B023A9"/>
    <w:rsid w:val="00B027E9"/>
    <w:rsid w:val="00B02B1C"/>
    <w:rsid w:val="00B02E05"/>
    <w:rsid w:val="00B02EEE"/>
    <w:rsid w:val="00B02FD0"/>
    <w:rsid w:val="00B031F4"/>
    <w:rsid w:val="00B03898"/>
    <w:rsid w:val="00B03BE0"/>
    <w:rsid w:val="00B03BFA"/>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96"/>
    <w:rsid w:val="00B066A8"/>
    <w:rsid w:val="00B066AA"/>
    <w:rsid w:val="00B06DBD"/>
    <w:rsid w:val="00B06ED0"/>
    <w:rsid w:val="00B06F33"/>
    <w:rsid w:val="00B06F8C"/>
    <w:rsid w:val="00B06FC5"/>
    <w:rsid w:val="00B071D6"/>
    <w:rsid w:val="00B07220"/>
    <w:rsid w:val="00B072CA"/>
    <w:rsid w:val="00B07310"/>
    <w:rsid w:val="00B0761D"/>
    <w:rsid w:val="00B07623"/>
    <w:rsid w:val="00B0782A"/>
    <w:rsid w:val="00B07E42"/>
    <w:rsid w:val="00B10073"/>
    <w:rsid w:val="00B1037D"/>
    <w:rsid w:val="00B10449"/>
    <w:rsid w:val="00B1044C"/>
    <w:rsid w:val="00B1050F"/>
    <w:rsid w:val="00B1077A"/>
    <w:rsid w:val="00B10869"/>
    <w:rsid w:val="00B10938"/>
    <w:rsid w:val="00B10975"/>
    <w:rsid w:val="00B109D0"/>
    <w:rsid w:val="00B10B5A"/>
    <w:rsid w:val="00B11154"/>
    <w:rsid w:val="00B111E4"/>
    <w:rsid w:val="00B11284"/>
    <w:rsid w:val="00B112B2"/>
    <w:rsid w:val="00B112DA"/>
    <w:rsid w:val="00B11300"/>
    <w:rsid w:val="00B11370"/>
    <w:rsid w:val="00B114D7"/>
    <w:rsid w:val="00B11722"/>
    <w:rsid w:val="00B11848"/>
    <w:rsid w:val="00B11C9B"/>
    <w:rsid w:val="00B11E94"/>
    <w:rsid w:val="00B120A0"/>
    <w:rsid w:val="00B122D6"/>
    <w:rsid w:val="00B1230D"/>
    <w:rsid w:val="00B1245E"/>
    <w:rsid w:val="00B12487"/>
    <w:rsid w:val="00B1288B"/>
    <w:rsid w:val="00B129F9"/>
    <w:rsid w:val="00B12D76"/>
    <w:rsid w:val="00B12EC5"/>
    <w:rsid w:val="00B13132"/>
    <w:rsid w:val="00B132DA"/>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49"/>
    <w:rsid w:val="00B167B6"/>
    <w:rsid w:val="00B16A04"/>
    <w:rsid w:val="00B16E9B"/>
    <w:rsid w:val="00B16ED7"/>
    <w:rsid w:val="00B16F11"/>
    <w:rsid w:val="00B17384"/>
    <w:rsid w:val="00B17C22"/>
    <w:rsid w:val="00B17C64"/>
    <w:rsid w:val="00B17D99"/>
    <w:rsid w:val="00B17E2D"/>
    <w:rsid w:val="00B20742"/>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80A"/>
    <w:rsid w:val="00B2193A"/>
    <w:rsid w:val="00B21C5A"/>
    <w:rsid w:val="00B21DDD"/>
    <w:rsid w:val="00B21EF5"/>
    <w:rsid w:val="00B21F5A"/>
    <w:rsid w:val="00B21F67"/>
    <w:rsid w:val="00B21FA5"/>
    <w:rsid w:val="00B221A3"/>
    <w:rsid w:val="00B221F5"/>
    <w:rsid w:val="00B2230F"/>
    <w:rsid w:val="00B2234F"/>
    <w:rsid w:val="00B225A9"/>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CB5"/>
    <w:rsid w:val="00B24D7A"/>
    <w:rsid w:val="00B24DB2"/>
    <w:rsid w:val="00B24F95"/>
    <w:rsid w:val="00B24FBF"/>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6F"/>
    <w:rsid w:val="00B263C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518"/>
    <w:rsid w:val="00B27603"/>
    <w:rsid w:val="00B276C6"/>
    <w:rsid w:val="00B276FD"/>
    <w:rsid w:val="00B2788D"/>
    <w:rsid w:val="00B27AAB"/>
    <w:rsid w:val="00B27B7F"/>
    <w:rsid w:val="00B27CCB"/>
    <w:rsid w:val="00B27F61"/>
    <w:rsid w:val="00B3016C"/>
    <w:rsid w:val="00B3054A"/>
    <w:rsid w:val="00B30674"/>
    <w:rsid w:val="00B30675"/>
    <w:rsid w:val="00B30D89"/>
    <w:rsid w:val="00B312CD"/>
    <w:rsid w:val="00B313A2"/>
    <w:rsid w:val="00B3179E"/>
    <w:rsid w:val="00B319E0"/>
    <w:rsid w:val="00B31D48"/>
    <w:rsid w:val="00B32280"/>
    <w:rsid w:val="00B3246A"/>
    <w:rsid w:val="00B3265A"/>
    <w:rsid w:val="00B32718"/>
    <w:rsid w:val="00B3273E"/>
    <w:rsid w:val="00B328E5"/>
    <w:rsid w:val="00B329D1"/>
    <w:rsid w:val="00B32AD3"/>
    <w:rsid w:val="00B32B06"/>
    <w:rsid w:val="00B32E83"/>
    <w:rsid w:val="00B32EB0"/>
    <w:rsid w:val="00B330E8"/>
    <w:rsid w:val="00B3357F"/>
    <w:rsid w:val="00B3379D"/>
    <w:rsid w:val="00B33814"/>
    <w:rsid w:val="00B33904"/>
    <w:rsid w:val="00B33A01"/>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34F"/>
    <w:rsid w:val="00B403DC"/>
    <w:rsid w:val="00B40413"/>
    <w:rsid w:val="00B40527"/>
    <w:rsid w:val="00B40622"/>
    <w:rsid w:val="00B40705"/>
    <w:rsid w:val="00B4070A"/>
    <w:rsid w:val="00B407C2"/>
    <w:rsid w:val="00B40958"/>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B81"/>
    <w:rsid w:val="00B42C67"/>
    <w:rsid w:val="00B42D65"/>
    <w:rsid w:val="00B42DB4"/>
    <w:rsid w:val="00B42DC7"/>
    <w:rsid w:val="00B432D3"/>
    <w:rsid w:val="00B43378"/>
    <w:rsid w:val="00B43568"/>
    <w:rsid w:val="00B4359B"/>
    <w:rsid w:val="00B437BF"/>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8DB"/>
    <w:rsid w:val="00B46962"/>
    <w:rsid w:val="00B4754B"/>
    <w:rsid w:val="00B47768"/>
    <w:rsid w:val="00B478DA"/>
    <w:rsid w:val="00B47B50"/>
    <w:rsid w:val="00B47D06"/>
    <w:rsid w:val="00B47F7F"/>
    <w:rsid w:val="00B5005E"/>
    <w:rsid w:val="00B50199"/>
    <w:rsid w:val="00B50326"/>
    <w:rsid w:val="00B50371"/>
    <w:rsid w:val="00B50426"/>
    <w:rsid w:val="00B5051A"/>
    <w:rsid w:val="00B50536"/>
    <w:rsid w:val="00B5069F"/>
    <w:rsid w:val="00B5081B"/>
    <w:rsid w:val="00B50898"/>
    <w:rsid w:val="00B50955"/>
    <w:rsid w:val="00B5097D"/>
    <w:rsid w:val="00B50AE9"/>
    <w:rsid w:val="00B50BCA"/>
    <w:rsid w:val="00B50C4D"/>
    <w:rsid w:val="00B5120D"/>
    <w:rsid w:val="00B5126D"/>
    <w:rsid w:val="00B5133D"/>
    <w:rsid w:val="00B5144C"/>
    <w:rsid w:val="00B51634"/>
    <w:rsid w:val="00B516A2"/>
    <w:rsid w:val="00B51717"/>
    <w:rsid w:val="00B5183D"/>
    <w:rsid w:val="00B5195D"/>
    <w:rsid w:val="00B51A5C"/>
    <w:rsid w:val="00B52123"/>
    <w:rsid w:val="00B5237E"/>
    <w:rsid w:val="00B52446"/>
    <w:rsid w:val="00B52531"/>
    <w:rsid w:val="00B52771"/>
    <w:rsid w:val="00B5280C"/>
    <w:rsid w:val="00B52838"/>
    <w:rsid w:val="00B5287F"/>
    <w:rsid w:val="00B529EC"/>
    <w:rsid w:val="00B529F7"/>
    <w:rsid w:val="00B52A25"/>
    <w:rsid w:val="00B52B5B"/>
    <w:rsid w:val="00B52B88"/>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5"/>
    <w:rsid w:val="00B55017"/>
    <w:rsid w:val="00B5508A"/>
    <w:rsid w:val="00B5517B"/>
    <w:rsid w:val="00B55276"/>
    <w:rsid w:val="00B55278"/>
    <w:rsid w:val="00B555A2"/>
    <w:rsid w:val="00B556CF"/>
    <w:rsid w:val="00B55838"/>
    <w:rsid w:val="00B55A1B"/>
    <w:rsid w:val="00B55A95"/>
    <w:rsid w:val="00B55B3E"/>
    <w:rsid w:val="00B55B8C"/>
    <w:rsid w:val="00B55C23"/>
    <w:rsid w:val="00B55F4A"/>
    <w:rsid w:val="00B56547"/>
    <w:rsid w:val="00B565C7"/>
    <w:rsid w:val="00B565F7"/>
    <w:rsid w:val="00B56660"/>
    <w:rsid w:val="00B56843"/>
    <w:rsid w:val="00B5689B"/>
    <w:rsid w:val="00B568CB"/>
    <w:rsid w:val="00B56AEE"/>
    <w:rsid w:val="00B56C04"/>
    <w:rsid w:val="00B56E27"/>
    <w:rsid w:val="00B5727F"/>
    <w:rsid w:val="00B57333"/>
    <w:rsid w:val="00B57414"/>
    <w:rsid w:val="00B575B6"/>
    <w:rsid w:val="00B576CE"/>
    <w:rsid w:val="00B579D6"/>
    <w:rsid w:val="00B57CD2"/>
    <w:rsid w:val="00B57DBB"/>
    <w:rsid w:val="00B57E94"/>
    <w:rsid w:val="00B57FD0"/>
    <w:rsid w:val="00B60135"/>
    <w:rsid w:val="00B60413"/>
    <w:rsid w:val="00B604F5"/>
    <w:rsid w:val="00B604FA"/>
    <w:rsid w:val="00B60682"/>
    <w:rsid w:val="00B60774"/>
    <w:rsid w:val="00B60819"/>
    <w:rsid w:val="00B608FC"/>
    <w:rsid w:val="00B60DC9"/>
    <w:rsid w:val="00B60E31"/>
    <w:rsid w:val="00B6103F"/>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7F"/>
    <w:rsid w:val="00B62ACC"/>
    <w:rsid w:val="00B62B5E"/>
    <w:rsid w:val="00B62C1F"/>
    <w:rsid w:val="00B62C3A"/>
    <w:rsid w:val="00B62C9C"/>
    <w:rsid w:val="00B630EB"/>
    <w:rsid w:val="00B6326B"/>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69D"/>
    <w:rsid w:val="00B65A83"/>
    <w:rsid w:val="00B65BC6"/>
    <w:rsid w:val="00B65CE7"/>
    <w:rsid w:val="00B65E19"/>
    <w:rsid w:val="00B65F38"/>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8C"/>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D0"/>
    <w:rsid w:val="00B815F5"/>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8A8"/>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1C5"/>
    <w:rsid w:val="00BA12AC"/>
    <w:rsid w:val="00BA145F"/>
    <w:rsid w:val="00BA150F"/>
    <w:rsid w:val="00BA15D6"/>
    <w:rsid w:val="00BA173E"/>
    <w:rsid w:val="00BA176E"/>
    <w:rsid w:val="00BA1814"/>
    <w:rsid w:val="00BA1BF5"/>
    <w:rsid w:val="00BA1EAB"/>
    <w:rsid w:val="00BA2002"/>
    <w:rsid w:val="00BA2092"/>
    <w:rsid w:val="00BA2265"/>
    <w:rsid w:val="00BA2286"/>
    <w:rsid w:val="00BA2296"/>
    <w:rsid w:val="00BA24F7"/>
    <w:rsid w:val="00BA25C5"/>
    <w:rsid w:val="00BA25C9"/>
    <w:rsid w:val="00BA279E"/>
    <w:rsid w:val="00BA2E32"/>
    <w:rsid w:val="00BA2E46"/>
    <w:rsid w:val="00BA3414"/>
    <w:rsid w:val="00BA3669"/>
    <w:rsid w:val="00BA37EF"/>
    <w:rsid w:val="00BA382C"/>
    <w:rsid w:val="00BA3FFF"/>
    <w:rsid w:val="00BA42A3"/>
    <w:rsid w:val="00BA440D"/>
    <w:rsid w:val="00BA4417"/>
    <w:rsid w:val="00BA442D"/>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F8E"/>
    <w:rsid w:val="00BA60C1"/>
    <w:rsid w:val="00BA60D2"/>
    <w:rsid w:val="00BA613B"/>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A7AF7"/>
    <w:rsid w:val="00BB0051"/>
    <w:rsid w:val="00BB0712"/>
    <w:rsid w:val="00BB09A2"/>
    <w:rsid w:val="00BB0C91"/>
    <w:rsid w:val="00BB0DA0"/>
    <w:rsid w:val="00BB0E7B"/>
    <w:rsid w:val="00BB1198"/>
    <w:rsid w:val="00BB122C"/>
    <w:rsid w:val="00BB1231"/>
    <w:rsid w:val="00BB12C6"/>
    <w:rsid w:val="00BB12D1"/>
    <w:rsid w:val="00BB17E1"/>
    <w:rsid w:val="00BB199B"/>
    <w:rsid w:val="00BB1AAE"/>
    <w:rsid w:val="00BB1AC0"/>
    <w:rsid w:val="00BB1AD7"/>
    <w:rsid w:val="00BB1CD7"/>
    <w:rsid w:val="00BB1E36"/>
    <w:rsid w:val="00BB1F3E"/>
    <w:rsid w:val="00BB257C"/>
    <w:rsid w:val="00BB26D5"/>
    <w:rsid w:val="00BB2740"/>
    <w:rsid w:val="00BB2741"/>
    <w:rsid w:val="00BB2AFF"/>
    <w:rsid w:val="00BB2B5F"/>
    <w:rsid w:val="00BB2D06"/>
    <w:rsid w:val="00BB2D25"/>
    <w:rsid w:val="00BB2EAD"/>
    <w:rsid w:val="00BB313C"/>
    <w:rsid w:val="00BB3318"/>
    <w:rsid w:val="00BB3540"/>
    <w:rsid w:val="00BB3612"/>
    <w:rsid w:val="00BB36C4"/>
    <w:rsid w:val="00BB38F8"/>
    <w:rsid w:val="00BB3A1C"/>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1DA5"/>
    <w:rsid w:val="00BC283A"/>
    <w:rsid w:val="00BC2874"/>
    <w:rsid w:val="00BC2A31"/>
    <w:rsid w:val="00BC2B08"/>
    <w:rsid w:val="00BC2BA2"/>
    <w:rsid w:val="00BC2BA3"/>
    <w:rsid w:val="00BC2CD3"/>
    <w:rsid w:val="00BC2D70"/>
    <w:rsid w:val="00BC3227"/>
    <w:rsid w:val="00BC340A"/>
    <w:rsid w:val="00BC34AD"/>
    <w:rsid w:val="00BC35AB"/>
    <w:rsid w:val="00BC3620"/>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56F"/>
    <w:rsid w:val="00BD1690"/>
    <w:rsid w:val="00BD1835"/>
    <w:rsid w:val="00BD196A"/>
    <w:rsid w:val="00BD196F"/>
    <w:rsid w:val="00BD1E0B"/>
    <w:rsid w:val="00BD1EFE"/>
    <w:rsid w:val="00BD1F9F"/>
    <w:rsid w:val="00BD208C"/>
    <w:rsid w:val="00BD21BD"/>
    <w:rsid w:val="00BD24ED"/>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D31"/>
    <w:rsid w:val="00BD61CC"/>
    <w:rsid w:val="00BD6350"/>
    <w:rsid w:val="00BD636C"/>
    <w:rsid w:val="00BD6532"/>
    <w:rsid w:val="00BD664B"/>
    <w:rsid w:val="00BD6A98"/>
    <w:rsid w:val="00BD6B44"/>
    <w:rsid w:val="00BD6CD9"/>
    <w:rsid w:val="00BD6E31"/>
    <w:rsid w:val="00BD6E47"/>
    <w:rsid w:val="00BD6F22"/>
    <w:rsid w:val="00BD734B"/>
    <w:rsid w:val="00BD75F8"/>
    <w:rsid w:val="00BD7A4A"/>
    <w:rsid w:val="00BD7A57"/>
    <w:rsid w:val="00BD7B8F"/>
    <w:rsid w:val="00BD7BC7"/>
    <w:rsid w:val="00BD7CA6"/>
    <w:rsid w:val="00BD7D76"/>
    <w:rsid w:val="00BD7EBC"/>
    <w:rsid w:val="00BE0030"/>
    <w:rsid w:val="00BE0144"/>
    <w:rsid w:val="00BE04FF"/>
    <w:rsid w:val="00BE09DB"/>
    <w:rsid w:val="00BE09E7"/>
    <w:rsid w:val="00BE0CDF"/>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8D"/>
    <w:rsid w:val="00BE4CBD"/>
    <w:rsid w:val="00BE4D06"/>
    <w:rsid w:val="00BE4E8B"/>
    <w:rsid w:val="00BE5196"/>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51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9A0"/>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68"/>
    <w:rsid w:val="00C018F7"/>
    <w:rsid w:val="00C01B19"/>
    <w:rsid w:val="00C01B5B"/>
    <w:rsid w:val="00C01DFA"/>
    <w:rsid w:val="00C02383"/>
    <w:rsid w:val="00C02586"/>
    <w:rsid w:val="00C02641"/>
    <w:rsid w:val="00C02659"/>
    <w:rsid w:val="00C02AB7"/>
    <w:rsid w:val="00C02C34"/>
    <w:rsid w:val="00C02E1F"/>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485"/>
    <w:rsid w:val="00C20602"/>
    <w:rsid w:val="00C2085B"/>
    <w:rsid w:val="00C208B2"/>
    <w:rsid w:val="00C208BF"/>
    <w:rsid w:val="00C20AA8"/>
    <w:rsid w:val="00C20B62"/>
    <w:rsid w:val="00C20CB1"/>
    <w:rsid w:val="00C20CFE"/>
    <w:rsid w:val="00C20F23"/>
    <w:rsid w:val="00C20F71"/>
    <w:rsid w:val="00C21258"/>
    <w:rsid w:val="00C21496"/>
    <w:rsid w:val="00C21504"/>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6A"/>
    <w:rsid w:val="00C30B74"/>
    <w:rsid w:val="00C30CBE"/>
    <w:rsid w:val="00C30D85"/>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387"/>
    <w:rsid w:val="00C328B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9BE"/>
    <w:rsid w:val="00C40BAD"/>
    <w:rsid w:val="00C40D8C"/>
    <w:rsid w:val="00C40DF6"/>
    <w:rsid w:val="00C41086"/>
    <w:rsid w:val="00C410E4"/>
    <w:rsid w:val="00C41468"/>
    <w:rsid w:val="00C4156C"/>
    <w:rsid w:val="00C41613"/>
    <w:rsid w:val="00C418D0"/>
    <w:rsid w:val="00C418F3"/>
    <w:rsid w:val="00C41903"/>
    <w:rsid w:val="00C41D5E"/>
    <w:rsid w:val="00C4204D"/>
    <w:rsid w:val="00C42086"/>
    <w:rsid w:val="00C4208D"/>
    <w:rsid w:val="00C4219D"/>
    <w:rsid w:val="00C4251E"/>
    <w:rsid w:val="00C4255D"/>
    <w:rsid w:val="00C42571"/>
    <w:rsid w:val="00C4263C"/>
    <w:rsid w:val="00C4287B"/>
    <w:rsid w:val="00C428CC"/>
    <w:rsid w:val="00C4296A"/>
    <w:rsid w:val="00C42C43"/>
    <w:rsid w:val="00C42C9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66B"/>
    <w:rsid w:val="00C45A41"/>
    <w:rsid w:val="00C45A99"/>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A79"/>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88E"/>
    <w:rsid w:val="00C56BC1"/>
    <w:rsid w:val="00C56E6B"/>
    <w:rsid w:val="00C56EEB"/>
    <w:rsid w:val="00C56F07"/>
    <w:rsid w:val="00C570A9"/>
    <w:rsid w:val="00C5713C"/>
    <w:rsid w:val="00C57279"/>
    <w:rsid w:val="00C572F2"/>
    <w:rsid w:val="00C574FF"/>
    <w:rsid w:val="00C579B1"/>
    <w:rsid w:val="00C57A6C"/>
    <w:rsid w:val="00C57C2E"/>
    <w:rsid w:val="00C57CE1"/>
    <w:rsid w:val="00C57E67"/>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05"/>
    <w:rsid w:val="00C63717"/>
    <w:rsid w:val="00C63B91"/>
    <w:rsid w:val="00C63C0A"/>
    <w:rsid w:val="00C63C55"/>
    <w:rsid w:val="00C63DEA"/>
    <w:rsid w:val="00C63FB4"/>
    <w:rsid w:val="00C6411F"/>
    <w:rsid w:val="00C6440B"/>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2A2"/>
    <w:rsid w:val="00C6635C"/>
    <w:rsid w:val="00C66499"/>
    <w:rsid w:val="00C6668C"/>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0E7C"/>
    <w:rsid w:val="00C71149"/>
    <w:rsid w:val="00C71261"/>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D2E"/>
    <w:rsid w:val="00C74DC3"/>
    <w:rsid w:val="00C74EA8"/>
    <w:rsid w:val="00C74F27"/>
    <w:rsid w:val="00C74F78"/>
    <w:rsid w:val="00C75753"/>
    <w:rsid w:val="00C757D9"/>
    <w:rsid w:val="00C7587C"/>
    <w:rsid w:val="00C759C2"/>
    <w:rsid w:val="00C75D29"/>
    <w:rsid w:val="00C75D56"/>
    <w:rsid w:val="00C75F95"/>
    <w:rsid w:val="00C763C4"/>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68B"/>
    <w:rsid w:val="00C80715"/>
    <w:rsid w:val="00C80742"/>
    <w:rsid w:val="00C80811"/>
    <w:rsid w:val="00C80A05"/>
    <w:rsid w:val="00C80A73"/>
    <w:rsid w:val="00C80E07"/>
    <w:rsid w:val="00C80F55"/>
    <w:rsid w:val="00C80F82"/>
    <w:rsid w:val="00C812A1"/>
    <w:rsid w:val="00C8131D"/>
    <w:rsid w:val="00C81595"/>
    <w:rsid w:val="00C817B4"/>
    <w:rsid w:val="00C81817"/>
    <w:rsid w:val="00C8187F"/>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FCC"/>
    <w:rsid w:val="00C8301B"/>
    <w:rsid w:val="00C8302A"/>
    <w:rsid w:val="00C83635"/>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7C5"/>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244A"/>
    <w:rsid w:val="00C9247D"/>
    <w:rsid w:val="00C9263B"/>
    <w:rsid w:val="00C92819"/>
    <w:rsid w:val="00C9291D"/>
    <w:rsid w:val="00C92AA4"/>
    <w:rsid w:val="00C92B16"/>
    <w:rsid w:val="00C92B3F"/>
    <w:rsid w:val="00C92BF5"/>
    <w:rsid w:val="00C92FC6"/>
    <w:rsid w:val="00C92FD6"/>
    <w:rsid w:val="00C930A9"/>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4C31"/>
    <w:rsid w:val="00C94E2B"/>
    <w:rsid w:val="00C9526C"/>
    <w:rsid w:val="00C953E4"/>
    <w:rsid w:val="00C954C5"/>
    <w:rsid w:val="00C955AF"/>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E4"/>
    <w:rsid w:val="00C977B1"/>
    <w:rsid w:val="00C977F8"/>
    <w:rsid w:val="00C978DB"/>
    <w:rsid w:val="00C979A9"/>
    <w:rsid w:val="00C97F46"/>
    <w:rsid w:val="00CA04F8"/>
    <w:rsid w:val="00CA0660"/>
    <w:rsid w:val="00CA09A3"/>
    <w:rsid w:val="00CA0A47"/>
    <w:rsid w:val="00CA0C93"/>
    <w:rsid w:val="00CA0CBB"/>
    <w:rsid w:val="00CA100C"/>
    <w:rsid w:val="00CA1151"/>
    <w:rsid w:val="00CA11B0"/>
    <w:rsid w:val="00CA13AC"/>
    <w:rsid w:val="00CA148B"/>
    <w:rsid w:val="00CA17BC"/>
    <w:rsid w:val="00CA1D75"/>
    <w:rsid w:val="00CA1EE3"/>
    <w:rsid w:val="00CA1F31"/>
    <w:rsid w:val="00CA1FD2"/>
    <w:rsid w:val="00CA207C"/>
    <w:rsid w:val="00CA22CC"/>
    <w:rsid w:val="00CA23D1"/>
    <w:rsid w:val="00CA27DC"/>
    <w:rsid w:val="00CA280E"/>
    <w:rsid w:val="00CA28F1"/>
    <w:rsid w:val="00CA28FF"/>
    <w:rsid w:val="00CA2DB5"/>
    <w:rsid w:val="00CA2EA7"/>
    <w:rsid w:val="00CA303F"/>
    <w:rsid w:val="00CA3718"/>
    <w:rsid w:val="00CA3939"/>
    <w:rsid w:val="00CA39B2"/>
    <w:rsid w:val="00CA41E3"/>
    <w:rsid w:val="00CA42A3"/>
    <w:rsid w:val="00CA439C"/>
    <w:rsid w:val="00CA4440"/>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3A4"/>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407"/>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8C1"/>
    <w:rsid w:val="00CB5D8B"/>
    <w:rsid w:val="00CB5DCF"/>
    <w:rsid w:val="00CB64EF"/>
    <w:rsid w:val="00CB6901"/>
    <w:rsid w:val="00CB6A99"/>
    <w:rsid w:val="00CB6B1E"/>
    <w:rsid w:val="00CB6B22"/>
    <w:rsid w:val="00CB6BBB"/>
    <w:rsid w:val="00CB6F14"/>
    <w:rsid w:val="00CB7363"/>
    <w:rsid w:val="00CB7366"/>
    <w:rsid w:val="00CB73F2"/>
    <w:rsid w:val="00CB7761"/>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C0B"/>
    <w:rsid w:val="00CC0D87"/>
    <w:rsid w:val="00CC0DBE"/>
    <w:rsid w:val="00CC0E20"/>
    <w:rsid w:val="00CC0EB2"/>
    <w:rsid w:val="00CC112C"/>
    <w:rsid w:val="00CC1200"/>
    <w:rsid w:val="00CC162C"/>
    <w:rsid w:val="00CC1B96"/>
    <w:rsid w:val="00CC1FD6"/>
    <w:rsid w:val="00CC20FB"/>
    <w:rsid w:val="00CC28A8"/>
    <w:rsid w:val="00CC2A6D"/>
    <w:rsid w:val="00CC2AC9"/>
    <w:rsid w:val="00CC2C8F"/>
    <w:rsid w:val="00CC33ED"/>
    <w:rsid w:val="00CC3514"/>
    <w:rsid w:val="00CC3960"/>
    <w:rsid w:val="00CC39B8"/>
    <w:rsid w:val="00CC3B34"/>
    <w:rsid w:val="00CC3C2F"/>
    <w:rsid w:val="00CC3C8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A37"/>
    <w:rsid w:val="00CC5BD1"/>
    <w:rsid w:val="00CC5C16"/>
    <w:rsid w:val="00CC5CFB"/>
    <w:rsid w:val="00CC5E37"/>
    <w:rsid w:val="00CC5F36"/>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C7F3A"/>
    <w:rsid w:val="00CD0195"/>
    <w:rsid w:val="00CD02A1"/>
    <w:rsid w:val="00CD0355"/>
    <w:rsid w:val="00CD05BD"/>
    <w:rsid w:val="00CD0703"/>
    <w:rsid w:val="00CD07CD"/>
    <w:rsid w:val="00CD093C"/>
    <w:rsid w:val="00CD0A2C"/>
    <w:rsid w:val="00CD0D3C"/>
    <w:rsid w:val="00CD0F4B"/>
    <w:rsid w:val="00CD0F61"/>
    <w:rsid w:val="00CD12DF"/>
    <w:rsid w:val="00CD133C"/>
    <w:rsid w:val="00CD139C"/>
    <w:rsid w:val="00CD1484"/>
    <w:rsid w:val="00CD149B"/>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5E2"/>
    <w:rsid w:val="00CD55F7"/>
    <w:rsid w:val="00CD5611"/>
    <w:rsid w:val="00CD5628"/>
    <w:rsid w:val="00CD567D"/>
    <w:rsid w:val="00CD58D6"/>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4D2"/>
    <w:rsid w:val="00CE75F9"/>
    <w:rsid w:val="00CE7722"/>
    <w:rsid w:val="00CE7A51"/>
    <w:rsid w:val="00CE7A72"/>
    <w:rsid w:val="00CE7BCD"/>
    <w:rsid w:val="00CE7C19"/>
    <w:rsid w:val="00CE7D2D"/>
    <w:rsid w:val="00CE7D5F"/>
    <w:rsid w:val="00CE7D96"/>
    <w:rsid w:val="00CF0066"/>
    <w:rsid w:val="00CF0222"/>
    <w:rsid w:val="00CF02BE"/>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6B8"/>
    <w:rsid w:val="00CF2D9B"/>
    <w:rsid w:val="00CF2E95"/>
    <w:rsid w:val="00CF2EB5"/>
    <w:rsid w:val="00CF2FA5"/>
    <w:rsid w:val="00CF3215"/>
    <w:rsid w:val="00CF3242"/>
    <w:rsid w:val="00CF3275"/>
    <w:rsid w:val="00CF33A7"/>
    <w:rsid w:val="00CF354C"/>
    <w:rsid w:val="00CF3628"/>
    <w:rsid w:val="00CF3695"/>
    <w:rsid w:val="00CF37F4"/>
    <w:rsid w:val="00CF37FE"/>
    <w:rsid w:val="00CF3AB2"/>
    <w:rsid w:val="00CF3AF2"/>
    <w:rsid w:val="00CF3B44"/>
    <w:rsid w:val="00CF3DD1"/>
    <w:rsid w:val="00CF3EB8"/>
    <w:rsid w:val="00CF4143"/>
    <w:rsid w:val="00CF4495"/>
    <w:rsid w:val="00CF4524"/>
    <w:rsid w:val="00CF45AD"/>
    <w:rsid w:val="00CF4609"/>
    <w:rsid w:val="00CF47D9"/>
    <w:rsid w:val="00CF4B80"/>
    <w:rsid w:val="00CF5017"/>
    <w:rsid w:val="00CF51CF"/>
    <w:rsid w:val="00CF53FA"/>
    <w:rsid w:val="00CF5460"/>
    <w:rsid w:val="00CF579C"/>
    <w:rsid w:val="00CF588E"/>
    <w:rsid w:val="00CF59D9"/>
    <w:rsid w:val="00CF5B67"/>
    <w:rsid w:val="00CF5BA1"/>
    <w:rsid w:val="00CF5CA0"/>
    <w:rsid w:val="00CF5D42"/>
    <w:rsid w:val="00CF5EF2"/>
    <w:rsid w:val="00CF5FBA"/>
    <w:rsid w:val="00CF6139"/>
    <w:rsid w:val="00CF630B"/>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7E8"/>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D2"/>
    <w:rsid w:val="00D04049"/>
    <w:rsid w:val="00D041C1"/>
    <w:rsid w:val="00D04229"/>
    <w:rsid w:val="00D042B2"/>
    <w:rsid w:val="00D042D6"/>
    <w:rsid w:val="00D043EE"/>
    <w:rsid w:val="00D04719"/>
    <w:rsid w:val="00D04780"/>
    <w:rsid w:val="00D04A68"/>
    <w:rsid w:val="00D04D53"/>
    <w:rsid w:val="00D0507E"/>
    <w:rsid w:val="00D052FC"/>
    <w:rsid w:val="00D05543"/>
    <w:rsid w:val="00D0569B"/>
    <w:rsid w:val="00D0569C"/>
    <w:rsid w:val="00D05761"/>
    <w:rsid w:val="00D05873"/>
    <w:rsid w:val="00D059BD"/>
    <w:rsid w:val="00D05B37"/>
    <w:rsid w:val="00D05C18"/>
    <w:rsid w:val="00D05C1B"/>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EA"/>
    <w:rsid w:val="00D07313"/>
    <w:rsid w:val="00D07352"/>
    <w:rsid w:val="00D075D0"/>
    <w:rsid w:val="00D0764B"/>
    <w:rsid w:val="00D079EF"/>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16A"/>
    <w:rsid w:val="00D13700"/>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B1A"/>
    <w:rsid w:val="00D14D52"/>
    <w:rsid w:val="00D14F7D"/>
    <w:rsid w:val="00D15092"/>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F13"/>
    <w:rsid w:val="00D2407E"/>
    <w:rsid w:val="00D2416C"/>
    <w:rsid w:val="00D242C6"/>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57"/>
    <w:rsid w:val="00D26363"/>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6B1"/>
    <w:rsid w:val="00D3281E"/>
    <w:rsid w:val="00D32AD4"/>
    <w:rsid w:val="00D32B02"/>
    <w:rsid w:val="00D32C34"/>
    <w:rsid w:val="00D32C69"/>
    <w:rsid w:val="00D330D7"/>
    <w:rsid w:val="00D3313B"/>
    <w:rsid w:val="00D33499"/>
    <w:rsid w:val="00D3363B"/>
    <w:rsid w:val="00D336F8"/>
    <w:rsid w:val="00D33941"/>
    <w:rsid w:val="00D3394F"/>
    <w:rsid w:val="00D339E6"/>
    <w:rsid w:val="00D33C59"/>
    <w:rsid w:val="00D33C90"/>
    <w:rsid w:val="00D33D82"/>
    <w:rsid w:val="00D33E00"/>
    <w:rsid w:val="00D341BD"/>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866"/>
    <w:rsid w:val="00D359BC"/>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C33"/>
    <w:rsid w:val="00D41E6B"/>
    <w:rsid w:val="00D41EED"/>
    <w:rsid w:val="00D4239C"/>
    <w:rsid w:val="00D427AE"/>
    <w:rsid w:val="00D42950"/>
    <w:rsid w:val="00D42C5F"/>
    <w:rsid w:val="00D42C84"/>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7FA"/>
    <w:rsid w:val="00D4480C"/>
    <w:rsid w:val="00D4481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E02"/>
    <w:rsid w:val="00D50EFE"/>
    <w:rsid w:val="00D51325"/>
    <w:rsid w:val="00D514C7"/>
    <w:rsid w:val="00D51605"/>
    <w:rsid w:val="00D517C5"/>
    <w:rsid w:val="00D5191E"/>
    <w:rsid w:val="00D51A02"/>
    <w:rsid w:val="00D51A6C"/>
    <w:rsid w:val="00D51AC5"/>
    <w:rsid w:val="00D51B83"/>
    <w:rsid w:val="00D51BE1"/>
    <w:rsid w:val="00D51DFF"/>
    <w:rsid w:val="00D51E9E"/>
    <w:rsid w:val="00D51EB0"/>
    <w:rsid w:val="00D51EDF"/>
    <w:rsid w:val="00D51FAD"/>
    <w:rsid w:val="00D51FDC"/>
    <w:rsid w:val="00D520F2"/>
    <w:rsid w:val="00D5219D"/>
    <w:rsid w:val="00D5234C"/>
    <w:rsid w:val="00D52653"/>
    <w:rsid w:val="00D5272E"/>
    <w:rsid w:val="00D527DD"/>
    <w:rsid w:val="00D5283D"/>
    <w:rsid w:val="00D52CD9"/>
    <w:rsid w:val="00D52D36"/>
    <w:rsid w:val="00D531AB"/>
    <w:rsid w:val="00D53245"/>
    <w:rsid w:val="00D532B8"/>
    <w:rsid w:val="00D532EE"/>
    <w:rsid w:val="00D53A0A"/>
    <w:rsid w:val="00D53B60"/>
    <w:rsid w:val="00D53C67"/>
    <w:rsid w:val="00D540ED"/>
    <w:rsid w:val="00D5417F"/>
    <w:rsid w:val="00D5457C"/>
    <w:rsid w:val="00D546AF"/>
    <w:rsid w:val="00D54BA1"/>
    <w:rsid w:val="00D550D0"/>
    <w:rsid w:val="00D556CB"/>
    <w:rsid w:val="00D557A9"/>
    <w:rsid w:val="00D557D1"/>
    <w:rsid w:val="00D55846"/>
    <w:rsid w:val="00D55FEA"/>
    <w:rsid w:val="00D56093"/>
    <w:rsid w:val="00D56121"/>
    <w:rsid w:val="00D561DC"/>
    <w:rsid w:val="00D563AC"/>
    <w:rsid w:val="00D5655E"/>
    <w:rsid w:val="00D565E7"/>
    <w:rsid w:val="00D56762"/>
    <w:rsid w:val="00D5678B"/>
    <w:rsid w:val="00D56DC7"/>
    <w:rsid w:val="00D570DA"/>
    <w:rsid w:val="00D57176"/>
    <w:rsid w:val="00D57241"/>
    <w:rsid w:val="00D572E7"/>
    <w:rsid w:val="00D57367"/>
    <w:rsid w:val="00D5740A"/>
    <w:rsid w:val="00D57712"/>
    <w:rsid w:val="00D57B5E"/>
    <w:rsid w:val="00D57F6F"/>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C7C"/>
    <w:rsid w:val="00D63D37"/>
    <w:rsid w:val="00D63D8F"/>
    <w:rsid w:val="00D63DF8"/>
    <w:rsid w:val="00D64032"/>
    <w:rsid w:val="00D64149"/>
    <w:rsid w:val="00D64367"/>
    <w:rsid w:val="00D64595"/>
    <w:rsid w:val="00D64627"/>
    <w:rsid w:val="00D6476A"/>
    <w:rsid w:val="00D6498A"/>
    <w:rsid w:val="00D64A73"/>
    <w:rsid w:val="00D64B35"/>
    <w:rsid w:val="00D64C8A"/>
    <w:rsid w:val="00D64D32"/>
    <w:rsid w:val="00D64D8C"/>
    <w:rsid w:val="00D64ED7"/>
    <w:rsid w:val="00D6519E"/>
    <w:rsid w:val="00D651BC"/>
    <w:rsid w:val="00D6533B"/>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4B"/>
    <w:rsid w:val="00D72F0C"/>
    <w:rsid w:val="00D7332B"/>
    <w:rsid w:val="00D733B4"/>
    <w:rsid w:val="00D7368F"/>
    <w:rsid w:val="00D73726"/>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E3"/>
    <w:rsid w:val="00D75B5C"/>
    <w:rsid w:val="00D76083"/>
    <w:rsid w:val="00D76124"/>
    <w:rsid w:val="00D76722"/>
    <w:rsid w:val="00D76756"/>
    <w:rsid w:val="00D76A67"/>
    <w:rsid w:val="00D76BA1"/>
    <w:rsid w:val="00D7739C"/>
    <w:rsid w:val="00D774B7"/>
    <w:rsid w:val="00D7775A"/>
    <w:rsid w:val="00D77777"/>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142D"/>
    <w:rsid w:val="00D8145F"/>
    <w:rsid w:val="00D81479"/>
    <w:rsid w:val="00D81735"/>
    <w:rsid w:val="00D818E2"/>
    <w:rsid w:val="00D81923"/>
    <w:rsid w:val="00D81989"/>
    <w:rsid w:val="00D81DF4"/>
    <w:rsid w:val="00D81E12"/>
    <w:rsid w:val="00D81EFF"/>
    <w:rsid w:val="00D81F78"/>
    <w:rsid w:val="00D822DB"/>
    <w:rsid w:val="00D822FD"/>
    <w:rsid w:val="00D82650"/>
    <w:rsid w:val="00D8288E"/>
    <w:rsid w:val="00D8293C"/>
    <w:rsid w:val="00D82C5C"/>
    <w:rsid w:val="00D830A0"/>
    <w:rsid w:val="00D8312E"/>
    <w:rsid w:val="00D8320C"/>
    <w:rsid w:val="00D83359"/>
    <w:rsid w:val="00D834EB"/>
    <w:rsid w:val="00D83772"/>
    <w:rsid w:val="00D8393A"/>
    <w:rsid w:val="00D839DE"/>
    <w:rsid w:val="00D83B7B"/>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7B6"/>
    <w:rsid w:val="00D93B0D"/>
    <w:rsid w:val="00D93C61"/>
    <w:rsid w:val="00D93E81"/>
    <w:rsid w:val="00D93EDB"/>
    <w:rsid w:val="00D93FE6"/>
    <w:rsid w:val="00D94661"/>
    <w:rsid w:val="00D9470E"/>
    <w:rsid w:val="00D9473F"/>
    <w:rsid w:val="00D947B1"/>
    <w:rsid w:val="00D94A18"/>
    <w:rsid w:val="00D95099"/>
    <w:rsid w:val="00D95972"/>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6AC"/>
    <w:rsid w:val="00DA17B3"/>
    <w:rsid w:val="00DA17BB"/>
    <w:rsid w:val="00DA1A9F"/>
    <w:rsid w:val="00DA1B4E"/>
    <w:rsid w:val="00DA1CCB"/>
    <w:rsid w:val="00DA20E1"/>
    <w:rsid w:val="00DA2485"/>
    <w:rsid w:val="00DA25B6"/>
    <w:rsid w:val="00DA2680"/>
    <w:rsid w:val="00DA2785"/>
    <w:rsid w:val="00DA2AFF"/>
    <w:rsid w:val="00DA2DDE"/>
    <w:rsid w:val="00DA2F00"/>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26B"/>
    <w:rsid w:val="00DA5373"/>
    <w:rsid w:val="00DA5573"/>
    <w:rsid w:val="00DA57BD"/>
    <w:rsid w:val="00DA5B36"/>
    <w:rsid w:val="00DA5CA5"/>
    <w:rsid w:val="00DA5CEC"/>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05B"/>
    <w:rsid w:val="00DA7117"/>
    <w:rsid w:val="00DA7226"/>
    <w:rsid w:val="00DA76E8"/>
    <w:rsid w:val="00DA7917"/>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D17"/>
    <w:rsid w:val="00DB2E97"/>
    <w:rsid w:val="00DB31FE"/>
    <w:rsid w:val="00DB32D0"/>
    <w:rsid w:val="00DB3368"/>
    <w:rsid w:val="00DB345D"/>
    <w:rsid w:val="00DB3487"/>
    <w:rsid w:val="00DB36A9"/>
    <w:rsid w:val="00DB3F0F"/>
    <w:rsid w:val="00DB3F58"/>
    <w:rsid w:val="00DB409A"/>
    <w:rsid w:val="00DB42D2"/>
    <w:rsid w:val="00DB434D"/>
    <w:rsid w:val="00DB451E"/>
    <w:rsid w:val="00DB478C"/>
    <w:rsid w:val="00DB488D"/>
    <w:rsid w:val="00DB4A94"/>
    <w:rsid w:val="00DB4AB8"/>
    <w:rsid w:val="00DB4BB9"/>
    <w:rsid w:val="00DB4E97"/>
    <w:rsid w:val="00DB4F06"/>
    <w:rsid w:val="00DB4FD1"/>
    <w:rsid w:val="00DB5124"/>
    <w:rsid w:val="00DB573A"/>
    <w:rsid w:val="00DB59CC"/>
    <w:rsid w:val="00DB5A62"/>
    <w:rsid w:val="00DB5BAB"/>
    <w:rsid w:val="00DB5BB8"/>
    <w:rsid w:val="00DB5E5B"/>
    <w:rsid w:val="00DB5E97"/>
    <w:rsid w:val="00DB5F31"/>
    <w:rsid w:val="00DB5F99"/>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0D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914"/>
    <w:rsid w:val="00DC5C0F"/>
    <w:rsid w:val="00DC5C64"/>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341"/>
    <w:rsid w:val="00DD153F"/>
    <w:rsid w:val="00DD156A"/>
    <w:rsid w:val="00DD1715"/>
    <w:rsid w:val="00DD173F"/>
    <w:rsid w:val="00DD1858"/>
    <w:rsid w:val="00DD1A11"/>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696"/>
    <w:rsid w:val="00DD3843"/>
    <w:rsid w:val="00DD3CE4"/>
    <w:rsid w:val="00DD3D36"/>
    <w:rsid w:val="00DD3D8A"/>
    <w:rsid w:val="00DD3EF7"/>
    <w:rsid w:val="00DD3F5A"/>
    <w:rsid w:val="00DD3FC9"/>
    <w:rsid w:val="00DD410D"/>
    <w:rsid w:val="00DD438F"/>
    <w:rsid w:val="00DD4415"/>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D5"/>
    <w:rsid w:val="00DD77F3"/>
    <w:rsid w:val="00DD77FB"/>
    <w:rsid w:val="00DD7A8A"/>
    <w:rsid w:val="00DD7D0A"/>
    <w:rsid w:val="00DD7E51"/>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7D1"/>
    <w:rsid w:val="00DE2918"/>
    <w:rsid w:val="00DE298F"/>
    <w:rsid w:val="00DE2A2D"/>
    <w:rsid w:val="00DE2AD1"/>
    <w:rsid w:val="00DE2BF7"/>
    <w:rsid w:val="00DE2DC3"/>
    <w:rsid w:val="00DE2DD5"/>
    <w:rsid w:val="00DE2DEE"/>
    <w:rsid w:val="00DE32BB"/>
    <w:rsid w:val="00DE3816"/>
    <w:rsid w:val="00DE387B"/>
    <w:rsid w:val="00DE3916"/>
    <w:rsid w:val="00DE3955"/>
    <w:rsid w:val="00DE3C7B"/>
    <w:rsid w:val="00DE3EC5"/>
    <w:rsid w:val="00DE3FB3"/>
    <w:rsid w:val="00DE40D9"/>
    <w:rsid w:val="00DE4290"/>
    <w:rsid w:val="00DE4521"/>
    <w:rsid w:val="00DE4879"/>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27"/>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985"/>
    <w:rsid w:val="00DF199D"/>
    <w:rsid w:val="00DF1A91"/>
    <w:rsid w:val="00DF1BC5"/>
    <w:rsid w:val="00DF1DD8"/>
    <w:rsid w:val="00DF22CB"/>
    <w:rsid w:val="00DF23A1"/>
    <w:rsid w:val="00DF25EC"/>
    <w:rsid w:val="00DF2751"/>
    <w:rsid w:val="00DF27A6"/>
    <w:rsid w:val="00DF2866"/>
    <w:rsid w:val="00DF2944"/>
    <w:rsid w:val="00DF2AFB"/>
    <w:rsid w:val="00DF2C13"/>
    <w:rsid w:val="00DF2DA1"/>
    <w:rsid w:val="00DF2EBD"/>
    <w:rsid w:val="00DF2F87"/>
    <w:rsid w:val="00DF30F0"/>
    <w:rsid w:val="00DF3120"/>
    <w:rsid w:val="00DF3199"/>
    <w:rsid w:val="00DF31A8"/>
    <w:rsid w:val="00DF31B8"/>
    <w:rsid w:val="00DF3317"/>
    <w:rsid w:val="00DF340D"/>
    <w:rsid w:val="00DF3468"/>
    <w:rsid w:val="00DF3585"/>
    <w:rsid w:val="00DF3634"/>
    <w:rsid w:val="00DF36E7"/>
    <w:rsid w:val="00DF378A"/>
    <w:rsid w:val="00DF3910"/>
    <w:rsid w:val="00DF3A63"/>
    <w:rsid w:val="00DF3ACF"/>
    <w:rsid w:val="00DF3D66"/>
    <w:rsid w:val="00DF3D9E"/>
    <w:rsid w:val="00DF3E15"/>
    <w:rsid w:val="00DF3F06"/>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FB7"/>
    <w:rsid w:val="00DF52EF"/>
    <w:rsid w:val="00DF53D3"/>
    <w:rsid w:val="00DF55A1"/>
    <w:rsid w:val="00DF56CF"/>
    <w:rsid w:val="00DF56F7"/>
    <w:rsid w:val="00DF5777"/>
    <w:rsid w:val="00DF5805"/>
    <w:rsid w:val="00DF5A09"/>
    <w:rsid w:val="00DF5BD1"/>
    <w:rsid w:val="00DF5D6E"/>
    <w:rsid w:val="00DF5EB7"/>
    <w:rsid w:val="00DF5EC8"/>
    <w:rsid w:val="00DF6161"/>
    <w:rsid w:val="00DF62F1"/>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467"/>
    <w:rsid w:val="00E02570"/>
    <w:rsid w:val="00E02C06"/>
    <w:rsid w:val="00E02EBF"/>
    <w:rsid w:val="00E0345C"/>
    <w:rsid w:val="00E03663"/>
    <w:rsid w:val="00E03783"/>
    <w:rsid w:val="00E03845"/>
    <w:rsid w:val="00E03853"/>
    <w:rsid w:val="00E03922"/>
    <w:rsid w:val="00E03AD2"/>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C0F"/>
    <w:rsid w:val="00E05D0B"/>
    <w:rsid w:val="00E05D24"/>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4A2"/>
    <w:rsid w:val="00E07527"/>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6F9"/>
    <w:rsid w:val="00E10AFD"/>
    <w:rsid w:val="00E10BDD"/>
    <w:rsid w:val="00E10CD1"/>
    <w:rsid w:val="00E10F05"/>
    <w:rsid w:val="00E110CF"/>
    <w:rsid w:val="00E1146A"/>
    <w:rsid w:val="00E11655"/>
    <w:rsid w:val="00E1180D"/>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F17"/>
    <w:rsid w:val="00E1303F"/>
    <w:rsid w:val="00E13348"/>
    <w:rsid w:val="00E13372"/>
    <w:rsid w:val="00E13384"/>
    <w:rsid w:val="00E1340A"/>
    <w:rsid w:val="00E13418"/>
    <w:rsid w:val="00E13431"/>
    <w:rsid w:val="00E1352A"/>
    <w:rsid w:val="00E1368B"/>
    <w:rsid w:val="00E13723"/>
    <w:rsid w:val="00E1386F"/>
    <w:rsid w:val="00E138D9"/>
    <w:rsid w:val="00E13930"/>
    <w:rsid w:val="00E13A40"/>
    <w:rsid w:val="00E13AA6"/>
    <w:rsid w:val="00E13B3C"/>
    <w:rsid w:val="00E13BFA"/>
    <w:rsid w:val="00E13C5C"/>
    <w:rsid w:val="00E13D3E"/>
    <w:rsid w:val="00E13D4F"/>
    <w:rsid w:val="00E13F56"/>
    <w:rsid w:val="00E13F9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568"/>
    <w:rsid w:val="00E157D4"/>
    <w:rsid w:val="00E158C4"/>
    <w:rsid w:val="00E15980"/>
    <w:rsid w:val="00E159A6"/>
    <w:rsid w:val="00E159DB"/>
    <w:rsid w:val="00E15A31"/>
    <w:rsid w:val="00E15AA1"/>
    <w:rsid w:val="00E15AC6"/>
    <w:rsid w:val="00E15FF7"/>
    <w:rsid w:val="00E16014"/>
    <w:rsid w:val="00E16272"/>
    <w:rsid w:val="00E166E5"/>
    <w:rsid w:val="00E16904"/>
    <w:rsid w:val="00E1693D"/>
    <w:rsid w:val="00E170B4"/>
    <w:rsid w:val="00E1711C"/>
    <w:rsid w:val="00E173A8"/>
    <w:rsid w:val="00E178A3"/>
    <w:rsid w:val="00E1795E"/>
    <w:rsid w:val="00E17AC7"/>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5F2"/>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757"/>
    <w:rsid w:val="00E257EA"/>
    <w:rsid w:val="00E2582C"/>
    <w:rsid w:val="00E25CD2"/>
    <w:rsid w:val="00E2666F"/>
    <w:rsid w:val="00E26A56"/>
    <w:rsid w:val="00E26CDA"/>
    <w:rsid w:val="00E26E4A"/>
    <w:rsid w:val="00E26FAC"/>
    <w:rsid w:val="00E2730F"/>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AA4"/>
    <w:rsid w:val="00E34AF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95E"/>
    <w:rsid w:val="00E37E88"/>
    <w:rsid w:val="00E37E99"/>
    <w:rsid w:val="00E403DF"/>
    <w:rsid w:val="00E406C8"/>
    <w:rsid w:val="00E408D9"/>
    <w:rsid w:val="00E40B0B"/>
    <w:rsid w:val="00E40C83"/>
    <w:rsid w:val="00E40CF7"/>
    <w:rsid w:val="00E40D8F"/>
    <w:rsid w:val="00E41222"/>
    <w:rsid w:val="00E412D3"/>
    <w:rsid w:val="00E416F9"/>
    <w:rsid w:val="00E41B8C"/>
    <w:rsid w:val="00E41C70"/>
    <w:rsid w:val="00E41CC8"/>
    <w:rsid w:val="00E42047"/>
    <w:rsid w:val="00E420A1"/>
    <w:rsid w:val="00E424CA"/>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A0B"/>
    <w:rsid w:val="00E43A8E"/>
    <w:rsid w:val="00E43CD3"/>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5FC"/>
    <w:rsid w:val="00E4562B"/>
    <w:rsid w:val="00E45932"/>
    <w:rsid w:val="00E45B89"/>
    <w:rsid w:val="00E45BDF"/>
    <w:rsid w:val="00E45C2D"/>
    <w:rsid w:val="00E45D7E"/>
    <w:rsid w:val="00E45DEF"/>
    <w:rsid w:val="00E45F09"/>
    <w:rsid w:val="00E4601E"/>
    <w:rsid w:val="00E46045"/>
    <w:rsid w:val="00E46420"/>
    <w:rsid w:val="00E46468"/>
    <w:rsid w:val="00E4656C"/>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47FB5"/>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0E"/>
    <w:rsid w:val="00E52AAB"/>
    <w:rsid w:val="00E52B3F"/>
    <w:rsid w:val="00E52B74"/>
    <w:rsid w:val="00E52B9D"/>
    <w:rsid w:val="00E52DAF"/>
    <w:rsid w:val="00E52E15"/>
    <w:rsid w:val="00E53144"/>
    <w:rsid w:val="00E53264"/>
    <w:rsid w:val="00E532CC"/>
    <w:rsid w:val="00E538B3"/>
    <w:rsid w:val="00E53A7C"/>
    <w:rsid w:val="00E53F35"/>
    <w:rsid w:val="00E53FEC"/>
    <w:rsid w:val="00E5400A"/>
    <w:rsid w:val="00E5400D"/>
    <w:rsid w:val="00E54398"/>
    <w:rsid w:val="00E54461"/>
    <w:rsid w:val="00E54A8F"/>
    <w:rsid w:val="00E54AC6"/>
    <w:rsid w:val="00E54C24"/>
    <w:rsid w:val="00E54CF9"/>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4F"/>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DA4"/>
    <w:rsid w:val="00E62E53"/>
    <w:rsid w:val="00E62E5A"/>
    <w:rsid w:val="00E62FB4"/>
    <w:rsid w:val="00E6335C"/>
    <w:rsid w:val="00E63769"/>
    <w:rsid w:val="00E6380C"/>
    <w:rsid w:val="00E63836"/>
    <w:rsid w:val="00E6399D"/>
    <w:rsid w:val="00E63A20"/>
    <w:rsid w:val="00E63B67"/>
    <w:rsid w:val="00E63C16"/>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2024"/>
    <w:rsid w:val="00E720CB"/>
    <w:rsid w:val="00E720FD"/>
    <w:rsid w:val="00E72329"/>
    <w:rsid w:val="00E725E0"/>
    <w:rsid w:val="00E7260D"/>
    <w:rsid w:val="00E72863"/>
    <w:rsid w:val="00E72966"/>
    <w:rsid w:val="00E729DF"/>
    <w:rsid w:val="00E729E2"/>
    <w:rsid w:val="00E72CCB"/>
    <w:rsid w:val="00E72CD1"/>
    <w:rsid w:val="00E72D06"/>
    <w:rsid w:val="00E72F47"/>
    <w:rsid w:val="00E73020"/>
    <w:rsid w:val="00E73057"/>
    <w:rsid w:val="00E73159"/>
    <w:rsid w:val="00E7318C"/>
    <w:rsid w:val="00E73284"/>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C2E"/>
    <w:rsid w:val="00E77DAC"/>
    <w:rsid w:val="00E80049"/>
    <w:rsid w:val="00E803A0"/>
    <w:rsid w:val="00E803D8"/>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F3F"/>
    <w:rsid w:val="00E8224A"/>
    <w:rsid w:val="00E82268"/>
    <w:rsid w:val="00E82271"/>
    <w:rsid w:val="00E826A7"/>
    <w:rsid w:val="00E82910"/>
    <w:rsid w:val="00E82D6C"/>
    <w:rsid w:val="00E82E9B"/>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FB8"/>
    <w:rsid w:val="00E90088"/>
    <w:rsid w:val="00E9056E"/>
    <w:rsid w:val="00E90740"/>
    <w:rsid w:val="00E90A38"/>
    <w:rsid w:val="00E90A67"/>
    <w:rsid w:val="00E91497"/>
    <w:rsid w:val="00E914DE"/>
    <w:rsid w:val="00E9165C"/>
    <w:rsid w:val="00E91687"/>
    <w:rsid w:val="00E917A8"/>
    <w:rsid w:val="00E917CE"/>
    <w:rsid w:val="00E9188A"/>
    <w:rsid w:val="00E91B35"/>
    <w:rsid w:val="00E91BCE"/>
    <w:rsid w:val="00E91C74"/>
    <w:rsid w:val="00E91D40"/>
    <w:rsid w:val="00E91E42"/>
    <w:rsid w:val="00E91EA9"/>
    <w:rsid w:val="00E92049"/>
    <w:rsid w:val="00E92089"/>
    <w:rsid w:val="00E920A6"/>
    <w:rsid w:val="00E922BF"/>
    <w:rsid w:val="00E922DF"/>
    <w:rsid w:val="00E9235E"/>
    <w:rsid w:val="00E92363"/>
    <w:rsid w:val="00E92423"/>
    <w:rsid w:val="00E924E4"/>
    <w:rsid w:val="00E925F8"/>
    <w:rsid w:val="00E9297E"/>
    <w:rsid w:val="00E92AF3"/>
    <w:rsid w:val="00E92D31"/>
    <w:rsid w:val="00E92E1B"/>
    <w:rsid w:val="00E92FCF"/>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CEE"/>
    <w:rsid w:val="00E94E22"/>
    <w:rsid w:val="00E94E30"/>
    <w:rsid w:val="00E94F2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B82"/>
    <w:rsid w:val="00EA6B83"/>
    <w:rsid w:val="00EA6E20"/>
    <w:rsid w:val="00EA6FBB"/>
    <w:rsid w:val="00EA6FDB"/>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0C3"/>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DD0"/>
    <w:rsid w:val="00EC2F97"/>
    <w:rsid w:val="00EC3457"/>
    <w:rsid w:val="00EC3517"/>
    <w:rsid w:val="00EC3795"/>
    <w:rsid w:val="00EC3899"/>
    <w:rsid w:val="00EC3902"/>
    <w:rsid w:val="00EC3A32"/>
    <w:rsid w:val="00EC3AB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5B2"/>
    <w:rsid w:val="00EC6765"/>
    <w:rsid w:val="00EC68B0"/>
    <w:rsid w:val="00EC6BBE"/>
    <w:rsid w:val="00EC6BF0"/>
    <w:rsid w:val="00EC6D01"/>
    <w:rsid w:val="00EC6D35"/>
    <w:rsid w:val="00EC6E49"/>
    <w:rsid w:val="00EC6E57"/>
    <w:rsid w:val="00EC6E71"/>
    <w:rsid w:val="00EC6F75"/>
    <w:rsid w:val="00EC70A0"/>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B2B"/>
    <w:rsid w:val="00ED1DD7"/>
    <w:rsid w:val="00ED1E15"/>
    <w:rsid w:val="00ED1E96"/>
    <w:rsid w:val="00ED1F46"/>
    <w:rsid w:val="00ED2028"/>
    <w:rsid w:val="00ED2277"/>
    <w:rsid w:val="00ED22DF"/>
    <w:rsid w:val="00ED25E7"/>
    <w:rsid w:val="00ED28C5"/>
    <w:rsid w:val="00ED2A9C"/>
    <w:rsid w:val="00ED2D1C"/>
    <w:rsid w:val="00ED3175"/>
    <w:rsid w:val="00ED344B"/>
    <w:rsid w:val="00ED359B"/>
    <w:rsid w:val="00ED378C"/>
    <w:rsid w:val="00ED37D7"/>
    <w:rsid w:val="00ED3883"/>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C12"/>
    <w:rsid w:val="00EE0C3C"/>
    <w:rsid w:val="00EE0D93"/>
    <w:rsid w:val="00EE0F4A"/>
    <w:rsid w:val="00EE11AF"/>
    <w:rsid w:val="00EE12E2"/>
    <w:rsid w:val="00EE17CB"/>
    <w:rsid w:val="00EE1871"/>
    <w:rsid w:val="00EE1EDD"/>
    <w:rsid w:val="00EE2064"/>
    <w:rsid w:val="00EE22AE"/>
    <w:rsid w:val="00EE238C"/>
    <w:rsid w:val="00EE25EA"/>
    <w:rsid w:val="00EE2715"/>
    <w:rsid w:val="00EE2A55"/>
    <w:rsid w:val="00EE2AA7"/>
    <w:rsid w:val="00EE2B7E"/>
    <w:rsid w:val="00EE2DDF"/>
    <w:rsid w:val="00EE2EC5"/>
    <w:rsid w:val="00EE3080"/>
    <w:rsid w:val="00EE318F"/>
    <w:rsid w:val="00EE3239"/>
    <w:rsid w:val="00EE33A1"/>
    <w:rsid w:val="00EE3449"/>
    <w:rsid w:val="00EE3452"/>
    <w:rsid w:val="00EE34B7"/>
    <w:rsid w:val="00EE35D2"/>
    <w:rsid w:val="00EE3761"/>
    <w:rsid w:val="00EE37C2"/>
    <w:rsid w:val="00EE3AB8"/>
    <w:rsid w:val="00EE3B01"/>
    <w:rsid w:val="00EE3C99"/>
    <w:rsid w:val="00EE3DEF"/>
    <w:rsid w:val="00EE428C"/>
    <w:rsid w:val="00EE455B"/>
    <w:rsid w:val="00EE45CD"/>
    <w:rsid w:val="00EE48C1"/>
    <w:rsid w:val="00EE4A6E"/>
    <w:rsid w:val="00EE4CED"/>
    <w:rsid w:val="00EE4D1C"/>
    <w:rsid w:val="00EE5056"/>
    <w:rsid w:val="00EE51AA"/>
    <w:rsid w:val="00EE59B9"/>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F018F"/>
    <w:rsid w:val="00EF0418"/>
    <w:rsid w:val="00EF0444"/>
    <w:rsid w:val="00EF04D8"/>
    <w:rsid w:val="00EF088F"/>
    <w:rsid w:val="00EF09F1"/>
    <w:rsid w:val="00EF0A75"/>
    <w:rsid w:val="00EF0B3B"/>
    <w:rsid w:val="00EF0E56"/>
    <w:rsid w:val="00EF0E58"/>
    <w:rsid w:val="00EF0F8E"/>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614"/>
    <w:rsid w:val="00EF2768"/>
    <w:rsid w:val="00EF27D6"/>
    <w:rsid w:val="00EF28BF"/>
    <w:rsid w:val="00EF28D6"/>
    <w:rsid w:val="00EF2A3E"/>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05F"/>
    <w:rsid w:val="00F03351"/>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CFF"/>
    <w:rsid w:val="00F05F4B"/>
    <w:rsid w:val="00F05F73"/>
    <w:rsid w:val="00F06253"/>
    <w:rsid w:val="00F062A1"/>
    <w:rsid w:val="00F062DD"/>
    <w:rsid w:val="00F06475"/>
    <w:rsid w:val="00F06710"/>
    <w:rsid w:val="00F06B9E"/>
    <w:rsid w:val="00F06F0C"/>
    <w:rsid w:val="00F07213"/>
    <w:rsid w:val="00F07409"/>
    <w:rsid w:val="00F07458"/>
    <w:rsid w:val="00F07771"/>
    <w:rsid w:val="00F078BA"/>
    <w:rsid w:val="00F07922"/>
    <w:rsid w:val="00F07982"/>
    <w:rsid w:val="00F07C2D"/>
    <w:rsid w:val="00F07C87"/>
    <w:rsid w:val="00F07E33"/>
    <w:rsid w:val="00F10071"/>
    <w:rsid w:val="00F1020B"/>
    <w:rsid w:val="00F1025A"/>
    <w:rsid w:val="00F102C9"/>
    <w:rsid w:val="00F10389"/>
    <w:rsid w:val="00F103F8"/>
    <w:rsid w:val="00F10413"/>
    <w:rsid w:val="00F104E3"/>
    <w:rsid w:val="00F10647"/>
    <w:rsid w:val="00F10691"/>
    <w:rsid w:val="00F10894"/>
    <w:rsid w:val="00F10974"/>
    <w:rsid w:val="00F10A36"/>
    <w:rsid w:val="00F10DC9"/>
    <w:rsid w:val="00F10DDF"/>
    <w:rsid w:val="00F112F5"/>
    <w:rsid w:val="00F11387"/>
    <w:rsid w:val="00F114F1"/>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EF2"/>
    <w:rsid w:val="00F12F01"/>
    <w:rsid w:val="00F12F6A"/>
    <w:rsid w:val="00F130B5"/>
    <w:rsid w:val="00F1326D"/>
    <w:rsid w:val="00F1368D"/>
    <w:rsid w:val="00F136EA"/>
    <w:rsid w:val="00F139A0"/>
    <w:rsid w:val="00F13A77"/>
    <w:rsid w:val="00F13ADF"/>
    <w:rsid w:val="00F13B82"/>
    <w:rsid w:val="00F13DA0"/>
    <w:rsid w:val="00F14004"/>
    <w:rsid w:val="00F14198"/>
    <w:rsid w:val="00F1423A"/>
    <w:rsid w:val="00F143D2"/>
    <w:rsid w:val="00F145E3"/>
    <w:rsid w:val="00F1480E"/>
    <w:rsid w:val="00F1483B"/>
    <w:rsid w:val="00F14882"/>
    <w:rsid w:val="00F148E3"/>
    <w:rsid w:val="00F14E5C"/>
    <w:rsid w:val="00F1505D"/>
    <w:rsid w:val="00F15401"/>
    <w:rsid w:val="00F1551D"/>
    <w:rsid w:val="00F155CF"/>
    <w:rsid w:val="00F15680"/>
    <w:rsid w:val="00F15822"/>
    <w:rsid w:val="00F1582E"/>
    <w:rsid w:val="00F1589B"/>
    <w:rsid w:val="00F1589E"/>
    <w:rsid w:val="00F15A5B"/>
    <w:rsid w:val="00F15C1B"/>
    <w:rsid w:val="00F15E4D"/>
    <w:rsid w:val="00F15EB4"/>
    <w:rsid w:val="00F15F4B"/>
    <w:rsid w:val="00F16094"/>
    <w:rsid w:val="00F16177"/>
    <w:rsid w:val="00F16288"/>
    <w:rsid w:val="00F16465"/>
    <w:rsid w:val="00F166B2"/>
    <w:rsid w:val="00F16789"/>
    <w:rsid w:val="00F16860"/>
    <w:rsid w:val="00F1687C"/>
    <w:rsid w:val="00F16AE7"/>
    <w:rsid w:val="00F16C04"/>
    <w:rsid w:val="00F170A3"/>
    <w:rsid w:val="00F17157"/>
    <w:rsid w:val="00F178CB"/>
    <w:rsid w:val="00F179C6"/>
    <w:rsid w:val="00F20178"/>
    <w:rsid w:val="00F205B2"/>
    <w:rsid w:val="00F20776"/>
    <w:rsid w:val="00F20825"/>
    <w:rsid w:val="00F20AA2"/>
    <w:rsid w:val="00F20ECD"/>
    <w:rsid w:val="00F211B2"/>
    <w:rsid w:val="00F2121E"/>
    <w:rsid w:val="00F212FC"/>
    <w:rsid w:val="00F2139F"/>
    <w:rsid w:val="00F21494"/>
    <w:rsid w:val="00F214D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21"/>
    <w:rsid w:val="00F30883"/>
    <w:rsid w:val="00F3089A"/>
    <w:rsid w:val="00F308A9"/>
    <w:rsid w:val="00F308C3"/>
    <w:rsid w:val="00F30BAA"/>
    <w:rsid w:val="00F30C4D"/>
    <w:rsid w:val="00F312DC"/>
    <w:rsid w:val="00F312E2"/>
    <w:rsid w:val="00F3133F"/>
    <w:rsid w:val="00F313E0"/>
    <w:rsid w:val="00F3173E"/>
    <w:rsid w:val="00F31884"/>
    <w:rsid w:val="00F31897"/>
    <w:rsid w:val="00F31D64"/>
    <w:rsid w:val="00F31E8B"/>
    <w:rsid w:val="00F321BB"/>
    <w:rsid w:val="00F32256"/>
    <w:rsid w:val="00F3226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889"/>
    <w:rsid w:val="00F34926"/>
    <w:rsid w:val="00F34DFB"/>
    <w:rsid w:val="00F35048"/>
    <w:rsid w:val="00F35728"/>
    <w:rsid w:val="00F3590A"/>
    <w:rsid w:val="00F35CE3"/>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DFF"/>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5DC"/>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3E5"/>
    <w:rsid w:val="00F47501"/>
    <w:rsid w:val="00F476B8"/>
    <w:rsid w:val="00F477BB"/>
    <w:rsid w:val="00F4788F"/>
    <w:rsid w:val="00F479E4"/>
    <w:rsid w:val="00F47AF0"/>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930"/>
    <w:rsid w:val="00F539B2"/>
    <w:rsid w:val="00F539D1"/>
    <w:rsid w:val="00F539F5"/>
    <w:rsid w:val="00F53BFD"/>
    <w:rsid w:val="00F53CAF"/>
    <w:rsid w:val="00F53EF8"/>
    <w:rsid w:val="00F54312"/>
    <w:rsid w:val="00F54362"/>
    <w:rsid w:val="00F545C1"/>
    <w:rsid w:val="00F54674"/>
    <w:rsid w:val="00F549E3"/>
    <w:rsid w:val="00F54E47"/>
    <w:rsid w:val="00F54F1E"/>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CE2"/>
    <w:rsid w:val="00F60E67"/>
    <w:rsid w:val="00F60F09"/>
    <w:rsid w:val="00F613A4"/>
    <w:rsid w:val="00F61608"/>
    <w:rsid w:val="00F616F7"/>
    <w:rsid w:val="00F61737"/>
    <w:rsid w:val="00F6176A"/>
    <w:rsid w:val="00F617D4"/>
    <w:rsid w:val="00F619F9"/>
    <w:rsid w:val="00F61A86"/>
    <w:rsid w:val="00F61BEB"/>
    <w:rsid w:val="00F61C9A"/>
    <w:rsid w:val="00F61E2B"/>
    <w:rsid w:val="00F620F1"/>
    <w:rsid w:val="00F62199"/>
    <w:rsid w:val="00F62665"/>
    <w:rsid w:val="00F626EA"/>
    <w:rsid w:val="00F62731"/>
    <w:rsid w:val="00F6274E"/>
    <w:rsid w:val="00F629A5"/>
    <w:rsid w:val="00F62BBF"/>
    <w:rsid w:val="00F62DEC"/>
    <w:rsid w:val="00F63155"/>
    <w:rsid w:val="00F63237"/>
    <w:rsid w:val="00F63267"/>
    <w:rsid w:val="00F63321"/>
    <w:rsid w:val="00F63637"/>
    <w:rsid w:val="00F63A68"/>
    <w:rsid w:val="00F63C83"/>
    <w:rsid w:val="00F63DC8"/>
    <w:rsid w:val="00F63E95"/>
    <w:rsid w:val="00F63EF8"/>
    <w:rsid w:val="00F64129"/>
    <w:rsid w:val="00F643C2"/>
    <w:rsid w:val="00F64788"/>
    <w:rsid w:val="00F647AA"/>
    <w:rsid w:val="00F64A2A"/>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ACF"/>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A49"/>
    <w:rsid w:val="00F71B3E"/>
    <w:rsid w:val="00F71B74"/>
    <w:rsid w:val="00F71FD7"/>
    <w:rsid w:val="00F721D5"/>
    <w:rsid w:val="00F721F3"/>
    <w:rsid w:val="00F723AE"/>
    <w:rsid w:val="00F723E8"/>
    <w:rsid w:val="00F72512"/>
    <w:rsid w:val="00F726B9"/>
    <w:rsid w:val="00F72A2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34"/>
    <w:rsid w:val="00F76B1F"/>
    <w:rsid w:val="00F76CEC"/>
    <w:rsid w:val="00F77069"/>
    <w:rsid w:val="00F77243"/>
    <w:rsid w:val="00F7731F"/>
    <w:rsid w:val="00F773B4"/>
    <w:rsid w:val="00F774D1"/>
    <w:rsid w:val="00F77548"/>
    <w:rsid w:val="00F7772B"/>
    <w:rsid w:val="00F779C5"/>
    <w:rsid w:val="00F77EEE"/>
    <w:rsid w:val="00F77EF0"/>
    <w:rsid w:val="00F801D3"/>
    <w:rsid w:val="00F801DF"/>
    <w:rsid w:val="00F8032C"/>
    <w:rsid w:val="00F8036C"/>
    <w:rsid w:val="00F80597"/>
    <w:rsid w:val="00F80FC3"/>
    <w:rsid w:val="00F81196"/>
    <w:rsid w:val="00F811D8"/>
    <w:rsid w:val="00F8138B"/>
    <w:rsid w:val="00F81492"/>
    <w:rsid w:val="00F81531"/>
    <w:rsid w:val="00F81634"/>
    <w:rsid w:val="00F81780"/>
    <w:rsid w:val="00F819A8"/>
    <w:rsid w:val="00F81A87"/>
    <w:rsid w:val="00F81C08"/>
    <w:rsid w:val="00F81FD3"/>
    <w:rsid w:val="00F82033"/>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53D"/>
    <w:rsid w:val="00F84666"/>
    <w:rsid w:val="00F847BD"/>
    <w:rsid w:val="00F84807"/>
    <w:rsid w:val="00F84B3A"/>
    <w:rsid w:val="00F84C8B"/>
    <w:rsid w:val="00F84D6A"/>
    <w:rsid w:val="00F84EA3"/>
    <w:rsid w:val="00F84F05"/>
    <w:rsid w:val="00F84F9E"/>
    <w:rsid w:val="00F85003"/>
    <w:rsid w:val="00F85044"/>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B14"/>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4D2"/>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C9C"/>
    <w:rsid w:val="00F95E9F"/>
    <w:rsid w:val="00F95F88"/>
    <w:rsid w:val="00F96016"/>
    <w:rsid w:val="00F96227"/>
    <w:rsid w:val="00F9637D"/>
    <w:rsid w:val="00F96437"/>
    <w:rsid w:val="00F9645B"/>
    <w:rsid w:val="00F96900"/>
    <w:rsid w:val="00F96BB8"/>
    <w:rsid w:val="00F96BF7"/>
    <w:rsid w:val="00F96CDE"/>
    <w:rsid w:val="00F9707C"/>
    <w:rsid w:val="00F9746C"/>
    <w:rsid w:val="00F97482"/>
    <w:rsid w:val="00F9753E"/>
    <w:rsid w:val="00F9763B"/>
    <w:rsid w:val="00F97905"/>
    <w:rsid w:val="00F97A98"/>
    <w:rsid w:val="00F97BC1"/>
    <w:rsid w:val="00F97D96"/>
    <w:rsid w:val="00F97F22"/>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D4F"/>
    <w:rsid w:val="00FA6D9F"/>
    <w:rsid w:val="00FA6EDB"/>
    <w:rsid w:val="00FA6F07"/>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669"/>
    <w:rsid w:val="00FB382B"/>
    <w:rsid w:val="00FB39FA"/>
    <w:rsid w:val="00FB3A5A"/>
    <w:rsid w:val="00FB3AF2"/>
    <w:rsid w:val="00FB3B11"/>
    <w:rsid w:val="00FB3BF0"/>
    <w:rsid w:val="00FB3CD3"/>
    <w:rsid w:val="00FB3D24"/>
    <w:rsid w:val="00FB3EA0"/>
    <w:rsid w:val="00FB4323"/>
    <w:rsid w:val="00FB4407"/>
    <w:rsid w:val="00FB45C4"/>
    <w:rsid w:val="00FB489D"/>
    <w:rsid w:val="00FB4C26"/>
    <w:rsid w:val="00FB4E3F"/>
    <w:rsid w:val="00FB4EA9"/>
    <w:rsid w:val="00FB4F02"/>
    <w:rsid w:val="00FB4F8B"/>
    <w:rsid w:val="00FB5420"/>
    <w:rsid w:val="00FB54E4"/>
    <w:rsid w:val="00FB55E5"/>
    <w:rsid w:val="00FB5688"/>
    <w:rsid w:val="00FB5A1E"/>
    <w:rsid w:val="00FB5AF7"/>
    <w:rsid w:val="00FB6079"/>
    <w:rsid w:val="00FB6169"/>
    <w:rsid w:val="00FB62FD"/>
    <w:rsid w:val="00FB63AB"/>
    <w:rsid w:val="00FB64E3"/>
    <w:rsid w:val="00FB6CD2"/>
    <w:rsid w:val="00FB73AD"/>
    <w:rsid w:val="00FB7527"/>
    <w:rsid w:val="00FB75EB"/>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B09"/>
    <w:rsid w:val="00FC1CD2"/>
    <w:rsid w:val="00FC1D78"/>
    <w:rsid w:val="00FC1E54"/>
    <w:rsid w:val="00FC1EC8"/>
    <w:rsid w:val="00FC20DA"/>
    <w:rsid w:val="00FC20DE"/>
    <w:rsid w:val="00FC2788"/>
    <w:rsid w:val="00FC2A16"/>
    <w:rsid w:val="00FC2AFA"/>
    <w:rsid w:val="00FC2D73"/>
    <w:rsid w:val="00FC2FD0"/>
    <w:rsid w:val="00FC34A0"/>
    <w:rsid w:val="00FC3528"/>
    <w:rsid w:val="00FC3544"/>
    <w:rsid w:val="00FC3628"/>
    <w:rsid w:val="00FC3800"/>
    <w:rsid w:val="00FC3A78"/>
    <w:rsid w:val="00FC3D01"/>
    <w:rsid w:val="00FC3E46"/>
    <w:rsid w:val="00FC3E7A"/>
    <w:rsid w:val="00FC41ED"/>
    <w:rsid w:val="00FC424D"/>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82C"/>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8B1"/>
    <w:rsid w:val="00FD2A80"/>
    <w:rsid w:val="00FD2C8C"/>
    <w:rsid w:val="00FD301D"/>
    <w:rsid w:val="00FD3065"/>
    <w:rsid w:val="00FD3233"/>
    <w:rsid w:val="00FD357F"/>
    <w:rsid w:val="00FD366D"/>
    <w:rsid w:val="00FD3714"/>
    <w:rsid w:val="00FD39E5"/>
    <w:rsid w:val="00FD3C46"/>
    <w:rsid w:val="00FD3E38"/>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DAC"/>
    <w:rsid w:val="00FD6FB5"/>
    <w:rsid w:val="00FD714A"/>
    <w:rsid w:val="00FD7165"/>
    <w:rsid w:val="00FD747D"/>
    <w:rsid w:val="00FD7828"/>
    <w:rsid w:val="00FD7B36"/>
    <w:rsid w:val="00FD7BA6"/>
    <w:rsid w:val="00FD7CD6"/>
    <w:rsid w:val="00FD7D04"/>
    <w:rsid w:val="00FD7D8A"/>
    <w:rsid w:val="00FD7E94"/>
    <w:rsid w:val="00FD7F0F"/>
    <w:rsid w:val="00FE02D1"/>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6BA"/>
    <w:rsid w:val="00FE1995"/>
    <w:rsid w:val="00FE1A7A"/>
    <w:rsid w:val="00FE1D36"/>
    <w:rsid w:val="00FE1E79"/>
    <w:rsid w:val="00FE1EB6"/>
    <w:rsid w:val="00FE1EC3"/>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97"/>
    <w:rsid w:val="00FE6CF7"/>
    <w:rsid w:val="00FE6EC6"/>
    <w:rsid w:val="00FE703A"/>
    <w:rsid w:val="00FE715C"/>
    <w:rsid w:val="00FE72D2"/>
    <w:rsid w:val="00FE7598"/>
    <w:rsid w:val="00FE7754"/>
    <w:rsid w:val="00FE7A18"/>
    <w:rsid w:val="00FE7AB1"/>
    <w:rsid w:val="00FE7DBF"/>
    <w:rsid w:val="00FE7DCE"/>
    <w:rsid w:val="00FE7E46"/>
    <w:rsid w:val="00FE7FD2"/>
    <w:rsid w:val="00FF047F"/>
    <w:rsid w:val="00FF04DD"/>
    <w:rsid w:val="00FF051F"/>
    <w:rsid w:val="00FF06E0"/>
    <w:rsid w:val="00FF077A"/>
    <w:rsid w:val="00FF0792"/>
    <w:rsid w:val="00FF0911"/>
    <w:rsid w:val="00FF0936"/>
    <w:rsid w:val="00FF09AB"/>
    <w:rsid w:val="00FF0B89"/>
    <w:rsid w:val="00FF0E31"/>
    <w:rsid w:val="00FF1017"/>
    <w:rsid w:val="00FF10B2"/>
    <w:rsid w:val="00FF1308"/>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7CF"/>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284"/>
    <w:rsid w:val="00FF5426"/>
    <w:rsid w:val="00FF54C5"/>
    <w:rsid w:val="00FF5738"/>
    <w:rsid w:val="00FF59A3"/>
    <w:rsid w:val="00FF5B47"/>
    <w:rsid w:val="00FF5C5F"/>
    <w:rsid w:val="00FF5C83"/>
    <w:rsid w:val="00FF5EC6"/>
    <w:rsid w:val="00FF6037"/>
    <w:rsid w:val="00FF62C0"/>
    <w:rsid w:val="00FF62D1"/>
    <w:rsid w:val="00FF64A8"/>
    <w:rsid w:val="00FF66B6"/>
    <w:rsid w:val="00FF66DF"/>
    <w:rsid w:val="00FF6941"/>
    <w:rsid w:val="00FF6962"/>
    <w:rsid w:val="00FF6C7D"/>
    <w:rsid w:val="00FF6C9A"/>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9FD2AA9"/>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0385872">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5201737">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2553831">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8409672">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0801852">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0602017">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4059716">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75683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6575">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496317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1709759">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5436619">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767052">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6484874">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4756862">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11002">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6475790">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101265">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6408621">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457919">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2079774">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7974777">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26-e-electronic_1020\docs\C1-206021.zip" TargetMode="External"/><Relationship Id="rId299" Type="http://schemas.openxmlformats.org/officeDocument/2006/relationships/hyperlink" Target="file:///C:\Users\dems1ce9\OneDrive%20-%20Nokia\3gpp\cn1\meetings\126-e-electronic_1020\docs\update\C1-206377.zip" TargetMode="External"/><Relationship Id="rId21" Type="http://schemas.openxmlformats.org/officeDocument/2006/relationships/hyperlink" Target="file:///C:\Users\dems1ce9\OneDrive%20-%20Nokia\3gpp\cn1\meetings\126-e-electronic_1020\docs\C1-205855.zip" TargetMode="External"/><Relationship Id="rId63" Type="http://schemas.openxmlformats.org/officeDocument/2006/relationships/hyperlink" Target="file:///C:\Users\dems1ce9\OneDrive%20-%20Nokia\3gpp\cn1\meetings\126-e-electronic_1020\docs\update\C1-206371.zip" TargetMode="External"/><Relationship Id="rId159" Type="http://schemas.openxmlformats.org/officeDocument/2006/relationships/hyperlink" Target="file:///C:\Users\dems1ce9\OneDrive%20-%20Nokia\3gpp\cn1\meetings\126-e-electronic_1020\docs\C1-206209.zip" TargetMode="External"/><Relationship Id="rId324" Type="http://schemas.openxmlformats.org/officeDocument/2006/relationships/hyperlink" Target="file:///C:\Users\dems1ce9\OneDrive%20-%20Nokia\3gpp\cn1\meetings\126-e-electronic_1020\docs\C1-206291.zip" TargetMode="External"/><Relationship Id="rId366" Type="http://schemas.openxmlformats.org/officeDocument/2006/relationships/hyperlink" Target="file:///C:\Users\dems1ce9\OneDrive%20-%20Nokia\3gpp\cn1\meetings\126-e-electronic_1020\docs\update\C1-206349.zip" TargetMode="External"/><Relationship Id="rId531" Type="http://schemas.openxmlformats.org/officeDocument/2006/relationships/hyperlink" Target="file:///C:\Users\dems1ce9\OneDrive%20-%20Nokia\3gpp\cn1\meetings\126-e-electronic_1020\docs\C1-206260.zip" TargetMode="External"/><Relationship Id="rId170" Type="http://schemas.openxmlformats.org/officeDocument/2006/relationships/hyperlink" Target="file:///C:\Users\dems1ce9\OneDrive%20-%20Nokia\3gpp\cn1\meetings\126-e-electronic_1020\docs\update\C1-206393.zip" TargetMode="External"/><Relationship Id="rId226" Type="http://schemas.openxmlformats.org/officeDocument/2006/relationships/hyperlink" Target="file:///C:\Users\dems1ce9\OneDrive%20-%20Nokia\3gpp\cn1\meetings\126-e-electronic_1020\docs\C1-205895.zip" TargetMode="External"/><Relationship Id="rId433" Type="http://schemas.openxmlformats.org/officeDocument/2006/relationships/hyperlink" Target="file:///C:\Users\dems1ce9\OneDrive%20-%20Nokia\3gpp\cn1\meetings\126-e-electronic_1020\docs\C1-206127.zip" TargetMode="External"/><Relationship Id="rId268" Type="http://schemas.openxmlformats.org/officeDocument/2006/relationships/hyperlink" Target="file:///C:\Users\dems1ce9\OneDrive%20-%20Nokia\3gpp\cn1\meetings\126-e-electronic_1020\docs\C1-205827.zip" TargetMode="External"/><Relationship Id="rId475" Type="http://schemas.openxmlformats.org/officeDocument/2006/relationships/hyperlink" Target="file:///C:\Users\dems1ce9\OneDrive%20-%20Nokia\3gpp\cn1\meetings\126-e-electronic_1020\docs\C1-205910.zip" TargetMode="External"/><Relationship Id="rId32" Type="http://schemas.openxmlformats.org/officeDocument/2006/relationships/hyperlink" Target="file:///C:\Users\dems1ce9\OneDrive%20-%20Nokia\3gpp\cn1\meetings\126-e-electronic_1020\docs\C1-205885.zip" TargetMode="External"/><Relationship Id="rId74" Type="http://schemas.openxmlformats.org/officeDocument/2006/relationships/hyperlink" Target="file:///C:\Users\dems1ce9\OneDrive%20-%20Nokia\3gpp\cn1\meetings\126-e-electronic_1020\docs\update\C1-205985.zip" TargetMode="External"/><Relationship Id="rId128" Type="http://schemas.openxmlformats.org/officeDocument/2006/relationships/hyperlink" Target="file:///C:\Users\dems1ce9\OneDrive%20-%20Nokia\3gpp\cn1\meetings\126-e-electronic_1020\docs\update\C1-206326.zip" TargetMode="External"/><Relationship Id="rId335" Type="http://schemas.openxmlformats.org/officeDocument/2006/relationships/hyperlink" Target="file:///C:\Users\dems1ce9\OneDrive%20-%20Nokia\3gpp\cn1\meetings\126-e-electronic_1020\docs\C1-205933.zip" TargetMode="External"/><Relationship Id="rId377" Type="http://schemas.openxmlformats.org/officeDocument/2006/relationships/hyperlink" Target="file:///C:\Users\dems1ce9\OneDrive%20-%20Nokia\3gpp\cn1\meetings\126-e-electronic_1020\docs\C1-206132.zip" TargetMode="External"/><Relationship Id="rId500" Type="http://schemas.openxmlformats.org/officeDocument/2006/relationships/hyperlink" Target="file:///C:\Users\dems1ce9\OneDrive%20-%20Nokia\3gpp\cn1\meetings\126-e-electronic_1020\docs\C1-206227.zip" TargetMode="External"/><Relationship Id="rId542" Type="http://schemas.openxmlformats.org/officeDocument/2006/relationships/hyperlink" Target="file:///C:\Users\dems1ce9\OneDrive%20-%20Nokia\3gpp\cn1\meetings\126-e-electronic_1020\docs\update\C1-206413.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26-e-electronic_1020\docs\C1-205961.zip" TargetMode="External"/><Relationship Id="rId237" Type="http://schemas.openxmlformats.org/officeDocument/2006/relationships/hyperlink" Target="file:///C:\Users\dems1ce9\OneDrive%20-%20Nokia\3gpp\cn1\meetings\126-e-electronic_1020\docs\update\C1-206183.zip" TargetMode="External"/><Relationship Id="rId402" Type="http://schemas.openxmlformats.org/officeDocument/2006/relationships/hyperlink" Target="file:///C:\Users\dems1ce9\OneDrive%20-%20Nokia\3gpp\cn1\meetings\126-e-electronic_1020\docs\C1-205840.zip" TargetMode="External"/><Relationship Id="rId279" Type="http://schemas.openxmlformats.org/officeDocument/2006/relationships/hyperlink" Target="file:///C:\Users\dems1ce9\OneDrive%20-%20Nokia\3gpp\cn1\meetings\126-e-electronic_1020\docs\update\C1-206096.zip" TargetMode="External"/><Relationship Id="rId444" Type="http://schemas.openxmlformats.org/officeDocument/2006/relationships/hyperlink" Target="file:///C:\Users\dems1ce9\OneDrive%20-%20Nokia\3gpp\cn1\meetings\126-e-electronic_1020\docs\update\C1-206272.zip" TargetMode="External"/><Relationship Id="rId486" Type="http://schemas.openxmlformats.org/officeDocument/2006/relationships/hyperlink" Target="file:///C:\Users\dems1ce9\OneDrive%20-%20Nokia\3gpp\cn1\meetings\126-e-electronic_1020\docs\update\C1-206394.zip" TargetMode="External"/><Relationship Id="rId43" Type="http://schemas.openxmlformats.org/officeDocument/2006/relationships/hyperlink" Target="https://www.3gpp.org/ftp/tsg_ct/WG1_mm-cc-sm_ex-CN1/TSGC1_126e/Docs/C1-206499.zip" TargetMode="External"/><Relationship Id="rId139" Type="http://schemas.openxmlformats.org/officeDocument/2006/relationships/hyperlink" Target="file:///C:\Users\dems1ce9\OneDrive%20-%20Nokia\3gpp\cn1\meetings\126-e-electronic_1020\docs\C1-206050.zip" TargetMode="External"/><Relationship Id="rId290" Type="http://schemas.openxmlformats.org/officeDocument/2006/relationships/hyperlink" Target="file:///C:\Users\dems1ce9\OneDrive%20-%20Nokia\3gpp\cn1\meetings\126-e-electronic_1020\docs\update\C1-206334.zip" TargetMode="External"/><Relationship Id="rId304" Type="http://schemas.openxmlformats.org/officeDocument/2006/relationships/hyperlink" Target="file:///C:\Users\dems1ce9\OneDrive%20-%20Nokia\3gpp\cn1\meetings\126-e-electronic_1020\docs\C1-206031.zip" TargetMode="External"/><Relationship Id="rId346" Type="http://schemas.openxmlformats.org/officeDocument/2006/relationships/hyperlink" Target="file:///C:\Users\dems1ce9\OneDrive%20-%20Nokia\3gpp\cn1\meetings\126-e-electronic_1020\docs\C1-206063.zip" TargetMode="External"/><Relationship Id="rId388" Type="http://schemas.openxmlformats.org/officeDocument/2006/relationships/hyperlink" Target="file:///C:\Users\dems1ce9\OneDrive%20-%20Nokia\3gpp\cn1\meetings\126-e-electronic_1020\docs\C1-206150.zip" TargetMode="External"/><Relationship Id="rId511" Type="http://schemas.openxmlformats.org/officeDocument/2006/relationships/hyperlink" Target="file:///C:\Users\dems1ce9\OneDrive%20-%20Nokia\3gpp\cn1\meetings\126-e-electronic_1020\docs\update\C1-206417.zip" TargetMode="External"/><Relationship Id="rId553" Type="http://schemas.openxmlformats.org/officeDocument/2006/relationships/hyperlink" Target="file:///C:\Users\dems1ce9\OneDrive%20-%20Nokia\3gpp\cn1\meetings\126-e-electronic_1020\docs\C1-205923.zip" TargetMode="External"/><Relationship Id="rId85" Type="http://schemas.openxmlformats.org/officeDocument/2006/relationships/hyperlink" Target="file:///C:\Users\dems1ce9\OneDrive%20-%20Nokia\3gpp\cn1\meetings\126-e-electronic_1020\docs\C1-206035.zip" TargetMode="External"/><Relationship Id="rId150" Type="http://schemas.openxmlformats.org/officeDocument/2006/relationships/hyperlink" Target="file:///C:\Users\dems1ce9\OneDrive%20-%20Nokia\3gpp\cn1\meetings\126-e-electronic_1020\docs\C1-206124.zip" TargetMode="External"/><Relationship Id="rId192" Type="http://schemas.openxmlformats.org/officeDocument/2006/relationships/hyperlink" Target="file:///C:\Users\dems1ce9\OneDrive%20-%20Nokia\3gpp\cn1\meetings\126-e-electronic_1020\docs\C1-206231.zip" TargetMode="External"/><Relationship Id="rId206" Type="http://schemas.openxmlformats.org/officeDocument/2006/relationships/hyperlink" Target="file:///C:\Users\dems1ce9\OneDrive%20-%20Nokia\3gpp\cn1\meetings\126-e-electronic_1020\docs\C1-206178.zip" TargetMode="External"/><Relationship Id="rId413" Type="http://schemas.openxmlformats.org/officeDocument/2006/relationships/hyperlink" Target="file:///C:\Users\dems1ce9\OneDrive%20-%20Nokia\3gpp\cn1\meetings\126-e-electronic_1020\docs\C1-205920.zip" TargetMode="External"/><Relationship Id="rId248" Type="http://schemas.openxmlformats.org/officeDocument/2006/relationships/hyperlink" Target="file:///C:\Users\dems1ce9\OneDrive%20-%20Nokia\3gpp\cn1\meetings\126-e-electronic_1020\docs\C1-205997.zip" TargetMode="External"/><Relationship Id="rId455" Type="http://schemas.openxmlformats.org/officeDocument/2006/relationships/hyperlink" Target="file:///C:\Users\dems1ce9\OneDrive%20-%20Nokia\3gpp\cn1\meetings\126-e-electronic_1020\docs\C1-205828.zip" TargetMode="External"/><Relationship Id="rId497" Type="http://schemas.openxmlformats.org/officeDocument/2006/relationships/hyperlink" Target="file:///C:\Users\dems1ce9\OneDrive%20-%20Nokia\3gpp\cn1\meetings\126-e-electronic_1020\docs\C1-206162.zip" TargetMode="External"/><Relationship Id="rId12" Type="http://schemas.openxmlformats.org/officeDocument/2006/relationships/hyperlink" Target="file:///C:\Users\dems1ce9\OneDrive%20-%20Nokia\3gpp\cn1\meetings\126-e-electronic_1020\docs\C1-205893.zip" TargetMode="External"/><Relationship Id="rId108" Type="http://schemas.openxmlformats.org/officeDocument/2006/relationships/hyperlink" Target="file:///C:\Users\dems1ce9\OneDrive%20-%20Nokia\3gpp\cn1\meetings\126-e-electronic_1020\docs\update\C1-206255.zip" TargetMode="External"/><Relationship Id="rId315" Type="http://schemas.openxmlformats.org/officeDocument/2006/relationships/hyperlink" Target="file:///C:\Users\dems1ce9\OneDrive%20-%20Nokia\3gpp\cn1\meetings\126-e-electronic_1020\docs\update\C1-206282.zip" TargetMode="External"/><Relationship Id="rId357" Type="http://schemas.openxmlformats.org/officeDocument/2006/relationships/hyperlink" Target="file:///C:\Users\dems1ce9\OneDrive%20-%20Nokia\3gpp\cn1\meetings\126-e-electronic_1020\docs\update\C1-206397.zip" TargetMode="External"/><Relationship Id="rId522" Type="http://schemas.openxmlformats.org/officeDocument/2006/relationships/hyperlink" Target="file:///C:\Users\dems1ce9\OneDrive%20-%20Nokia\3gpp\cn1\meetings\126-e-electronic_1020\docs\C1-206304.zip" TargetMode="External"/><Relationship Id="rId54" Type="http://schemas.openxmlformats.org/officeDocument/2006/relationships/hyperlink" Target="file:///C:\Users\dems1ce9\OneDrive%20-%20Nokia\3gpp\cn1\meetings\126-e-electronic_1020\docs\C1-206070.zip" TargetMode="External"/><Relationship Id="rId96" Type="http://schemas.openxmlformats.org/officeDocument/2006/relationships/hyperlink" Target="file:///C:\Users\dems1ce9\OneDrive%20-%20Nokia\3gpp\cn1\meetings\126-e-electronic_1020\docs\C1-206205.zip" TargetMode="External"/><Relationship Id="rId161" Type="http://schemas.openxmlformats.org/officeDocument/2006/relationships/hyperlink" Target="file:///C:\Users\dems1ce9\OneDrive%20-%20Nokia\3gpp\cn1\meetings\126-e-electronic_1020\docs\C1-206263.zip" TargetMode="External"/><Relationship Id="rId217" Type="http://schemas.openxmlformats.org/officeDocument/2006/relationships/hyperlink" Target="file:///C:\Users\dems1ce9\OneDrive%20-%20Nokia\3gpp\cn1\meetings\126-e-electronic_1020\docs\C1-206189.zip" TargetMode="External"/><Relationship Id="rId399" Type="http://schemas.openxmlformats.org/officeDocument/2006/relationships/hyperlink" Target="file:///C:\Users\dems1ce9\OneDrive%20-%20Nokia\3gpp\cn1\meetings\126-e-electronic_1020\docs\C1-205837.zip" TargetMode="External"/><Relationship Id="rId564" Type="http://schemas.openxmlformats.org/officeDocument/2006/relationships/hyperlink" Target="file:///C:\Users\dems1ce9\OneDrive%20-%20Nokia\3gpp\cn1\meetings\126-e-electronic_1020\docs\C1-206201.zip" TargetMode="External"/><Relationship Id="rId259" Type="http://schemas.openxmlformats.org/officeDocument/2006/relationships/hyperlink" Target="file:///C:\Users\dems1ce9\OneDrive%20-%20Nokia\3gpp\cn1\meetings\126-e-electronic_1020\docs\C1-206287.zip" TargetMode="External"/><Relationship Id="rId424" Type="http://schemas.openxmlformats.org/officeDocument/2006/relationships/hyperlink" Target="file:///C:\Users\dems1ce9\OneDrive%20-%20Nokia\3gpp\cn1\meetings\126-e-electronic_1020\docs\update\C1-206087.zip" TargetMode="External"/><Relationship Id="rId466" Type="http://schemas.openxmlformats.org/officeDocument/2006/relationships/hyperlink" Target="file:///C:\Users\dems1ce9\OneDrive%20-%20Nokia\3gpp\cn1\meetings\126-e-electronic_1020\docs\update\C1-205950.zip" TargetMode="External"/><Relationship Id="rId23" Type="http://schemas.openxmlformats.org/officeDocument/2006/relationships/hyperlink" Target="file:///C:\Users\dems1ce9\OneDrive%20-%20Nokia\3gpp\cn1\meetings\126-e-electronic_1020\docs\C1-205872.zip" TargetMode="External"/><Relationship Id="rId119" Type="http://schemas.openxmlformats.org/officeDocument/2006/relationships/hyperlink" Target="file:///C:\Users\dems1ce9\OneDrive%20-%20Nokia\3gpp\cn1\meetings\126-e-electronic_1020\docs\C1-206023.zip" TargetMode="External"/><Relationship Id="rId270" Type="http://schemas.openxmlformats.org/officeDocument/2006/relationships/hyperlink" Target="file:///C:\Users\dems1ce9\OneDrive%20-%20Nokia\3gpp\cn1\meetings\126-e-electronic_1020\docs\C1-205957.zip" TargetMode="External"/><Relationship Id="rId326" Type="http://schemas.openxmlformats.org/officeDocument/2006/relationships/hyperlink" Target="file:///C:\Users\dems1ce9\OneDrive%20-%20Nokia\3gpp\cn1\meetings\126-e-electronic_1020\docs\update\C1-206376.zip" TargetMode="External"/><Relationship Id="rId533" Type="http://schemas.openxmlformats.org/officeDocument/2006/relationships/hyperlink" Target="file:///C:\Users\dems1ce9\OneDrive%20-%20Nokia\3gpp\cn1\meetings\126-e-electronic_1020\docs\update\C1-206277.zip" TargetMode="External"/><Relationship Id="rId65" Type="http://schemas.openxmlformats.org/officeDocument/2006/relationships/hyperlink" Target="file:///C:\Users\dems1ce9\OneDrive%20-%20Nokia\3gpp\cn1\meetings\126-e-electronic_1020\docs\C1-205866.zip" TargetMode="External"/><Relationship Id="rId130" Type="http://schemas.openxmlformats.org/officeDocument/2006/relationships/hyperlink" Target="file:///C:\Users\dems1ce9\OneDrive%20-%20Nokia\3gpp\cn1\meetings\126-e-electronic_1020\docs\update\C1-206410.zip" TargetMode="External"/><Relationship Id="rId368" Type="http://schemas.openxmlformats.org/officeDocument/2006/relationships/hyperlink" Target="file:///C:\Users\dems1ce9\OneDrive%20-%20Nokia\3gpp\cn1\meetings\126-e-electronic_1020\docs\update\C1-206351.zip" TargetMode="External"/><Relationship Id="rId172" Type="http://schemas.openxmlformats.org/officeDocument/2006/relationships/hyperlink" Target="file:///C:\Users\dems1ce9\OneDrive%20-%20Nokia\3gpp\cn1\meetings\126-e-electronic_1020\docs\C1-205901.zip" TargetMode="External"/><Relationship Id="rId228" Type="http://schemas.openxmlformats.org/officeDocument/2006/relationships/hyperlink" Target="file:///C:\Users\dems1ce9\OneDrive%20-%20Nokia\3gpp\cn1\meetings\126-e-electronic_1020\docs\C1-205930.zip" TargetMode="External"/><Relationship Id="rId435" Type="http://schemas.openxmlformats.org/officeDocument/2006/relationships/hyperlink" Target="file:///C:\Users\dems1ce9\OneDrive%20-%20Nokia\3gpp\cn1\meetings\126-e-electronic_1020\docs\C1-206137.zip" TargetMode="External"/><Relationship Id="rId477" Type="http://schemas.openxmlformats.org/officeDocument/2006/relationships/hyperlink" Target="file:///C:\Users\dems1ce9\OneDrive%20-%20Nokia\3gpp\cn1\meetings\126-e-electronic_1020\docs\C1-205912.zip" TargetMode="External"/><Relationship Id="rId281" Type="http://schemas.openxmlformats.org/officeDocument/2006/relationships/hyperlink" Target="file:///C:\Users\dems1ce9\OneDrive%20-%20Nokia\3gpp\cn1\meetings\126-e-electronic_1020\docs\C1-206187.zip" TargetMode="External"/><Relationship Id="rId337" Type="http://schemas.openxmlformats.org/officeDocument/2006/relationships/hyperlink" Target="file:///C:\Users\dems1ce9\OneDrive%20-%20Nokia\3gpp\cn1\meetings\126-e-electronic_1020\docs\C1-206064.zip" TargetMode="External"/><Relationship Id="rId502" Type="http://schemas.openxmlformats.org/officeDocument/2006/relationships/hyperlink" Target="file:///C:\Users\dems1ce9\OneDrive%20-%20Nokia\3gpp\cn1\meetings\126-e-electronic_1020\docs\update\C1-206432.zip" TargetMode="External"/><Relationship Id="rId34" Type="http://schemas.openxmlformats.org/officeDocument/2006/relationships/hyperlink" Target="file:///C:\Users\dems1ce9\OneDrive%20-%20Nokia\3gpp\cn1\meetings\126-e-electronic_1020\docs\C1-205887.zip" TargetMode="External"/><Relationship Id="rId76" Type="http://schemas.openxmlformats.org/officeDocument/2006/relationships/hyperlink" Target="file:///C:\Users\dems1ce9\OneDrive%20-%20Nokia\3gpp\cn1\meetings\126-e-electronic_1020\docs\update\C1-206077.zip" TargetMode="External"/><Relationship Id="rId141" Type="http://schemas.openxmlformats.org/officeDocument/2006/relationships/hyperlink" Target="file:///C:\Users\dems1ce9\OneDrive%20-%20Nokia\3gpp\cn1\meetings\126-e-electronic_1020\docs\C1-206055.zip" TargetMode="External"/><Relationship Id="rId379" Type="http://schemas.openxmlformats.org/officeDocument/2006/relationships/hyperlink" Target="file:///C:\Users\dems1ce9\OneDrive%20-%20Nokia\3gpp\cn1\meetings\126-e-electronic_1020\docs\C1-206134.zip" TargetMode="External"/><Relationship Id="rId544" Type="http://schemas.openxmlformats.org/officeDocument/2006/relationships/hyperlink" Target="file:///C:\Users\dems1ce9\OneDrive%20-%20Nokia\3gpp\cn1\meetings\126-e-electronic_1020\docs\update\C1-206407.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26-e-electronic_1020\docs\C1-205963.zip" TargetMode="External"/><Relationship Id="rId239" Type="http://schemas.openxmlformats.org/officeDocument/2006/relationships/hyperlink" Target="file:///C:\Users\dems1ce9\OneDrive%20-%20Nokia\3gpp\cn1\meetings\126-e-electronic_1020\docs\C1-205859.zip" TargetMode="External"/><Relationship Id="rId390" Type="http://schemas.openxmlformats.org/officeDocument/2006/relationships/hyperlink" Target="file:///C:\Users\dems1ce9\OneDrive%20-%20Nokia\3gpp\cn1\meetings\126-e-electronic_1020\docs\C1-206235.zip" TargetMode="External"/><Relationship Id="rId404" Type="http://schemas.openxmlformats.org/officeDocument/2006/relationships/hyperlink" Target="file:///C:\Users\dems1ce9\OneDrive%20-%20Nokia\3gpp\cn1\meetings\126-e-electronic_1020\docs\C1-205808.zip" TargetMode="External"/><Relationship Id="rId446" Type="http://schemas.openxmlformats.org/officeDocument/2006/relationships/hyperlink" Target="file:///C:\Users\dems1ce9\OneDrive%20-%20Nokia\3gpp\cn1\meetings\126-e-electronic_1020\docs\update\C1-206289.zip" TargetMode="External"/><Relationship Id="rId250" Type="http://schemas.openxmlformats.org/officeDocument/2006/relationships/hyperlink" Target="file:///C:\Users\dems1ce9\OneDrive%20-%20Nokia\3gpp\cn1\meetings\126-e-electronic_1020\docs\C1-205999.zip" TargetMode="External"/><Relationship Id="rId292" Type="http://schemas.openxmlformats.org/officeDocument/2006/relationships/hyperlink" Target="file:///C:\Users\dems1ce9\OneDrive%20-%20Nokia\3gpp\cn1\meetings\126-e-electronic_1020\docs\C1-206344.zip" TargetMode="External"/><Relationship Id="rId306" Type="http://schemas.openxmlformats.org/officeDocument/2006/relationships/hyperlink" Target="file:///C:\Users\dems1ce9\OneDrive%20-%20Nokia\3gpp\cn1\meetings\126-e-electronic_1020\docs\C1-206033.zip" TargetMode="External"/><Relationship Id="rId488" Type="http://schemas.openxmlformats.org/officeDocument/2006/relationships/hyperlink" Target="file:///C:\Users\dems1ce9\OneDrive%20-%20Nokia\3gpp\cn1\meetings\126-e-electronic_1020\docs\update\C1-206399.zip" TargetMode="External"/><Relationship Id="rId45" Type="http://schemas.openxmlformats.org/officeDocument/2006/relationships/hyperlink" Target="file:///C:\Users\dems1ce9\OneDrive%20-%20Nokia\3gpp\cn1\meetings\126-e-electronic_1020\docs\C1-205972.zip" TargetMode="External"/><Relationship Id="rId87" Type="http://schemas.openxmlformats.org/officeDocument/2006/relationships/hyperlink" Target="file:///C:\Users\dems1ce9\OneDrive%20-%20Nokia\3gpp\cn1\meetings\126-e-electronic_1020\docs\C1-206062.zip" TargetMode="External"/><Relationship Id="rId110" Type="http://schemas.openxmlformats.org/officeDocument/2006/relationships/hyperlink" Target="file:///C:\Users\dems1ce9\OneDrive%20-%20Nokia\3gpp\cn1\meetings\126-e-electronic_1020\docs\C1-206357.zip" TargetMode="External"/><Relationship Id="rId348" Type="http://schemas.openxmlformats.org/officeDocument/2006/relationships/hyperlink" Target="file:///C:\Users\dems1ce9\OneDrive%20-%20Nokia\3gpp\cn1\meetings\126-e-electronic_1020\docs\update\C1-206298.zip" TargetMode="External"/><Relationship Id="rId513" Type="http://schemas.openxmlformats.org/officeDocument/2006/relationships/hyperlink" Target="file:///C:\Users\dems1ce9\OneDrive%20-%20Nokia\3gpp\cn1\meetings\126-e-electronic_1020\docs\update\C1-206419.zip" TargetMode="External"/><Relationship Id="rId555" Type="http://schemas.openxmlformats.org/officeDocument/2006/relationships/hyperlink" Target="file:///C:\Users\dems1ce9\OneDrive%20-%20Nokia\3gpp\cn1\meetings\126-e-electronic_1020\docs\C1-205941.zip" TargetMode="External"/><Relationship Id="rId152" Type="http://schemas.openxmlformats.org/officeDocument/2006/relationships/hyperlink" Target="file:///C:\Users\dems1ce9\OneDrive%20-%20Nokia\3gpp\cn1\meetings\126-e-electronic_1020\docs\C1-206155.zip" TargetMode="External"/><Relationship Id="rId194" Type="http://schemas.openxmlformats.org/officeDocument/2006/relationships/hyperlink" Target="file:///C:\Users\dems1ce9\OneDrive%20-%20Nokia\3gpp\cn1\meetings\126-e-electronic_1020\docs\C1-206241.zip" TargetMode="External"/><Relationship Id="rId208" Type="http://schemas.openxmlformats.org/officeDocument/2006/relationships/hyperlink" Target="file:///C:\Users\dems1ce9\OneDrive%20-%20Nokia\3gpp\cn1\meetings\126-e-electronic_1020\docs\C1-206389.zip" TargetMode="External"/><Relationship Id="rId415" Type="http://schemas.openxmlformats.org/officeDocument/2006/relationships/hyperlink" Target="file:///C:\Users\dems1ce9\OneDrive%20-%20Nokia\3gpp\cn1\meetings\126-e-electronic_1020\docs\C1-205938.zip" TargetMode="External"/><Relationship Id="rId457" Type="http://schemas.openxmlformats.org/officeDocument/2006/relationships/hyperlink" Target="file:///C:\Users\dems1ce9\OneDrive%20-%20Nokia\3gpp\cn1\meetings\126-e-electronic_1020\docs\C1-205830.zip" TargetMode="External"/><Relationship Id="rId261" Type="http://schemas.openxmlformats.org/officeDocument/2006/relationships/hyperlink" Target="file:///C:\Users\dems1ce9\OneDrive%20-%20Nokia\3gpp\cn1\meetings\126-e-electronic_1020\docs\update\C1-206295.zip" TargetMode="External"/><Relationship Id="rId499" Type="http://schemas.openxmlformats.org/officeDocument/2006/relationships/hyperlink" Target="file:///C:\Users\dems1ce9\OneDrive%20-%20Nokia\3gpp\cn1\meetings\126-e-electronic_1020\docs\C1-206164.zip" TargetMode="External"/><Relationship Id="rId14" Type="http://schemas.openxmlformats.org/officeDocument/2006/relationships/hyperlink" Target="file:///C:\Users\dems1ce9\OneDrive%20-%20Nokia\3gpp\cn1\meetings\126-e-electronic_1020\docs\C1-206067.zip" TargetMode="External"/><Relationship Id="rId56" Type="http://schemas.openxmlformats.org/officeDocument/2006/relationships/hyperlink" Target="file:///C:\Users\dems1ce9\OneDrive%20-%20Nokia\3gpp\cn1\meetings\126-e-electronic_1020\docs\C1-206072.zip" TargetMode="External"/><Relationship Id="rId317" Type="http://schemas.openxmlformats.org/officeDocument/2006/relationships/hyperlink" Target="file:///C:\Users\dems1ce9\OneDrive%20-%20Nokia\3gpp\cn1\meetings\126-e-electronic_1020\docs\C1-206284.zip" TargetMode="External"/><Relationship Id="rId359" Type="http://schemas.openxmlformats.org/officeDocument/2006/relationships/hyperlink" Target="file:///C:\Users\dems1ce9\OneDrive%20-%20Nokia\3gpp\cn1\meetings\126-e-electronic_1020\docs\update\C1-206431.zip" TargetMode="External"/><Relationship Id="rId524" Type="http://schemas.openxmlformats.org/officeDocument/2006/relationships/hyperlink" Target="file:///C:\Users\dems1ce9\OneDrive%20-%20Nokia\3gpp\cn1\meetings\126-e-electronic_1020\docs\C1-205924.zip" TargetMode="External"/><Relationship Id="rId566" Type="http://schemas.openxmlformats.org/officeDocument/2006/relationships/header" Target="header1.xml"/><Relationship Id="rId98" Type="http://schemas.openxmlformats.org/officeDocument/2006/relationships/hyperlink" Target="file:///C:\Users\dems1ce9\OneDrive%20-%20Nokia\3gpp\cn1\meetings\126-e-electronic_1020\docs\C1-206208.zip" TargetMode="External"/><Relationship Id="rId121" Type="http://schemas.openxmlformats.org/officeDocument/2006/relationships/hyperlink" Target="file:///C:\Users\dems1ce9\OneDrive%20-%20Nokia\3gpp\cn1\meetings\126-e-electronic_1020\docs\C1-206026.zip" TargetMode="External"/><Relationship Id="rId163" Type="http://schemas.openxmlformats.org/officeDocument/2006/relationships/hyperlink" Target="file:///C:\Users\dems1ce9\OneDrive%20-%20Nokia\3gpp\cn1\meetings\126-e-electronic_1020\docs\C1-206267.zip" TargetMode="External"/><Relationship Id="rId219" Type="http://schemas.openxmlformats.org/officeDocument/2006/relationships/hyperlink" Target="file:///C:\Users\dems1ce9\OneDrive%20-%20Nokia\3gpp\cn1\meetings\126-e-electronic_1020\docs\C1-206396.zip" TargetMode="External"/><Relationship Id="rId370" Type="http://schemas.openxmlformats.org/officeDocument/2006/relationships/hyperlink" Target="file:///C:\Users\dems1ce9\OneDrive%20-%20Nokia\3gpp\cn1\meetings\126-e-electronic_1020\docs\update\C1-206353.zip" TargetMode="External"/><Relationship Id="rId426" Type="http://schemas.openxmlformats.org/officeDocument/2006/relationships/hyperlink" Target="file:///C:\Users\dems1ce9\OneDrive%20-%20Nokia\3gpp\cn1\meetings\126-e-electronic_1020\docs\update\C1-206090.zip" TargetMode="External"/><Relationship Id="rId230" Type="http://schemas.openxmlformats.org/officeDocument/2006/relationships/hyperlink" Target="file:///C:\Users\dems1ce9\OneDrive%20-%20Nokia\3gpp\cn1\meetings\126-e-electronic_1020\docs\update\C1-205979.zip" TargetMode="External"/><Relationship Id="rId468" Type="http://schemas.openxmlformats.org/officeDocument/2006/relationships/hyperlink" Target="file:///C:\Users\dems1ce9\OneDrive%20-%20Nokia\3gpp\cn1\meetings\126-e-electronic_1020\docs\update\C1-205954.zip" TargetMode="External"/><Relationship Id="rId25" Type="http://schemas.openxmlformats.org/officeDocument/2006/relationships/hyperlink" Target="file:///C:\Users\dems1ce9\OneDrive%20-%20Nokia\3gpp\cn1\meetings\126-e-electronic_1020\docs\C1-205874.zip" TargetMode="External"/><Relationship Id="rId67" Type="http://schemas.openxmlformats.org/officeDocument/2006/relationships/hyperlink" Target="file:///C:\Users\dems1ce9\OneDrive%20-%20Nokia\3gpp\cn1\meetings\126-e-electronic_1020\docs\C1-205868.zip" TargetMode="External"/><Relationship Id="rId272" Type="http://schemas.openxmlformats.org/officeDocument/2006/relationships/hyperlink" Target="file:///C:\Users\dems1ce9\OneDrive%20-%20Nokia\3gpp\cn1\meetings\126-e-electronic_1020\docs\update\C1-206019.zip" TargetMode="External"/><Relationship Id="rId328" Type="http://schemas.openxmlformats.org/officeDocument/2006/relationships/hyperlink" Target="file:///C:\Users\dems1ce9\OneDrive%20-%20Nokia\3gpp\cn1\meetings\126-e-electronic_1020\docs\C1-206105.zip" TargetMode="External"/><Relationship Id="rId535" Type="http://schemas.openxmlformats.org/officeDocument/2006/relationships/hyperlink" Target="file:///C:\Users\dems1ce9\OneDrive%20-%20Nokia\3gpp\cn1\meetings\126-e-electronic_1020\docs\update\C1-206384.zip" TargetMode="External"/><Relationship Id="rId132" Type="http://schemas.openxmlformats.org/officeDocument/2006/relationships/hyperlink" Target="file:///C:\Users\dems1ce9\OneDrive%20-%20Nokia\3gpp\cn1\meetings\126-e-electronic_1020\docs\C1-205812.zip" TargetMode="External"/><Relationship Id="rId174" Type="http://schemas.openxmlformats.org/officeDocument/2006/relationships/hyperlink" Target="file:///C:\Users\dems1ce9\OneDrive%20-%20Nokia\3gpp\cn1\meetings\126-e-electronic_1020\docs\C1-205959.zip" TargetMode="External"/><Relationship Id="rId381" Type="http://schemas.openxmlformats.org/officeDocument/2006/relationships/hyperlink" Target="file:///C:\Users\dems1ce9\OneDrive%20-%20Nokia\3gpp\cn1\meetings\126-e-electronic_1020\docs\C1-206136.zip" TargetMode="External"/><Relationship Id="rId241" Type="http://schemas.openxmlformats.org/officeDocument/2006/relationships/hyperlink" Target="file:///C:\Users\dems1ce9\OneDrive%20-%20Nokia\3gpp\cn1\meetings\126-e-electronic_1020\docs\C1-205990.zip" TargetMode="External"/><Relationship Id="rId437" Type="http://schemas.openxmlformats.org/officeDocument/2006/relationships/hyperlink" Target="file:///C:\Users\dems1ce9\OneDrive%20-%20Nokia\3gpp\cn1\meetings\126-e-electronic_1020\docs\C1-206213.zip" TargetMode="External"/><Relationship Id="rId479" Type="http://schemas.openxmlformats.org/officeDocument/2006/relationships/hyperlink" Target="file:///C:\Users\dems1ce9\OneDrive%20-%20Nokia\3gpp\cn1\meetings\126-e-electronic_1020\docs\C1-205914.zip" TargetMode="External"/><Relationship Id="rId36" Type="http://schemas.openxmlformats.org/officeDocument/2006/relationships/hyperlink" Target="file:///C:\Users\dems1ce9\OneDrive%20-%20Nokia\3gpp\cn1\meetings\126-e-electronic_1020\docs\C1-205889.zip" TargetMode="External"/><Relationship Id="rId283" Type="http://schemas.openxmlformats.org/officeDocument/2006/relationships/hyperlink" Target="file:///C:\Users\dems1ce9\OneDrive%20-%20Nokia\3gpp\cn1\meetings\126-e-electronic_1020\docs\C1-206202.zip" TargetMode="External"/><Relationship Id="rId339" Type="http://schemas.openxmlformats.org/officeDocument/2006/relationships/hyperlink" Target="file:///C:\Users\dems1ce9\OneDrive%20-%20Nokia\3gpp\cn1\meetings\126-e-electronic_1020\docs\update\C1-206300.zip" TargetMode="External"/><Relationship Id="rId490" Type="http://schemas.openxmlformats.org/officeDocument/2006/relationships/hyperlink" Target="file:///C:\Users\dems1ce9\OneDrive%20-%20Nokia\3gpp\cn1\meetings\126-e-electronic_1020\docs\C1-205934.zip" TargetMode="External"/><Relationship Id="rId504" Type="http://schemas.openxmlformats.org/officeDocument/2006/relationships/hyperlink" Target="file:///C:\Users\dems1ce9\OneDrive%20-%20Nokia\3gpp\cn1\meetings\126-e-electronic_1020\docs\C1-206103.zip" TargetMode="External"/><Relationship Id="rId546" Type="http://schemas.openxmlformats.org/officeDocument/2006/relationships/hyperlink" Target="file:///C:\Users\dems1ce9\OneDrive%20-%20Nokia\3gpp\cn1\meetings\126-e-electronic_1020\docs\update\C1-206423.zip" TargetMode="External"/><Relationship Id="rId78" Type="http://schemas.openxmlformats.org/officeDocument/2006/relationships/hyperlink" Target="file:///C:\Users\dems1ce9\OneDrive%20-%20Nokia\3gpp\cn1\meetings\126-e-electronic_1020\docs\C1-205879.zip" TargetMode="External"/><Relationship Id="rId101" Type="http://schemas.openxmlformats.org/officeDocument/2006/relationships/hyperlink" Target="file:///C:\Users\dems1ce9\OneDrive%20-%20Nokia\3gpp\cn1\meetings\126-e-electronic_1020\docs\C1-206214.zip" TargetMode="External"/><Relationship Id="rId143" Type="http://schemas.openxmlformats.org/officeDocument/2006/relationships/hyperlink" Target="file:///C:\Users\dems1ce9\OneDrive%20-%20Nokia\3gpp\cn1\meetings\126-e-electronic_1020\docs\C1-206057.zip" TargetMode="External"/><Relationship Id="rId185" Type="http://schemas.openxmlformats.org/officeDocument/2006/relationships/hyperlink" Target="file:///C:\Users\dems1ce9\OneDrive%20-%20Nokia\3gpp\cn1\meetings\126-e-electronic_1020\docs\update\C1-206327.zip" TargetMode="External"/><Relationship Id="rId350" Type="http://schemas.openxmlformats.org/officeDocument/2006/relationships/hyperlink" Target="file:///C:\Users\dems1ce9\OneDrive%20-%20Nokia\3gpp\cn1\meetings\126-e-electronic_1020\docs\update\C1-206089.zip" TargetMode="External"/><Relationship Id="rId406" Type="http://schemas.openxmlformats.org/officeDocument/2006/relationships/hyperlink" Target="file:///C:\Users\dems1ce9\OneDrive%20-%20Nokia\3gpp\cn1\meetings\126-e-electronic_1020\docs\C1-205823.zip" TargetMode="External"/><Relationship Id="rId9" Type="http://schemas.openxmlformats.org/officeDocument/2006/relationships/hyperlink" Target="https://portal.etsi.org/webapp/MeetingCalendar/MeetingDetails.asp?m_id=36254" TargetMode="External"/><Relationship Id="rId210" Type="http://schemas.openxmlformats.org/officeDocument/2006/relationships/hyperlink" Target="file:///C:\Users\dems1ce9\OneDrive%20-%20Nokia\3gpp\cn1\meetings\126-e-electronic_1020\docs\C1-206006.zip" TargetMode="External"/><Relationship Id="rId392" Type="http://schemas.openxmlformats.org/officeDocument/2006/relationships/hyperlink" Target="file:///C:\Users\dems1ce9\OneDrive%20-%20Nokia\3gpp\cn1\meetings\126-e-electronic_1020\docs\C1-206238.zip" TargetMode="External"/><Relationship Id="rId448" Type="http://schemas.openxmlformats.org/officeDocument/2006/relationships/hyperlink" Target="file:///C:\Users\dems1ce9\OneDrive%20-%20Nokia\3gpp\cn1\meetings\126-e-electronic_1020\docs\update\C1-206310.zip" TargetMode="External"/><Relationship Id="rId26" Type="http://schemas.openxmlformats.org/officeDocument/2006/relationships/hyperlink" Target="file:///C:\Users\dems1ce9\OneDrive%20-%20Nokia\3gpp\cn1\meetings\126-e-electronic_1020\docs\C1-205875.zip" TargetMode="External"/><Relationship Id="rId231" Type="http://schemas.openxmlformats.org/officeDocument/2006/relationships/hyperlink" Target="file:///C:\Users\dems1ce9\OneDrive%20-%20Nokia\3gpp\cn1\meetings\126-e-electronic_1020\docs\update\C1-205980.zip" TargetMode="External"/><Relationship Id="rId252" Type="http://schemas.openxmlformats.org/officeDocument/2006/relationships/hyperlink" Target="file:///C:\Users\dems1ce9\OneDrive%20-%20Nokia\3gpp\cn1\meetings\126-e-electronic_1020\docs\C1-206001.zip" TargetMode="External"/><Relationship Id="rId273" Type="http://schemas.openxmlformats.org/officeDocument/2006/relationships/hyperlink" Target="file:///C:\Users\dems1ce9\OneDrive%20-%20Nokia\3gpp\cn1\meetings\126-e-electronic_1020\docs\C1-206039.zip" TargetMode="External"/><Relationship Id="rId294" Type="http://schemas.openxmlformats.org/officeDocument/2006/relationships/hyperlink" Target="file:///C:\Users\dems1ce9\OneDrive%20-%20Nokia\3gpp\cn1\meetings\126-e-electronic_1020\docs\update\C1-206356.zip" TargetMode="External"/><Relationship Id="rId308" Type="http://schemas.openxmlformats.org/officeDocument/2006/relationships/hyperlink" Target="file:///C:\Users\dems1ce9\OneDrive%20-%20Nokia\3gpp\cn1\meetings\126-e-electronic_1020\docs\C1-206038.zip" TargetMode="External"/><Relationship Id="rId329" Type="http://schemas.openxmlformats.org/officeDocument/2006/relationships/hyperlink" Target="file:///C:\Users\dems1ce9\OneDrive%20-%20Nokia\3gpp\cn1\meetings\126-e-electronic_1020\docs\C1-206107.zip" TargetMode="External"/><Relationship Id="rId480" Type="http://schemas.openxmlformats.org/officeDocument/2006/relationships/hyperlink" Target="file:///C:\Users\dems1ce9\OneDrive%20-%20Nokia\3gpp\cn1\meetings\126-e-electronic_1020\docs\C1-205915.zip" TargetMode="External"/><Relationship Id="rId515" Type="http://schemas.openxmlformats.org/officeDocument/2006/relationships/hyperlink" Target="file:///C:\Users\dems1ce9\OneDrive%20-%20Nokia\3gpp\cn1\meetings\126-e-electronic_1020\docs\update\C1-206421.zip" TargetMode="External"/><Relationship Id="rId536" Type="http://schemas.openxmlformats.org/officeDocument/2006/relationships/hyperlink" Target="file:///C:\Users\dems1ce9\OneDrive%20-%20Nokia\3gpp\cn1\meetings\126-e-electronic_1020\docs\update\C1-206402.zip" TargetMode="External"/><Relationship Id="rId47" Type="http://schemas.openxmlformats.org/officeDocument/2006/relationships/hyperlink" Target="file:///C:\Users\dems1ce9\OneDrive%20-%20Nokia\3gpp\cn1\meetings\126-e-electronic_1020\docs\C1-205974.zip" TargetMode="External"/><Relationship Id="rId68" Type="http://schemas.openxmlformats.org/officeDocument/2006/relationships/hyperlink" Target="file:///C:\Users\dems1ce9\OneDrive%20-%20Nokia\3gpp\cn1\meetings\126-e-electronic_1020\docs\C1-205869.zip" TargetMode="External"/><Relationship Id="rId89" Type="http://schemas.openxmlformats.org/officeDocument/2006/relationships/hyperlink" Target="file:///C:\Users\dems1ce9\OneDrive%20-%20Nokia\3gpp\cn1\meetings\126-e-electronic_1020\docs\update\C1-206079.zip" TargetMode="External"/><Relationship Id="rId112" Type="http://schemas.openxmlformats.org/officeDocument/2006/relationships/hyperlink" Target="file:///C:\Users\dems1ce9\OneDrive%20-%20Nokia\3gpp\cn1\meetings\126-e-electronic_1020\docs\C1-206362.zip" TargetMode="External"/><Relationship Id="rId133" Type="http://schemas.openxmlformats.org/officeDocument/2006/relationships/hyperlink" Target="file:///C:\Users\dems1ce9\OneDrive%20-%20Nokia\3gpp\cn1\meetings\126-e-electronic_1020\docs\C1-205834.zip" TargetMode="External"/><Relationship Id="rId154" Type="http://schemas.openxmlformats.org/officeDocument/2006/relationships/hyperlink" Target="file:///C:\Users\dems1ce9\OneDrive%20-%20Nokia\3gpp\cn1\meetings\126-e-electronic_1020\docs\C1-206157.zip" TargetMode="External"/><Relationship Id="rId175" Type="http://schemas.openxmlformats.org/officeDocument/2006/relationships/hyperlink" Target="file:///C:\Users\dems1ce9\OneDrive%20-%20Nokia\3gpp\cn1\meetings\126-e-electronic_1020\docs\C1-206195.zip" TargetMode="External"/><Relationship Id="rId340" Type="http://schemas.openxmlformats.org/officeDocument/2006/relationships/hyperlink" Target="file:///C:\Users\dems1ce9\OneDrive%20-%20Nokia\3gpp\cn1\meetings\126-e-electronic_1020\docs\update\C1-206385.zip" TargetMode="External"/><Relationship Id="rId361" Type="http://schemas.openxmlformats.org/officeDocument/2006/relationships/hyperlink" Target="file:///C:\Users\dems1ce9\OneDrive%20-%20Nokia\3gpp\cn1\meetings\126-e-electronic_1020\docs\update\C1-206435.zip" TargetMode="External"/><Relationship Id="rId557" Type="http://schemas.openxmlformats.org/officeDocument/2006/relationships/hyperlink" Target="file:///C:\Users\dems1ce9\OneDrive%20-%20Nokia\3gpp\cn1\meetings\126-e-electronic_1020\docs\C1-205967.zip" TargetMode="External"/><Relationship Id="rId196" Type="http://schemas.openxmlformats.org/officeDocument/2006/relationships/hyperlink" Target="file:///C:\Users\dems1ce9\OneDrive%20-%20Nokia\3gpp\cn1\meetings\126-e-electronic_1020\docs\C1-206247.zip" TargetMode="External"/><Relationship Id="rId200" Type="http://schemas.openxmlformats.org/officeDocument/2006/relationships/hyperlink" Target="file:///C:\Users\dems1ce9\OneDrive%20-%20Nokia\3gpp\cn1\meetings\126-e-electronic_1020\docs\C1-205815.zip" TargetMode="External"/><Relationship Id="rId382" Type="http://schemas.openxmlformats.org/officeDocument/2006/relationships/hyperlink" Target="file:///C:\Users\dems1ce9\OneDrive%20-%20Nokia\3gpp\cn1\meetings\126-e-electronic_1020\docs\C1-206144.zip" TargetMode="External"/><Relationship Id="rId417" Type="http://schemas.openxmlformats.org/officeDocument/2006/relationships/hyperlink" Target="file:///C:\Users\dems1ce9\OneDrive%20-%20Nokia\3gpp\cn1\meetings\126-e-electronic_1020\docs\C1-205946.zip" TargetMode="External"/><Relationship Id="rId438" Type="http://schemas.openxmlformats.org/officeDocument/2006/relationships/hyperlink" Target="file:///C:\Users\dems1ce9\OneDrive%20-%20Nokia\3gpp\cn1\meetings\126-e-electronic_1020\docs\C1-206215.zip" TargetMode="External"/><Relationship Id="rId459" Type="http://schemas.openxmlformats.org/officeDocument/2006/relationships/hyperlink" Target="file:///C:\Users\dems1ce9\OneDrive%20-%20Nokia\3gpp\cn1\meetings\126-e-electronic_1020\docs\C1-205832.zip" TargetMode="External"/><Relationship Id="rId16" Type="http://schemas.openxmlformats.org/officeDocument/2006/relationships/hyperlink" Target="file:///C:\Users\dems1ce9\OneDrive%20-%20Nokia\3gpp\cn1\meetings\126-e-electronic_1020\docs\C1-205850.zip" TargetMode="External"/><Relationship Id="rId221" Type="http://schemas.openxmlformats.org/officeDocument/2006/relationships/hyperlink" Target="file:///C:\Users\dems1ce9\OneDrive%20-%20Nokia\3gpp\cn1\meetings\126-e-electronic_1020\docs\update\C1-206426.zip" TargetMode="External"/><Relationship Id="rId242" Type="http://schemas.openxmlformats.org/officeDocument/2006/relationships/hyperlink" Target="file:///C:\Users\dems1ce9\OneDrive%20-%20Nokia\3gpp\cn1\meetings\126-e-electronic_1020\docs\C1-205991.zip" TargetMode="External"/><Relationship Id="rId263" Type="http://schemas.openxmlformats.org/officeDocument/2006/relationships/hyperlink" Target="file:///C:\Users\dems1ce9\OneDrive%20-%20Nokia\3gpp\cn1\meetings\126-e-electronic_1020\docs\update\C1-206341.zip" TargetMode="External"/><Relationship Id="rId284" Type="http://schemas.openxmlformats.org/officeDocument/2006/relationships/hyperlink" Target="file:///C:\Users\dems1ce9\OneDrive%20-%20Nokia\3gpp\cn1\meetings\126-e-electronic_1020\docs\C1-206203.zip" TargetMode="External"/><Relationship Id="rId319" Type="http://schemas.openxmlformats.org/officeDocument/2006/relationships/hyperlink" Target="file:///C:\Users\dems1ce9\OneDrive%20-%20Nokia\3gpp\cn1\meetings\126-e-electronic_1020\docs\C1-206286.zip" TargetMode="External"/><Relationship Id="rId470" Type="http://schemas.openxmlformats.org/officeDocument/2006/relationships/hyperlink" Target="file:///C:\Users\dems1ce9\OneDrive%20-%20Nokia\3gpp\cn1\meetings\126-e-electronic_1020\docs\update\C1-206329.zip" TargetMode="External"/><Relationship Id="rId491" Type="http://schemas.openxmlformats.org/officeDocument/2006/relationships/hyperlink" Target="file:///C:\Users\dems1ce9\OneDrive%20-%20Nokia\3gpp\cn1\meetings\126-e-electronic_1020\docs\C1-205968.zip" TargetMode="External"/><Relationship Id="rId505" Type="http://schemas.openxmlformats.org/officeDocument/2006/relationships/hyperlink" Target="file:///C:\Users\dems1ce9\OneDrive%20-%20Nokia\3gpp\cn1\meetings\126-e-electronic_1020\docs\C1-206106.zip" TargetMode="External"/><Relationship Id="rId526" Type="http://schemas.openxmlformats.org/officeDocument/2006/relationships/hyperlink" Target="file:///C:\Users\dems1ce9\OneDrive%20-%20Nokia\3gpp\cn1\meetings\126-e-electronic_1020\docs\C1-205928.zip" TargetMode="External"/><Relationship Id="rId37" Type="http://schemas.openxmlformats.org/officeDocument/2006/relationships/hyperlink" Target="file:///C:\Users\dems1ce9\OneDrive%20-%20Nokia\3gpp\cn1\meetings\126-e-electronic_1020\docs\C1-205894.zip" TargetMode="External"/><Relationship Id="rId58" Type="http://schemas.openxmlformats.org/officeDocument/2006/relationships/hyperlink" Target="file:///C:\Users\dems1ce9\OneDrive%20-%20Nokia\3gpp\cn1\meetings\126-e-electronic_1020\docs\C1-206098.zip" TargetMode="External"/><Relationship Id="rId79" Type="http://schemas.openxmlformats.org/officeDocument/2006/relationships/hyperlink" Target="file:///C:\Users\dems1ce9\OneDrive%20-%20Nokia\3gpp\cn1\meetings\126-e-electronic_1020\docs\C1-205880.zip" TargetMode="External"/><Relationship Id="rId102" Type="http://schemas.openxmlformats.org/officeDocument/2006/relationships/hyperlink" Target="file:///C:\Users\dems1ce9\OneDrive%20-%20Nokia\3gpp\cn1\meetings\126-e-electronic_1020\docs\C1-206216.zip" TargetMode="External"/><Relationship Id="rId123" Type="http://schemas.openxmlformats.org/officeDocument/2006/relationships/hyperlink" Target="file:///C:\Users\dems1ce9\OneDrive%20-%20Nokia\3gpp\cn1\meetings\126-e-electronic_1020\docs\C1-206028.zip" TargetMode="External"/><Relationship Id="rId144" Type="http://schemas.openxmlformats.org/officeDocument/2006/relationships/hyperlink" Target="file:///C:\Users\dems1ce9\OneDrive%20-%20Nokia\3gpp\cn1\meetings\126-e-electronic_1020\docs\C1-206058.zip" TargetMode="External"/><Relationship Id="rId330" Type="http://schemas.openxmlformats.org/officeDocument/2006/relationships/hyperlink" Target="file:///C:\Users\dems1ce9\OneDrive%20-%20Nokia\3gpp\cn1\meetings\126-e-electronic_1020\docs\C1-206268.zip" TargetMode="External"/><Relationship Id="rId547" Type="http://schemas.openxmlformats.org/officeDocument/2006/relationships/hyperlink" Target="file:///C:\Users\dems1ce9\OneDrive%20-%20Nokia\3gpp\cn1\meetings\126-e-electronic_1020\docs\C1-205857.zip" TargetMode="External"/><Relationship Id="rId568" Type="http://schemas.openxmlformats.org/officeDocument/2006/relationships/footer" Target="footer2.xml"/><Relationship Id="rId90" Type="http://schemas.openxmlformats.org/officeDocument/2006/relationships/hyperlink" Target="file:///C:\Users\dems1ce9\OneDrive%20-%20Nokia\3gpp\cn1\meetings\126-e-electronic_1020\docs\update\C1-206084.zip" TargetMode="External"/><Relationship Id="rId165" Type="http://schemas.openxmlformats.org/officeDocument/2006/relationships/hyperlink" Target="file:///C:\Users\dems1ce9\OneDrive%20-%20Nokia\3gpp\cn1\meetings\126-e-electronic_1020\docs\C1-206343.zip" TargetMode="External"/><Relationship Id="rId186" Type="http://schemas.openxmlformats.org/officeDocument/2006/relationships/hyperlink" Target="file:///C:\Users\dems1ce9\OneDrive%20-%20Nokia\3gpp\cn1\meetings\126-e-electronic_1020\docs\update\C1-206328.zip" TargetMode="External"/><Relationship Id="rId351" Type="http://schemas.openxmlformats.org/officeDocument/2006/relationships/hyperlink" Target="file:///C:\Users\dems1ce9\OneDrive%20-%20Nokia\3gpp\cn1\meetings\126-e-electronic_1020\docs\update\C1-206273.zip" TargetMode="External"/><Relationship Id="rId372" Type="http://schemas.openxmlformats.org/officeDocument/2006/relationships/hyperlink" Target="file:///C:\Users\dems1ce9\OneDrive%20-%20Nokia\3gpp\cn1\meetings\126-e-electronic_1020\docs\update\C1-206355.zip" TargetMode="External"/><Relationship Id="rId393" Type="http://schemas.openxmlformats.org/officeDocument/2006/relationships/hyperlink" Target="file:///C:\Users\dems1ce9\OneDrive%20-%20Nokia\3gpp\cn1\meetings\126-e-electronic_1020\docs\C1-206243.zip" TargetMode="External"/><Relationship Id="rId407" Type="http://schemas.openxmlformats.org/officeDocument/2006/relationships/hyperlink" Target="file:///C:\Users\dems1ce9\OneDrive%20-%20Nokia\3gpp\cn1\meetings\126-e-electronic_1020\docs\C1-205844.zip" TargetMode="External"/><Relationship Id="rId428" Type="http://schemas.openxmlformats.org/officeDocument/2006/relationships/hyperlink" Target="file:///C:\Users\dems1ce9\OneDrive%20-%20Nokia\3gpp\cn1\meetings\126-e-electronic_1020\docs\update\C1-206092.zip" TargetMode="External"/><Relationship Id="rId449" Type="http://schemas.openxmlformats.org/officeDocument/2006/relationships/hyperlink" Target="file:///C:\Users\dems1ce9\OneDrive%20-%20Nokia\3gpp\cn1\meetings\126-e-electronic_1020\docs\update\C1-206312.zip" TargetMode="External"/><Relationship Id="rId211" Type="http://schemas.openxmlformats.org/officeDocument/2006/relationships/hyperlink" Target="file:///C:\Users\dems1ce9\OneDrive%20-%20Nokia\3gpp\cn1\meetings\126-e-electronic_1020\docs\C1-206009.zip" TargetMode="External"/><Relationship Id="rId232" Type="http://schemas.openxmlformats.org/officeDocument/2006/relationships/hyperlink" Target="file:///C:\Users\dems1ce9\OneDrive%20-%20Nokia\3gpp\cn1\meetings\126-e-electronic_1020\docs\update\C1-205981.zip" TargetMode="External"/><Relationship Id="rId253" Type="http://schemas.openxmlformats.org/officeDocument/2006/relationships/hyperlink" Target="file:///C:\Users\dems1ce9\OneDrive%20-%20Nokia\3gpp\cn1\meetings\126-e-electronic_1020\docs\C1-206002.zip" TargetMode="External"/><Relationship Id="rId274" Type="http://schemas.openxmlformats.org/officeDocument/2006/relationships/hyperlink" Target="file:///C:\Users\dems1ce9\OneDrive%20-%20Nokia\3gpp\cn1\meetings\126-e-electronic_1020\docs\C1-206041.zip" TargetMode="External"/><Relationship Id="rId295" Type="http://schemas.openxmlformats.org/officeDocument/2006/relationships/hyperlink" Target="file:///C:\Users\dems1ce9\OneDrive%20-%20Nokia\3gpp\cn1\meetings\126-e-electronic_1020\docs\update\C1-206367.zip" TargetMode="External"/><Relationship Id="rId309" Type="http://schemas.openxmlformats.org/officeDocument/2006/relationships/hyperlink" Target="file:///C:\Users\dems1ce9\OneDrive%20-%20Nokia\3gpp\cn1\meetings\126-e-electronic_1020\docs\C1-205986.zip" TargetMode="External"/><Relationship Id="rId460" Type="http://schemas.openxmlformats.org/officeDocument/2006/relationships/hyperlink" Target="file:///C:\Users\dems1ce9\OneDrive%20-%20Nokia\3gpp\cn1\meetings\126-e-electronic_1020\docs\C1-205833.zip" TargetMode="External"/><Relationship Id="rId481" Type="http://schemas.openxmlformats.org/officeDocument/2006/relationships/hyperlink" Target="file:///C:\Users\dems1ce9\OneDrive%20-%20Nokia\3gpp\cn1\meetings\126-e-electronic_1020\docs\C1-205916.zip" TargetMode="External"/><Relationship Id="rId516" Type="http://schemas.openxmlformats.org/officeDocument/2006/relationships/hyperlink" Target="file:///C:\Users\dems1ce9\OneDrive%20-%20Nokia\3gpp\cn1\meetings\126-e-electronic_1020\docs\update\C1-206424.zip" TargetMode="External"/><Relationship Id="rId27" Type="http://schemas.openxmlformats.org/officeDocument/2006/relationships/hyperlink" Target="file:///C:\Users\dems1ce9\OneDrive%20-%20Nokia\3gpp\cn1\meetings\126-e-electronic_1020\docs\C1-205876.zip" TargetMode="External"/><Relationship Id="rId48" Type="http://schemas.openxmlformats.org/officeDocument/2006/relationships/hyperlink" Target="file:///C:\Users\dems1ce9\OneDrive%20-%20Nokia\3gpp\cn1\meetings\126-e-electronic_1020\docs\C1-205975.zip" TargetMode="External"/><Relationship Id="rId69" Type="http://schemas.openxmlformats.org/officeDocument/2006/relationships/hyperlink" Target="file:///C:\Users\dems1ce9\OneDrive%20-%20Nokia\3gpp\cn1\meetings\126-e-electronic_1020\docs\C1-205890.zip" TargetMode="External"/><Relationship Id="rId113" Type="http://schemas.openxmlformats.org/officeDocument/2006/relationships/hyperlink" Target="file:///C:\Users\dems1ce9\OneDrive%20-%20Nokia\3gpp\cn1\meetings\126-e-electronic_1020\docs\C1-206364.zip" TargetMode="External"/><Relationship Id="rId134" Type="http://schemas.openxmlformats.org/officeDocument/2006/relationships/hyperlink" Target="file:///C:\Users\dems1ce9\OneDrive%20-%20Nokia\3gpp\cn1\meetings\126-e-electronic_1020\docs\C1-205835.zip" TargetMode="External"/><Relationship Id="rId320" Type="http://schemas.openxmlformats.org/officeDocument/2006/relationships/hyperlink" Target="file:///C:\Users\dems1ce9\OneDrive%20-%20Nokia\3gpp\cn1\meetings\126-e-electronic_1020\docs\update\C1-206080.zip" TargetMode="External"/><Relationship Id="rId537" Type="http://schemas.openxmlformats.org/officeDocument/2006/relationships/hyperlink" Target="file:///C:\Users\dems1ce9\OneDrive%20-%20Nokia\3gpp\cn1\meetings\126-e-electronic_1020\docs\update\C1-206403.zip" TargetMode="External"/><Relationship Id="rId558" Type="http://schemas.openxmlformats.org/officeDocument/2006/relationships/hyperlink" Target="file:///C:\Users\dems1ce9\OneDrive%20-%20Nokia\3gpp\cn1\meetings\126-e-electronic_1020\docs\C1-206108.zip" TargetMode="External"/><Relationship Id="rId80" Type="http://schemas.openxmlformats.org/officeDocument/2006/relationships/hyperlink" Target="file:///C:\Users\dems1ce9\OneDrive%20-%20Nokia\3gpp\cn1\meetings\126-e-electronic_1020\docs\C1-205881.zip" TargetMode="External"/><Relationship Id="rId155" Type="http://schemas.openxmlformats.org/officeDocument/2006/relationships/hyperlink" Target="file:///C:\Users\dems1ce9\OneDrive%20-%20Nokia\3gpp\cn1\meetings\126-e-electronic_1020\docs\C1-206158.zip" TargetMode="External"/><Relationship Id="rId176" Type="http://schemas.openxmlformats.org/officeDocument/2006/relationships/hyperlink" Target="file:///C:\Users\dems1ce9\OneDrive%20-%20Nokia\3gpp\cn1\meetings\126-e-electronic_1020\docs\update\C1-206337.zip" TargetMode="External"/><Relationship Id="rId197" Type="http://schemas.openxmlformats.org/officeDocument/2006/relationships/hyperlink" Target="file:///C:\Users\dems1ce9\OneDrive%20-%20Nokia\3gpp\cn1\meetings\126-e-electronic_1020\docs\C1-206248.zip" TargetMode="External"/><Relationship Id="rId341" Type="http://schemas.openxmlformats.org/officeDocument/2006/relationships/hyperlink" Target="file:///C:\Users\dems1ce9\OneDrive%20-%20Nokia\3gpp\cn1\meetings\126-e-electronic_1020\docs\update\C1-206442.zip" TargetMode="External"/><Relationship Id="rId362" Type="http://schemas.openxmlformats.org/officeDocument/2006/relationships/hyperlink" Target="file:///C:\Users\dems1ce9\OneDrive%20-%20Nokia\3gpp\cn1\meetings\126-e-electronic_1020\docs\update\C1-206437.zip" TargetMode="External"/><Relationship Id="rId383" Type="http://schemas.openxmlformats.org/officeDocument/2006/relationships/hyperlink" Target="file:///C:\Users\dems1ce9\OneDrive%20-%20Nokia\3gpp\cn1\meetings\126-e-electronic_1020\docs\C1-206145.zip" TargetMode="External"/><Relationship Id="rId418" Type="http://schemas.openxmlformats.org/officeDocument/2006/relationships/hyperlink" Target="file:///C:\Users\dems1ce9\OneDrive%20-%20Nokia\3gpp\cn1\meetings\126-e-electronic_1020\docs\C1-205947.zip" TargetMode="External"/><Relationship Id="rId439" Type="http://schemas.openxmlformats.org/officeDocument/2006/relationships/hyperlink" Target="file:///C:\Users\dems1ce9\OneDrive%20-%20Nokia\3gpp\cn1\meetings\126-e-electronic_1020\docs\C1-206217.zip" TargetMode="External"/><Relationship Id="rId201" Type="http://schemas.openxmlformats.org/officeDocument/2006/relationships/hyperlink" Target="file:///C:\Users\dems1ce9\OneDrive%20-%20Nokia\3gpp\cn1\meetings\126-e-electronic_1020\docs\C1-205903.zip" TargetMode="External"/><Relationship Id="rId222" Type="http://schemas.openxmlformats.org/officeDocument/2006/relationships/hyperlink" Target="file:///C:\Users\dems1ce9\OneDrive%20-%20Nokia\3gpp\cn1\meetings\126-e-electronic_1020\docs\C1-205964.zip" TargetMode="External"/><Relationship Id="rId243" Type="http://schemas.openxmlformats.org/officeDocument/2006/relationships/hyperlink" Target="file:///C:\Users\dems1ce9\OneDrive%20-%20Nokia\3gpp\cn1\meetings\126-e-electronic_1020\docs\C1-205992.zip" TargetMode="External"/><Relationship Id="rId264" Type="http://schemas.openxmlformats.org/officeDocument/2006/relationships/hyperlink" Target="file:///C:\Users\dems1ce9\OneDrive%20-%20Nokia\3gpp\cn1\meetings\126-e-electronic_1020\docs\update\C1-206360.zip" TargetMode="External"/><Relationship Id="rId285" Type="http://schemas.openxmlformats.org/officeDocument/2006/relationships/hyperlink" Target="file:///C:\Users\dems1ce9\OneDrive%20-%20Nokia\3gpp\cn1\meetings\126-e-electronic_1020\docs\update\C1-206316.zip" TargetMode="External"/><Relationship Id="rId450" Type="http://schemas.openxmlformats.org/officeDocument/2006/relationships/hyperlink" Target="file:///C:\Users\dems1ce9\OneDrive%20-%20Nokia\3gpp\cn1\meetings\126-e-electronic_1020\docs\update\C1-206313.zip" TargetMode="External"/><Relationship Id="rId471" Type="http://schemas.openxmlformats.org/officeDocument/2006/relationships/hyperlink" Target="file:///C:\Users\dems1ce9\OneDrive%20-%20Nokia\3gpp\cn1\meetings\126-e-electronic_1020\docs\update\C1-206336.zip" TargetMode="External"/><Relationship Id="rId506" Type="http://schemas.openxmlformats.org/officeDocument/2006/relationships/hyperlink" Target="file:///C:\Users\dems1ce9\OneDrive%20-%20Nokia\3gpp\cn1\meetings\126-e-electronic_1020\docs\update\C1-206387.zip" TargetMode="External"/><Relationship Id="rId17" Type="http://schemas.openxmlformats.org/officeDocument/2006/relationships/hyperlink" Target="file:///C:\Users\dems1ce9\OneDrive%20-%20Nokia\3gpp\cn1\meetings\126-e-electronic_1020\docs\C1-205851.zip" TargetMode="External"/><Relationship Id="rId38" Type="http://schemas.openxmlformats.org/officeDocument/2006/relationships/hyperlink" Target="https://www.3gpp.org/ftp/tsg_ct/WG1_mm-cc-sm_ex-CN1/TSGC1_126e/Docs/C1-206449.zip" TargetMode="External"/><Relationship Id="rId59" Type="http://schemas.openxmlformats.org/officeDocument/2006/relationships/hyperlink" Target="file:///C:\Users\dems1ce9\OneDrive%20-%20Nokia\3gpp\cn1\meetings\126-e-electronic_1020\docs\C1-206099.zip" TargetMode="External"/><Relationship Id="rId103" Type="http://schemas.openxmlformats.org/officeDocument/2006/relationships/hyperlink" Target="file:///C:\Users\dems1ce9\OneDrive%20-%20Nokia\3gpp\cn1\meetings\126-e-electronic_1020\docs\C1-206218.zip" TargetMode="External"/><Relationship Id="rId124" Type="http://schemas.openxmlformats.org/officeDocument/2006/relationships/hyperlink" Target="file:///C:\Users\dems1ce9\OneDrive%20-%20Nokia\3gpp\cn1\meetings\126-e-electronic_1020\docs\update\C1-206138.zip" TargetMode="External"/><Relationship Id="rId310" Type="http://schemas.openxmlformats.org/officeDocument/2006/relationships/hyperlink" Target="file:///C:\Users\dems1ce9\OneDrive%20-%20Nokia\3gpp\cn1\meetings\126-e-electronic_1020\docs\C1-205987.zip" TargetMode="External"/><Relationship Id="rId492" Type="http://schemas.openxmlformats.org/officeDocument/2006/relationships/hyperlink" Target="file:///C:\Users\dems1ce9\OneDrive%20-%20Nokia\3gpp\cn1\meetings\126-e-electronic_1020\docs\update\C1-206411.zip" TargetMode="External"/><Relationship Id="rId527" Type="http://schemas.openxmlformats.org/officeDocument/2006/relationships/hyperlink" Target="file:///C:\Users\dems1ce9\OneDrive%20-%20Nokia\3gpp\cn1\meetings\126-e-electronic_1020\docs\C1-206256.zip" TargetMode="External"/><Relationship Id="rId548" Type="http://schemas.openxmlformats.org/officeDocument/2006/relationships/hyperlink" Target="file:///C:\Users\dems1ce9\OneDrive%20-%20Nokia\3gpp\cn1\meetings\126-e-electronic_1020\docs\C1-205860.zip" TargetMode="External"/><Relationship Id="rId569" Type="http://schemas.openxmlformats.org/officeDocument/2006/relationships/fontTable" Target="fontTable.xml"/><Relationship Id="rId70" Type="http://schemas.openxmlformats.org/officeDocument/2006/relationships/hyperlink" Target="file:///C:\Users\dems1ce9\OneDrive%20-%20Nokia\3gpp\cn1\meetings\126-e-electronic_1020\docs\C1-205891.zip" TargetMode="External"/><Relationship Id="rId91" Type="http://schemas.openxmlformats.org/officeDocument/2006/relationships/hyperlink" Target="file:///C:\Users\dems1ce9\OneDrive%20-%20Nokia\3gpp\cn1\meetings\126-e-electronic_1020\docs\update\C1-206085.zip" TargetMode="External"/><Relationship Id="rId145" Type="http://schemas.openxmlformats.org/officeDocument/2006/relationships/hyperlink" Target="file:///C:\Users\dems1ce9\OneDrive%20-%20Nokia\3gpp\cn1\meetings\126-e-electronic_1020\docs\C1-206059.zip" TargetMode="External"/><Relationship Id="rId166" Type="http://schemas.openxmlformats.org/officeDocument/2006/relationships/hyperlink" Target="file:///C:\Users\dems1ce9\OneDrive%20-%20Nokia\3gpp\cn1\meetings\126-e-electronic_1020\docs\C1-206347.zip" TargetMode="External"/><Relationship Id="rId187" Type="http://schemas.openxmlformats.org/officeDocument/2006/relationships/hyperlink" Target="file:///C:\Users\dems1ce9\OneDrive%20-%20Nokia\3gpp\cn1\meetings\126-e-electronic_1020\docs\update\C1-206342.zip" TargetMode="External"/><Relationship Id="rId331" Type="http://schemas.openxmlformats.org/officeDocument/2006/relationships/hyperlink" Target="file:///C:\Users\dems1ce9\OneDrive%20-%20Nokia\3gpp\cn1\meetings\126-e-electronic_1020\docs\C1-206269.zip" TargetMode="External"/><Relationship Id="rId352" Type="http://schemas.openxmlformats.org/officeDocument/2006/relationships/hyperlink" Target="file:///C:\Users\dems1ce9\OneDrive%20-%20Nokia\3gpp\cn1\meetings\126-e-electronic_1020\docs\update\C1-206274.zip" TargetMode="External"/><Relationship Id="rId373" Type="http://schemas.openxmlformats.org/officeDocument/2006/relationships/hyperlink" Target="file:///C:\Users\dems1ce9\OneDrive%20-%20Nokia\3gpp\cn1\meetings\126-e-electronic_1020\docs\C1-206073.zip" TargetMode="External"/><Relationship Id="rId394" Type="http://schemas.openxmlformats.org/officeDocument/2006/relationships/hyperlink" Target="file:///C:\Users\dems1ce9\OneDrive%20-%20Nokia\3gpp\cn1\meetings\126-e-electronic_1020\docs\C1-206244.zip" TargetMode="External"/><Relationship Id="rId408" Type="http://schemas.openxmlformats.org/officeDocument/2006/relationships/hyperlink" Target="file:///C:\Users\dems1ce9\OneDrive%20-%20Nokia\3gpp\cn1\meetings\126-e-electronic_1020\docs\C1-205845.zip" TargetMode="External"/><Relationship Id="rId429" Type="http://schemas.openxmlformats.org/officeDocument/2006/relationships/hyperlink" Target="file:///C:\Users\dems1ce9\OneDrive%20-%20Nokia\3gpp\cn1\meetings\126-e-electronic_1020\docs\update\C1-206093.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26-e-electronic_1020\docs\C1-206114.zip" TargetMode="External"/><Relationship Id="rId233" Type="http://schemas.openxmlformats.org/officeDocument/2006/relationships/hyperlink" Target="file:///C:\Users\dems1ce9\OneDrive%20-%20Nokia\3gpp\cn1\meetings\126-e-electronic_1020\docs\update\C1-205982.zip" TargetMode="External"/><Relationship Id="rId254" Type="http://schemas.openxmlformats.org/officeDocument/2006/relationships/hyperlink" Target="file:///C:\Users\dems1ce9\OneDrive%20-%20Nokia\3gpp\cn1\meetings\126-e-electronic_1020\docs\C1-206003.zip" TargetMode="External"/><Relationship Id="rId440" Type="http://schemas.openxmlformats.org/officeDocument/2006/relationships/hyperlink" Target="file:///C:\Users\dems1ce9\OneDrive%20-%20Nokia\3gpp\cn1\meetings\126-e-electronic_1020\docs\C1-206219.zip" TargetMode="External"/><Relationship Id="rId28" Type="http://schemas.openxmlformats.org/officeDocument/2006/relationships/hyperlink" Target="file:///C:\Users\dems1ce9\OneDrive%20-%20Nokia\3gpp\cn1\meetings\126-e-electronic_1020\docs\C1-205877.zip" TargetMode="External"/><Relationship Id="rId49" Type="http://schemas.openxmlformats.org/officeDocument/2006/relationships/hyperlink" Target="file:///C:\Users\dems1ce9\OneDrive%20-%20Nokia\3gpp\cn1\meetings\126-e-electronic_1020\docs\C1-205976.zip" TargetMode="External"/><Relationship Id="rId114" Type="http://schemas.openxmlformats.org/officeDocument/2006/relationships/hyperlink" Target="file:///C:\Users\dems1ce9\OneDrive%20-%20Nokia\3gpp\cn1\meetings\126-e-electronic_1020\docs\update\C1-206428.zip" TargetMode="External"/><Relationship Id="rId275" Type="http://schemas.openxmlformats.org/officeDocument/2006/relationships/hyperlink" Target="file:///C:\Users\dems1ce9\OneDrive%20-%20Nokia\3gpp\cn1\meetings\126-e-electronic_1020\docs\C1-206043.zip" TargetMode="External"/><Relationship Id="rId296" Type="http://schemas.openxmlformats.org/officeDocument/2006/relationships/hyperlink" Target="file:///C:\Users\dems1ce9\OneDrive%20-%20Nokia\3gpp\cn1\meetings\126-e-electronic_1020\docs\update\C1-206369.zip" TargetMode="External"/><Relationship Id="rId300" Type="http://schemas.openxmlformats.org/officeDocument/2006/relationships/hyperlink" Target="file:///C:\Users\dems1ce9\OneDrive%20-%20Nokia\3gpp\cn1\meetings\126-e-electronic_1020\docs\update\C1-206381.zip" TargetMode="External"/><Relationship Id="rId461" Type="http://schemas.openxmlformats.org/officeDocument/2006/relationships/hyperlink" Target="file:///C:\Users\dems1ce9\OneDrive%20-%20Nokia\3gpp\cn1\meetings\126-e-electronic_1020\docs\C1-206036.zip" TargetMode="External"/><Relationship Id="rId482" Type="http://schemas.openxmlformats.org/officeDocument/2006/relationships/hyperlink" Target="file:///C:\Users\dems1ce9\OneDrive%20-%20Nokia\3gpp\cn1\meetings\126-e-electronic_1020\docs\C1-205948.zip" TargetMode="External"/><Relationship Id="rId517" Type="http://schemas.openxmlformats.org/officeDocument/2006/relationships/hyperlink" Target="file:///C:\Users\dems1ce9\OneDrive%20-%20Nokia\3gpp\cn1\meetings\126-e-electronic_1020\docs\update\C1-206425.zip" TargetMode="External"/><Relationship Id="rId538" Type="http://schemas.openxmlformats.org/officeDocument/2006/relationships/hyperlink" Target="file:///C:\Users\dems1ce9\OneDrive%20-%20Nokia\3gpp\cn1\meetings\126-e-electronic_1020\docs\C1-205969.zip" TargetMode="External"/><Relationship Id="rId559" Type="http://schemas.openxmlformats.org/officeDocument/2006/relationships/hyperlink" Target="file:///C:\Users\dems1ce9\OneDrive%20-%20Nokia\3gpp\cn1\meetings\126-e-electronic_1020\docs\C1-206161.zip" TargetMode="External"/><Relationship Id="rId60" Type="http://schemas.openxmlformats.org/officeDocument/2006/relationships/hyperlink" Target="file:///C:\Users\dems1ce9\OneDrive%20-%20Nokia\3gpp\cn1\meetings\126-e-electronic_1020\docs\C1-206100.zip" TargetMode="External"/><Relationship Id="rId81" Type="http://schemas.openxmlformats.org/officeDocument/2006/relationships/hyperlink" Target="file:///C:\Users\dems1ce9\OneDrive%20-%20Nokia\3gpp\cn1\meetings\126-e-electronic_1020\docs\C1-205899.zip" TargetMode="External"/><Relationship Id="rId135" Type="http://schemas.openxmlformats.org/officeDocument/2006/relationships/hyperlink" Target="file:///C:\Users\dems1ce9\OneDrive%20-%20Nokia\3gpp\cn1\meetings\126-e-electronic_1020\docs\C1-205935.zip" TargetMode="External"/><Relationship Id="rId156" Type="http://schemas.openxmlformats.org/officeDocument/2006/relationships/hyperlink" Target="file:///C:\Users\dems1ce9\OneDrive%20-%20Nokia\3gpp\cn1\meetings\126-e-electronic_1020\docs\C1-206159.zip" TargetMode="External"/><Relationship Id="rId177" Type="http://schemas.openxmlformats.org/officeDocument/2006/relationships/hyperlink" Target="https://www.3gpp.org/ftp/tsg_ct/WG1_mm-cc-sm_ex-CN1/TSGC1_126e/Docs/C1-206445.zip" TargetMode="External"/><Relationship Id="rId198" Type="http://schemas.openxmlformats.org/officeDocument/2006/relationships/hyperlink" Target="file:///C:\Users\dems1ce9\OneDrive%20-%20Nokia\3gpp\cn1\meetings\126-e-electronic_1020\docs\C1-205813.zip" TargetMode="External"/><Relationship Id="rId321" Type="http://schemas.openxmlformats.org/officeDocument/2006/relationships/hyperlink" Target="file:///C:\Users\dems1ce9\OneDrive%20-%20Nokia\3gpp\cn1\meetings\126-e-electronic_1020\docs\update\C1-206081.zip" TargetMode="External"/><Relationship Id="rId342" Type="http://schemas.openxmlformats.org/officeDocument/2006/relationships/hyperlink" Target="file:///C:\Users\dems1ce9\OneDrive%20-%20Nokia\3gpp\cn1\meetings\126-e-electronic_1020\docs\C1-205942.zip" TargetMode="External"/><Relationship Id="rId363" Type="http://schemas.openxmlformats.org/officeDocument/2006/relationships/hyperlink" Target="file:///C:\Users\dems1ce9\OneDrive%20-%20Nokia\3gpp\cn1\meetings\126-e-electronic_1020\docs\update\C1-206438.zip" TargetMode="External"/><Relationship Id="rId384" Type="http://schemas.openxmlformats.org/officeDocument/2006/relationships/hyperlink" Target="file:///C:\Users\dems1ce9\OneDrive%20-%20Nokia\3gpp\cn1\meetings\126-e-electronic_1020\docs\C1-206146.zip" TargetMode="External"/><Relationship Id="rId419" Type="http://schemas.openxmlformats.org/officeDocument/2006/relationships/hyperlink" Target="file:///C:\Users\dems1ce9\OneDrive%20-%20Nokia\3gpp\cn1\meetings\126-e-electronic_1020\docs\C1-205965.zip" TargetMode="External"/><Relationship Id="rId570" Type="http://schemas.microsoft.com/office/2011/relationships/people" Target="people.xml"/><Relationship Id="rId202" Type="http://schemas.openxmlformats.org/officeDocument/2006/relationships/hyperlink" Target="file:///C:\Users\dems1ce9\OneDrive%20-%20Nokia\3gpp\cn1\meetings\126-e-electronic_1020\docs\update\C1-206110.zip" TargetMode="External"/><Relationship Id="rId223" Type="http://schemas.openxmlformats.org/officeDocument/2006/relationships/hyperlink" Target="file:///C:\Users\dems1ce9\OneDrive%20-%20Nokia\3gpp\cn1\meetings\126-e-electronic_1020\docs\update\C1-206427.zip" TargetMode="External"/><Relationship Id="rId244" Type="http://schemas.openxmlformats.org/officeDocument/2006/relationships/hyperlink" Target="file:///C:\Users\dems1ce9\OneDrive%20-%20Nokia\3gpp\cn1\meetings\126-e-electronic_1020\docs\C1-205993.zip" TargetMode="External"/><Relationship Id="rId430" Type="http://schemas.openxmlformats.org/officeDocument/2006/relationships/hyperlink" Target="file:///C:\Users\dems1ce9\OneDrive%20-%20Nokia\3gpp\cn1\meetings\126-e-electronic_1020\docs\update\C1-206094.zip" TargetMode="External"/><Relationship Id="rId18" Type="http://schemas.openxmlformats.org/officeDocument/2006/relationships/hyperlink" Target="file:///C:\Users\dems1ce9\OneDrive%20-%20Nokia\3gpp\cn1\meetings\126-e-electronic_1020\docs\C1-205852.zip" TargetMode="External"/><Relationship Id="rId39" Type="http://schemas.openxmlformats.org/officeDocument/2006/relationships/hyperlink" Target="https://www.3gpp.org/ftp/tsg_ct/WG1_mm-cc-sm_ex-CN1/TSGC1_126e/Docs/C1-206495.zip" TargetMode="External"/><Relationship Id="rId265" Type="http://schemas.openxmlformats.org/officeDocument/2006/relationships/hyperlink" Target="file:///C:\Users\dems1ce9\OneDrive%20-%20Nokia\3gpp\cn1\meetings\126-e-electronic_1020\docs\C1-205824.zip" TargetMode="External"/><Relationship Id="rId286" Type="http://schemas.openxmlformats.org/officeDocument/2006/relationships/hyperlink" Target="file:///C:\Users\dems1ce9\OneDrive%20-%20Nokia\3gpp\cn1\meetings\126-e-electronic_1020\docs\update\C1-206317.zip" TargetMode="External"/><Relationship Id="rId451" Type="http://schemas.openxmlformats.org/officeDocument/2006/relationships/hyperlink" Target="file:///C:\Users\dems1ce9\OneDrive%20-%20Nokia\3gpp\cn1\meetings\126-e-electronic_1020\docs\update\C1-206325.zip" TargetMode="External"/><Relationship Id="rId472" Type="http://schemas.openxmlformats.org/officeDocument/2006/relationships/hyperlink" Target="file:///C:\Users\dems1ce9\OneDrive%20-%20Nokia\3gpp\cn1\meetings\126-e-electronic_1020\docs\C1-206380.zip" TargetMode="External"/><Relationship Id="rId493" Type="http://schemas.openxmlformats.org/officeDocument/2006/relationships/hyperlink" Target="file:///C:\Users\dems1ce9\OneDrive%20-%20Nokia\3gpp\cn1\meetings\126-e-electronic_1020\docs\update\C1-206018.zip" TargetMode="External"/><Relationship Id="rId507" Type="http://schemas.openxmlformats.org/officeDocument/2006/relationships/hyperlink" Target="file:///C:\Users\dems1ce9\OneDrive%20-%20Nokia\3gpp\cn1\meetings\126-e-electronic_1020\docs\update\C1-206390.zip" TargetMode="External"/><Relationship Id="rId528" Type="http://schemas.openxmlformats.org/officeDocument/2006/relationships/hyperlink" Target="file:///C:\Users\dems1ce9\OneDrive%20-%20Nokia\3gpp\cn1\meetings\126-e-electronic_1020\docs\C1-206257.zip" TargetMode="External"/><Relationship Id="rId549" Type="http://schemas.openxmlformats.org/officeDocument/2006/relationships/hyperlink" Target="file:///C:\Users\dems1ce9\OneDrive%20-%20Nokia\3gpp\cn1\meetings\126-e-electronic_1020\docs\C1-206143.zip" TargetMode="External"/><Relationship Id="rId50" Type="http://schemas.openxmlformats.org/officeDocument/2006/relationships/hyperlink" Target="file:///C:\Users\dems1ce9\OneDrive%20-%20Nokia\3gpp\cn1\meetings\126-e-electronic_1020\docs\C1-205977.zip" TargetMode="External"/><Relationship Id="rId104" Type="http://schemas.openxmlformats.org/officeDocument/2006/relationships/hyperlink" Target="file:///C:\Users\dems1ce9\OneDrive%20-%20Nokia\3gpp\cn1\meetings\126-e-electronic_1020\docs\C1-206221.zip" TargetMode="External"/><Relationship Id="rId125" Type="http://schemas.openxmlformats.org/officeDocument/2006/relationships/hyperlink" Target="file:///C:\Users\dems1ce9\OneDrive%20-%20Nokia\3gpp\cn1\meetings\126-e-electronic_1020\docs\update\C1-206321.zip" TargetMode="External"/><Relationship Id="rId146" Type="http://schemas.openxmlformats.org/officeDocument/2006/relationships/hyperlink" Target="file:///C:\Users\dems1ce9\OneDrive%20-%20Nokia\3gpp\cn1\meetings\126-e-electronic_1020\docs\C1-206060.zip" TargetMode="External"/><Relationship Id="rId167" Type="http://schemas.openxmlformats.org/officeDocument/2006/relationships/hyperlink" Target="file:///C:\Users\dems1ce9\OneDrive%20-%20Nokia\3gpp\cn1\meetings\126-e-electronic_1020\docs\C1-206368.zip" TargetMode="External"/><Relationship Id="rId188" Type="http://schemas.openxmlformats.org/officeDocument/2006/relationships/hyperlink" Target="file:///C:\Users\dems1ce9\OneDrive%20-%20Nokia\3gpp\cn1\meetings\126-e-electronic_1020\docs\C1-206361.zip" TargetMode="External"/><Relationship Id="rId311" Type="http://schemas.openxmlformats.org/officeDocument/2006/relationships/hyperlink" Target="file:///C:\Users\dems1ce9\OneDrive%20-%20Nokia\3gpp\cn1\meetings\126-e-electronic_1020\docs\C1-205988.zip" TargetMode="External"/><Relationship Id="rId332" Type="http://schemas.openxmlformats.org/officeDocument/2006/relationships/hyperlink" Target="file:///C:\Users\dems1ce9\OneDrive%20-%20Nokia\3gpp\cn1\meetings\126-e-electronic_1020\docs\C1-205907.zip" TargetMode="External"/><Relationship Id="rId353" Type="http://schemas.openxmlformats.org/officeDocument/2006/relationships/hyperlink" Target="file:///C:\Users\dems1ce9\OneDrive%20-%20Nokia\3gpp\cn1\meetings\126-e-electronic_1020\docs\update\C1-206434.zip" TargetMode="External"/><Relationship Id="rId374" Type="http://schemas.openxmlformats.org/officeDocument/2006/relationships/hyperlink" Target="file:///C:\Users\dems1ce9\OneDrive%20-%20Nokia\3gpp\cn1\meetings\126-e-electronic_1020\docs\C1-206074.zip" TargetMode="External"/><Relationship Id="rId395" Type="http://schemas.openxmlformats.org/officeDocument/2006/relationships/hyperlink" Target="file:///C:\Users\dems1ce9\OneDrive%20-%20Nokia\3gpp\cn1\meetings\126-e-electronic_1020\docs\C1-206245.zip" TargetMode="External"/><Relationship Id="rId409" Type="http://schemas.openxmlformats.org/officeDocument/2006/relationships/hyperlink" Target="file:///C:\Users\dems1ce9\OneDrive%20-%20Nokia\3gpp\cn1\meetings\126-e-electronic_1020\docs\C1-205846.zip" TargetMode="External"/><Relationship Id="rId560" Type="http://schemas.openxmlformats.org/officeDocument/2006/relationships/hyperlink" Target="file:///C:\Users\dems1ce9\OneDrive%20-%20Nokia\3gpp\cn1\meetings\126-e-electronic_1020\docs\C1-206161.zip" TargetMode="External"/><Relationship Id="rId71" Type="http://schemas.openxmlformats.org/officeDocument/2006/relationships/hyperlink" Target="file:///C:\Users\dems1ce9\OneDrive%20-%20Nokia\3gpp\cn1\meetings\126-e-electronic_1020\docs\C1-205892.zip" TargetMode="External"/><Relationship Id="rId92" Type="http://schemas.openxmlformats.org/officeDocument/2006/relationships/hyperlink" Target="file:///C:\Users\dems1ce9\OneDrive%20-%20Nokia\3gpp\cn1\meetings\126-e-electronic_1020\docs\C1-206118.zip" TargetMode="External"/><Relationship Id="rId213" Type="http://schemas.openxmlformats.org/officeDocument/2006/relationships/hyperlink" Target="file:///C:\Users\dems1ce9\OneDrive%20-%20Nokia\3gpp\cn1\meetings\126-e-electronic_1020\docs\C1-206115.zip" TargetMode="External"/><Relationship Id="rId234" Type="http://schemas.openxmlformats.org/officeDocument/2006/relationships/hyperlink" Target="file:///C:\Users\dems1ce9\OneDrive%20-%20Nokia\3gpp\cn1\meetings\126-e-electronic_1020\docs\update\C1-206180.zip" TargetMode="External"/><Relationship Id="rId420" Type="http://schemas.openxmlformats.org/officeDocument/2006/relationships/hyperlink" Target="file:///C:\Users\dems1ce9\OneDrive%20-%20Nokia\3gpp\cn1\meetings\126-e-electronic_1020\docs\C1-206011.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26-e-electronic_1020\docs\C1-205882.zip" TargetMode="External"/><Relationship Id="rId255" Type="http://schemas.openxmlformats.org/officeDocument/2006/relationships/hyperlink" Target="file:///C:\Users\dems1ce9\OneDrive%20-%20Nokia\3gpp\cn1\meetings\126-e-electronic_1020\docs\C1-206004.zip" TargetMode="External"/><Relationship Id="rId276" Type="http://schemas.openxmlformats.org/officeDocument/2006/relationships/hyperlink" Target="file:///C:\Users\dems1ce9\OneDrive%20-%20Nokia\3gpp\cn1\meetings\126-e-electronic_1020\docs\C1-206044.zip" TargetMode="External"/><Relationship Id="rId297" Type="http://schemas.openxmlformats.org/officeDocument/2006/relationships/hyperlink" Target="file:///C:\Users\dems1ce9\OneDrive%20-%20Nokia\3gpp\cn1\meetings\126-e-electronic_1020\docs\update\C1-206373.zip" TargetMode="External"/><Relationship Id="rId441" Type="http://schemas.openxmlformats.org/officeDocument/2006/relationships/hyperlink" Target="file:///C:\Users\dems1ce9\OneDrive%20-%20Nokia\3gpp\cn1\meetings\126-e-electronic_1020\docs\C1-206220.zip" TargetMode="External"/><Relationship Id="rId462" Type="http://schemas.openxmlformats.org/officeDocument/2006/relationships/hyperlink" Target="file:///C:\Users\dems1ce9\OneDrive%20-%20Nokia\3gpp\cn1\meetings\126-e-electronic_1020\docs\C1-205843.zip" TargetMode="External"/><Relationship Id="rId483" Type="http://schemas.openxmlformats.org/officeDocument/2006/relationships/hyperlink" Target="file:///C:\Users\dems1ce9\OneDrive%20-%20Nokia\3gpp\cn1\meetings\126-e-electronic_1020\docs\C1-205966.zip" TargetMode="External"/><Relationship Id="rId518" Type="http://schemas.openxmlformats.org/officeDocument/2006/relationships/hyperlink" Target="file:///C:\Users\dems1ce9\OneDrive%20-%20Nokia\3gpp\cn1\meetings\126-e-electronic_1020\docs\C1-206197.zip" TargetMode="External"/><Relationship Id="rId539" Type="http://schemas.openxmlformats.org/officeDocument/2006/relationships/hyperlink" Target="file:///C:\Users\dems1ce9\OneDrive%20-%20Nokia\3gpp\cn1\meetings\126-e-electronic_1020\docs\C1-205970.zip" TargetMode="External"/><Relationship Id="rId40" Type="http://schemas.openxmlformats.org/officeDocument/2006/relationships/hyperlink" Target="https://www.3gpp.org/ftp/tsg_ct/WG1_mm-cc-sm_ex-CN1/TSGC1_126e/Docs/C1-206496.zip" TargetMode="External"/><Relationship Id="rId115" Type="http://schemas.openxmlformats.org/officeDocument/2006/relationships/hyperlink" Target="file:///C:\Users\dems1ce9\OneDrive%20-%20Nokia\3gpp\cn1\meetings\126-e-electronic_1020\docs\update\C1-206429.zip" TargetMode="External"/><Relationship Id="rId136" Type="http://schemas.openxmlformats.org/officeDocument/2006/relationships/hyperlink" Target="file:///C:\Users\dems1ce9\OneDrive%20-%20Nokia\3gpp\cn1\meetings\126-e-electronic_1020\docs\C1-205936.zip" TargetMode="External"/><Relationship Id="rId157" Type="http://schemas.openxmlformats.org/officeDocument/2006/relationships/hyperlink" Target="file:///C:\Users\dems1ce9\OneDrive%20-%20Nokia\3gpp\cn1\meetings\126-e-electronic_1020\docs\C1-206160.zip" TargetMode="External"/><Relationship Id="rId178" Type="http://schemas.openxmlformats.org/officeDocument/2006/relationships/hyperlink" Target="https://www.3gpp.org/ftp/tsg_ct/WG1_mm-cc-sm_ex-CN1/TSGC1_126e/Docs/C1-206446.zip" TargetMode="External"/><Relationship Id="rId301" Type="http://schemas.openxmlformats.org/officeDocument/2006/relationships/hyperlink" Target="file:///C:\Users\dems1ce9\OneDrive%20-%20Nokia\3gpp\cn1\meetings\126-e-electronic_1020\docs\update\C1-206382.zip" TargetMode="External"/><Relationship Id="rId322" Type="http://schemas.openxmlformats.org/officeDocument/2006/relationships/hyperlink" Target="file:///C:\Users\dems1ce9\OneDrive%20-%20Nokia\3gpp\cn1\meetings\126-e-electronic_1020\docs\update\C1-206082.zip" TargetMode="External"/><Relationship Id="rId343" Type="http://schemas.openxmlformats.org/officeDocument/2006/relationships/hyperlink" Target="file:///C:\Users\dems1ce9\OneDrive%20-%20Nokia\3gpp\cn1\meetings\126-e-electronic_1020\docs\C1-205944.zip" TargetMode="External"/><Relationship Id="rId364" Type="http://schemas.openxmlformats.org/officeDocument/2006/relationships/hyperlink" Target="file:///C:\Users\dems1ce9\OneDrive%20-%20Nokia\3gpp\cn1\meetings\126-e-electronic_1020\docs\update\C1-206439.zip" TargetMode="External"/><Relationship Id="rId550" Type="http://schemas.openxmlformats.org/officeDocument/2006/relationships/hyperlink" Target="file:///C:\Users\dems1ce9\OneDrive%20-%20Nokia\3gpp\cn1\meetings\126-e-electronic_1020\docs\C1-206302.zip" TargetMode="External"/><Relationship Id="rId61" Type="http://schemas.openxmlformats.org/officeDocument/2006/relationships/hyperlink" Target="file:///C:\Users\dems1ce9\OneDrive%20-%20Nokia\3gpp\cn1\meetings\126-e-electronic_1020\docs\C1-206101.zip" TargetMode="External"/><Relationship Id="rId82" Type="http://schemas.openxmlformats.org/officeDocument/2006/relationships/hyperlink" Target="file:///C:\Users\dems1ce9\OneDrive%20-%20Nokia\3gpp\cn1\meetings\126-e-electronic_1020\docs\C1-205900.zip" TargetMode="External"/><Relationship Id="rId199" Type="http://schemas.openxmlformats.org/officeDocument/2006/relationships/hyperlink" Target="file:///C:\Users\dems1ce9\OneDrive%20-%20Nokia\3gpp\cn1\meetings\126-e-electronic_1020\docs\C1-205814.zip" TargetMode="External"/><Relationship Id="rId203" Type="http://schemas.openxmlformats.org/officeDocument/2006/relationships/hyperlink" Target="file:///C:\Users\dems1ce9\OneDrive%20-%20Nokia\3gpp\cn1\meetings\126-e-electronic_1020\docs\C1-206113.zip" TargetMode="External"/><Relationship Id="rId385" Type="http://schemas.openxmlformats.org/officeDocument/2006/relationships/hyperlink" Target="file:///C:\Users\dems1ce9\OneDrive%20-%20Nokia\3gpp\cn1\meetings\126-e-electronic_1020\docs\C1-206147.zip" TargetMode="External"/><Relationship Id="rId571" Type="http://schemas.openxmlformats.org/officeDocument/2006/relationships/theme" Target="theme/theme1.xml"/><Relationship Id="rId19" Type="http://schemas.openxmlformats.org/officeDocument/2006/relationships/hyperlink" Target="file:///C:\Users\dems1ce9\OneDrive%20-%20Nokia\3gpp\cn1\meetings\126-e-electronic_1020\docs\C1-205853.zip" TargetMode="External"/><Relationship Id="rId224" Type="http://schemas.openxmlformats.org/officeDocument/2006/relationships/hyperlink" Target="file:///C:\Users\dems1ce9\OneDrive%20-%20Nokia\3gpp\cn1\meetings\126-e-electronic_1020\docs\C1-206239.zip" TargetMode="External"/><Relationship Id="rId245" Type="http://schemas.openxmlformats.org/officeDocument/2006/relationships/hyperlink" Target="file:///C:\Users\dems1ce9\OneDrive%20-%20Nokia\3gpp\cn1\meetings\126-e-electronic_1020\docs\C1-205994.zip" TargetMode="External"/><Relationship Id="rId266" Type="http://schemas.openxmlformats.org/officeDocument/2006/relationships/hyperlink" Target="file:///C:\Users\dems1ce9\OneDrive%20-%20Nokia\3gpp\cn1\meetings\126-e-electronic_1020\docs\C1-205825.zip" TargetMode="External"/><Relationship Id="rId287" Type="http://schemas.openxmlformats.org/officeDocument/2006/relationships/hyperlink" Target="file:///C:\Users\dems1ce9\OneDrive%20-%20Nokia\3gpp\cn1\meetings\126-e-electronic_1020\docs\update\C1-206318.zip" TargetMode="External"/><Relationship Id="rId410" Type="http://schemas.openxmlformats.org/officeDocument/2006/relationships/hyperlink" Target="file:///C:\Users\dems1ce9\OneDrive%20-%20Nokia\3gpp\cn1\meetings\126-e-electronic_1020\docs\C1-205904.zip" TargetMode="External"/><Relationship Id="rId431" Type="http://schemas.openxmlformats.org/officeDocument/2006/relationships/hyperlink" Target="file:///C:\Users\dems1ce9\OneDrive%20-%20Nokia\3gpp\cn1\meetings\126-e-electronic_1020\docs\C1-206109.zip" TargetMode="External"/><Relationship Id="rId452" Type="http://schemas.openxmlformats.org/officeDocument/2006/relationships/hyperlink" Target="file:///C:\Users\dems1ce9\OneDrive%20-%20Nokia\3gpp\cn1\meetings\126-e-electronic_1020\docs\update\C1-206330.zip" TargetMode="External"/><Relationship Id="rId473" Type="http://schemas.openxmlformats.org/officeDocument/2006/relationships/hyperlink" Target="file:///C:\Users\dems1ce9\OneDrive%20-%20Nokia\3gpp\cn1\meetings\126-e-electronic_1020\docs\C1-205908.zip" TargetMode="External"/><Relationship Id="rId494" Type="http://schemas.openxmlformats.org/officeDocument/2006/relationships/hyperlink" Target="file:///C:\Users\dems1ce9\OneDrive%20-%20Nokia\3gpp\cn1\meetings\126-e-electronic_1020\docs\update\C1-206095.zip" TargetMode="External"/><Relationship Id="rId508" Type="http://schemas.openxmlformats.org/officeDocument/2006/relationships/hyperlink" Target="file:///C:\Users\dems1ce9\OneDrive%20-%20Nokia\3gpp\cn1\meetings\126-e-electronic_1020\docs\update\C1-206414.zip" TargetMode="External"/><Relationship Id="rId529" Type="http://schemas.openxmlformats.org/officeDocument/2006/relationships/hyperlink" Target="file:///C:\Users\dems1ce9\OneDrive%20-%20Nokia\3gpp\cn1\meetings\126-e-electronic_1020\docs\C1-206258.zip" TargetMode="External"/><Relationship Id="rId30" Type="http://schemas.openxmlformats.org/officeDocument/2006/relationships/hyperlink" Target="file:///C:\Users\dems1ce9\OneDrive%20-%20Nokia\3gpp\cn1\meetings\126-e-electronic_1020\docs\C1-205883.zip" TargetMode="External"/><Relationship Id="rId105" Type="http://schemas.openxmlformats.org/officeDocument/2006/relationships/hyperlink" Target="file:///C:\Users\dems1ce9\OneDrive%20-%20Nokia\3gpp\cn1\meetings\126-e-electronic_1020\docs\C1-206224.zip" TargetMode="External"/><Relationship Id="rId126" Type="http://schemas.openxmlformats.org/officeDocument/2006/relationships/hyperlink" Target="file:///C:\Users\dems1ce9\OneDrive%20-%20Nokia\3gpp\cn1\meetings\126-e-electronic_1020\docs\update\C1-206323.zip" TargetMode="External"/><Relationship Id="rId147" Type="http://schemas.openxmlformats.org/officeDocument/2006/relationships/hyperlink" Target="file:///C:\Users\dems1ce9\OneDrive%20-%20Nokia\3gpp\cn1\meetings\126-e-electronic_1020\docs\C1-206119.zip" TargetMode="External"/><Relationship Id="rId168" Type="http://schemas.openxmlformats.org/officeDocument/2006/relationships/hyperlink" Target="file:///C:\Users\dems1ce9\OneDrive%20-%20Nokia\3gpp\cn1\meetings\126-e-electronic_1020\docs\C1-206370.zip" TargetMode="External"/><Relationship Id="rId312" Type="http://schemas.openxmlformats.org/officeDocument/2006/relationships/hyperlink" Target="file:///C:\Users\dems1ce9\OneDrive%20-%20Nokia\3gpp\cn1\meetings\126-e-electronic_1020\docs\update\C1-206278.zip" TargetMode="External"/><Relationship Id="rId333" Type="http://schemas.openxmlformats.org/officeDocument/2006/relationships/hyperlink" Target="file:///C:\Users\dems1ce9\OneDrive%20-%20Nokia\3gpp\cn1\meetings\126-e-electronic_1020\docs\C1-205943.zip" TargetMode="External"/><Relationship Id="rId354" Type="http://schemas.openxmlformats.org/officeDocument/2006/relationships/hyperlink" Target="file:///C:\Users\dems1ce9\OneDrive%20-%20Nokia\3gpp\cn1\meetings\126-e-electronic_1020\docs\update\C1-206436.zip" TargetMode="External"/><Relationship Id="rId540" Type="http://schemas.openxmlformats.org/officeDocument/2006/relationships/hyperlink" Target="file:///C:\Users\dems1ce9\OneDrive%20-%20Nokia\3gpp\cn1\meetings\126-e-electronic_1020\docs\C1-206008.zip" TargetMode="External"/><Relationship Id="rId51" Type="http://schemas.openxmlformats.org/officeDocument/2006/relationships/hyperlink" Target="file:///C:\Users\dems1ce9\OneDrive%20-%20Nokia\3gpp\cn1\meetings\126-e-electronic_1020\docs\C1-205978.zip" TargetMode="External"/><Relationship Id="rId72" Type="http://schemas.openxmlformats.org/officeDocument/2006/relationships/hyperlink" Target="file:///C:\Users\dems1ce9\OneDrive%20-%20Nokia\3gpp\cn1\meetings\126-e-electronic_1020\docs\C1-205940.zip" TargetMode="External"/><Relationship Id="rId93" Type="http://schemas.openxmlformats.org/officeDocument/2006/relationships/hyperlink" Target="file:///C:\Users\dems1ce9\OneDrive%20-%20Nokia\3gpp\cn1\meetings\126-e-electronic_1020\docs\C1-206152.zip" TargetMode="External"/><Relationship Id="rId189" Type="http://schemas.openxmlformats.org/officeDocument/2006/relationships/hyperlink" Target="file:///C:\Users\dems1ce9\OneDrive%20-%20Nokia\3gpp\cn1\meetings\126-e-electronic_1020\docs\C1-206363.zip" TargetMode="External"/><Relationship Id="rId375" Type="http://schemas.openxmlformats.org/officeDocument/2006/relationships/hyperlink" Target="file:///C:\Users\dems1ce9\OneDrive%20-%20Nokia\3gpp\cn1\meetings\126-e-electronic_1020\docs\C1-206075.zip" TargetMode="External"/><Relationship Id="rId396" Type="http://schemas.openxmlformats.org/officeDocument/2006/relationships/hyperlink" Target="file:///C:\Users\dems1ce9\OneDrive%20-%20Nokia\3gpp\cn1\meetings\126-e-electronic_1020\docs\C1-206246.zip" TargetMode="External"/><Relationship Id="rId561" Type="http://schemas.openxmlformats.org/officeDocument/2006/relationships/hyperlink" Target="file:///C:\Users\dems1ce9\OneDrive%20-%20Nokia\3gpp\cn1\meetings\126-e-electronic_1020\docs\C1-206262.zip" TargetMode="External"/><Relationship Id="rId3" Type="http://schemas.openxmlformats.org/officeDocument/2006/relationships/styles" Target="styles.xml"/><Relationship Id="rId214" Type="http://schemas.openxmlformats.org/officeDocument/2006/relationships/hyperlink" Target="file:///C:\Users\dems1ce9\OneDrive%20-%20Nokia\3gpp\cn1\meetings\126-e-electronic_1020\docs\C1-206121.zip" TargetMode="External"/><Relationship Id="rId235" Type="http://schemas.openxmlformats.org/officeDocument/2006/relationships/hyperlink" Target="file:///C:\Users\dems1ce9\OneDrive%20-%20Nokia\3gpp\cn1\meetings\126-e-electronic_1020\docs\update\C1-206181.zip" TargetMode="External"/><Relationship Id="rId256" Type="http://schemas.openxmlformats.org/officeDocument/2006/relationships/hyperlink" Target="file:///C:\Users\dems1ce9\OneDrive%20-%20Nokia\3gpp\cn1\meetings\126-e-electronic_1020\docs\C1-206005.zip" TargetMode="External"/><Relationship Id="rId277" Type="http://schemas.openxmlformats.org/officeDocument/2006/relationships/hyperlink" Target="file:///C:\Users\dems1ce9\OneDrive%20-%20Nokia\3gpp\cn1\meetings\126-e-electronic_1020\docs\C1-206045.zip" TargetMode="External"/><Relationship Id="rId298" Type="http://schemas.openxmlformats.org/officeDocument/2006/relationships/hyperlink" Target="file:///C:\Users\dems1ce9\OneDrive%20-%20Nokia\3gpp\cn1\meetings\126-e-electronic_1020\docs\update\C1-206375.zip" TargetMode="External"/><Relationship Id="rId400" Type="http://schemas.openxmlformats.org/officeDocument/2006/relationships/hyperlink" Target="file:///C:\Users\dems1ce9\OneDrive%20-%20Nokia\3gpp\cn1\meetings\126-e-electronic_1020\docs\C1-205838.zip" TargetMode="External"/><Relationship Id="rId421" Type="http://schemas.openxmlformats.org/officeDocument/2006/relationships/hyperlink" Target="file:///C:\Users\dems1ce9\OneDrive%20-%20Nokia\3gpp\cn1\meetings\126-e-electronic_1020\docs\C1-206024.zip" TargetMode="External"/><Relationship Id="rId442" Type="http://schemas.openxmlformats.org/officeDocument/2006/relationships/hyperlink" Target="file:///C:\Users\dems1ce9\OneDrive%20-%20Nokia\3gpp\cn1\meetings\126-e-electronic_1020\docs\C1-206222.zip" TargetMode="External"/><Relationship Id="rId463" Type="http://schemas.openxmlformats.org/officeDocument/2006/relationships/hyperlink" Target="file:///C:\Users\dems1ce9\OneDrive%20-%20Nokia\3gpp\cn1\meetings\126-e-electronic_1020\docs\update\C1-206309.zip" TargetMode="External"/><Relationship Id="rId484" Type="http://schemas.openxmlformats.org/officeDocument/2006/relationships/hyperlink" Target="file:///C:\Users\dems1ce9\OneDrive%20-%20Nokia\3gpp\cn1\meetings\126-e-electronic_1020\docs\C1-206154.zip" TargetMode="External"/><Relationship Id="rId519" Type="http://schemas.openxmlformats.org/officeDocument/2006/relationships/hyperlink" Target="file:///C:\Users\dems1ce9\OneDrive%20-%20Nokia\3gpp\cn1\meetings\126-e-electronic_1020\docs\C1-206198.zip" TargetMode="External"/><Relationship Id="rId116" Type="http://schemas.openxmlformats.org/officeDocument/2006/relationships/hyperlink" Target="file:///C:\Users\dems1ce9\OneDrive%20-%20Nokia\3gpp\cn1\meetings\126-e-electronic_1020\docs\C1-206020.zip" TargetMode="External"/><Relationship Id="rId137" Type="http://schemas.openxmlformats.org/officeDocument/2006/relationships/hyperlink" Target="file:///C:\Users\dems1ce9\OneDrive%20-%20Nokia\3gpp\cn1\meetings\126-e-electronic_1020\docs\C1-205937.zip" TargetMode="External"/><Relationship Id="rId158" Type="http://schemas.openxmlformats.org/officeDocument/2006/relationships/hyperlink" Target="file:///C:\Users\dems1ce9\OneDrive%20-%20Nokia\3gpp\cn1\meetings\126-e-electronic_1020\docs\C1-206185.zip" TargetMode="External"/><Relationship Id="rId302" Type="http://schemas.openxmlformats.org/officeDocument/2006/relationships/hyperlink" Target="file:///C:\Users\dems1ce9\OneDrive%20-%20Nokia\3gpp\cn1\meetings\126-e-electronic_1020\docs\C1-206029.zip" TargetMode="External"/><Relationship Id="rId323" Type="http://schemas.openxmlformats.org/officeDocument/2006/relationships/hyperlink" Target="file:///C:\Users\dems1ce9\OneDrive%20-%20Nokia\3gpp\cn1\meetings\126-e-electronic_1020\docs\update\C1-206083.zip" TargetMode="External"/><Relationship Id="rId344" Type="http://schemas.openxmlformats.org/officeDocument/2006/relationships/hyperlink" Target="file:///C:\Users\dems1ce9\OneDrive%20-%20Nokia\3gpp\cn1\meetings\126-e-electronic_1020\docs\C1-205958.zip" TargetMode="External"/><Relationship Id="rId530" Type="http://schemas.openxmlformats.org/officeDocument/2006/relationships/hyperlink" Target="file:///C:\Users\dems1ce9\OneDrive%20-%20Nokia\3gpp\cn1\meetings\126-e-electronic_1020\docs\C1-206259.zip" TargetMode="External"/><Relationship Id="rId20" Type="http://schemas.openxmlformats.org/officeDocument/2006/relationships/hyperlink" Target="file:///C:\Users\dems1ce9\OneDrive%20-%20Nokia\3gpp\cn1\meetings\126-e-electronic_1020\docs\C1-205854.zip" TargetMode="External"/><Relationship Id="rId41" Type="http://schemas.openxmlformats.org/officeDocument/2006/relationships/hyperlink" Target="https://www.3gpp.org/ftp/tsg_ct/WG1_mm-cc-sm_ex-CN1/TSGC1_126e/Docs/C1-206497.zip" TargetMode="External"/><Relationship Id="rId62" Type="http://schemas.openxmlformats.org/officeDocument/2006/relationships/hyperlink" Target="file:///C:\Users\dems1ce9\OneDrive%20-%20Nokia\3gpp\cn1\meetings\126-e-electronic_1020\docs\update\C1-206366.zip" TargetMode="External"/><Relationship Id="rId83" Type="http://schemas.openxmlformats.org/officeDocument/2006/relationships/hyperlink" Target="file:///C:\Users\dems1ce9\OneDrive%20-%20Nokia\3gpp\cn1\meetings\126-e-electronic_1020\docs\update\C1-205955.zip" TargetMode="External"/><Relationship Id="rId179" Type="http://schemas.openxmlformats.org/officeDocument/2006/relationships/hyperlink" Target="file:///C:\Users\dems1ce9\OneDrive%20-%20Nokia\3gpp\cn1\meetings\126-e-electronic_1020\docs\C1-205848.zip" TargetMode="External"/><Relationship Id="rId365" Type="http://schemas.openxmlformats.org/officeDocument/2006/relationships/hyperlink" Target="file:///C:\Users\dems1ce9\OneDrive%20-%20Nokia\3gpp\cn1\meetings\126-e-electronic_1020\docs\update\C1-206440.zip" TargetMode="External"/><Relationship Id="rId386" Type="http://schemas.openxmlformats.org/officeDocument/2006/relationships/hyperlink" Target="file:///C:\Users\dems1ce9\OneDrive%20-%20Nokia\3gpp\cn1\meetings\126-e-electronic_1020\docs\C1-206148.zip" TargetMode="External"/><Relationship Id="rId551" Type="http://schemas.openxmlformats.org/officeDocument/2006/relationships/hyperlink" Target="file:///C:\Users\dems1ce9\OneDrive%20-%20Nokia\3gpp\cn1\meetings\126-e-electronic_1020\docs\update\C1-206400.zip" TargetMode="External"/><Relationship Id="rId190" Type="http://schemas.openxmlformats.org/officeDocument/2006/relationships/hyperlink" Target="file:///C:\Users\dems1ce9\OneDrive%20-%20Nokia\3gpp\cn1\meetings\126-e-electronic_1020\docs\C1-206225.zip" TargetMode="External"/><Relationship Id="rId204" Type="http://schemas.openxmlformats.org/officeDocument/2006/relationships/hyperlink" Target="file:///C:\Users\dems1ce9\OneDrive%20-%20Nokia\3gpp\cn1\meetings\126-e-electronic_1020\docs\C1-206116.zip" TargetMode="External"/><Relationship Id="rId225" Type="http://schemas.openxmlformats.org/officeDocument/2006/relationships/hyperlink" Target="file:///C:\Users\dems1ce9\OneDrive%20-%20Nokia\3gpp\cn1\meetings\126-e-electronic_1020\docs\C1-206240.zip" TargetMode="External"/><Relationship Id="rId246" Type="http://schemas.openxmlformats.org/officeDocument/2006/relationships/hyperlink" Target="file:///C:\Users\dems1ce9\OneDrive%20-%20Nokia\3gpp\cn1\meetings\126-e-electronic_1020\docs\C1-205995.zip" TargetMode="External"/><Relationship Id="rId267" Type="http://schemas.openxmlformats.org/officeDocument/2006/relationships/hyperlink" Target="file:///C:\Users\dems1ce9\OneDrive%20-%20Nokia\3gpp\cn1\meetings\126-e-electronic_1020\docs\C1-205826.zip" TargetMode="External"/><Relationship Id="rId288" Type="http://schemas.openxmlformats.org/officeDocument/2006/relationships/hyperlink" Target="file:///C:\Users\dems1ce9\OneDrive%20-%20Nokia\3gpp\cn1\meetings\126-e-electronic_1020\docs\update\C1-206319.zip" TargetMode="External"/><Relationship Id="rId411" Type="http://schemas.openxmlformats.org/officeDocument/2006/relationships/hyperlink" Target="file:///C:\Users\dems1ce9\OneDrive%20-%20Nokia\3gpp\cn1\meetings\126-e-electronic_1020\docs\C1-205917.zip" TargetMode="External"/><Relationship Id="rId432" Type="http://schemas.openxmlformats.org/officeDocument/2006/relationships/hyperlink" Target="file:///C:\Users\dems1ce9\OneDrive%20-%20Nokia\3gpp\cn1\meetings\126-e-electronic_1020\docs\C1-206126.zip" TargetMode="External"/><Relationship Id="rId453" Type="http://schemas.openxmlformats.org/officeDocument/2006/relationships/hyperlink" Target="file:///C:\Users\dems1ce9\OneDrive%20-%20Nokia\3gpp\cn1\meetings\126-e-electronic_1020\docs\update\C1-206339.zip" TargetMode="External"/><Relationship Id="rId474" Type="http://schemas.openxmlformats.org/officeDocument/2006/relationships/hyperlink" Target="file:///C:\Users\dems1ce9\OneDrive%20-%20Nokia\3gpp\cn1\meetings\126-e-electronic_1020\docs\C1-205909.zip" TargetMode="External"/><Relationship Id="rId509" Type="http://schemas.openxmlformats.org/officeDocument/2006/relationships/hyperlink" Target="file:///C:\Users\dems1ce9\OneDrive%20-%20Nokia\3gpp\cn1\meetings\126-e-electronic_1020\docs\update\C1-206415.zip" TargetMode="External"/><Relationship Id="rId106" Type="http://schemas.openxmlformats.org/officeDocument/2006/relationships/hyperlink" Target="file:///C:\Users\dems1ce9\OneDrive%20-%20Nokia\3gpp\cn1\meetings\126-e-electronic_1020\docs\C1-206253.zip" TargetMode="External"/><Relationship Id="rId127" Type="http://schemas.openxmlformats.org/officeDocument/2006/relationships/hyperlink" Target="file:///C:\Users\dems1ce9\OneDrive%20-%20Nokia\3gpp\cn1\meetings\126-e-electronic_1020\docs\update\C1-206324.zip" TargetMode="External"/><Relationship Id="rId313" Type="http://schemas.openxmlformats.org/officeDocument/2006/relationships/hyperlink" Target="file:///C:\Users\dems1ce9\OneDrive%20-%20Nokia\3gpp\cn1\meetings\126-e-electronic_1020\docs\update\C1-206280.zip" TargetMode="External"/><Relationship Id="rId495" Type="http://schemas.openxmlformats.org/officeDocument/2006/relationships/hyperlink" Target="file:///C:\Users\dems1ce9\OneDrive%20-%20Nokia\3gpp\cn1\meetings\126-e-electronic_1020\docs\C1-206129.zip" TargetMode="External"/><Relationship Id="rId10" Type="http://schemas.openxmlformats.org/officeDocument/2006/relationships/hyperlink" Target="file:///C:\Users\dems1ce9\OneDrive%20-%20Nokia\3gpp\cn1\meetings\126-e-electronic_1020\docs\C1-205807.zip" TargetMode="External"/><Relationship Id="rId31" Type="http://schemas.openxmlformats.org/officeDocument/2006/relationships/hyperlink" Target="file:///C:\Users\dems1ce9\OneDrive%20-%20Nokia\3gpp\cn1\meetings\126-e-electronic_1020\docs\C1-205884.zip" TargetMode="External"/><Relationship Id="rId52" Type="http://schemas.openxmlformats.org/officeDocument/2006/relationships/hyperlink" Target="file:///C:\Users\dems1ce9\OneDrive%20-%20Nokia\3gpp\cn1\meetings\126-e-electronic_1020\docs\C1-206068.zip" TargetMode="External"/><Relationship Id="rId73" Type="http://schemas.openxmlformats.org/officeDocument/2006/relationships/hyperlink" Target="file:///C:\Users\dems1ce9\OneDrive%20-%20Nokia\3gpp\cn1\meetings\126-e-electronic_1020\docs\update\C1-205983.zip" TargetMode="External"/><Relationship Id="rId94" Type="http://schemas.openxmlformats.org/officeDocument/2006/relationships/hyperlink" Target="file:///C:\Users\dems1ce9\OneDrive%20-%20Nokia\3gpp\cn1\meetings\126-e-electronic_1020\docs\C1-206153.zip" TargetMode="External"/><Relationship Id="rId148" Type="http://schemas.openxmlformats.org/officeDocument/2006/relationships/hyperlink" Target="file:///C:\Users\dems1ce9\OneDrive%20-%20Nokia\3gpp\cn1\meetings\126-e-electronic_1020\docs\C1-206120.zip" TargetMode="External"/><Relationship Id="rId169" Type="http://schemas.openxmlformats.org/officeDocument/2006/relationships/hyperlink" Target="file:///C:\Users\dems1ce9\OneDrive%20-%20Nokia\3gpp\cn1\meetings\126-e-electronic_1020\docs\update\C1-206392.zip" TargetMode="External"/><Relationship Id="rId334" Type="http://schemas.openxmlformats.org/officeDocument/2006/relationships/hyperlink" Target="file:///C:\Users\dems1ce9\OneDrive%20-%20Nokia\3gpp\cn1\meetings\126-e-electronic_1020\docs\C1-205861.zip" TargetMode="External"/><Relationship Id="rId355" Type="http://schemas.openxmlformats.org/officeDocument/2006/relationships/hyperlink" Target="file:///C:\Users\dems1ce9\OneDrive%20-%20Nokia\3gpp\cn1\meetings\126-e-electronic_1020\docs\update\C1-206314.zip" TargetMode="External"/><Relationship Id="rId376" Type="http://schemas.openxmlformats.org/officeDocument/2006/relationships/hyperlink" Target="file:///C:\Users\dems1ce9\OneDrive%20-%20Nokia\3gpp\cn1\meetings\126-e-electronic_1020\docs\C1-206131.zip" TargetMode="External"/><Relationship Id="rId397" Type="http://schemas.openxmlformats.org/officeDocument/2006/relationships/hyperlink" Target="file:///C:\Users\dems1ce9\OneDrive%20-%20Nokia\3gpp\cn1\meetings\126-e-electronic_1020\docs\C1-206249.zip" TargetMode="External"/><Relationship Id="rId520" Type="http://schemas.openxmlformats.org/officeDocument/2006/relationships/hyperlink" Target="file:///C:\Users\dems1ce9\OneDrive%20-%20Nokia\3gpp\cn1\meetings\126-e-electronic_1020\docs\C1-206199.zip" TargetMode="External"/><Relationship Id="rId541" Type="http://schemas.openxmlformats.org/officeDocument/2006/relationships/hyperlink" Target="file:///C:\Users\dems1ce9\OneDrive%20-%20Nokia\3gpp\cn1\meetings\126-e-electronic_1020\docs\update\C1-206412.zip" TargetMode="External"/><Relationship Id="rId562" Type="http://schemas.openxmlformats.org/officeDocument/2006/relationships/hyperlink" Target="file:///C:\Users\dems1ce9\OneDrive%20-%20Nokia\3gpp\cn1\meetings\126-e-electronic_1020\docs\C1-206279.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26-e-electronic_1020\docs\C1-205960.zip" TargetMode="External"/><Relationship Id="rId215" Type="http://schemas.openxmlformats.org/officeDocument/2006/relationships/hyperlink" Target="file:///C:\Users\dems1ce9\OneDrive%20-%20Nokia\3gpp\cn1\meetings\126-e-electronic_1020\docs\C1-206186.zip" TargetMode="External"/><Relationship Id="rId236" Type="http://schemas.openxmlformats.org/officeDocument/2006/relationships/hyperlink" Target="file:///C:\Users\dems1ce9\OneDrive%20-%20Nokia\3gpp\cn1\meetings\126-e-electronic_1020\docs\update\C1-206182.zip" TargetMode="External"/><Relationship Id="rId257" Type="http://schemas.openxmlformats.org/officeDocument/2006/relationships/hyperlink" Target="file:///C:\Users\dems1ce9\OneDrive%20-%20Nokia\3gpp\cn1\meetings\126-e-electronic_1020\docs\update\C1-206012.zip" TargetMode="External"/><Relationship Id="rId278" Type="http://schemas.openxmlformats.org/officeDocument/2006/relationships/hyperlink" Target="file:///C:\Users\dems1ce9\OneDrive%20-%20Nokia\3gpp\cn1\meetings\126-e-electronic_1020\docs\C1-206048.zip" TargetMode="External"/><Relationship Id="rId401" Type="http://schemas.openxmlformats.org/officeDocument/2006/relationships/hyperlink" Target="file:///C:\Users\dems1ce9\OneDrive%20-%20Nokia\3gpp\cn1\meetings\126-e-electronic_1020\docs\C1-205839.zip" TargetMode="External"/><Relationship Id="rId422" Type="http://schemas.openxmlformats.org/officeDocument/2006/relationships/hyperlink" Target="file:///C:\Users\dems1ce9\OneDrive%20-%20Nokia\3gpp\cn1\meetings\126-e-electronic_1020\docs\C1-206034.zip" TargetMode="External"/><Relationship Id="rId443" Type="http://schemas.openxmlformats.org/officeDocument/2006/relationships/hyperlink" Target="file:///C:\Users\dems1ce9\OneDrive%20-%20Nokia\3gpp\cn1\meetings\126-e-electronic_1020\docs\C1-206223.zip" TargetMode="External"/><Relationship Id="rId464" Type="http://schemas.openxmlformats.org/officeDocument/2006/relationships/hyperlink" Target="file:///C:\Users\dems1ce9\OneDrive%20-%20Nokia\3gpp\cn1\meetings\126-e-electronic_1020\docs\C1-205842.zip" TargetMode="External"/><Relationship Id="rId303" Type="http://schemas.openxmlformats.org/officeDocument/2006/relationships/hyperlink" Target="file:///C:\Users\dems1ce9\OneDrive%20-%20Nokia\3gpp\cn1\meetings\126-e-electronic_1020\docs\C1-206030.zip" TargetMode="External"/><Relationship Id="rId485" Type="http://schemas.openxmlformats.org/officeDocument/2006/relationships/hyperlink" Target="file:///C:\Users\dems1ce9\OneDrive%20-%20Nokia\3gpp\cn1\meetings\126-e-electronic_1020\docs\update\C1-206306.zip" TargetMode="External"/><Relationship Id="rId42" Type="http://schemas.openxmlformats.org/officeDocument/2006/relationships/hyperlink" Target="https://www.3gpp.org/ftp/tsg_ct/WG1_mm-cc-sm_ex-CN1/TSGC1_126e/Docs/C1-206498.zip" TargetMode="External"/><Relationship Id="rId84" Type="http://schemas.openxmlformats.org/officeDocument/2006/relationships/hyperlink" Target="file:///C:\Users\dems1ce9\OneDrive%20-%20Nokia\3gpp\cn1\meetings\126-e-electronic_1020\docs\update\C1-205956.zip" TargetMode="External"/><Relationship Id="rId138" Type="http://schemas.openxmlformats.org/officeDocument/2006/relationships/hyperlink" Target="file:///C:\Users\dems1ce9\OneDrive%20-%20Nokia\3gpp\cn1\meetings\126-e-electronic_1020\docs\C1-206049.zip" TargetMode="External"/><Relationship Id="rId345" Type="http://schemas.openxmlformats.org/officeDocument/2006/relationships/hyperlink" Target="file:///C:\Users\dems1ce9\OneDrive%20-%20Nokia\3gpp\cn1\meetings\126-e-electronic_1020\docs\C1-206051.zip" TargetMode="External"/><Relationship Id="rId387" Type="http://schemas.openxmlformats.org/officeDocument/2006/relationships/hyperlink" Target="file:///C:\Users\dems1ce9\OneDrive%20-%20Nokia\3gpp\cn1\meetings\126-e-electronic_1020\docs\C1-206149.zip" TargetMode="External"/><Relationship Id="rId510" Type="http://schemas.openxmlformats.org/officeDocument/2006/relationships/hyperlink" Target="file:///C:\Users\dems1ce9\OneDrive%20-%20Nokia\3gpp\cn1\meetings\126-e-electronic_1020\docs\update\C1-206416.zip" TargetMode="External"/><Relationship Id="rId552" Type="http://schemas.openxmlformats.org/officeDocument/2006/relationships/hyperlink" Target="file:///C:\Users\dems1ce9\OneDrive%20-%20Nokia\3gpp\cn1\meetings\126-e-electronic_1020\docs\C1-205810.zip" TargetMode="External"/><Relationship Id="rId191" Type="http://schemas.openxmlformats.org/officeDocument/2006/relationships/hyperlink" Target="file:///C:\Users\dems1ce9\OneDrive%20-%20Nokia\3gpp\cn1\meetings\126-e-electronic_1020\docs\C1-206226.zip" TargetMode="External"/><Relationship Id="rId205" Type="http://schemas.openxmlformats.org/officeDocument/2006/relationships/hyperlink" Target="file:///C:\Users\dems1ce9\OneDrive%20-%20Nokia\3gpp\cn1\meetings\126-e-electronic_1020\docs\C1-206177.zip" TargetMode="External"/><Relationship Id="rId247" Type="http://schemas.openxmlformats.org/officeDocument/2006/relationships/hyperlink" Target="file:///C:\Users\dems1ce9\OneDrive%20-%20Nokia\3gpp\cn1\meetings\126-e-electronic_1020\docs\C1-205996.zip" TargetMode="External"/><Relationship Id="rId412" Type="http://schemas.openxmlformats.org/officeDocument/2006/relationships/hyperlink" Target="file:///C:\Users\dems1ce9\OneDrive%20-%20Nokia\3gpp\cn1\meetings\126-e-electronic_1020\docs\C1-205919.zip" TargetMode="External"/><Relationship Id="rId107" Type="http://schemas.openxmlformats.org/officeDocument/2006/relationships/hyperlink" Target="file:///C:\Users\dems1ce9\OneDrive%20-%20Nokia\3gpp\cn1\meetings\126-e-electronic_1020\docs\update\C1-206254.zip" TargetMode="External"/><Relationship Id="rId289" Type="http://schemas.openxmlformats.org/officeDocument/2006/relationships/hyperlink" Target="file:///C:\Users\dems1ce9\OneDrive%20-%20Nokia\3gpp\cn1\meetings\126-e-electronic_1020\docs\update\C1-206320.zip" TargetMode="External"/><Relationship Id="rId454" Type="http://schemas.openxmlformats.org/officeDocument/2006/relationships/hyperlink" Target="file:///C:\Users\dems1ce9\OneDrive%20-%20Nokia\3gpp\cn1\meetings\126-e-electronic_1020\docs\update\C1-206340.zip" TargetMode="External"/><Relationship Id="rId496" Type="http://schemas.openxmlformats.org/officeDocument/2006/relationships/hyperlink" Target="file:///C:\Users\dems1ce9\OneDrive%20-%20Nokia\3gpp\cn1\meetings\126-e-electronic_1020\docs\C1-206130.zip" TargetMode="External"/><Relationship Id="rId11" Type="http://schemas.openxmlformats.org/officeDocument/2006/relationships/hyperlink" Target="file:///C:\Users\dems1ce9\OneDrive%20-%20Nokia\3gpp\cn1\meetings\126-e-electronic_1020\docs\C1-205870.zip" TargetMode="External"/><Relationship Id="rId53" Type="http://schemas.openxmlformats.org/officeDocument/2006/relationships/hyperlink" Target="file:///C:\Users\dems1ce9\OneDrive%20-%20Nokia\3gpp\cn1\meetings\126-e-electronic_1020\docs\C1-206069.zip" TargetMode="External"/><Relationship Id="rId149" Type="http://schemas.openxmlformats.org/officeDocument/2006/relationships/hyperlink" Target="file:///C:\Users\dems1ce9\OneDrive%20-%20Nokia\3gpp\cn1\meetings\126-e-electronic_1020\docs\C1-206122.zip" TargetMode="External"/><Relationship Id="rId314" Type="http://schemas.openxmlformats.org/officeDocument/2006/relationships/hyperlink" Target="file:///C:\Users\dems1ce9\OneDrive%20-%20Nokia\3gpp\cn1\meetings\126-e-electronic_1020\docs\update\C1-206281.zip" TargetMode="External"/><Relationship Id="rId356" Type="http://schemas.openxmlformats.org/officeDocument/2006/relationships/hyperlink" Target="file:///C:\Users\dems1ce9\OneDrive%20-%20Nokia\3gpp\cn1\meetings\126-e-electronic_1020\docs\update\C1-206348.zip" TargetMode="External"/><Relationship Id="rId398" Type="http://schemas.openxmlformats.org/officeDocument/2006/relationships/hyperlink" Target="file:///C:\Users\dems1ce9\OneDrive%20-%20Nokia\3gpp\cn1\meetings\126-e-electronic_1020\docs\C1-205836.zip" TargetMode="External"/><Relationship Id="rId521" Type="http://schemas.openxmlformats.org/officeDocument/2006/relationships/hyperlink" Target="file:///C:\Users\dems1ce9\OneDrive%20-%20Nokia\3gpp\cn1\meetings\126-e-electronic_1020\docs\C1-206303.zip" TargetMode="External"/><Relationship Id="rId563" Type="http://schemas.openxmlformats.org/officeDocument/2006/relationships/hyperlink" Target="file:///C:\Users\dems1ce9\OneDrive%20-%20Nokia\3gpp\cn1\meetings\126-e-electronic_1020\docs\update\C1-206338.zip" TargetMode="External"/><Relationship Id="rId95" Type="http://schemas.openxmlformats.org/officeDocument/2006/relationships/hyperlink" Target="file:///C:\Users\dems1ce9\OneDrive%20-%20Nokia\3gpp\cn1\meetings\126-e-electronic_1020\docs\update\C1-206192.zip" TargetMode="External"/><Relationship Id="rId160" Type="http://schemas.openxmlformats.org/officeDocument/2006/relationships/hyperlink" Target="file:///C:\Users\dems1ce9\OneDrive%20-%20Nokia\3gpp\cn1\meetings\126-e-electronic_1020\docs\C1-206212.zip" TargetMode="External"/><Relationship Id="rId216" Type="http://schemas.openxmlformats.org/officeDocument/2006/relationships/hyperlink" Target="file:///C:\Users\dems1ce9\OneDrive%20-%20Nokia\3gpp\cn1\meetings\126-e-electronic_1020\docs\C1-206188.zip" TargetMode="External"/><Relationship Id="rId423" Type="http://schemas.openxmlformats.org/officeDocument/2006/relationships/hyperlink" Target="file:///C:\Users\dems1ce9\OneDrive%20-%20Nokia\3gpp\cn1\meetings\126-e-electronic_1020\docs\update\C1-206086.zip" TargetMode="External"/><Relationship Id="rId258" Type="http://schemas.openxmlformats.org/officeDocument/2006/relationships/hyperlink" Target="file:///C:\Users\dems1ce9\OneDrive%20-%20Nokia\3gpp\cn1\meetings\126-e-electronic_1020\docs\update\C1-206013.zip" TargetMode="External"/><Relationship Id="rId465" Type="http://schemas.openxmlformats.org/officeDocument/2006/relationships/hyperlink" Target="file:///C:\Users\dems1ce9\OneDrive%20-%20Nokia\3gpp\cn1\meetings\126-e-electronic_1020\docs\update\C1-205949.zip" TargetMode="External"/><Relationship Id="rId22" Type="http://schemas.openxmlformats.org/officeDocument/2006/relationships/hyperlink" Target="file:///C:\Users\dems1ce9\OneDrive%20-%20Nokia\3gpp\cn1\meetings\126-e-electronic_1020\docs\C1-205856.zip" TargetMode="External"/><Relationship Id="rId64" Type="http://schemas.openxmlformats.org/officeDocument/2006/relationships/hyperlink" Target="file:///C:\Users\dems1ce9\OneDrive%20-%20Nokia\3gpp\cn1\meetings\126-e-electronic_1020\docs\update\C1-206372.zip" TargetMode="External"/><Relationship Id="rId118" Type="http://schemas.openxmlformats.org/officeDocument/2006/relationships/hyperlink" Target="file:///C:\Users\dems1ce9\OneDrive%20-%20Nokia\3gpp\cn1\meetings\126-e-electronic_1020\docs\C1-206022.zip" TargetMode="External"/><Relationship Id="rId325" Type="http://schemas.openxmlformats.org/officeDocument/2006/relationships/hyperlink" Target="file:///C:\Users\dems1ce9\OneDrive%20-%20Nokia\3gpp\cn1\meetings\126-e-electronic_1020\docs\update\C1-206374.zip" TargetMode="External"/><Relationship Id="rId367" Type="http://schemas.openxmlformats.org/officeDocument/2006/relationships/hyperlink" Target="file:///C:\Users\dems1ce9\OneDrive%20-%20Nokia\3gpp\cn1\meetings\126-e-electronic_1020\docs\update\C1-206350.zip" TargetMode="External"/><Relationship Id="rId532" Type="http://schemas.openxmlformats.org/officeDocument/2006/relationships/hyperlink" Target="file:///C:\Users\dems1ce9\OneDrive%20-%20Nokia\3gpp\cn1\meetings\126-e-electronic_1020\docs\C1-206275.zip" TargetMode="External"/><Relationship Id="rId171" Type="http://schemas.openxmlformats.org/officeDocument/2006/relationships/hyperlink" Target="file:///C:\Users\dems1ce9\OneDrive%20-%20Nokia\3gpp\cn1\meetings\126-e-electronic_1020\docs\C1-205847.zip" TargetMode="External"/><Relationship Id="rId227" Type="http://schemas.openxmlformats.org/officeDocument/2006/relationships/hyperlink" Target="file:///C:\Users\dems1ce9\OneDrive%20-%20Nokia\3gpp\cn1\meetings\126-e-electronic_1020\docs\C1-205896.zip" TargetMode="External"/><Relationship Id="rId269" Type="http://schemas.openxmlformats.org/officeDocument/2006/relationships/hyperlink" Target="file:///C:\Users\dems1ce9\OneDrive%20-%20Nokia\3gpp\cn1\meetings\126-e-electronic_1020\docs\C1-205871.zip" TargetMode="External"/><Relationship Id="rId434" Type="http://schemas.openxmlformats.org/officeDocument/2006/relationships/hyperlink" Target="file:///C:\Users\dems1ce9\OneDrive%20-%20Nokia\3gpp\cn1\meetings\126-e-electronic_1020\docs\C1-206128.zip" TargetMode="External"/><Relationship Id="rId476" Type="http://schemas.openxmlformats.org/officeDocument/2006/relationships/hyperlink" Target="file:///C:\Users\dems1ce9\OneDrive%20-%20Nokia\3gpp\cn1\meetings\126-e-electronic_1020\docs\C1-205911.zip" TargetMode="External"/><Relationship Id="rId33" Type="http://schemas.openxmlformats.org/officeDocument/2006/relationships/hyperlink" Target="file:///C:\Users\dems1ce9\OneDrive%20-%20Nokia\3gpp\cn1\meetings\126-e-electronic_1020\docs\C1-205886.zip" TargetMode="External"/><Relationship Id="rId129" Type="http://schemas.openxmlformats.org/officeDocument/2006/relationships/hyperlink" Target="file:///C:\Users\dems1ce9\OneDrive%20-%20Nokia\3gpp\cn1\meetings\126-e-electronic_1020\docs\update\C1-206409.zip" TargetMode="External"/><Relationship Id="rId280" Type="http://schemas.openxmlformats.org/officeDocument/2006/relationships/hyperlink" Target="file:///C:\Users\dems1ce9\OneDrive%20-%20Nokia\3gpp\cn1\meetings\126-e-electronic_1020\docs\update\C1-206139.zip" TargetMode="External"/><Relationship Id="rId336" Type="http://schemas.openxmlformats.org/officeDocument/2006/relationships/hyperlink" Target="file:///C:\Users\dems1ce9\OneDrive%20-%20Nokia\3gpp\cn1\meetings\126-e-electronic_1020\docs\C1-206052.zip" TargetMode="External"/><Relationship Id="rId501" Type="http://schemas.openxmlformats.org/officeDocument/2006/relationships/hyperlink" Target="file:///C:\Users\dems1ce9\OneDrive%20-%20Nokia\3gpp\cn1\meetings\126-e-electronic_1020\docs\C1-206359.zip" TargetMode="External"/><Relationship Id="rId543" Type="http://schemas.openxmlformats.org/officeDocument/2006/relationships/hyperlink" Target="file:///C:\Users\dems1ce9\OneDrive%20-%20Nokia\3gpp\cn1\meetings\126-e-electronic_1020\docs\C1-206102.zip" TargetMode="External"/><Relationship Id="rId75" Type="http://schemas.openxmlformats.org/officeDocument/2006/relationships/hyperlink" Target="file:///C:\Users\dems1ce9\OneDrive%20-%20Nokia\3gpp\cn1\meetings\126-e-electronic_1020\docs\update\C1-206076.zip" TargetMode="External"/><Relationship Id="rId140" Type="http://schemas.openxmlformats.org/officeDocument/2006/relationships/hyperlink" Target="file:///C:\Users\dems1ce9\OneDrive%20-%20Nokia\3gpp\cn1\meetings\126-e-electronic_1020\docs\C1-206054.zip" TargetMode="External"/><Relationship Id="rId182" Type="http://schemas.openxmlformats.org/officeDocument/2006/relationships/hyperlink" Target="file:///C:\Users\dems1ce9\OneDrive%20-%20Nokia\3gpp\cn1\meetings\126-e-electronic_1020\docs\C1-205962.zip" TargetMode="External"/><Relationship Id="rId378" Type="http://schemas.openxmlformats.org/officeDocument/2006/relationships/hyperlink" Target="file:///C:\Users\dems1ce9\OneDrive%20-%20Nokia\3gpp\cn1\meetings\126-e-electronic_1020\docs\C1-206133.zip" TargetMode="External"/><Relationship Id="rId403" Type="http://schemas.openxmlformats.org/officeDocument/2006/relationships/hyperlink" Target="file:///C:\Users\dems1ce9\OneDrive%20-%20Nokia\3gpp\cn1\meetings\126-e-electronic_1020\docs\C1-205841.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26-e-electronic_1020\docs\C1-205858.zip" TargetMode="External"/><Relationship Id="rId445" Type="http://schemas.openxmlformats.org/officeDocument/2006/relationships/hyperlink" Target="file:///C:\Users\dems1ce9\OneDrive%20-%20Nokia\3gpp\cn1\meetings\126-e-electronic_1020\docs\update\C1-206276.zip" TargetMode="External"/><Relationship Id="rId487" Type="http://schemas.openxmlformats.org/officeDocument/2006/relationships/hyperlink" Target="file:///C:\Users\dems1ce9\OneDrive%20-%20Nokia\3gpp\cn1\meetings\126-e-electronic_1020\docs\update\C1-206395.zip" TargetMode="External"/><Relationship Id="rId291" Type="http://schemas.openxmlformats.org/officeDocument/2006/relationships/hyperlink" Target="file:///C:\Users\dems1ce9\OneDrive%20-%20Nokia\3gpp\cn1\meetings\126-e-electronic_1020\docs\update\C1-206335.zip" TargetMode="External"/><Relationship Id="rId305" Type="http://schemas.openxmlformats.org/officeDocument/2006/relationships/hyperlink" Target="file:///C:\Users\dems1ce9\OneDrive%20-%20Nokia\3gpp\cn1\meetings\126-e-electronic_1020\docs\C1-206032.zip" TargetMode="External"/><Relationship Id="rId347" Type="http://schemas.openxmlformats.org/officeDocument/2006/relationships/hyperlink" Target="file:///C:\Users\dems1ce9\OneDrive%20-%20Nokia\3gpp\cn1\meetings\126-e-electronic_1020\docs\update\C1-206292.zip" TargetMode="External"/><Relationship Id="rId512" Type="http://schemas.openxmlformats.org/officeDocument/2006/relationships/hyperlink" Target="file:///C:\Users\dems1ce9\OneDrive%20-%20Nokia\3gpp\cn1\meetings\126-e-electronic_1020\docs\update\C1-206418.zip" TargetMode="External"/><Relationship Id="rId44" Type="http://schemas.openxmlformats.org/officeDocument/2006/relationships/hyperlink" Target="file:///C:\Users\dems1ce9\OneDrive%20-%20Nokia\3gpp\cn1\meetings\126-e-electronic_1020\docs\C1-205971.zip" TargetMode="External"/><Relationship Id="rId86" Type="http://schemas.openxmlformats.org/officeDocument/2006/relationships/hyperlink" Target="file:///C:\Users\dems1ce9\OneDrive%20-%20Nokia\3gpp\cn1\meetings\126-e-electronic_1020\docs\C1-206061.zip" TargetMode="External"/><Relationship Id="rId151" Type="http://schemas.openxmlformats.org/officeDocument/2006/relationships/hyperlink" Target="file:///C:\Users\dems1ce9\OneDrive%20-%20Nokia\3gpp\cn1\meetings\126-e-electronic_1020\docs\C1-206141.zip" TargetMode="External"/><Relationship Id="rId389" Type="http://schemas.openxmlformats.org/officeDocument/2006/relationships/hyperlink" Target="file:///C:\Users\dems1ce9\OneDrive%20-%20Nokia\3gpp\cn1\meetings\126-e-electronic_1020\docs\C1-206151.zip" TargetMode="External"/><Relationship Id="rId554" Type="http://schemas.openxmlformats.org/officeDocument/2006/relationships/hyperlink" Target="file:///C:\Users\dems1ce9\OneDrive%20-%20Nokia\3gpp\cn1\meetings\126-e-electronic_1020\docs\C1-206161.zip" TargetMode="External"/><Relationship Id="rId193" Type="http://schemas.openxmlformats.org/officeDocument/2006/relationships/hyperlink" Target="file:///C:\Users\dems1ce9\OneDrive%20-%20Nokia\3gpp\cn1\meetings\126-e-electronic_1020\docs\C1-206232.zip" TargetMode="External"/><Relationship Id="rId207" Type="http://schemas.openxmlformats.org/officeDocument/2006/relationships/hyperlink" Target="file:///C:\Users\dems1ce9\OneDrive%20-%20Nokia\3gpp\cn1\meetings\126-e-electronic_1020\docs\C1-206179.zip" TargetMode="External"/><Relationship Id="rId249" Type="http://schemas.openxmlformats.org/officeDocument/2006/relationships/hyperlink" Target="file:///C:\Users\dems1ce9\OneDrive%20-%20Nokia\3gpp\cn1\meetings\126-e-electronic_1020\docs\C1-205998.zip" TargetMode="External"/><Relationship Id="rId414" Type="http://schemas.openxmlformats.org/officeDocument/2006/relationships/hyperlink" Target="file:///C:\Users\dems1ce9\OneDrive%20-%20Nokia\3gpp\cn1\meetings\126-e-electronic_1020\docs\C1-205921.zip" TargetMode="External"/><Relationship Id="rId456" Type="http://schemas.openxmlformats.org/officeDocument/2006/relationships/hyperlink" Target="file:///C:\Users\dems1ce9\OneDrive%20-%20Nokia\3gpp\cn1\meetings\126-e-electronic_1020\docs\C1-205829.zip" TargetMode="External"/><Relationship Id="rId498" Type="http://schemas.openxmlformats.org/officeDocument/2006/relationships/hyperlink" Target="file:///C:\Users\dems1ce9\OneDrive%20-%20Nokia\3gpp\cn1\meetings\126-e-electronic_1020\docs\C1-206163.zip" TargetMode="External"/><Relationship Id="rId13" Type="http://schemas.openxmlformats.org/officeDocument/2006/relationships/hyperlink" Target="file:///C:\Users\dems1ce9\OneDrive%20-%20Nokia\3gpp\cn1\meetings\126-e-electronic_1020\docs\C1-206042.zip" TargetMode="External"/><Relationship Id="rId109" Type="http://schemas.openxmlformats.org/officeDocument/2006/relationships/hyperlink" Target="file:///C:\Users\dems1ce9\OneDrive%20-%20Nokia\3gpp\cn1\meetings\126-e-electronic_1020\docs\C1-206271.zip" TargetMode="External"/><Relationship Id="rId260" Type="http://schemas.openxmlformats.org/officeDocument/2006/relationships/hyperlink" Target="file:///C:\Users\dems1ce9\OneDrive%20-%20Nokia\3gpp\cn1\meetings\126-e-electronic_1020\docs\update\C1-206294.zip" TargetMode="External"/><Relationship Id="rId316" Type="http://schemas.openxmlformats.org/officeDocument/2006/relationships/hyperlink" Target="file:///C:\Users\dems1ce9\OneDrive%20-%20Nokia\3gpp\cn1\meetings\126-e-electronic_1020\docs\C1-206283.zip" TargetMode="External"/><Relationship Id="rId523" Type="http://schemas.openxmlformats.org/officeDocument/2006/relationships/hyperlink" Target="file:///C:\Users\dems1ce9\OneDrive%20-%20Nokia\3gpp\cn1\meetings\126-e-electronic_1020\docs\C1-206305.zip" TargetMode="External"/><Relationship Id="rId55" Type="http://schemas.openxmlformats.org/officeDocument/2006/relationships/hyperlink" Target="file:///C:\Users\dems1ce9\OneDrive%20-%20Nokia\3gpp\cn1\meetings\126-e-electronic_1020\docs\C1-206071.zip" TargetMode="External"/><Relationship Id="rId97" Type="http://schemas.openxmlformats.org/officeDocument/2006/relationships/hyperlink" Target="file:///C:\Users\dems1ce9\OneDrive%20-%20Nokia\3gpp\cn1\meetings\126-e-electronic_1020\docs\C1-206206.zip" TargetMode="External"/><Relationship Id="rId120" Type="http://schemas.openxmlformats.org/officeDocument/2006/relationships/hyperlink" Target="file:///C:\Users\dems1ce9\OneDrive%20-%20Nokia\3gpp\cn1\meetings\126-e-electronic_1020\docs\C1-206025.zip" TargetMode="External"/><Relationship Id="rId358" Type="http://schemas.openxmlformats.org/officeDocument/2006/relationships/hyperlink" Target="file:///C:\Users\dems1ce9\OneDrive%20-%20Nokia\3gpp\cn1\meetings\126-e-electronic_1020\docs\update\C1-206430.zip" TargetMode="External"/><Relationship Id="rId565" Type="http://schemas.openxmlformats.org/officeDocument/2006/relationships/hyperlink" Target="https://www.3gpp.org/ftp/tsg_ct/WG1_mm-cc-sm_ex-CN1/TSGC1_126e/Inbox/Drafts/draft_C1-20abcd_LS-out_Integrity_Protection_v2.doc" TargetMode="External"/><Relationship Id="rId162" Type="http://schemas.openxmlformats.org/officeDocument/2006/relationships/hyperlink" Target="file:///C:\Users\dems1ce9\OneDrive%20-%20Nokia\3gpp\cn1\meetings\126-e-electronic_1020\docs\C1-206266.zip" TargetMode="External"/><Relationship Id="rId218" Type="http://schemas.openxmlformats.org/officeDocument/2006/relationships/hyperlink" Target="file:///C:\Users\dems1ce9\OneDrive%20-%20Nokia\3gpp\cn1\meetings\126-e-electronic_1020\docs\C1-206190.zip" TargetMode="External"/><Relationship Id="rId425" Type="http://schemas.openxmlformats.org/officeDocument/2006/relationships/hyperlink" Target="file:///C:\Users\dems1ce9\OneDrive%20-%20Nokia\3gpp\cn1\meetings\126-e-electronic_1020\docs\update\C1-206088.zip" TargetMode="External"/><Relationship Id="rId467" Type="http://schemas.openxmlformats.org/officeDocument/2006/relationships/hyperlink" Target="file:///C:\Users\dems1ce9\OneDrive%20-%20Nokia\3gpp\cn1\meetings\126-e-electronic_1020\docs\update\C1-205951.zip" TargetMode="External"/><Relationship Id="rId271" Type="http://schemas.openxmlformats.org/officeDocument/2006/relationships/hyperlink" Target="file:///C:\Users\dems1ce9\OneDrive%20-%20Nokia\3gpp\cn1\meetings\126-e-electronic_1020\docs\update\C1-206015.zip" TargetMode="External"/><Relationship Id="rId24" Type="http://schemas.openxmlformats.org/officeDocument/2006/relationships/hyperlink" Target="file:///C:\Users\dems1ce9\OneDrive%20-%20Nokia\3gpp\cn1\meetings\126-e-electronic_1020\docs\C1-205873.zip" TargetMode="External"/><Relationship Id="rId66" Type="http://schemas.openxmlformats.org/officeDocument/2006/relationships/hyperlink" Target="file:///C:\Users\dems1ce9\OneDrive%20-%20Nokia\3gpp\cn1\meetings\126-e-electronic_1020\docs\C1-205867.zip" TargetMode="External"/><Relationship Id="rId131" Type="http://schemas.openxmlformats.org/officeDocument/2006/relationships/hyperlink" Target="file:///C:\Users\dems1ce9\OneDrive%20-%20Nokia\3gpp\cn1\meetings\126-e-electronic_1020\docs\C1-205811.zip" TargetMode="External"/><Relationship Id="rId327" Type="http://schemas.openxmlformats.org/officeDocument/2006/relationships/hyperlink" Target="file:///C:\Users\dems1ce9\OneDrive%20-%20Nokia\3gpp\cn1\meetings\126-e-electronic_1020\docs\C1-206104.zip" TargetMode="External"/><Relationship Id="rId369" Type="http://schemas.openxmlformats.org/officeDocument/2006/relationships/hyperlink" Target="file:///C:\Users\dems1ce9\OneDrive%20-%20Nokia\3gpp\cn1\meetings\126-e-electronic_1020\docs\update\C1-206352.zip" TargetMode="External"/><Relationship Id="rId534" Type="http://schemas.openxmlformats.org/officeDocument/2006/relationships/hyperlink" Target="file:///C:\Users\dems1ce9\OneDrive%20-%20Nokia\3gpp\cn1\meetings\126-e-electronic_1020\docs\update\C1-206383.zip" TargetMode="External"/><Relationship Id="rId173" Type="http://schemas.openxmlformats.org/officeDocument/2006/relationships/hyperlink" Target="file:///C:\Users\dems1ce9\OneDrive%20-%20Nokia\3gpp\cn1\meetings\126-e-electronic_1020\docs\C1-205902.zip" TargetMode="External"/><Relationship Id="rId229" Type="http://schemas.openxmlformats.org/officeDocument/2006/relationships/hyperlink" Target="file:///C:\Users\dems1ce9\OneDrive%20-%20Nokia\3gpp\cn1\meetings\126-e-electronic_1020\docs\C1-205931.zip" TargetMode="External"/><Relationship Id="rId380" Type="http://schemas.openxmlformats.org/officeDocument/2006/relationships/hyperlink" Target="file:///C:\Users\dems1ce9\OneDrive%20-%20Nokia\3gpp\cn1\meetings\126-e-electronic_1020\docs\C1-206135.zip" TargetMode="External"/><Relationship Id="rId436" Type="http://schemas.openxmlformats.org/officeDocument/2006/relationships/hyperlink" Target="file:///C:\Users\dems1ce9\OneDrive%20-%20Nokia\3gpp\cn1\meetings\126-e-electronic_1020\docs\C1-206184.zip" TargetMode="External"/><Relationship Id="rId240" Type="http://schemas.openxmlformats.org/officeDocument/2006/relationships/hyperlink" Target="file:///C:\Users\dems1ce9\OneDrive%20-%20Nokia\3gpp\cn1\meetings\126-e-electronic_1020\docs\C1-205989.zip" TargetMode="External"/><Relationship Id="rId478" Type="http://schemas.openxmlformats.org/officeDocument/2006/relationships/hyperlink" Target="file:///C:\Users\dems1ce9\OneDrive%20-%20Nokia\3gpp\cn1\meetings\126-e-electronic_1020\docs\C1-205913.zip" TargetMode="External"/><Relationship Id="rId35" Type="http://schemas.openxmlformats.org/officeDocument/2006/relationships/hyperlink" Target="file:///C:\Users\dems1ce9\OneDrive%20-%20Nokia\3gpp\cn1\meetings\126-e-electronic_1020\docs\C1-205888.zip" TargetMode="External"/><Relationship Id="rId77" Type="http://schemas.openxmlformats.org/officeDocument/2006/relationships/hyperlink" Target="file:///C:\Users\dems1ce9\OneDrive%20-%20Nokia\3gpp\cn1\meetings\126-e-electronic_1020\docs\C1-205878.zip" TargetMode="External"/><Relationship Id="rId100" Type="http://schemas.openxmlformats.org/officeDocument/2006/relationships/hyperlink" Target="file:///C:\Users\dems1ce9\OneDrive%20-%20Nokia\3gpp\cn1\meetings\126-e-electronic_1020\docs\C1-206211.zip" TargetMode="External"/><Relationship Id="rId282" Type="http://schemas.openxmlformats.org/officeDocument/2006/relationships/hyperlink" Target="file:///C:\Users\dems1ce9\OneDrive%20-%20Nokia\3gpp\cn1\meetings\126-e-electronic_1020\docs\C1-206200.zip" TargetMode="External"/><Relationship Id="rId338" Type="http://schemas.openxmlformats.org/officeDocument/2006/relationships/hyperlink" Target="file:///C:\Users\dems1ce9\OneDrive%20-%20Nokia\3gpp\cn1\meetings\126-e-electronic_1020\docs\update\C1-206288.zip" TargetMode="External"/><Relationship Id="rId503" Type="http://schemas.openxmlformats.org/officeDocument/2006/relationships/hyperlink" Target="file:///C:\Users\dems1ce9\OneDrive%20-%20Nokia\3gpp\cn1\meetings\126-e-electronic_1020\docs\C1-206194.zip" TargetMode="External"/><Relationship Id="rId545" Type="http://schemas.openxmlformats.org/officeDocument/2006/relationships/hyperlink" Target="file:///C:\Users\dems1ce9\OneDrive%20-%20Nokia\3gpp\cn1\meetings\126-e-electronic_1020\docs\update\C1-206408.zip" TargetMode="External"/><Relationship Id="rId8" Type="http://schemas.openxmlformats.org/officeDocument/2006/relationships/hyperlink" Target="https://portal.etsi.org/webapp/MeetingCalendar/MeetingDetails.asp?m_id=36254" TargetMode="External"/><Relationship Id="rId142" Type="http://schemas.openxmlformats.org/officeDocument/2006/relationships/hyperlink" Target="file:///C:\Users\dems1ce9\OneDrive%20-%20Nokia\3gpp\cn1\meetings\126-e-electronic_1020\docs\C1-206056.zip" TargetMode="External"/><Relationship Id="rId184" Type="http://schemas.openxmlformats.org/officeDocument/2006/relationships/hyperlink" Target="file:///C:\Users\dems1ce9\OneDrive%20-%20Nokia\3gpp\cn1\meetings\126-e-electronic_1020\docs\update\C1-206297.zip" TargetMode="External"/><Relationship Id="rId391" Type="http://schemas.openxmlformats.org/officeDocument/2006/relationships/hyperlink" Target="file:///C:\Users\dems1ce9\OneDrive%20-%20Nokia\3gpp\cn1\meetings\126-e-electronic_1020\docs\C1-206236.zip" TargetMode="External"/><Relationship Id="rId405" Type="http://schemas.openxmlformats.org/officeDocument/2006/relationships/hyperlink" Target="file:///C:\Users\dems1ce9\OneDrive%20-%20Nokia\3gpp\cn1\meetings\126-e-electronic_1020\docs\C1-205809.zip" TargetMode="External"/><Relationship Id="rId447" Type="http://schemas.openxmlformats.org/officeDocument/2006/relationships/hyperlink" Target="file:///C:\Users\dems1ce9\OneDrive%20-%20Nokia\3gpp\cn1\meetings\126-e-electronic_1020\docs\update\C1-206301.zip" TargetMode="External"/><Relationship Id="rId251" Type="http://schemas.openxmlformats.org/officeDocument/2006/relationships/hyperlink" Target="file:///C:\Users\dems1ce9\OneDrive%20-%20Nokia\3gpp\cn1\meetings\126-e-electronic_1020\docs\C1-206000.zip" TargetMode="External"/><Relationship Id="rId489" Type="http://schemas.openxmlformats.org/officeDocument/2006/relationships/hyperlink" Target="file:///C:\Users\dems1ce9\OneDrive%20-%20Nokia\3gpp\cn1\meetings\126-e-electronic_1020\docs\update\C1-206401.zip" TargetMode="External"/><Relationship Id="rId46" Type="http://schemas.openxmlformats.org/officeDocument/2006/relationships/hyperlink" Target="file:///C:\Users\dems1ce9\OneDrive%20-%20Nokia\3gpp\cn1\meetings\126-e-electronic_1020\docs\C1-205973.zip" TargetMode="External"/><Relationship Id="rId293" Type="http://schemas.openxmlformats.org/officeDocument/2006/relationships/hyperlink" Target="file:///C:\Users\dems1ce9\OneDrive%20-%20Nokia\3gpp\cn1\meetings\126-e-electronic_1020\docs\update\C1-206345.zip" TargetMode="External"/><Relationship Id="rId307" Type="http://schemas.openxmlformats.org/officeDocument/2006/relationships/hyperlink" Target="file:///C:\Users\dems1ce9\OneDrive%20-%20Nokia\3gpp\cn1\meetings\126-e-electronic_1020\docs\C1-206037.zip" TargetMode="External"/><Relationship Id="rId349" Type="http://schemas.openxmlformats.org/officeDocument/2006/relationships/hyperlink" Target="file:///C:\Users\dems1ce9\OneDrive%20-%20Nokia\3gpp\cn1\meetings\126-e-electronic_1020\docs\update\C1-206311.zip" TargetMode="External"/><Relationship Id="rId514" Type="http://schemas.openxmlformats.org/officeDocument/2006/relationships/hyperlink" Target="file:///C:\Users\dems1ce9\OneDrive%20-%20Nokia\3gpp\cn1\meetings\126-e-electronic_1020\docs\update\C1-206420.zip" TargetMode="External"/><Relationship Id="rId556" Type="http://schemas.openxmlformats.org/officeDocument/2006/relationships/hyperlink" Target="file:///C:\Users\dems1ce9\OneDrive%20-%20Nokia\3gpp\cn1\meetings\126-e-electronic_1020\docs\C1-205945.zip" TargetMode="External"/><Relationship Id="rId88" Type="http://schemas.openxmlformats.org/officeDocument/2006/relationships/hyperlink" Target="file:///C:\Users\dems1ce9\OneDrive%20-%20Nokia\3gpp\cn1\meetings\126-e-electronic_1020\docs\update\C1-206078.zip" TargetMode="External"/><Relationship Id="rId111" Type="http://schemas.openxmlformats.org/officeDocument/2006/relationships/hyperlink" Target="file:///C:\Users\dems1ce9\OneDrive%20-%20Nokia\3gpp\cn1\meetings\126-e-electronic_1020\docs\C1-206358.zip" TargetMode="External"/><Relationship Id="rId153" Type="http://schemas.openxmlformats.org/officeDocument/2006/relationships/hyperlink" Target="file:///C:\Users\dems1ce9\OneDrive%20-%20Nokia\3gpp\cn1\meetings\126-e-electronic_1020\docs\C1-206156.zip" TargetMode="External"/><Relationship Id="rId195" Type="http://schemas.openxmlformats.org/officeDocument/2006/relationships/hyperlink" Target="file:///C:\Users\dems1ce9\OneDrive%20-%20Nokia\3gpp\cn1\meetings\126-e-electronic_1020\docs\C1-206242.zip" TargetMode="External"/><Relationship Id="rId209" Type="http://schemas.openxmlformats.org/officeDocument/2006/relationships/hyperlink" Target="file:///C:\Users\dems1ce9\OneDrive%20-%20Nokia\3gpp\cn1\meetings\126-e-electronic_1020\docs\C1-205905.zip" TargetMode="External"/><Relationship Id="rId360" Type="http://schemas.openxmlformats.org/officeDocument/2006/relationships/hyperlink" Target="file:///C:\Users\dems1ce9\OneDrive%20-%20Nokia\3gpp\cn1\meetings\126-e-electronic_1020\docs\update\C1-206433.zip" TargetMode="External"/><Relationship Id="rId416" Type="http://schemas.openxmlformats.org/officeDocument/2006/relationships/hyperlink" Target="file:///C:\Users\dems1ce9\OneDrive%20-%20Nokia\3gpp\cn1\meetings\126-e-electronic_1020\docs\C1-205939.zip" TargetMode="External"/><Relationship Id="rId220" Type="http://schemas.openxmlformats.org/officeDocument/2006/relationships/hyperlink" Target="file:///C:\Users\dems1ce9\OneDrive%20-%20Nokia\3gpp\cn1\meetings\126-e-electronic_1020\docs\C1-206398.zip" TargetMode="External"/><Relationship Id="rId458" Type="http://schemas.openxmlformats.org/officeDocument/2006/relationships/hyperlink" Target="file:///C:\Users\dems1ce9\OneDrive%20-%20Nokia\3gpp\cn1\meetings\126-e-electronic_1020\docs\C1-205831.zip" TargetMode="External"/><Relationship Id="rId15" Type="http://schemas.openxmlformats.org/officeDocument/2006/relationships/hyperlink" Target="file:///C:\Users\dems1ce9\OneDrive%20-%20Nokia\3gpp\cn1\meetings\126-e-electronic_1020\docs\C1-205849.zip" TargetMode="External"/><Relationship Id="rId57" Type="http://schemas.openxmlformats.org/officeDocument/2006/relationships/hyperlink" Target="file:///C:\Users\dems1ce9\OneDrive%20-%20Nokia\3gpp\cn1\meetings\126-e-electronic_1020\docs\C1-206097.zip" TargetMode="External"/><Relationship Id="rId262" Type="http://schemas.openxmlformats.org/officeDocument/2006/relationships/hyperlink" Target="file:///C:\Users\dems1ce9\OneDrive%20-%20Nokia\3gpp\cn1\meetings\126-e-electronic_1020\docs\update\C1-206296.zip" TargetMode="External"/><Relationship Id="rId318" Type="http://schemas.openxmlformats.org/officeDocument/2006/relationships/hyperlink" Target="file:///C:\Users\dems1ce9\OneDrive%20-%20Nokia\3gpp\cn1\meetings\126-e-electronic_1020\docs\C1-206285.zip" TargetMode="External"/><Relationship Id="rId525" Type="http://schemas.openxmlformats.org/officeDocument/2006/relationships/hyperlink" Target="file:///C:\Users\dems1ce9\OneDrive%20-%20Nokia\3gpp\cn1\meetings\126-e-electronic_1020\docs\C1-205925.zip" TargetMode="External"/><Relationship Id="rId567" Type="http://schemas.openxmlformats.org/officeDocument/2006/relationships/footer" Target="footer1.xml"/><Relationship Id="rId99" Type="http://schemas.openxmlformats.org/officeDocument/2006/relationships/hyperlink" Target="file:///C:\Users\dems1ce9\OneDrive%20-%20Nokia\3gpp\cn1\meetings\126-e-electronic_1020\docs\C1-206210.zip" TargetMode="External"/><Relationship Id="rId122" Type="http://schemas.openxmlformats.org/officeDocument/2006/relationships/hyperlink" Target="file:///C:\Users\dems1ce9\OneDrive%20-%20Nokia\3gpp\cn1\meetings\126-e-electronic_1020\docs\C1-206027.zip" TargetMode="External"/><Relationship Id="rId164" Type="http://schemas.openxmlformats.org/officeDocument/2006/relationships/hyperlink" Target="file:///C:\Users\dems1ce9\OneDrive%20-%20Nokia\3gpp\cn1\meetings\126-e-electronic_1020\docs\C1-206293.zip" TargetMode="External"/><Relationship Id="rId371" Type="http://schemas.openxmlformats.org/officeDocument/2006/relationships/hyperlink" Target="file:///C:\Users\dems1ce9\OneDrive%20-%20Nokia\3gpp\cn1\meetings\126-e-electronic_1020\docs\update\C1-206354.zip" TargetMode="External"/><Relationship Id="rId427" Type="http://schemas.openxmlformats.org/officeDocument/2006/relationships/hyperlink" Target="file:///C:\Users\dems1ce9\OneDrive%20-%20Nokia\3gpp\cn1\meetings\126-e-electronic_1020\docs\update\C1-206091.zip" TargetMode="External"/><Relationship Id="rId469" Type="http://schemas.openxmlformats.org/officeDocument/2006/relationships/hyperlink" Target="file:///C:\Users\dems1ce9\OneDrive%20-%20Nokia\3gpp\cn1\meetings\126-e-electronic_1020\docs\C1-20606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DC64B9E-2AB1-4738-BAA4-A87EBC186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222</Pages>
  <Words>29445</Words>
  <Characters>242644</Characters>
  <Application>Microsoft Office Word</Application>
  <DocSecurity>0</DocSecurity>
  <Lines>2022</Lines>
  <Paragraphs>543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271546</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Nokia-pre126</cp:lastModifiedBy>
  <cp:revision>2</cp:revision>
  <cp:lastPrinted>2015-12-11T14:04:00Z</cp:lastPrinted>
  <dcterms:created xsi:type="dcterms:W3CDTF">2020-10-21T16:00:00Z</dcterms:created>
  <dcterms:modified xsi:type="dcterms:W3CDTF">2020-10-21T16:00:00Z</dcterms:modified>
</cp:coreProperties>
</file>