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12C03">
      <w:pPr>
        <w:pStyle w:val="CRCoverPage"/>
        <w:outlineLvl w:val="0"/>
        <w:rPr>
          <w:b/>
          <w:noProof/>
          <w:sz w:val="24"/>
        </w:rPr>
      </w:pPr>
      <w:bookmarkStart w:id="0" w:name="_GoBack"/>
      <w:bookmarkEnd w:id="0"/>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r w:rsidR="00D05873">
              <w:t>Ocotober</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Ocotober</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E9600A"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E9600A"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E9600A"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E9600A"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E9600A"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E9600A"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(ToR)</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E9600A"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E9600A"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Proposed tbd</w:t>
            </w:r>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273BA4">
            <w:pPr>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E9600A"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tbd</w:t>
            </w:r>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tbd</w:t>
            </w:r>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Should we work on the key management client when it is located in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E9600A"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E9600A"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Proposed tbd</w:t>
            </w:r>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B50AE9">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E9600A"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A159F" w:rsidRPr="00B50AE9" w:rsidTr="00976D40">
        <w:tc>
          <w:tcPr>
            <w:tcW w:w="976" w:type="dxa"/>
            <w:tcBorders>
              <w:left w:val="thinThickThinSmallGap" w:sz="24" w:space="0" w:color="auto"/>
              <w:bottom w:val="nil"/>
            </w:tcBorders>
          </w:tcPr>
          <w:p w:rsidR="006A159F" w:rsidRPr="00B50AE9" w:rsidRDefault="006A159F" w:rsidP="006A159F">
            <w:pPr>
              <w:rPr>
                <w:rFonts w:cs="Arial"/>
                <w:lang w:val="de-DE"/>
              </w:rPr>
            </w:pPr>
          </w:p>
        </w:tc>
        <w:tc>
          <w:tcPr>
            <w:tcW w:w="1317" w:type="dxa"/>
            <w:gridSpan w:val="2"/>
            <w:tcBorders>
              <w:bottom w:val="nil"/>
            </w:tcBorders>
          </w:tcPr>
          <w:p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B50AE9" w:rsidRDefault="006A159F" w:rsidP="006A159F">
            <w:pPr>
              <w:rPr>
                <w:rFonts w:eastAsia="Batang" w:cs="Arial"/>
                <w:lang w:val="de-DE"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lastRenderedPageBreak/>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E9600A"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E9600A"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lastRenderedPageBreak/>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E9600A"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lastRenderedPageBreak/>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lastRenderedPageBreak/>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E9600A"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lastRenderedPageBreak/>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lastRenderedPageBreak/>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E9600A"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E9600A"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E9600A"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E9600A"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4" w:author="Nokia-pre126" w:date="2020-09-30T08:38:00Z"/>
                <w:rFonts w:cs="Arial"/>
              </w:rPr>
            </w:pPr>
            <w:ins w:id="5"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E9600A"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6" w:author="Nokia-pre126" w:date="2020-09-30T08:38:00Z"/>
                <w:rFonts w:cs="Arial"/>
              </w:rPr>
            </w:pPr>
            <w:ins w:id="7"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E9600A"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8" w:author="Nokia-pre126" w:date="2020-09-30T08:38:00Z"/>
                <w:rFonts w:cs="Arial"/>
              </w:rPr>
            </w:pPr>
            <w:ins w:id="9"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E9600A"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10" w:author="Nokia-pre126" w:date="2020-09-30T08:38:00Z"/>
                <w:rFonts w:cs="Arial"/>
              </w:rPr>
            </w:pPr>
            <w:ins w:id="11"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2"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2"/>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E9600A"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E9600A"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E9600A"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lastRenderedPageBreak/>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lastRenderedPageBreak/>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A61913">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E9600A"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E9600A"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E9600A"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E9600A"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3"/>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EA515C" w:rsidRPr="00D95972" w:rsidTr="00854CAA">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E9600A"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F9B" w:rsidRPr="00D95972" w:rsidRDefault="00143C60" w:rsidP="00EA515C">
            <w:pPr>
              <w:rPr>
                <w:rFonts w:cs="Arial"/>
              </w:rPr>
            </w:pPr>
            <w:r>
              <w:rPr>
                <w:rFonts w:cs="Arial"/>
              </w:rPr>
              <w:t>Revision of C1-205107</w:t>
            </w:r>
          </w:p>
        </w:tc>
      </w:tr>
      <w:tr w:rsidR="00143C60" w:rsidRPr="00D95972" w:rsidTr="00854CAA">
        <w:tc>
          <w:tcPr>
            <w:tcW w:w="976" w:type="dxa"/>
            <w:tcBorders>
              <w:top w:val="nil"/>
              <w:left w:val="thinThickThinSmallGap" w:sz="24" w:space="0" w:color="auto"/>
              <w:bottom w:val="nil"/>
            </w:tcBorders>
            <w:shd w:val="clear" w:color="auto" w:fill="auto"/>
          </w:tcPr>
          <w:p w:rsidR="00143C60" w:rsidRPr="00D95972" w:rsidRDefault="00143C60" w:rsidP="00746449">
            <w:pPr>
              <w:rPr>
                <w:rFonts w:cs="Arial"/>
              </w:rPr>
            </w:pPr>
          </w:p>
        </w:tc>
        <w:tc>
          <w:tcPr>
            <w:tcW w:w="1317" w:type="dxa"/>
            <w:gridSpan w:val="2"/>
            <w:tcBorders>
              <w:top w:val="nil"/>
              <w:bottom w:val="nil"/>
            </w:tcBorders>
            <w:shd w:val="clear" w:color="auto" w:fill="auto"/>
          </w:tcPr>
          <w:p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rsidR="00143C60" w:rsidRPr="00D95972" w:rsidRDefault="00E9600A"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746449">
            <w:pPr>
              <w:rPr>
                <w:rFonts w:cs="Arial"/>
              </w:rPr>
            </w:pP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question for clarification</w:t>
            </w:r>
          </w:p>
          <w:p w:rsidR="00022D6E" w:rsidRDefault="00022D6E" w:rsidP="00976D4B">
            <w:pPr>
              <w:rPr>
                <w:rFonts w:cs="Arial"/>
                <w:sz w:val="21"/>
                <w:szCs w:val="21"/>
              </w:rPr>
            </w:pPr>
          </w:p>
          <w:p w:rsidR="00022D6E" w:rsidRDefault="00022D6E" w:rsidP="00976D4B">
            <w:pPr>
              <w:rPr>
                <w:rFonts w:cs="Arial"/>
                <w:sz w:val="21"/>
                <w:szCs w:val="21"/>
              </w:rPr>
            </w:pPr>
            <w:r>
              <w:rPr>
                <w:rFonts w:cs="Arial"/>
                <w:sz w:val="21"/>
                <w:szCs w:val="21"/>
              </w:rPr>
              <w:t>Rae, Thu, 1004</w:t>
            </w:r>
          </w:p>
          <w:p w:rsidR="00022D6E" w:rsidRDefault="00022D6E" w:rsidP="00976D4B">
            <w:pPr>
              <w:rPr>
                <w:rFonts w:cs="Arial"/>
                <w:sz w:val="21"/>
                <w:szCs w:val="21"/>
              </w:rPr>
            </w:pPr>
            <w:r>
              <w:rPr>
                <w:rFonts w:cs="Arial"/>
                <w:sz w:val="21"/>
                <w:szCs w:val="21"/>
              </w:rPr>
              <w:t>CR is not needed</w:t>
            </w:r>
          </w:p>
          <w:p w:rsidR="006B410D" w:rsidRDefault="006B410D" w:rsidP="00976D4B">
            <w:pPr>
              <w:rPr>
                <w:rFonts w:cs="Arial"/>
                <w:sz w:val="21"/>
                <w:szCs w:val="21"/>
              </w:rPr>
            </w:pPr>
          </w:p>
          <w:p w:rsidR="006B410D" w:rsidRDefault="006B410D" w:rsidP="00976D4B">
            <w:pPr>
              <w:rPr>
                <w:rFonts w:cs="Arial"/>
                <w:sz w:val="21"/>
                <w:szCs w:val="21"/>
              </w:rPr>
            </w:pPr>
            <w:r>
              <w:rPr>
                <w:rFonts w:cs="Arial"/>
                <w:sz w:val="21"/>
                <w:szCs w:val="21"/>
              </w:rPr>
              <w:t>Robert, thu, 1504</w:t>
            </w:r>
          </w:p>
          <w:p w:rsidR="006B410D" w:rsidRDefault="006B410D" w:rsidP="00976D4B">
            <w:pPr>
              <w:rPr>
                <w:rFonts w:cs="Arial"/>
                <w:sz w:val="21"/>
                <w:szCs w:val="21"/>
              </w:rPr>
            </w:pPr>
            <w:r>
              <w:rPr>
                <w:rFonts w:cs="Arial"/>
                <w:sz w:val="21"/>
                <w:szCs w:val="21"/>
              </w:rPr>
              <w:t>Explains to Joy</w:t>
            </w:r>
          </w:p>
          <w:p w:rsidR="00022D6E" w:rsidRDefault="00022D6E"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r>
              <w:rPr>
                <w:rFonts w:cs="Arial"/>
                <w:color w:val="000000"/>
                <w:lang w:val="en-US"/>
              </w:rPr>
              <w:t>Questin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t>Explains why it is prposed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6B410D" w:rsidRDefault="006B410D" w:rsidP="00976D4B">
            <w:pPr>
              <w:rPr>
                <w:rFonts w:cs="Arial"/>
                <w:color w:val="000000"/>
                <w:lang w:val="en-US"/>
              </w:rPr>
            </w:pPr>
          </w:p>
          <w:p w:rsidR="00022D6E" w:rsidRDefault="00022D6E"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t>Revision required</w:t>
            </w:r>
          </w:p>
          <w:p w:rsidR="00B16749" w:rsidRDefault="00B16749" w:rsidP="00207CDC">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lang w:val="en-US"/>
              </w:rPr>
            </w:pPr>
            <w:r>
              <w:rPr>
                <w:lang w:val="en-US"/>
              </w:rPr>
              <w:t>CR is not needed.</w:t>
            </w:r>
          </w:p>
          <w:p w:rsidR="00F102C9" w:rsidRDefault="00F102C9" w:rsidP="00656E3D">
            <w:pPr>
              <w:rPr>
                <w:lang w:val="en-US"/>
              </w:rPr>
            </w:pPr>
          </w:p>
          <w:p w:rsidR="00F102C9" w:rsidRDefault="00F102C9" w:rsidP="00F102C9">
            <w:pPr>
              <w:rPr>
                <w:rFonts w:cs="Arial"/>
                <w:sz w:val="21"/>
                <w:szCs w:val="21"/>
              </w:rPr>
            </w:pPr>
            <w:r>
              <w:rPr>
                <w:rFonts w:cs="Arial"/>
                <w:sz w:val="21"/>
                <w:szCs w:val="21"/>
              </w:rPr>
              <w:t>Lena, Thu, 1446</w:t>
            </w:r>
          </w:p>
          <w:p w:rsidR="00F102C9" w:rsidRDefault="00F102C9" w:rsidP="00F102C9">
            <w:pPr>
              <w:rPr>
                <w:rFonts w:cs="Arial"/>
                <w:sz w:val="21"/>
                <w:szCs w:val="21"/>
              </w:rPr>
            </w:pPr>
            <w:r>
              <w:rPr>
                <w:rFonts w:cs="Arial"/>
                <w:sz w:val="21"/>
                <w:szCs w:val="21"/>
              </w:rPr>
              <w:t>Revision required</w:t>
            </w:r>
          </w:p>
          <w:p w:rsidR="00B928A8" w:rsidRDefault="00B928A8" w:rsidP="00F102C9">
            <w:pPr>
              <w:rPr>
                <w:rFonts w:cs="Arial"/>
                <w:sz w:val="21"/>
                <w:szCs w:val="21"/>
              </w:rPr>
            </w:pPr>
          </w:p>
          <w:p w:rsidR="00F102C9" w:rsidRDefault="00F102C9" w:rsidP="00B928A8">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rFonts w:cs="Arial"/>
                <w:color w:val="000000"/>
                <w:lang w:val="en-US"/>
              </w:rPr>
            </w:pPr>
            <w:r>
              <w:rPr>
                <w:lang w:val="en-US"/>
              </w:rPr>
              <w:t>CR is not needed.</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 xml:space="preserve">CR 2686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976D4B">
            <w:pPr>
              <w:rPr>
                <w:lang w:val="en-US"/>
              </w:rPr>
            </w:pPr>
            <w:r>
              <w:rPr>
                <w:lang w:val="en-US"/>
              </w:rPr>
              <w:lastRenderedPageBreak/>
              <w:t>Ivo, Thu, 0942</w:t>
            </w:r>
          </w:p>
          <w:p w:rsidR="00976D4B" w:rsidRDefault="00656E3D" w:rsidP="00976D4B">
            <w:pPr>
              <w:rPr>
                <w:rFonts w:cs="Arial"/>
                <w:color w:val="000000"/>
                <w:lang w:val="en-US"/>
              </w:rPr>
            </w:pPr>
            <w:r>
              <w:rPr>
                <w:lang w:val="en-US"/>
              </w:rPr>
              <w:t>Rel-16 CR is not needed.</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Roozbeh, Thu, 0913</w:t>
            </w:r>
          </w:p>
          <w:p w:rsidR="00207CDC" w:rsidRDefault="00207CDC" w:rsidP="00207CDC">
            <w:pPr>
              <w:rPr>
                <w:rFonts w:ascii="Calibri" w:hAnsi="Calibri"/>
                <w:lang w:val="en-US"/>
              </w:rPr>
            </w:pPr>
            <w:r>
              <w:rPr>
                <w:lang w:val="en-US"/>
              </w:rPr>
              <w:t>should be merged with C1-205899.</w:t>
            </w:r>
          </w:p>
          <w:p w:rsidR="00207CDC" w:rsidRDefault="00207CDC" w:rsidP="00976D4B">
            <w:pPr>
              <w:rPr>
                <w:rFonts w:cs="Arial"/>
                <w:color w:val="000000"/>
                <w:lang w:val="en-US"/>
              </w:rPr>
            </w:pPr>
          </w:p>
          <w:p w:rsidR="000F62BF" w:rsidRDefault="000F62BF" w:rsidP="00976D4B">
            <w:pPr>
              <w:rPr>
                <w:rFonts w:cs="Arial"/>
                <w:color w:val="000000"/>
                <w:lang w:val="en-US"/>
              </w:rPr>
            </w:pPr>
            <w:r>
              <w:rPr>
                <w:rFonts w:cs="Arial"/>
                <w:color w:val="000000"/>
                <w:lang w:val="en-US"/>
              </w:rPr>
              <w:t>Lin, Thu, 1147</w:t>
            </w:r>
          </w:p>
          <w:p w:rsidR="000F62BF" w:rsidRDefault="000F62BF" w:rsidP="00976D4B">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F102C9" w:rsidRPr="00F102C9" w:rsidRDefault="00F102C9" w:rsidP="00976D4B">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B928A8" w:rsidRDefault="00B928A8" w:rsidP="00F102C9">
            <w:pPr>
              <w:rPr>
                <w:rFonts w:cs="Arial"/>
              </w:rPr>
            </w:pPr>
          </w:p>
          <w:p w:rsidR="00B928A8" w:rsidRDefault="003877E6" w:rsidP="00F102C9">
            <w:pPr>
              <w:rPr>
                <w:rFonts w:cs="Arial"/>
              </w:rPr>
            </w:pPr>
            <w:r>
              <w:rPr>
                <w:rFonts w:cs="Arial"/>
              </w:rPr>
              <w:t>Joy, Thu, 1743</w:t>
            </w:r>
          </w:p>
          <w:p w:rsidR="003877E6" w:rsidRPr="00F102C9" w:rsidRDefault="003877E6" w:rsidP="00F102C9">
            <w:pPr>
              <w:rPr>
                <w:rFonts w:cs="Arial"/>
              </w:rPr>
            </w:pPr>
            <w:r>
              <w:rPr>
                <w:rFonts w:cs="Arial"/>
              </w:rPr>
              <w:t>Wants to cosign</w:t>
            </w:r>
          </w:p>
          <w:p w:rsidR="00F102C9" w:rsidRDefault="00F102C9"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color w:val="000000"/>
                <w:lang w:val="en-US"/>
              </w:rPr>
            </w:pPr>
            <w:r>
              <w:rPr>
                <w:rFonts w:cs="Arial"/>
                <w:color w:val="000000"/>
                <w:lang w:val="en-US"/>
              </w:rPr>
              <w:t>Roozbeh, Thu, 0913</w:t>
            </w:r>
          </w:p>
          <w:p w:rsidR="00207CDC" w:rsidRDefault="00207CDC" w:rsidP="00207CDC">
            <w:pPr>
              <w:rPr>
                <w:lang w:val="en-US"/>
              </w:rPr>
            </w:pPr>
            <w:r>
              <w:rPr>
                <w:lang w:val="en-US"/>
              </w:rPr>
              <w:t>should be merged with C1-205900.</w:t>
            </w:r>
          </w:p>
          <w:p w:rsidR="003877E6" w:rsidRDefault="003877E6" w:rsidP="00207CDC">
            <w:pPr>
              <w:rPr>
                <w:lang w:val="en-US"/>
              </w:rPr>
            </w:pPr>
          </w:p>
          <w:p w:rsidR="003877E6" w:rsidRDefault="003877E6" w:rsidP="003877E6">
            <w:pPr>
              <w:rPr>
                <w:rFonts w:cs="Arial"/>
              </w:rPr>
            </w:pPr>
            <w:r>
              <w:rPr>
                <w:rFonts w:cs="Arial"/>
              </w:rPr>
              <w:t>Joy, Thu, 1743</w:t>
            </w:r>
          </w:p>
          <w:p w:rsidR="003877E6" w:rsidRPr="00F102C9" w:rsidRDefault="003877E6" w:rsidP="003877E6">
            <w:pPr>
              <w:rPr>
                <w:rFonts w:cs="Arial"/>
              </w:rPr>
            </w:pPr>
            <w:r>
              <w:rPr>
                <w:rFonts w:cs="Arial"/>
              </w:rPr>
              <w:t>Wants to cosign</w:t>
            </w:r>
          </w:p>
          <w:p w:rsidR="003877E6" w:rsidRDefault="003877E6" w:rsidP="00207CDC">
            <w:pPr>
              <w:rPr>
                <w:lang w:val="en-US"/>
              </w:rPr>
            </w:pPr>
          </w:p>
          <w:p w:rsidR="003877E6" w:rsidRDefault="003877E6" w:rsidP="00207CDC">
            <w:pPr>
              <w:rPr>
                <w:rFonts w:ascii="Calibri" w:hAnsi="Calibri"/>
                <w:lang w:val="en-US"/>
              </w:rPr>
            </w:pPr>
          </w:p>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83312E" w:rsidP="00976D4B">
            <w:pPr>
              <w:rPr>
                <w:rFonts w:cs="Arial"/>
                <w:color w:val="000000"/>
                <w:lang w:val="en-US"/>
              </w:rPr>
            </w:pPr>
            <w:r>
              <w:rPr>
                <w:rFonts w:cs="Arial"/>
                <w:color w:val="000000"/>
                <w:lang w:val="en-US"/>
              </w:rPr>
              <w:t>Joy, Thu, 0911</w:t>
            </w:r>
          </w:p>
          <w:p w:rsidR="0083312E" w:rsidRDefault="0083312E" w:rsidP="00976D4B">
            <w:pPr>
              <w:rPr>
                <w:rFonts w:cs="Arial"/>
                <w:color w:val="000000"/>
                <w:lang w:val="en-US"/>
              </w:rPr>
            </w:pPr>
            <w:r>
              <w:rPr>
                <w:rFonts w:cs="Arial"/>
                <w:color w:val="000000"/>
                <w:lang w:val="en-US"/>
              </w:rPr>
              <w:t>Support, minor editorial, co-sign</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Rel-17 CR is not needed, wants to keep the EN in Rel-17</w:t>
            </w:r>
          </w:p>
          <w:p w:rsidR="00656E3D" w:rsidRDefault="00656E3D" w:rsidP="00656E3D">
            <w:pPr>
              <w:rPr>
                <w:rFonts w:cs="Arial"/>
                <w:color w:val="000000"/>
              </w:rPr>
            </w:pPr>
          </w:p>
          <w:p w:rsidR="00976D4B" w:rsidRPr="00656E3D" w:rsidRDefault="00976D4B" w:rsidP="00976D4B">
            <w:pPr>
              <w:rPr>
                <w:rFonts w:cs="Arial"/>
                <w:color w:val="000000"/>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Proposes other formulation</w:t>
            </w:r>
          </w:p>
          <w:p w:rsidR="00431ED6" w:rsidRDefault="00431ED6" w:rsidP="00431ED6">
            <w:pPr>
              <w:rPr>
                <w:rFonts w:cs="Arial"/>
                <w:sz w:val="21"/>
                <w:szCs w:val="21"/>
              </w:rPr>
            </w:pPr>
            <w:r>
              <w:rPr>
                <w:rFonts w:cs="Arial"/>
                <w:sz w:val="21"/>
                <w:szCs w:val="21"/>
              </w:rPr>
              <w:t>Rel-17 is missing</w:t>
            </w:r>
          </w:p>
          <w:p w:rsidR="00656E3D" w:rsidRDefault="00656E3D" w:rsidP="00431ED6">
            <w:pPr>
              <w:rPr>
                <w:rFonts w:cs="Arial"/>
                <w:sz w:val="21"/>
                <w:szCs w:val="21"/>
              </w:rPr>
            </w:pPr>
          </w:p>
          <w:p w:rsidR="00656E3D" w:rsidRDefault="00656E3D" w:rsidP="00656E3D">
            <w:pPr>
              <w:rPr>
                <w:rFonts w:cs="Arial"/>
              </w:rPr>
            </w:pPr>
            <w:r>
              <w:rPr>
                <w:rFonts w:cs="Arial"/>
              </w:rPr>
              <w:t>Kaj, Thu, 0922</w:t>
            </w:r>
          </w:p>
          <w:p w:rsidR="00656E3D" w:rsidRDefault="00656E3D" w:rsidP="00656E3D">
            <w:pPr>
              <w:rPr>
                <w:rFonts w:cs="Arial"/>
              </w:rPr>
            </w:pPr>
            <w:r>
              <w:rPr>
                <w:rFonts w:cs="Arial"/>
              </w:rPr>
              <w:t>Does not agree with Joy proposal, Rel-17 is missing</w:t>
            </w:r>
          </w:p>
          <w:p w:rsidR="00656E3D" w:rsidRDefault="00656E3D" w:rsidP="00656E3D">
            <w:pPr>
              <w:rPr>
                <w:rFonts w:cs="Arial"/>
                <w:sz w:val="21"/>
                <w:szCs w:val="21"/>
              </w:rPr>
            </w:pPr>
          </w:p>
          <w:p w:rsidR="00431ED6" w:rsidRDefault="00431ED6" w:rsidP="00431ED6">
            <w:pPr>
              <w:rPr>
                <w:rFonts w:cs="Arial"/>
                <w:sz w:val="21"/>
                <w:szCs w:val="21"/>
              </w:rPr>
            </w:pPr>
          </w:p>
          <w:p w:rsidR="00431ED6" w:rsidRDefault="00431ED6" w:rsidP="00431ED6">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976D4B" w:rsidRPr="00656E3D" w:rsidRDefault="00976D4B" w:rsidP="00976D4B">
            <w:pPr>
              <w:rPr>
                <w:rFonts w:cs="Arial"/>
                <w:color w:val="000000"/>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Mikael, Thu, 0927</w:t>
            </w:r>
          </w:p>
          <w:p w:rsidR="00207CDC" w:rsidRDefault="00207CDC" w:rsidP="00976D4B">
            <w:pPr>
              <w:rPr>
                <w:rFonts w:cs="Arial"/>
                <w:color w:val="000000"/>
                <w:lang w:val="en-US"/>
              </w:rPr>
            </w:pPr>
            <w:r>
              <w:rPr>
                <w:rFonts w:cs="Arial"/>
                <w:color w:val="000000"/>
                <w:lang w:val="en-US"/>
              </w:rPr>
              <w:t>Request for revision</w:t>
            </w: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C1-204994</w:t>
            </w:r>
          </w:p>
          <w:p w:rsidR="00F102C9" w:rsidRDefault="00F102C9" w:rsidP="00976D4B">
            <w:pPr>
              <w:rPr>
                <w:rFonts w:cs="Arial"/>
                <w:color w:val="000000"/>
                <w:lang w:val="en-US"/>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C1-205491</w:t>
            </w:r>
          </w:p>
          <w:p w:rsidR="005563AB" w:rsidRDefault="005563AB" w:rsidP="00976D4B">
            <w:pPr>
              <w:rPr>
                <w:rFonts w:cs="Arial"/>
                <w:color w:val="000000"/>
                <w:lang w:val="en-US"/>
              </w:rPr>
            </w:pPr>
          </w:p>
          <w:p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774BBA" w:rsidRDefault="00774BBA" w:rsidP="00656E3D">
            <w:pPr>
              <w:rPr>
                <w:rFonts w:cs="Arial"/>
                <w:color w:val="000000"/>
              </w:rPr>
            </w:pPr>
          </w:p>
          <w:p w:rsidR="00774BBA" w:rsidRDefault="00774BBA" w:rsidP="00656E3D">
            <w:pPr>
              <w:rPr>
                <w:rFonts w:cs="Arial"/>
                <w:color w:val="000000"/>
              </w:rPr>
            </w:pPr>
            <w:r>
              <w:rPr>
                <w:rFonts w:cs="Arial"/>
                <w:color w:val="000000"/>
              </w:rPr>
              <w:t>Roland, Thu, 1317</w:t>
            </w:r>
          </w:p>
          <w:p w:rsidR="00774BBA" w:rsidRDefault="00774BBA" w:rsidP="00656E3D">
            <w:pPr>
              <w:rPr>
                <w:rFonts w:cs="Arial"/>
                <w:color w:val="000000"/>
              </w:rPr>
            </w:pPr>
            <w:r>
              <w:rPr>
                <w:rFonts w:cs="Arial"/>
                <w:color w:val="000000"/>
              </w:rPr>
              <w:t>Provides a rev</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656E3D">
            <w:pPr>
              <w:rPr>
                <w:rFonts w:cs="Arial"/>
                <w:color w:val="000000"/>
              </w:rPr>
            </w:pPr>
          </w:p>
          <w:p w:rsidR="00B928A8" w:rsidRDefault="00B928A8" w:rsidP="00656E3D">
            <w:pPr>
              <w:rPr>
                <w:rFonts w:cs="Arial"/>
                <w:color w:val="000000"/>
              </w:rPr>
            </w:pPr>
            <w:r>
              <w:rPr>
                <w:rFonts w:cs="Arial"/>
                <w:color w:val="000000"/>
              </w:rPr>
              <w:t>Roland, Thu, 1703</w:t>
            </w:r>
          </w:p>
          <w:p w:rsidR="00B928A8" w:rsidRDefault="00B928A8" w:rsidP="00656E3D">
            <w:pPr>
              <w:rPr>
                <w:rFonts w:cs="Arial"/>
                <w:color w:val="000000"/>
              </w:rPr>
            </w:pPr>
            <w:r>
              <w:rPr>
                <w:rFonts w:cs="Arial"/>
                <w:color w:val="000000"/>
              </w:rPr>
              <w:t>Some explanation to Lena</w:t>
            </w:r>
          </w:p>
          <w:p w:rsidR="00B928A8" w:rsidRDefault="00B928A8" w:rsidP="00656E3D">
            <w:pPr>
              <w:rPr>
                <w:rFonts w:cs="Arial"/>
                <w:color w:val="000000"/>
              </w:rPr>
            </w:pP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 Thu, 1441</w:t>
            </w:r>
          </w:p>
          <w:p w:rsidR="006B410D" w:rsidRDefault="006B410D" w:rsidP="00656E3D">
            <w:pPr>
              <w:rPr>
                <w:rFonts w:cs="Arial"/>
                <w:color w:val="000000"/>
              </w:rPr>
            </w:pPr>
            <w:r>
              <w:rPr>
                <w:rFonts w:cs="Arial"/>
                <w:color w:val="000000"/>
              </w:rPr>
              <w:t>Provides rev</w:t>
            </w:r>
          </w:p>
          <w:p w:rsidR="006B410D" w:rsidRDefault="006B410D" w:rsidP="00656E3D">
            <w:pPr>
              <w:rPr>
                <w:rFonts w:cs="Arial"/>
                <w:color w:val="000000"/>
              </w:rPr>
            </w:pP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3877E6" w:rsidRPr="00F102C9" w:rsidRDefault="003877E6" w:rsidP="00F102C9">
            <w:pPr>
              <w:rPr>
                <w:rFonts w:cs="Arial"/>
              </w:rPr>
            </w:pP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E9600A"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Pr="00F102C9" w:rsidRDefault="00B928A8" w:rsidP="00F102C9">
            <w:pPr>
              <w:rPr>
                <w:rFonts w:cs="Arial"/>
              </w:rPr>
            </w:pPr>
            <w:r>
              <w:rPr>
                <w:rFonts w:cs="Arial"/>
              </w:rPr>
              <w:t>discussing</w:t>
            </w: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lang w:val="en-US"/>
              </w:rPr>
            </w:pPr>
            <w:r>
              <w:rPr>
                <w:rFonts w:cs="Arial"/>
                <w:color w:val="000000"/>
              </w:rPr>
              <w:t>CR is not needed</w:t>
            </w: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DA7117" w:rsidP="00A94DC9">
            <w:pPr>
              <w:rPr>
                <w:rFonts w:cs="Arial"/>
                <w:color w:val="000000"/>
              </w:rPr>
            </w:pPr>
            <w:r>
              <w:rPr>
                <w:rFonts w:cs="Arial"/>
                <w:color w:val="000000"/>
              </w:rPr>
              <w:t>C</w:t>
            </w:r>
            <w:r w:rsidR="00A94DC9">
              <w:rPr>
                <w:rFonts w:cs="Arial"/>
                <w:color w:val="000000"/>
              </w:rPr>
              <w:t>ommenting</w:t>
            </w:r>
          </w:p>
          <w:p w:rsidR="00DA7117" w:rsidRDefault="00DA7117" w:rsidP="00A94DC9">
            <w:pPr>
              <w:rPr>
                <w:rFonts w:cs="Arial"/>
                <w:color w:val="000000"/>
              </w:rPr>
            </w:pPr>
          </w:p>
          <w:p w:rsidR="00DA7117" w:rsidRDefault="00DA7117" w:rsidP="00DA7117">
            <w:pPr>
              <w:rPr>
                <w:rFonts w:cs="Arial"/>
              </w:rPr>
            </w:pPr>
            <w:r>
              <w:rPr>
                <w:rFonts w:cs="Arial"/>
              </w:rPr>
              <w:t>Kaj, Thu, 0943</w:t>
            </w:r>
          </w:p>
          <w:p w:rsidR="00DA7117" w:rsidRDefault="00DA7117" w:rsidP="00DA7117">
            <w:pPr>
              <w:rPr>
                <w:rFonts w:cs="Arial"/>
              </w:rPr>
            </w:pPr>
            <w:r>
              <w:rPr>
                <w:rFonts w:cs="Arial"/>
              </w:rPr>
              <w:t>Objects</w:t>
            </w:r>
          </w:p>
          <w:p w:rsidR="00DA7117" w:rsidRDefault="00DA7117" w:rsidP="00A94DC9">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E9600A"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656E3D" w:rsidP="00A94DC9">
            <w:pPr>
              <w:rPr>
                <w:rFonts w:cs="Arial"/>
                <w:color w:val="000000"/>
              </w:rPr>
            </w:pPr>
            <w:r>
              <w:rPr>
                <w:rFonts w:cs="Arial"/>
                <w:color w:val="000000"/>
              </w:rPr>
              <w:t>C</w:t>
            </w:r>
            <w:r w:rsidR="00A94DC9">
              <w:rPr>
                <w:rFonts w:cs="Arial"/>
                <w:color w:val="000000"/>
              </w:rPr>
              <w:t>ommenting</w:t>
            </w:r>
          </w:p>
          <w:p w:rsidR="00656E3D" w:rsidRDefault="00656E3D" w:rsidP="00A94DC9">
            <w:pPr>
              <w:rPr>
                <w:rFonts w:cs="Arial"/>
                <w:color w:val="000000"/>
              </w:rPr>
            </w:pPr>
          </w:p>
          <w:p w:rsidR="00656E3D" w:rsidRDefault="00656E3D" w:rsidP="00656E3D">
            <w:pPr>
              <w:rPr>
                <w:rFonts w:cs="Arial"/>
              </w:rPr>
            </w:pPr>
            <w:r>
              <w:rPr>
                <w:rFonts w:cs="Arial"/>
              </w:rPr>
              <w:t xml:space="preserve">Kaj, Thu, </w:t>
            </w:r>
            <w:r w:rsidR="00DA7117">
              <w:rPr>
                <w:rFonts w:cs="Arial"/>
              </w:rPr>
              <w:t>0943</w:t>
            </w:r>
          </w:p>
          <w:p w:rsidR="00656E3D" w:rsidRDefault="00656E3D" w:rsidP="00656E3D">
            <w:pPr>
              <w:rPr>
                <w:rFonts w:cs="Arial"/>
              </w:rPr>
            </w:pPr>
            <w:r>
              <w:rPr>
                <w:rFonts w:cs="Arial"/>
              </w:rPr>
              <w:t>Objects</w:t>
            </w:r>
          </w:p>
          <w:p w:rsidR="00656E3D" w:rsidRDefault="00656E3D" w:rsidP="00656E3D">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lang w:val="en-US"/>
              </w:rPr>
            </w:pPr>
            <w:r>
              <w:rPr>
                <w:rFonts w:cs="Arial"/>
                <w:color w:val="000000"/>
              </w:rPr>
              <w:t>Revision required</w:t>
            </w: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Default="00E9600A"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A32CAB" w:rsidRDefault="00A32CAB" w:rsidP="00656E3D">
            <w:pPr>
              <w:rPr>
                <w:rFonts w:cs="Arial"/>
                <w:color w:val="000000"/>
              </w:rPr>
            </w:pPr>
          </w:p>
          <w:p w:rsidR="00A32CAB" w:rsidRDefault="00A32CAB" w:rsidP="00656E3D">
            <w:pPr>
              <w:rPr>
                <w:rFonts w:cs="Arial"/>
                <w:color w:val="000000"/>
              </w:rPr>
            </w:pPr>
            <w:r>
              <w:rPr>
                <w:rFonts w:cs="Arial"/>
                <w:color w:val="000000"/>
              </w:rPr>
              <w:t>Cristina, Thu, 1037</w:t>
            </w:r>
          </w:p>
          <w:p w:rsidR="00A32CAB" w:rsidRDefault="00A32CAB" w:rsidP="00656E3D">
            <w:pPr>
              <w:rPr>
                <w:rFonts w:cs="Arial"/>
                <w:color w:val="000000"/>
              </w:rPr>
            </w:pPr>
            <w:r>
              <w:rPr>
                <w:rFonts w:cs="Arial"/>
                <w:color w:val="000000"/>
              </w:rPr>
              <w:t>Editorial</w:t>
            </w:r>
          </w:p>
          <w:p w:rsidR="00A32CAB" w:rsidRDefault="00A32CAB" w:rsidP="00656E3D">
            <w:pPr>
              <w:rPr>
                <w:rFonts w:cs="Arial"/>
                <w:color w:val="000000"/>
              </w:rPr>
            </w:pPr>
          </w:p>
          <w:p w:rsidR="009D4377" w:rsidRPr="00656E3D" w:rsidRDefault="009D4377" w:rsidP="009D4377">
            <w:pPr>
              <w:rPr>
                <w:rFonts w:cs="Arial"/>
                <w:color w:val="000000"/>
              </w:rPr>
            </w:pPr>
          </w:p>
        </w:tc>
      </w:tr>
      <w:tr w:rsidR="009D4377" w:rsidRPr="009A4107" w:rsidTr="00E617E1">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CD07CD">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single" w:sz="4" w:space="0" w:color="auto"/>
            </w:tcBorders>
            <w:shd w:val="clear" w:color="auto" w:fill="auto"/>
          </w:tcPr>
          <w:p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val="en-US" w:eastAsia="ko-KR"/>
              </w:rPr>
            </w:pPr>
          </w:p>
        </w:tc>
      </w:tr>
      <w:tr w:rsidR="009D4377"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rsidTr="00B7532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494489"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D4377" w:rsidRPr="006717CA" w:rsidRDefault="009D4377" w:rsidP="009D4377">
            <w:pPr>
              <w:rPr>
                <w:rFonts w:eastAsia="Batang" w:cs="Arial"/>
                <w:color w:val="000000"/>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2460A" w:rsidP="009D4377">
            <w:pPr>
              <w:rPr>
                <w:rFonts w:cs="Arial"/>
              </w:rPr>
            </w:pPr>
            <w:r>
              <w:rPr>
                <w:rFonts w:cs="Arial"/>
              </w:rPr>
              <w:t>Roozbhe, Thu, 0915</w:t>
            </w:r>
          </w:p>
          <w:p w:rsidR="0092460A" w:rsidRDefault="00022D6E" w:rsidP="009D4377">
            <w:pPr>
              <w:rPr>
                <w:rFonts w:cs="Arial"/>
              </w:rPr>
            </w:pPr>
            <w:r>
              <w:rPr>
                <w:rFonts w:cs="Arial"/>
              </w:rPr>
              <w:t>E</w:t>
            </w:r>
            <w:r w:rsidR="0092460A">
              <w:rPr>
                <w:rFonts w:cs="Arial"/>
              </w:rPr>
              <w:t>ditorial</w:t>
            </w:r>
          </w:p>
          <w:p w:rsidR="00022D6E" w:rsidRDefault="00022D6E" w:rsidP="009D4377">
            <w:pPr>
              <w:rPr>
                <w:rFonts w:cs="Arial"/>
              </w:rPr>
            </w:pPr>
          </w:p>
          <w:p w:rsidR="00022D6E" w:rsidRDefault="00022D6E" w:rsidP="009D4377">
            <w:pPr>
              <w:rPr>
                <w:rFonts w:cs="Arial"/>
              </w:rPr>
            </w:pPr>
            <w:r>
              <w:rPr>
                <w:rFonts w:cs="Arial"/>
              </w:rPr>
              <w:t>Carlson, Thu, 1004</w:t>
            </w:r>
          </w:p>
          <w:p w:rsidR="00022D6E" w:rsidRDefault="00022D6E" w:rsidP="009D4377">
            <w:pPr>
              <w:rPr>
                <w:rFonts w:cs="Arial"/>
              </w:rPr>
            </w:pPr>
            <w:r>
              <w:rPr>
                <w:rFonts w:cs="Arial"/>
              </w:rPr>
              <w:t>Overlaps with 6410, wording in 6410 is better</w:t>
            </w:r>
          </w:p>
          <w:p w:rsidR="00022D6E" w:rsidRDefault="00022D6E" w:rsidP="009D4377">
            <w:pPr>
              <w:rPr>
                <w:rFonts w:cs="Arial"/>
              </w:rPr>
            </w:pPr>
          </w:p>
          <w:p w:rsidR="003877E6" w:rsidRDefault="003877E6" w:rsidP="009D4377">
            <w:pPr>
              <w:rPr>
                <w:rFonts w:cs="Arial"/>
              </w:rPr>
            </w:pPr>
            <w:r>
              <w:rPr>
                <w:rFonts w:cs="Arial"/>
              </w:rPr>
              <w:t>Lazaros, Thu, 1740</w:t>
            </w:r>
          </w:p>
          <w:p w:rsidR="003877E6" w:rsidRDefault="003877E6" w:rsidP="009D4377">
            <w:pPr>
              <w:rPr>
                <w:rFonts w:cs="Arial"/>
              </w:rPr>
            </w:pPr>
            <w:r>
              <w:rPr>
                <w:rFonts w:cs="Arial"/>
              </w:rPr>
              <w:t>comments</w:t>
            </w:r>
          </w:p>
          <w:p w:rsidR="00022D6E" w:rsidRPr="00D95972" w:rsidRDefault="00022D6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rPr>
            </w:pPr>
            <w:r>
              <w:rPr>
                <w:rFonts w:cs="Arial"/>
              </w:rPr>
              <w:t>Joy, Thu, 0910</w:t>
            </w:r>
          </w:p>
          <w:p w:rsidR="00431ED6" w:rsidRDefault="00431ED6" w:rsidP="009D4377">
            <w:pPr>
              <w:rPr>
                <w:rFonts w:cs="Arial"/>
              </w:rPr>
            </w:pPr>
            <w:r>
              <w:rPr>
                <w:rFonts w:cs="Arial"/>
              </w:rPr>
              <w:t>Requests some changes</w:t>
            </w:r>
          </w:p>
          <w:p w:rsidR="0092460A" w:rsidRDefault="0092460A" w:rsidP="009D4377">
            <w:pPr>
              <w:rPr>
                <w:rFonts w:cs="Arial"/>
              </w:rPr>
            </w:pPr>
          </w:p>
          <w:p w:rsidR="0092460A" w:rsidRDefault="0092460A" w:rsidP="009D4377">
            <w:pPr>
              <w:rPr>
                <w:rFonts w:cs="Arial"/>
              </w:rPr>
            </w:pPr>
            <w:r>
              <w:rPr>
                <w:rFonts w:cs="Arial"/>
              </w:rPr>
              <w:t>Roozbeh, Thu, 0912</w:t>
            </w:r>
          </w:p>
          <w:p w:rsidR="0092460A" w:rsidRPr="00D95972" w:rsidRDefault="0092460A" w:rsidP="009D4377">
            <w:pPr>
              <w:rPr>
                <w:rFonts w:cs="Arial"/>
              </w:rPr>
            </w:pPr>
            <w:r>
              <w:rPr>
                <w:rFonts w:cs="Arial"/>
              </w:rPr>
              <w:t>Requests change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0911</w:t>
            </w:r>
          </w:p>
          <w:p w:rsidR="0083312E" w:rsidRDefault="0083312E" w:rsidP="0083312E">
            <w:pPr>
              <w:rPr>
                <w:rFonts w:ascii="Calibri" w:hAnsi="Calibri"/>
                <w:lang w:val="en-US"/>
              </w:rPr>
            </w:pPr>
            <w:r>
              <w:rPr>
                <w:lang w:val="en-US"/>
              </w:rPr>
              <w:t>changes is not needed.</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0912</w:t>
            </w:r>
          </w:p>
          <w:p w:rsidR="0083312E" w:rsidRDefault="0083312E" w:rsidP="009D4377">
            <w:pPr>
              <w:rPr>
                <w:rFonts w:cs="Arial"/>
              </w:rPr>
            </w:pPr>
            <w:r>
              <w:rPr>
                <w:rFonts w:cs="Arial"/>
              </w:rPr>
              <w:t>Not needed</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Comments</w:t>
            </w:r>
          </w:p>
          <w:p w:rsidR="0083312E" w:rsidRDefault="0083312E" w:rsidP="009D4377">
            <w:pPr>
              <w:rPr>
                <w:rFonts w:cs="Arial"/>
              </w:rPr>
            </w:pPr>
          </w:p>
          <w:p w:rsidR="0083312E" w:rsidRDefault="0083312E" w:rsidP="009D4377">
            <w:pPr>
              <w:rPr>
                <w:rFonts w:cs="Arial"/>
              </w:rPr>
            </w:pPr>
            <w:r>
              <w:rPr>
                <w:rFonts w:cs="Arial"/>
              </w:rPr>
              <w:t>Mohamed, Thu, 0911</w:t>
            </w:r>
          </w:p>
          <w:p w:rsidR="0083312E" w:rsidRDefault="0083312E" w:rsidP="009D4377">
            <w:pPr>
              <w:rPr>
                <w:rFonts w:cs="Arial"/>
              </w:rPr>
            </w:pPr>
            <w:r>
              <w:rPr>
                <w:rFonts w:cs="Arial"/>
              </w:rPr>
              <w:t>Does not agree</w:t>
            </w:r>
          </w:p>
          <w:p w:rsidR="0092460A" w:rsidRDefault="0092460A" w:rsidP="009D4377">
            <w:pPr>
              <w:rPr>
                <w:rFonts w:cs="Arial"/>
              </w:rPr>
            </w:pPr>
          </w:p>
          <w:p w:rsidR="0092460A" w:rsidRDefault="0092460A" w:rsidP="0092460A">
            <w:pPr>
              <w:rPr>
                <w:rFonts w:cs="Arial"/>
              </w:rPr>
            </w:pPr>
            <w:r>
              <w:rPr>
                <w:rFonts w:cs="Arial"/>
              </w:rPr>
              <w:t>Roozbeh, Thu, 0911</w:t>
            </w:r>
          </w:p>
          <w:p w:rsidR="0092460A" w:rsidRDefault="0092460A" w:rsidP="009D4377">
            <w:pPr>
              <w:rPr>
                <w:rFonts w:cs="Arial"/>
              </w:rPr>
            </w:pPr>
            <w:r>
              <w:rPr>
                <w:rFonts w:cs="Arial"/>
              </w:rPr>
              <w:t xml:space="preserve">comments </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CR not needed</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changes</w:t>
            </w:r>
          </w:p>
          <w:p w:rsidR="0083312E" w:rsidRPr="00D95972" w:rsidRDefault="0083312E" w:rsidP="009D4377">
            <w:pPr>
              <w:rPr>
                <w:rFonts w:cs="Arial"/>
              </w:rPr>
            </w:pP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9D4377" w:rsidRPr="00D95972" w:rsidRDefault="0083312E" w:rsidP="0083312E">
            <w:pPr>
              <w:rPr>
                <w:rFonts w:cs="Arial"/>
              </w:rPr>
            </w:pPr>
            <w:r>
              <w:rPr>
                <w:rFonts w:cs="Arial"/>
              </w:rPr>
              <w:t>CR not needed</w:t>
            </w: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C1-206323</w:t>
            </w:r>
          </w:p>
          <w:p w:rsidR="00D341BD" w:rsidRDefault="00D341BD" w:rsidP="009D4377">
            <w:pPr>
              <w:rPr>
                <w:rFonts w:cs="Arial"/>
              </w:rPr>
            </w:pPr>
            <w:r>
              <w:rPr>
                <w:rFonts w:cs="Arial"/>
              </w:rPr>
              <w:t xml:space="preserve">Roozbeh, </w:t>
            </w:r>
            <w:r w:rsidR="00431ED6">
              <w:rPr>
                <w:rFonts w:cs="Arial"/>
              </w:rPr>
              <w:t>Thu, 0908</w:t>
            </w:r>
          </w:p>
          <w:p w:rsidR="00431ED6" w:rsidRDefault="00431ED6" w:rsidP="009D4377">
            <w:pPr>
              <w:rPr>
                <w:lang w:val="en-US"/>
              </w:rPr>
            </w:pPr>
            <w:r>
              <w:rPr>
                <w:rFonts w:cs="Arial"/>
              </w:rPr>
              <w:t xml:space="preserve">Should be merged with </w:t>
            </w:r>
            <w:r>
              <w:rPr>
                <w:lang w:val="en-US"/>
              </w:rPr>
              <w:t>C1-206</w:t>
            </w:r>
            <w:r w:rsidR="0083312E">
              <w:rPr>
                <w:lang w:val="en-US"/>
              </w:rPr>
              <w:t>323</w:t>
            </w:r>
          </w:p>
          <w:p w:rsidR="00002B67" w:rsidRDefault="00002B67" w:rsidP="009D4377">
            <w:pPr>
              <w:rPr>
                <w:lang w:val="en-US"/>
              </w:rPr>
            </w:pPr>
          </w:p>
          <w:p w:rsidR="00002B67" w:rsidRDefault="00002B67" w:rsidP="009D4377">
            <w:pPr>
              <w:rPr>
                <w:lang w:val="en-US"/>
              </w:rPr>
            </w:pPr>
            <w:r>
              <w:rPr>
                <w:lang w:val="en-US"/>
              </w:rPr>
              <w:t>Ivo, Thu, 0932</w:t>
            </w:r>
          </w:p>
          <w:p w:rsidR="00002B67" w:rsidRDefault="00002B67" w:rsidP="009D4377">
            <w:pPr>
              <w:rPr>
                <w:lang w:val="en-US"/>
              </w:rPr>
            </w:pPr>
            <w:r>
              <w:rPr>
                <w:lang w:val="en-US"/>
              </w:rPr>
              <w:t>Ericsson is willing to resolve the conflict by merging C1-206323 into C1-206111 and cosigning a revision of C1-206111</w:t>
            </w:r>
          </w:p>
          <w:p w:rsidR="00D04A68" w:rsidRDefault="00D04A68" w:rsidP="009D4377">
            <w:pPr>
              <w:rPr>
                <w:lang w:val="en-US"/>
              </w:rPr>
            </w:pPr>
          </w:p>
          <w:p w:rsidR="00D04A68" w:rsidRDefault="00D04A68" w:rsidP="009D4377">
            <w:pPr>
              <w:rPr>
                <w:lang w:val="en-US"/>
              </w:rPr>
            </w:pPr>
            <w:r>
              <w:rPr>
                <w:lang w:val="en-US"/>
              </w:rPr>
              <w:t>Joy, Thu, 0926</w:t>
            </w:r>
          </w:p>
          <w:p w:rsidR="00D04A68" w:rsidRPr="00D95972" w:rsidRDefault="00D04A68" w:rsidP="009D4377">
            <w:pPr>
              <w:rPr>
                <w:rFonts w:cs="Arial"/>
              </w:rPr>
            </w:pPr>
            <w:r>
              <w:rPr>
                <w:lang w:val="en-US"/>
              </w:rPr>
              <w:t>Prefers 6111</w:t>
            </w: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C1-206326</w:t>
            </w:r>
          </w:p>
          <w:p w:rsidR="00431ED6" w:rsidRDefault="00431ED6" w:rsidP="009D4377">
            <w:pPr>
              <w:rPr>
                <w:rFonts w:cs="Arial"/>
              </w:rPr>
            </w:pPr>
            <w:r>
              <w:rPr>
                <w:rFonts w:cs="Arial"/>
              </w:rPr>
              <w:t>Roozbeh, Thu, 0910</w:t>
            </w:r>
          </w:p>
          <w:p w:rsidR="00431ED6" w:rsidRDefault="00431ED6" w:rsidP="009D4377">
            <w:pPr>
              <w:rPr>
                <w:rFonts w:cs="Arial"/>
              </w:rPr>
            </w:pPr>
            <w:r>
              <w:rPr>
                <w:rFonts w:cs="Arial"/>
              </w:rPr>
              <w:t>Work item code incorrect</w:t>
            </w:r>
          </w:p>
          <w:p w:rsidR="0083312E" w:rsidRDefault="0083312E" w:rsidP="009D4377">
            <w:pPr>
              <w:rPr>
                <w:rFonts w:cs="Arial"/>
              </w:rPr>
            </w:pPr>
          </w:p>
          <w:p w:rsidR="0083312E" w:rsidRDefault="0083312E" w:rsidP="009D4377">
            <w:pPr>
              <w:rPr>
                <w:rFonts w:cs="Arial"/>
              </w:rPr>
            </w:pPr>
            <w:r>
              <w:rPr>
                <w:rFonts w:cs="Arial"/>
              </w:rPr>
              <w:t>Joy, Thu, 0911</w:t>
            </w:r>
          </w:p>
          <w:p w:rsidR="0083312E" w:rsidRDefault="0083312E" w:rsidP="009D4377">
            <w:pPr>
              <w:rPr>
                <w:rFonts w:cs="Arial"/>
              </w:rPr>
            </w:pPr>
            <w:r>
              <w:rPr>
                <w:rFonts w:cs="Arial"/>
              </w:rPr>
              <w:t xml:space="preserve">Coverpage wic, question for </w:t>
            </w:r>
            <w:r w:rsidR="00002B67">
              <w:rPr>
                <w:rFonts w:cs="Arial"/>
              </w:rPr>
              <w:t>clarification</w:t>
            </w:r>
          </w:p>
          <w:p w:rsidR="00002B67" w:rsidRDefault="00002B67" w:rsidP="009D4377">
            <w:pPr>
              <w:rPr>
                <w:rFonts w:cs="Arial"/>
              </w:rPr>
            </w:pPr>
          </w:p>
          <w:p w:rsidR="00002B67" w:rsidRDefault="00002B67" w:rsidP="009D4377">
            <w:pPr>
              <w:rPr>
                <w:rFonts w:cs="Arial"/>
              </w:rPr>
            </w:pPr>
            <w:r>
              <w:rPr>
                <w:rFonts w:cs="Arial"/>
              </w:rPr>
              <w:t>Ivo, Thu, 0932</w:t>
            </w:r>
          </w:p>
          <w:p w:rsidR="00002B67" w:rsidRDefault="00002B67" w:rsidP="009D4377">
            <w:pPr>
              <w:rPr>
                <w:rFonts w:cs="Arial"/>
              </w:rPr>
            </w:pPr>
            <w:r>
              <w:rPr>
                <w:rFonts w:cs="Arial"/>
              </w:rPr>
              <w:t>Rev required</w:t>
            </w:r>
          </w:p>
          <w:p w:rsidR="0083312E" w:rsidRDefault="0083312E" w:rsidP="009D4377">
            <w:pPr>
              <w:rPr>
                <w:rFonts w:cs="Arial"/>
              </w:rPr>
            </w:pPr>
          </w:p>
          <w:p w:rsidR="00431ED6" w:rsidRPr="00D95972" w:rsidRDefault="00431ED6" w:rsidP="0083312E">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sidRPr="003A5C70">
              <w:rPr>
                <w:rFonts w:cs="Arial"/>
              </w:rPr>
              <w:t>Conflict with C1-206322</w:t>
            </w:r>
          </w:p>
          <w:p w:rsidR="00431ED6" w:rsidRDefault="00431ED6" w:rsidP="009D4377">
            <w:pPr>
              <w:rPr>
                <w:rFonts w:cs="Arial"/>
              </w:rPr>
            </w:pPr>
          </w:p>
          <w:p w:rsidR="00431ED6" w:rsidRDefault="00431ED6" w:rsidP="009D4377">
            <w:pPr>
              <w:rPr>
                <w:rFonts w:cs="Arial"/>
              </w:rPr>
            </w:pPr>
            <w:r>
              <w:rPr>
                <w:rFonts w:cs="Arial"/>
              </w:rPr>
              <w:t>Roozbhe, Thu, 0908</w:t>
            </w:r>
          </w:p>
          <w:p w:rsidR="00431ED6" w:rsidRDefault="00431ED6" w:rsidP="009D4377">
            <w:pPr>
              <w:rPr>
                <w:rFonts w:cs="Arial"/>
              </w:rPr>
            </w:pPr>
            <w:r>
              <w:rPr>
                <w:rFonts w:cs="Arial"/>
              </w:rPr>
              <w:t xml:space="preserve">Should be merged </w:t>
            </w:r>
            <w:r w:rsidRPr="003A5C70">
              <w:rPr>
                <w:rFonts w:cs="Arial"/>
              </w:rPr>
              <w:t>with C1-206322</w:t>
            </w:r>
          </w:p>
          <w:p w:rsidR="00002B67" w:rsidRDefault="00002B67" w:rsidP="009D4377">
            <w:pPr>
              <w:rPr>
                <w:rFonts w:cs="Arial"/>
              </w:rPr>
            </w:pP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lastRenderedPageBreak/>
              <w:t>Issues, Should be merged with 6322</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0926</w:t>
            </w:r>
          </w:p>
          <w:p w:rsidR="00D04A68" w:rsidRDefault="00D04A68" w:rsidP="00002B67">
            <w:pPr>
              <w:rPr>
                <w:rFonts w:eastAsia="Batang" w:cs="Arial"/>
                <w:lang w:eastAsia="ko-KR"/>
              </w:rPr>
            </w:pPr>
            <w:r>
              <w:rPr>
                <w:rFonts w:eastAsia="Batang" w:cs="Arial"/>
                <w:lang w:eastAsia="ko-KR"/>
              </w:rPr>
              <w:t>Prefers 6322</w:t>
            </w:r>
          </w:p>
          <w:p w:rsidR="00002B67" w:rsidRPr="00D95972" w:rsidRDefault="00002B67" w:rsidP="00002B6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C1-206138</w:t>
            </w:r>
          </w:p>
          <w:p w:rsidR="00431ED6" w:rsidRDefault="00431ED6" w:rsidP="009D4377">
            <w:pPr>
              <w:rPr>
                <w:rFonts w:cs="Arial"/>
              </w:rPr>
            </w:pPr>
            <w:r>
              <w:rPr>
                <w:rFonts w:cs="Arial"/>
              </w:rPr>
              <w:t>Roozbeh, Thu, 0908</w:t>
            </w:r>
          </w:p>
          <w:p w:rsidR="00431ED6" w:rsidRDefault="00431ED6" w:rsidP="009D4377">
            <w:pPr>
              <w:rPr>
                <w:rFonts w:cs="Arial"/>
              </w:rPr>
            </w:pPr>
            <w:r>
              <w:rPr>
                <w:rFonts w:cs="Arial"/>
              </w:rPr>
              <w:t>Should be merged with 6138</w:t>
            </w:r>
          </w:p>
          <w:p w:rsidR="00431ED6" w:rsidRDefault="00431ED6" w:rsidP="009D4377">
            <w:pPr>
              <w:rPr>
                <w:rFonts w:cs="Arial"/>
              </w:rPr>
            </w:pPr>
          </w:p>
          <w:p w:rsidR="00D04A68" w:rsidRDefault="00D04A68" w:rsidP="009D4377">
            <w:pPr>
              <w:rPr>
                <w:rFonts w:cs="Arial"/>
              </w:rPr>
            </w:pPr>
          </w:p>
          <w:p w:rsidR="00D04A68" w:rsidRDefault="00D04A68" w:rsidP="009D4377">
            <w:pPr>
              <w:rPr>
                <w:rFonts w:cs="Arial"/>
              </w:rPr>
            </w:pPr>
            <w:r>
              <w:rPr>
                <w:rFonts w:cs="Arial"/>
              </w:rPr>
              <w:t>Joy, Thu, 0927</w:t>
            </w:r>
          </w:p>
          <w:p w:rsidR="00D04A68" w:rsidRDefault="00D04A68" w:rsidP="009D4377">
            <w:pPr>
              <w:rPr>
                <w:rFonts w:cs="Arial"/>
              </w:rPr>
            </w:pPr>
            <w:r>
              <w:rPr>
                <w:rFonts w:cs="Arial"/>
              </w:rPr>
              <w:t>Prefers 6322 over 6138</w:t>
            </w:r>
          </w:p>
          <w:p w:rsidR="00431ED6" w:rsidRPr="00D95972" w:rsidRDefault="00431ED6"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C1-206111 and C1-206112</w:t>
            </w:r>
          </w:p>
          <w:p w:rsidR="0083312E" w:rsidRDefault="0083312E" w:rsidP="0083312E">
            <w:pPr>
              <w:rPr>
                <w:rFonts w:cs="Arial"/>
              </w:rPr>
            </w:pPr>
            <w:r>
              <w:rPr>
                <w:rFonts w:cs="Arial"/>
              </w:rPr>
              <w:t>Roozbeh, Thu, 0908</w:t>
            </w:r>
          </w:p>
          <w:p w:rsidR="0083312E" w:rsidRPr="00D95972" w:rsidRDefault="0083312E" w:rsidP="0083312E">
            <w:pPr>
              <w:rPr>
                <w:rFonts w:cs="Arial"/>
              </w:rPr>
            </w:pPr>
            <w:r>
              <w:rPr>
                <w:rFonts w:cs="Arial"/>
              </w:rPr>
              <w:t xml:space="preserve">Should be merged with </w:t>
            </w:r>
            <w:r>
              <w:rPr>
                <w:lang w:val="en-US"/>
              </w:rPr>
              <w:t>C1-206111</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83312E" w:rsidRDefault="0083312E" w:rsidP="0083312E">
            <w:pPr>
              <w:rPr>
                <w:rFonts w:cs="Arial"/>
              </w:rPr>
            </w:pPr>
            <w:r>
              <w:rPr>
                <w:rFonts w:cs="Arial"/>
              </w:rPr>
              <w:t>Overlaps with 6112</w:t>
            </w:r>
          </w:p>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sz w:val="21"/>
                <w:szCs w:val="21"/>
              </w:rPr>
            </w:pPr>
            <w:r>
              <w:rPr>
                <w:rFonts w:cs="Arial"/>
                <w:sz w:val="21"/>
                <w:szCs w:val="21"/>
              </w:rPr>
              <w:t>Joy, Thu, 0910</w:t>
            </w:r>
          </w:p>
          <w:p w:rsidR="00431ED6" w:rsidRPr="00D95972" w:rsidRDefault="00431ED6" w:rsidP="009D4377">
            <w:pPr>
              <w:rPr>
                <w:rFonts w:cs="Arial"/>
              </w:rPr>
            </w:pPr>
            <w:r>
              <w:rPr>
                <w:rFonts w:cs="Arial"/>
                <w:sz w:val="21"/>
                <w:szCs w:val="21"/>
              </w:rPr>
              <w:t>Question for clarificaiton</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rPr>
            </w:pPr>
            <w:r>
              <w:rPr>
                <w:rFonts w:cs="Arial"/>
              </w:rPr>
              <w:t>Roobzeh, Thu, 09:09</w:t>
            </w:r>
          </w:p>
          <w:p w:rsidR="00D341BD" w:rsidRDefault="00D341BD" w:rsidP="009D4377">
            <w:pPr>
              <w:rPr>
                <w:rFonts w:cs="Arial"/>
              </w:rPr>
            </w:pPr>
            <w:r>
              <w:rPr>
                <w:rFonts w:cs="Arial"/>
              </w:rPr>
              <w:t>Requires a change</w:t>
            </w:r>
          </w:p>
          <w:p w:rsidR="00431ED6" w:rsidRDefault="00431ED6" w:rsidP="009D4377">
            <w:pPr>
              <w:rPr>
                <w:rFonts w:cs="Arial"/>
              </w:rPr>
            </w:pPr>
          </w:p>
          <w:p w:rsidR="00431ED6" w:rsidRDefault="00431ED6" w:rsidP="009D4377">
            <w:pPr>
              <w:rPr>
                <w:rFonts w:cs="Arial"/>
              </w:rPr>
            </w:pPr>
            <w:r>
              <w:rPr>
                <w:rFonts w:cs="Arial"/>
              </w:rPr>
              <w:t>Joy, Thu, 0911</w:t>
            </w:r>
          </w:p>
          <w:p w:rsidR="00431ED6" w:rsidRDefault="00431ED6" w:rsidP="009D4377">
            <w:pPr>
              <w:rPr>
                <w:rFonts w:cs="Arial"/>
                <w:sz w:val="21"/>
                <w:szCs w:val="21"/>
              </w:rPr>
            </w:pPr>
            <w:r>
              <w:rPr>
                <w:rFonts w:cs="Arial"/>
              </w:rPr>
              <w:t xml:space="preserve">Conflicts with </w:t>
            </w:r>
            <w:r>
              <w:rPr>
                <w:rFonts w:cs="Arial"/>
                <w:sz w:val="21"/>
                <w:szCs w:val="21"/>
              </w:rPr>
              <w:t>C1-205929, supports C1-205929</w:t>
            </w:r>
          </w:p>
          <w:p w:rsidR="00022D6E" w:rsidRDefault="00022D6E" w:rsidP="009D4377">
            <w:pPr>
              <w:rPr>
                <w:rFonts w:cs="Arial"/>
                <w:sz w:val="21"/>
                <w:szCs w:val="21"/>
              </w:rPr>
            </w:pPr>
          </w:p>
          <w:p w:rsidR="00022D6E" w:rsidRDefault="00022D6E" w:rsidP="009D4377">
            <w:pPr>
              <w:rPr>
                <w:rFonts w:cs="Arial"/>
                <w:sz w:val="21"/>
                <w:szCs w:val="21"/>
              </w:rPr>
            </w:pPr>
            <w:r>
              <w:rPr>
                <w:rFonts w:cs="Arial"/>
                <w:sz w:val="21"/>
                <w:szCs w:val="21"/>
              </w:rPr>
              <w:t>Carlson, Thu, 0959</w:t>
            </w:r>
          </w:p>
          <w:p w:rsidR="00022D6E" w:rsidRDefault="00022D6E" w:rsidP="009D4377">
            <w:pPr>
              <w:rPr>
                <w:rFonts w:cs="Arial"/>
                <w:sz w:val="21"/>
                <w:szCs w:val="21"/>
              </w:rPr>
            </w:pPr>
            <w:r>
              <w:rPr>
                <w:rFonts w:cs="Arial"/>
                <w:sz w:val="21"/>
                <w:szCs w:val="21"/>
              </w:rPr>
              <w:t>Overlaps with 5929 and requires a change</w:t>
            </w:r>
          </w:p>
          <w:p w:rsidR="00022D6E" w:rsidRPr="00D95972" w:rsidRDefault="00022D6E"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eNS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t>CT aspects on enhancement of network slicing</w:t>
            </w:r>
          </w:p>
          <w:p w:rsidR="009D4377" w:rsidRDefault="009D4377" w:rsidP="009D4377">
            <w:pPr>
              <w:rPr>
                <w:rFonts w:eastAsia="Batang" w:cs="Arial"/>
                <w:color w:val="000000"/>
                <w:lang w:eastAsia="ko-KR"/>
              </w:rPr>
            </w:pPr>
          </w:p>
          <w:p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D49D0" w:rsidP="009D4377">
            <w:pPr>
              <w:rPr>
                <w:rFonts w:cs="Arial"/>
                <w:color w:val="000000"/>
                <w:lang w:val="en-US"/>
              </w:rPr>
            </w:pPr>
            <w:r>
              <w:rPr>
                <w:rFonts w:cs="Arial"/>
                <w:color w:val="000000"/>
                <w:lang w:val="en-US"/>
              </w:rPr>
              <w:t>Rel-17 mirror missing</w:t>
            </w:r>
          </w:p>
          <w:p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4B3382" w:rsidRDefault="004B3382" w:rsidP="009D4377">
            <w:pPr>
              <w:rPr>
                <w:rFonts w:cs="Arial"/>
                <w:color w:val="000000"/>
                <w:lang w:val="en-US"/>
              </w:rPr>
            </w:pPr>
          </w:p>
          <w:p w:rsidR="004B3382" w:rsidRDefault="004B3382" w:rsidP="009D4377">
            <w:pPr>
              <w:rPr>
                <w:rFonts w:cs="Arial"/>
                <w:color w:val="000000"/>
                <w:lang w:val="en-US"/>
              </w:rPr>
            </w:pPr>
            <w:r>
              <w:rPr>
                <w:rFonts w:cs="Arial"/>
                <w:color w:val="000000"/>
                <w:lang w:val="en-US"/>
              </w:rPr>
              <w:t>Kaj, Thu, 1437</w:t>
            </w:r>
          </w:p>
          <w:p w:rsidR="004B3382" w:rsidRDefault="004B3382" w:rsidP="009D4377">
            <w:pPr>
              <w:rPr>
                <w:rFonts w:cs="Arial"/>
                <w:color w:val="000000"/>
                <w:lang w:val="en-US"/>
              </w:rPr>
            </w:pPr>
            <w:r>
              <w:rPr>
                <w:rFonts w:cs="Arial"/>
                <w:color w:val="000000"/>
                <w:lang w:val="en-US"/>
              </w:rPr>
              <w:t>Objection, already covered in specs</w:t>
            </w:r>
          </w:p>
          <w:p w:rsidR="004B3382" w:rsidRDefault="004B3382" w:rsidP="009D4377">
            <w:pPr>
              <w:rPr>
                <w:rFonts w:cs="Arial"/>
                <w:color w:val="000000"/>
                <w:lang w:val="en-US"/>
              </w:rPr>
            </w:pPr>
          </w:p>
          <w:p w:rsidR="004B3382" w:rsidRDefault="004B3382"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1445</w:t>
            </w:r>
          </w:p>
          <w:p w:rsidR="006B410D" w:rsidRDefault="006B410D" w:rsidP="009D4377">
            <w:pPr>
              <w:rPr>
                <w:rFonts w:cs="Arial"/>
                <w:color w:val="000000"/>
                <w:lang w:val="en-US"/>
              </w:rPr>
            </w:pPr>
            <w:r>
              <w:rPr>
                <w:rFonts w:cs="Arial"/>
                <w:color w:val="000000"/>
                <w:lang w:val="en-US"/>
              </w:rPr>
              <w:t>Objection</w:t>
            </w:r>
          </w:p>
          <w:p w:rsidR="006B410D" w:rsidRDefault="006B410D" w:rsidP="009D4377">
            <w:pPr>
              <w:rPr>
                <w:rFonts w:cs="Arial"/>
                <w:color w:val="000000"/>
                <w:lang w:val="en-US"/>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022D6E" w:rsidRDefault="00022D6E" w:rsidP="009D4377">
            <w:pPr>
              <w:rPr>
                <w:rFonts w:cs="Arial"/>
                <w:color w:val="000000"/>
                <w:lang w:val="en-US"/>
              </w:rPr>
            </w:pPr>
          </w:p>
          <w:p w:rsidR="00022D6E" w:rsidRDefault="00022D6E" w:rsidP="009D4377">
            <w:pPr>
              <w:rPr>
                <w:rFonts w:cs="Arial"/>
                <w:color w:val="000000"/>
                <w:lang w:val="en-US"/>
              </w:rPr>
            </w:pPr>
            <w:r>
              <w:rPr>
                <w:rFonts w:cs="Arial"/>
                <w:color w:val="000000"/>
                <w:lang w:val="en-US"/>
              </w:rPr>
              <w:t>Rae, Thu, 1027</w:t>
            </w:r>
          </w:p>
          <w:p w:rsidR="00022D6E" w:rsidRDefault="00022D6E" w:rsidP="009D4377">
            <w:pPr>
              <w:rPr>
                <w:rFonts w:cs="Arial"/>
                <w:color w:val="000000"/>
                <w:lang w:val="en-US"/>
              </w:rPr>
            </w:pPr>
            <w:r>
              <w:rPr>
                <w:rFonts w:cs="Arial"/>
                <w:color w:val="000000"/>
                <w:lang w:val="en-US"/>
              </w:rPr>
              <w:t>Seems not needed</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1448</w:t>
            </w:r>
          </w:p>
          <w:p w:rsidR="006B410D" w:rsidRDefault="006B410D" w:rsidP="009D4377">
            <w:pPr>
              <w:rPr>
                <w:lang w:val="en-US"/>
              </w:rPr>
            </w:pPr>
            <w:r>
              <w:rPr>
                <w:lang w:val="en-US"/>
              </w:rPr>
              <w:t>proposed changes seems not applicable</w:t>
            </w:r>
          </w:p>
          <w:p w:rsidR="006B410D" w:rsidRDefault="006B410D" w:rsidP="009D4377">
            <w:pPr>
              <w:rPr>
                <w:rFonts w:cs="Arial"/>
                <w:color w:val="000000"/>
                <w:lang w:val="en-US"/>
              </w:rPr>
            </w:pPr>
            <w:r>
              <w:rPr>
                <w:lang w:val="en-US"/>
              </w:rPr>
              <w:t>Rel-17 missing</w:t>
            </w:r>
          </w:p>
          <w:p w:rsidR="00022D6E" w:rsidRDefault="00022D6E" w:rsidP="009D4377">
            <w:pPr>
              <w:rPr>
                <w:rFonts w:cs="Arial"/>
                <w:color w:val="000000"/>
                <w:lang w:val="en-US"/>
              </w:rPr>
            </w:pPr>
          </w:p>
          <w:p w:rsidR="00022D6E" w:rsidRDefault="00022D6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7B3681" w:rsidRDefault="007B3681" w:rsidP="009D4377">
            <w:pPr>
              <w:rPr>
                <w:rFonts w:cs="Arial"/>
                <w:sz w:val="21"/>
                <w:szCs w:val="21"/>
              </w:rPr>
            </w:pPr>
            <w:r>
              <w:rPr>
                <w:rFonts w:cs="Arial"/>
                <w:color w:val="000000"/>
                <w:lang w:val="en-US"/>
              </w:rPr>
              <w:t xml:space="preserve">Related with </w:t>
            </w:r>
            <w:r>
              <w:rPr>
                <w:rFonts w:cs="Arial"/>
                <w:sz w:val="21"/>
                <w:szCs w:val="21"/>
              </w:rPr>
              <w:t>C1-206055 (ZTE)</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09:07</w:t>
            </w:r>
          </w:p>
          <w:p w:rsidR="00D341BD" w:rsidRDefault="00D04A68" w:rsidP="009D4377">
            <w:pPr>
              <w:rPr>
                <w:rFonts w:cs="Arial"/>
                <w:sz w:val="21"/>
                <w:szCs w:val="21"/>
              </w:rPr>
            </w:pPr>
            <w:r>
              <w:rPr>
                <w:rFonts w:cs="Arial"/>
                <w:sz w:val="21"/>
                <w:szCs w:val="21"/>
              </w:rPr>
              <w:t>C</w:t>
            </w:r>
            <w:r w:rsidR="00D341BD">
              <w:rPr>
                <w:rFonts w:cs="Arial"/>
                <w:sz w:val="21"/>
                <w:szCs w:val="21"/>
              </w:rPr>
              <w:t>ommenting</w:t>
            </w:r>
          </w:p>
          <w:p w:rsidR="00D04A68" w:rsidRDefault="00D04A68" w:rsidP="009D4377">
            <w:pPr>
              <w:rPr>
                <w:rFonts w:cs="Arial"/>
                <w:sz w:val="21"/>
                <w:szCs w:val="21"/>
              </w:rPr>
            </w:pPr>
          </w:p>
          <w:p w:rsidR="00D04A68" w:rsidRDefault="00D04A68" w:rsidP="009D4377">
            <w:pPr>
              <w:rPr>
                <w:rFonts w:cs="Arial"/>
                <w:sz w:val="21"/>
                <w:szCs w:val="21"/>
              </w:rPr>
            </w:pPr>
            <w:r>
              <w:rPr>
                <w:rFonts w:cs="Arial"/>
                <w:sz w:val="21"/>
                <w:szCs w:val="21"/>
              </w:rPr>
              <w:t xml:space="preserve">Tsuyoshi, Thu, </w:t>
            </w:r>
            <w:r w:rsidR="00022D6E">
              <w:rPr>
                <w:rFonts w:cs="Arial"/>
                <w:sz w:val="21"/>
                <w:szCs w:val="21"/>
              </w:rPr>
              <w:t>0955</w:t>
            </w:r>
          </w:p>
          <w:p w:rsidR="00022D6E" w:rsidRDefault="00022D6E" w:rsidP="009D4377">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Shuang, Thu, 1732</w:t>
            </w:r>
          </w:p>
          <w:p w:rsidR="00B928A8" w:rsidRDefault="00B928A8" w:rsidP="009D4377">
            <w:pPr>
              <w:rPr>
                <w:rFonts w:cs="Arial"/>
                <w:sz w:val="21"/>
                <w:szCs w:val="21"/>
              </w:rPr>
            </w:pPr>
            <w:r>
              <w:rPr>
                <w:rFonts w:cs="Arial"/>
                <w:sz w:val="21"/>
                <w:szCs w:val="21"/>
              </w:rPr>
              <w:t>Revision required</w:t>
            </w:r>
          </w:p>
          <w:p w:rsidR="00B928A8" w:rsidRDefault="00B928A8" w:rsidP="009D4377">
            <w:pPr>
              <w:rPr>
                <w:rFonts w:cs="Arial"/>
                <w:sz w:val="21"/>
                <w:szCs w:val="21"/>
              </w:rPr>
            </w:pPr>
          </w:p>
          <w:p w:rsidR="00022D6E" w:rsidRDefault="00022D6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C1-205812 (Vivo)</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Question for clarification</w:t>
            </w:r>
          </w:p>
          <w:p w:rsidR="006B410D" w:rsidRDefault="006B410D" w:rsidP="009D4377">
            <w:pPr>
              <w:rPr>
                <w:rFonts w:cs="Arial"/>
                <w:sz w:val="21"/>
                <w:szCs w:val="21"/>
              </w:rPr>
            </w:pPr>
          </w:p>
          <w:p w:rsidR="006B410D" w:rsidRDefault="006B410D" w:rsidP="009D4377">
            <w:pPr>
              <w:rPr>
                <w:rFonts w:cs="Arial"/>
                <w:sz w:val="21"/>
                <w:szCs w:val="21"/>
              </w:rPr>
            </w:pPr>
            <w:r>
              <w:rPr>
                <w:rFonts w:cs="Arial"/>
                <w:sz w:val="21"/>
                <w:szCs w:val="21"/>
              </w:rPr>
              <w:t>Kaj, Thu, 1452</w:t>
            </w:r>
          </w:p>
          <w:p w:rsidR="006B410D" w:rsidRDefault="006B410D" w:rsidP="009D4377">
            <w:pPr>
              <w:rPr>
                <w:rFonts w:cs="Arial"/>
                <w:sz w:val="21"/>
                <w:szCs w:val="21"/>
              </w:rPr>
            </w:pPr>
            <w:r>
              <w:rPr>
                <w:rFonts w:cs="Arial"/>
                <w:sz w:val="21"/>
                <w:szCs w:val="21"/>
              </w:rPr>
              <w:t>Revision required, would co-sign</w:t>
            </w:r>
          </w:p>
          <w:p w:rsidR="003877E6" w:rsidRDefault="003877E6" w:rsidP="009D4377">
            <w:pPr>
              <w:rPr>
                <w:rFonts w:cs="Arial"/>
                <w:sz w:val="21"/>
                <w:szCs w:val="21"/>
              </w:rPr>
            </w:pPr>
          </w:p>
          <w:p w:rsidR="003877E6" w:rsidRDefault="003877E6" w:rsidP="009D4377">
            <w:pPr>
              <w:rPr>
                <w:rFonts w:cs="Arial"/>
                <w:sz w:val="21"/>
                <w:szCs w:val="21"/>
              </w:rPr>
            </w:pPr>
            <w:r>
              <w:rPr>
                <w:rFonts w:cs="Arial"/>
                <w:sz w:val="21"/>
                <w:szCs w:val="21"/>
              </w:rPr>
              <w:t>Shuang, Thu, 1800</w:t>
            </w:r>
          </w:p>
          <w:p w:rsidR="003877E6" w:rsidRDefault="003877E6" w:rsidP="009D4377">
            <w:pPr>
              <w:rPr>
                <w:rFonts w:cs="Arial"/>
                <w:sz w:val="21"/>
                <w:szCs w:val="21"/>
              </w:rPr>
            </w:pPr>
            <w:r>
              <w:rPr>
                <w:rFonts w:cs="Arial"/>
                <w:sz w:val="21"/>
                <w:szCs w:val="21"/>
              </w:rPr>
              <w:t>Explains to Roozbeh</w:t>
            </w: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 xml:space="preserve">C1-206050 (oppo) </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Highlights the overlap with 6050</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Joy, Thu, 1737</w:t>
            </w:r>
          </w:p>
          <w:p w:rsidR="00B928A8" w:rsidRDefault="00B928A8" w:rsidP="009D4377">
            <w:pPr>
              <w:rPr>
                <w:rFonts w:cs="Arial"/>
                <w:sz w:val="21"/>
                <w:szCs w:val="21"/>
              </w:rPr>
            </w:pPr>
            <w:r>
              <w:rPr>
                <w:rFonts w:cs="Arial"/>
                <w:sz w:val="21"/>
                <w:szCs w:val="21"/>
              </w:rPr>
              <w:t>Asking back from Roozebeh</w:t>
            </w:r>
          </w:p>
          <w:p w:rsidR="00B928A8" w:rsidRDefault="00B928A8"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sz w:val="21"/>
                <w:szCs w:val="21"/>
              </w:rPr>
            </w:pPr>
            <w:r>
              <w:rPr>
                <w:rFonts w:cs="Arial"/>
                <w:sz w:val="21"/>
                <w:szCs w:val="21"/>
              </w:rPr>
              <w:t>Roozbeh, Thu, 09:08</w:t>
            </w:r>
          </w:p>
          <w:p w:rsidR="009D4377" w:rsidRDefault="00D341BD" w:rsidP="00D341BD">
            <w:pPr>
              <w:rPr>
                <w:rFonts w:cs="Arial"/>
                <w:sz w:val="21"/>
                <w:szCs w:val="21"/>
              </w:rPr>
            </w:pPr>
            <w:r>
              <w:rPr>
                <w:rFonts w:cs="Arial"/>
                <w:sz w:val="21"/>
                <w:szCs w:val="21"/>
              </w:rPr>
              <w:t>Highlights the overlap with 6050</w:t>
            </w:r>
          </w:p>
          <w:p w:rsidR="00B928A8" w:rsidRDefault="00B928A8" w:rsidP="00D341BD">
            <w:pPr>
              <w:rPr>
                <w:rFonts w:cs="Arial"/>
                <w:sz w:val="21"/>
                <w:szCs w:val="21"/>
              </w:rPr>
            </w:pPr>
          </w:p>
          <w:p w:rsidR="00B928A8" w:rsidRDefault="00B928A8" w:rsidP="00B928A8">
            <w:pPr>
              <w:rPr>
                <w:rFonts w:cs="Arial"/>
                <w:sz w:val="21"/>
                <w:szCs w:val="21"/>
              </w:rPr>
            </w:pPr>
            <w:r>
              <w:rPr>
                <w:rFonts w:cs="Arial"/>
                <w:sz w:val="21"/>
                <w:szCs w:val="21"/>
              </w:rPr>
              <w:t>Joy, Thu, 1737</w:t>
            </w:r>
          </w:p>
          <w:p w:rsidR="00B928A8" w:rsidRDefault="00B928A8" w:rsidP="00B928A8">
            <w:pPr>
              <w:rPr>
                <w:rFonts w:cs="Arial"/>
                <w:sz w:val="21"/>
                <w:szCs w:val="21"/>
              </w:rPr>
            </w:pPr>
            <w:r>
              <w:rPr>
                <w:rFonts w:cs="Arial"/>
                <w:sz w:val="21"/>
                <w:szCs w:val="21"/>
              </w:rPr>
              <w:t>Asking back from Roozebeh</w:t>
            </w:r>
          </w:p>
          <w:p w:rsidR="00B928A8" w:rsidRPr="00B928A8" w:rsidRDefault="00B928A8" w:rsidP="00D341BD">
            <w:pPr>
              <w:rPr>
                <w:rFonts w:cs="Arial"/>
                <w:color w:val="000000"/>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color w:val="000000"/>
                <w:lang w:val="en-US"/>
              </w:rPr>
            </w:pPr>
            <w:r>
              <w:rPr>
                <w:rFonts w:cs="Arial"/>
                <w:color w:val="000000"/>
                <w:lang w:val="en-US"/>
              </w:rPr>
              <w:t>Roozbeh, thu, 09:08</w:t>
            </w:r>
          </w:p>
          <w:p w:rsidR="00D341BD" w:rsidRDefault="003877E6" w:rsidP="009D4377">
            <w:pPr>
              <w:rPr>
                <w:rFonts w:cs="Arial"/>
                <w:color w:val="000000"/>
                <w:lang w:val="en-US"/>
              </w:rPr>
            </w:pPr>
            <w:r>
              <w:rPr>
                <w:rFonts w:cs="Arial"/>
                <w:color w:val="000000"/>
                <w:lang w:val="en-US"/>
              </w:rPr>
              <w:t>C</w:t>
            </w:r>
            <w:r w:rsidR="00D341BD">
              <w:rPr>
                <w:rFonts w:cs="Arial"/>
                <w:color w:val="000000"/>
                <w:lang w:val="en-US"/>
              </w:rPr>
              <w:t>ommenting</w:t>
            </w:r>
          </w:p>
          <w:p w:rsidR="003877E6" w:rsidRDefault="003877E6" w:rsidP="009D4377">
            <w:pPr>
              <w:rPr>
                <w:rFonts w:cs="Arial"/>
                <w:color w:val="000000"/>
                <w:lang w:val="en-US"/>
              </w:rPr>
            </w:pPr>
          </w:p>
          <w:p w:rsidR="003877E6" w:rsidRDefault="003877E6" w:rsidP="009D4377">
            <w:pPr>
              <w:rPr>
                <w:rFonts w:cs="Arial"/>
                <w:color w:val="000000"/>
                <w:lang w:val="en-US"/>
              </w:rPr>
            </w:pPr>
            <w:r>
              <w:rPr>
                <w:rFonts w:cs="Arial"/>
                <w:color w:val="000000"/>
                <w:lang w:val="en-US"/>
              </w:rPr>
              <w:t>Shuang, Thu, 1754</w:t>
            </w:r>
          </w:p>
          <w:p w:rsidR="003877E6" w:rsidRDefault="003877E6" w:rsidP="009D4377">
            <w:pPr>
              <w:rPr>
                <w:rFonts w:cs="Arial"/>
                <w:color w:val="000000"/>
                <w:lang w:val="en-US"/>
              </w:rPr>
            </w:pPr>
            <w:r>
              <w:rPr>
                <w:rFonts w:cs="Arial"/>
                <w:color w:val="000000"/>
                <w:lang w:val="en-US"/>
              </w:rPr>
              <w:t>Revision required, Some parts to be merged with 6050, prefers 6119 as the baseline</w:t>
            </w:r>
          </w:p>
          <w:p w:rsidR="003877E6" w:rsidRDefault="003877E6"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C1-205094</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CR 2705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C1-206160 (Nokia)</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C1-204943</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C1-204944</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C1-206141 (Samsung)</w:t>
            </w:r>
          </w:p>
          <w:p w:rsidR="00D341BD" w:rsidRDefault="00D341BD" w:rsidP="009D4377">
            <w:pPr>
              <w:rPr>
                <w:rFonts w:cs="Arial"/>
                <w:color w:val="000000"/>
                <w:lang w:val="en-US"/>
              </w:rPr>
            </w:pPr>
            <w:r>
              <w:rPr>
                <w:rFonts w:cs="Arial"/>
                <w:color w:val="000000"/>
                <w:lang w:val="en-US"/>
              </w:rPr>
              <w:t>Roozbhe, Thu, 09:08</w:t>
            </w:r>
          </w:p>
          <w:p w:rsidR="00D341BD" w:rsidRDefault="00D341BD" w:rsidP="009D4377">
            <w:pPr>
              <w:rPr>
                <w:rFonts w:cs="Arial"/>
                <w:color w:val="000000"/>
                <w:lang w:val="en-US"/>
              </w:rPr>
            </w:pPr>
            <w:r>
              <w:rPr>
                <w:rFonts w:cs="Arial"/>
                <w:color w:val="000000"/>
                <w:lang w:val="en-US"/>
              </w:rPr>
              <w:t>Commenting, no strong opinion</w:t>
            </w:r>
          </w:p>
          <w:p w:rsidR="00D341BD" w:rsidRDefault="00D341BD" w:rsidP="009D4377">
            <w:pPr>
              <w:rPr>
                <w:rFonts w:cs="Arial"/>
                <w:color w:val="000000"/>
                <w:lang w:val="en-US"/>
              </w:rPr>
            </w:pPr>
          </w:p>
          <w:p w:rsidR="00D341BD" w:rsidRDefault="00D341BD"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33930" w:rsidP="009D4377">
            <w:pPr>
              <w:rPr>
                <w:rFonts w:cs="Arial"/>
                <w:color w:val="000000"/>
                <w:lang w:val="en-US"/>
              </w:rPr>
            </w:pPr>
            <w:r>
              <w:rPr>
                <w:rFonts w:cs="Arial"/>
                <w:color w:val="000000"/>
                <w:lang w:val="en-US"/>
              </w:rPr>
              <w:t>Related with C1-206266 (Lenovo)</w:t>
            </w:r>
          </w:p>
          <w:p w:rsidR="00D341BD" w:rsidRDefault="00D341BD" w:rsidP="00D341BD">
            <w:pPr>
              <w:rPr>
                <w:rFonts w:cs="Arial"/>
              </w:rPr>
            </w:pPr>
            <w:r>
              <w:rPr>
                <w:rFonts w:cs="Arial"/>
              </w:rPr>
              <w:t>Roozbeh, Thu, 09:07</w:t>
            </w:r>
          </w:p>
          <w:p w:rsidR="00D341BD" w:rsidRDefault="00D341BD" w:rsidP="00D341BD">
            <w:pPr>
              <w:rPr>
                <w:rFonts w:cs="Arial"/>
                <w:color w:val="000000"/>
                <w:lang w:val="en-US"/>
              </w:rPr>
            </w:pPr>
            <w:r>
              <w:rPr>
                <w:rFonts w:cs="Arial"/>
              </w:rPr>
              <w:t>commenting</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F2751" w:rsidP="009D4377">
            <w:pPr>
              <w:rPr>
                <w:rFonts w:cs="Arial"/>
                <w:color w:val="000000"/>
                <w:lang w:val="en-US"/>
              </w:rPr>
            </w:pPr>
            <w:r>
              <w:rPr>
                <w:rFonts w:cs="Arial"/>
                <w:color w:val="000000"/>
                <w:lang w:val="en-US"/>
              </w:rPr>
              <w:t>Wrong CR number on cover page</w:t>
            </w: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r>
              <w:rPr>
                <w:rFonts w:cs="Arial"/>
                <w:color w:val="000000"/>
                <w:lang w:val="en-US"/>
              </w:rPr>
              <w:t>Withdrawn</w:t>
            </w:r>
          </w:p>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D341BD" w:rsidP="00A94DC9">
            <w:pPr>
              <w:rPr>
                <w:rFonts w:cs="Arial"/>
                <w:color w:val="000000"/>
              </w:rPr>
            </w:pPr>
            <w:r>
              <w:rPr>
                <w:rFonts w:cs="Arial"/>
                <w:color w:val="000000"/>
              </w:rPr>
              <w:t>Roozbeh</w:t>
            </w:r>
            <w:r w:rsidR="00A94DC9">
              <w:rPr>
                <w:rFonts w:cs="Arial"/>
                <w:color w:val="000000"/>
              </w:rPr>
              <w:t>, Thu, 09:0</w:t>
            </w:r>
            <w:r>
              <w:rPr>
                <w:rFonts w:cs="Arial"/>
                <w:color w:val="000000"/>
              </w:rPr>
              <w:t>5</w:t>
            </w:r>
          </w:p>
          <w:p w:rsidR="009D4377" w:rsidRDefault="00D341BD" w:rsidP="00A94DC9">
            <w:pPr>
              <w:rPr>
                <w:rFonts w:cs="Arial"/>
                <w:color w:val="000000"/>
              </w:rPr>
            </w:pPr>
            <w:r>
              <w:rPr>
                <w:rFonts w:cs="Arial"/>
                <w:color w:val="000000"/>
              </w:rPr>
              <w:t>Commenting</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Cristina, Thu, 1045</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Shuang, Thu, 1104</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rPr>
            </w:pPr>
            <w:r>
              <w:rPr>
                <w:rFonts w:cs="Arial"/>
              </w:rPr>
              <w:t>Rel-17 mirror missing</w:t>
            </w:r>
          </w:p>
          <w:p w:rsidR="00A94DC9" w:rsidRDefault="00A94DC9" w:rsidP="009D4377">
            <w:pPr>
              <w:rPr>
                <w:rFonts w:cs="Arial"/>
              </w:rPr>
            </w:pPr>
            <w:r>
              <w:rPr>
                <w:rFonts w:cs="Arial"/>
              </w:rPr>
              <w:t>Roozbeh, Thu, 09:06</w:t>
            </w:r>
          </w:p>
          <w:p w:rsidR="00A94DC9" w:rsidRDefault="00A94DC9" w:rsidP="009D4377">
            <w:pPr>
              <w:rPr>
                <w:rFonts w:cs="Arial"/>
              </w:rPr>
            </w:pPr>
            <w:r>
              <w:rPr>
                <w:rFonts w:cs="Arial"/>
              </w:rPr>
              <w:t>CR is not needed</w:t>
            </w:r>
          </w:p>
          <w:p w:rsidR="00022D6E" w:rsidRDefault="00022D6E" w:rsidP="009D4377">
            <w:pPr>
              <w:rPr>
                <w:rFonts w:cs="Arial"/>
              </w:rPr>
            </w:pPr>
          </w:p>
          <w:p w:rsidR="00022D6E" w:rsidRDefault="00022D6E" w:rsidP="009D4377">
            <w:pPr>
              <w:rPr>
                <w:rFonts w:cs="Arial"/>
              </w:rPr>
            </w:pPr>
            <w:r>
              <w:rPr>
                <w:rFonts w:cs="Arial"/>
              </w:rPr>
              <w:t>Rae, Thu, 1037</w:t>
            </w:r>
          </w:p>
          <w:p w:rsidR="00022D6E" w:rsidRDefault="00022D6E" w:rsidP="009D4377">
            <w:pPr>
              <w:rPr>
                <w:rFonts w:cs="Arial"/>
              </w:rPr>
            </w:pPr>
            <w:r>
              <w:rPr>
                <w:rFonts w:cs="Arial"/>
              </w:rPr>
              <w:t>Conflict with stage-2</w:t>
            </w:r>
          </w:p>
          <w:p w:rsidR="00022D6E" w:rsidRDefault="00022D6E" w:rsidP="009D4377">
            <w:pPr>
              <w:rPr>
                <w:rFonts w:cs="Arial"/>
              </w:rPr>
            </w:pPr>
          </w:p>
          <w:p w:rsidR="00022D6E" w:rsidRDefault="00022D6E"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rPr>
            </w:pPr>
          </w:p>
        </w:tc>
        <w:tc>
          <w:tcPr>
            <w:tcW w:w="1767" w:type="dxa"/>
            <w:tcBorders>
              <w:top w:val="single" w:sz="4" w:space="0" w:color="auto"/>
              <w:bottom w:val="single" w:sz="4" w:space="0" w:color="auto"/>
            </w:tcBorders>
            <w:shd w:val="clear" w:color="auto" w:fill="auto"/>
          </w:tcPr>
          <w:p w:rsidR="009D4377"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Default="009D4377"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rsidRPr="001D0A32">
              <w:t>Vertical_LAN</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rsidRPr="001D0A32">
              <w:t>CT aspects of 5GS enhanced support of vertical and LAN services</w:t>
            </w:r>
          </w:p>
          <w:p w:rsidR="009D4377" w:rsidRDefault="009D4377" w:rsidP="009D4377">
            <w:pPr>
              <w:rPr>
                <w:rFonts w:eastAsia="Batang" w:cs="Arial"/>
                <w:color w:val="000000"/>
                <w:lang w:eastAsia="ko-KR"/>
              </w:rPr>
            </w:pPr>
          </w:p>
          <w:p w:rsidR="009D4377" w:rsidRPr="00726C81" w:rsidRDefault="009D4377" w:rsidP="009D4377">
            <w:pPr>
              <w:rPr>
                <w:rFonts w:eastAsia="Batang" w:cs="Arial"/>
                <w:color w:val="FF0000"/>
                <w:highlight w:val="yellow"/>
                <w:lang w:val="en-US"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Pr>
                <w:rFonts w:eastAsia="Batang" w:cs="Arial"/>
                <w:lang w:eastAsia="ko-KR"/>
              </w:rPr>
              <w:t>Stand-alone NPN</w:t>
            </w:r>
          </w:p>
          <w:p w:rsidR="009D4377" w:rsidRDefault="009D4377" w:rsidP="009D4377">
            <w:pPr>
              <w:rPr>
                <w:rFonts w:eastAsia="Batang" w:cs="Arial"/>
                <w:lang w:eastAsia="ko-KR"/>
              </w:rPr>
            </w:pPr>
          </w:p>
          <w:p w:rsidR="009D4377" w:rsidRDefault="009D4377" w:rsidP="009D4377">
            <w:pPr>
              <w:rPr>
                <w:rFonts w:eastAsia="Batang" w:cs="Arial"/>
                <w:lang w:eastAsia="ko-KR"/>
              </w:rPr>
            </w:pPr>
          </w:p>
          <w:p w:rsidR="009D4377" w:rsidRDefault="009D4377" w:rsidP="009D4377">
            <w:pPr>
              <w:rPr>
                <w:rFonts w:eastAsia="Batang" w:cs="Arial"/>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bookmarkStart w:id="14" w:name="_Hlk39050769"/>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mssing?</w:t>
            </w:r>
          </w:p>
          <w:p w:rsidR="00002B67" w:rsidRDefault="00002B67" w:rsidP="009D4377">
            <w:pPr>
              <w:rPr>
                <w:rFonts w:eastAsia="Batang" w:cs="Arial"/>
                <w:lang w:eastAsia="ko-KR"/>
              </w:rPr>
            </w:pPr>
          </w:p>
          <w:p w:rsidR="00002B67" w:rsidRDefault="00002B67" w:rsidP="009D4377">
            <w:pPr>
              <w:rPr>
                <w:rFonts w:eastAsia="Batang" w:cs="Arial"/>
                <w:lang w:eastAsia="ko-KR"/>
              </w:rPr>
            </w:pPr>
            <w:r>
              <w:rPr>
                <w:rFonts w:eastAsia="Batang" w:cs="Arial"/>
                <w:lang w:eastAsia="ko-KR"/>
              </w:rPr>
              <w:t>Ivo, Thu, 0935</w:t>
            </w:r>
          </w:p>
          <w:p w:rsidR="00002B67" w:rsidRDefault="00002B67" w:rsidP="009D4377">
            <w:pPr>
              <w:rPr>
                <w:rFonts w:eastAsia="Batang" w:cs="Arial"/>
                <w:lang w:eastAsia="ko-KR"/>
              </w:rPr>
            </w:pPr>
            <w:r>
              <w:rPr>
                <w:rFonts w:eastAsia="Batang" w:cs="Arial"/>
                <w:lang w:eastAsia="ko-KR"/>
              </w:rPr>
              <w:t>Rel-17 mirror missing</w:t>
            </w:r>
          </w:p>
          <w:p w:rsidR="00022D6E" w:rsidRDefault="00022D6E" w:rsidP="009D4377">
            <w:pPr>
              <w:rPr>
                <w:rFonts w:eastAsia="Batang" w:cs="Arial"/>
                <w:lang w:eastAsia="ko-KR"/>
              </w:rPr>
            </w:pPr>
          </w:p>
          <w:p w:rsidR="00022D6E" w:rsidRDefault="00022D6E" w:rsidP="009D4377">
            <w:pPr>
              <w:rPr>
                <w:rFonts w:eastAsia="Batang" w:cs="Arial"/>
                <w:lang w:eastAsia="ko-KR"/>
              </w:rPr>
            </w:pPr>
            <w:r>
              <w:rPr>
                <w:rFonts w:eastAsia="Batang" w:cs="Arial"/>
                <w:lang w:eastAsia="ko-KR"/>
              </w:rPr>
              <w:t>Cristina, Thu, 1017</w:t>
            </w:r>
          </w:p>
          <w:p w:rsidR="00022D6E" w:rsidRDefault="00022D6E" w:rsidP="00B928A8">
            <w:pPr>
              <w:jc w:val="both"/>
              <w:rPr>
                <w:rFonts w:eastAsia="Batang" w:cs="Arial"/>
                <w:lang w:eastAsia="ko-KR"/>
              </w:rPr>
            </w:pPr>
            <w:r>
              <w:rPr>
                <w:rFonts w:eastAsia="Batang" w:cs="Arial"/>
                <w:lang w:eastAsia="ko-KR"/>
              </w:rPr>
              <w:t>Overlap with 6223</w:t>
            </w:r>
          </w:p>
          <w:p w:rsidR="00022D6E" w:rsidRDefault="00022D6E"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Revision required</w:t>
            </w:r>
          </w:p>
          <w:p w:rsidR="00F102C9" w:rsidRDefault="00F102C9" w:rsidP="009D4377">
            <w:pPr>
              <w:rPr>
                <w:rFonts w:eastAsia="Batang" w:cs="Arial"/>
                <w:lang w:eastAsia="ko-KR"/>
              </w:rPr>
            </w:pPr>
          </w:p>
          <w:p w:rsidR="00002B67" w:rsidRPr="009A4107" w:rsidRDefault="00002B67" w:rsidP="009D4377">
            <w:pPr>
              <w:rPr>
                <w:rFonts w:eastAsia="Batang" w:cs="Arial"/>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0935</w:t>
            </w:r>
          </w:p>
          <w:p w:rsidR="009D4377" w:rsidRDefault="00002B67" w:rsidP="00002B67">
            <w:pPr>
              <w:rPr>
                <w:rFonts w:eastAsia="Batang" w:cs="Arial"/>
                <w:lang w:eastAsia="ko-KR"/>
              </w:rPr>
            </w:pPr>
            <w:r>
              <w:rPr>
                <w:rFonts w:eastAsia="Batang" w:cs="Arial"/>
                <w:lang w:eastAsia="ko-KR"/>
              </w:rPr>
              <w:t>Not needed</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Joy, Thu, 1750</w:t>
            </w:r>
          </w:p>
          <w:p w:rsidR="00F102C9" w:rsidRDefault="003877E6" w:rsidP="003877E6">
            <w:pPr>
              <w:rPr>
                <w:rFonts w:cs="Arial"/>
              </w:rPr>
            </w:pPr>
            <w:r>
              <w:rPr>
                <w:rFonts w:cs="Arial"/>
              </w:rPr>
              <w:t>Maybe not essential, but can we go with Rel-17?</w:t>
            </w:r>
          </w:p>
          <w:p w:rsidR="003877E6" w:rsidRPr="009A4107" w:rsidRDefault="003877E6" w:rsidP="003877E6">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Not needed</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0946</w:t>
            </w:r>
          </w:p>
          <w:p w:rsidR="00D04A68" w:rsidRDefault="00D04A68" w:rsidP="00002B67">
            <w:pPr>
              <w:rPr>
                <w:rFonts w:eastAsia="Batang" w:cs="Arial"/>
                <w:lang w:eastAsia="ko-KR"/>
              </w:rPr>
            </w:pPr>
            <w:r>
              <w:rPr>
                <w:rFonts w:eastAsia="Batang" w:cs="Arial"/>
                <w:lang w:eastAsia="ko-KR"/>
              </w:rPr>
              <w:t>Does not agee with Ivo</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eastAsia="Batang" w:cs="Arial"/>
                <w:lang w:eastAsia="ko-KR"/>
              </w:rPr>
            </w:pPr>
          </w:p>
          <w:p w:rsidR="00D04A68" w:rsidRDefault="00D04A68" w:rsidP="00002B67">
            <w:pPr>
              <w:rPr>
                <w:rFonts w:eastAsia="Batang" w:cs="Arial"/>
                <w:lang w:eastAsia="ko-KR"/>
              </w:rPr>
            </w:pPr>
          </w:p>
          <w:p w:rsidR="00D04A68" w:rsidRPr="009A4107" w:rsidRDefault="00D04A68" w:rsidP="00002B6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eastAsia="Batang" w:cs="Arial"/>
                <w:lang w:eastAsia="ko-KR"/>
              </w:rPr>
            </w:pPr>
            <w:r>
              <w:rPr>
                <w:rFonts w:eastAsia="Batang" w:cs="Arial"/>
                <w:lang w:eastAsia="ko-KR"/>
              </w:rPr>
              <w:t>Revision of C1-205297</w:t>
            </w:r>
          </w:p>
          <w:p w:rsidR="00F102C9" w:rsidRDefault="00F102C9"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Chen, Thu, 1730</w:t>
            </w:r>
          </w:p>
          <w:p w:rsidR="00B928A8" w:rsidRDefault="00B928A8" w:rsidP="00F102C9">
            <w:pPr>
              <w:rPr>
                <w:rFonts w:cs="Arial"/>
              </w:rPr>
            </w:pPr>
            <w:r>
              <w:rPr>
                <w:rFonts w:cs="Arial"/>
              </w:rPr>
              <w:t>Counter argument</w:t>
            </w:r>
          </w:p>
          <w:p w:rsidR="00B928A8" w:rsidRPr="00F102C9" w:rsidRDefault="00B928A8" w:rsidP="00F102C9">
            <w:pPr>
              <w:rPr>
                <w:rFonts w:cs="Arial"/>
              </w:rPr>
            </w:pPr>
          </w:p>
          <w:p w:rsidR="00F102C9" w:rsidRPr="009A4107" w:rsidRDefault="00F102C9"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eastAsia="Batang" w:cs="Arial"/>
                <w:lang w:eastAsia="ko-KR"/>
              </w:rPr>
            </w:pPr>
            <w:r>
              <w:rPr>
                <w:rFonts w:eastAsia="Batang" w:cs="Arial"/>
                <w:lang w:eastAsia="ko-KR"/>
              </w:rPr>
              <w:t>Joy, Thu, 0912</w:t>
            </w:r>
          </w:p>
          <w:p w:rsidR="0083312E" w:rsidRDefault="0083312E" w:rsidP="009D4377">
            <w:pPr>
              <w:rPr>
                <w:rFonts w:cs="Arial"/>
                <w:sz w:val="21"/>
                <w:szCs w:val="21"/>
              </w:rPr>
            </w:pPr>
            <w:r>
              <w:rPr>
                <w:rFonts w:cs="Arial"/>
                <w:sz w:val="21"/>
                <w:szCs w:val="21"/>
              </w:rPr>
              <w:t>conflict with the proposal in C1-206337 and related LS out</w:t>
            </w:r>
          </w:p>
          <w:p w:rsidR="00F102C9" w:rsidRDefault="00F102C9" w:rsidP="009D4377">
            <w:pPr>
              <w:rPr>
                <w:rFonts w:cs="Arial"/>
                <w:sz w:val="21"/>
                <w:szCs w:val="21"/>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Not needed for Rel-16, not FASMO</w:t>
            </w:r>
          </w:p>
          <w:p w:rsidR="00F102C9" w:rsidRPr="009A4107" w:rsidRDefault="00F102C9"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213F69" w:rsidP="00F102C9">
            <w:pPr>
              <w:rPr>
                <w:rFonts w:cs="Arial"/>
              </w:rPr>
            </w:pPr>
            <w:r>
              <w:rPr>
                <w:rFonts w:cs="Arial"/>
              </w:rPr>
              <w:t>Revision required</w:t>
            </w:r>
          </w:p>
          <w:p w:rsidR="009D4377" w:rsidRPr="009A4107" w:rsidRDefault="009D4377" w:rsidP="009D4377">
            <w:pPr>
              <w:rPr>
                <w:rFonts w:eastAsia="Batang" w:cs="Arial"/>
                <w:lang w:eastAsia="ko-KR"/>
              </w:rPr>
            </w:pPr>
          </w:p>
        </w:tc>
      </w:tr>
      <w:tr w:rsidR="009D4377" w:rsidRPr="00D95972" w:rsidTr="001C328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9A4107" w:rsidRDefault="009D4377" w:rsidP="009D4377">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E9600A"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p w:rsidR="00002B67" w:rsidRDefault="00002B67" w:rsidP="001C3284">
            <w:pPr>
              <w:rPr>
                <w:rFonts w:eastAsia="Batang" w:cs="Arial"/>
                <w:lang w:eastAsia="ko-KR"/>
              </w:rPr>
            </w:pPr>
          </w:p>
          <w:p w:rsidR="00002B67" w:rsidRDefault="00002B67" w:rsidP="001C3284">
            <w:pPr>
              <w:rPr>
                <w:rFonts w:eastAsia="Batang" w:cs="Arial"/>
                <w:lang w:eastAsia="ko-KR"/>
              </w:rPr>
            </w:pPr>
            <w:r>
              <w:rPr>
                <w:rFonts w:eastAsia="Batang" w:cs="Arial"/>
                <w:lang w:eastAsia="ko-KR"/>
              </w:rPr>
              <w:t>Coments not capture</w:t>
            </w:r>
          </w:p>
          <w:p w:rsidR="00002B67" w:rsidRPr="009A4107" w:rsidRDefault="00002B67" w:rsidP="001C3284">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E9600A"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5B72EE">
            <w:pPr>
              <w:rPr>
                <w:rFonts w:eastAsia="Batang" w:cs="Arial"/>
                <w:lang w:eastAsia="ko-KR"/>
              </w:rPr>
            </w:pPr>
            <w:r>
              <w:rPr>
                <w:rFonts w:eastAsia="Batang" w:cs="Arial"/>
                <w:lang w:eastAsia="ko-KR"/>
              </w:rPr>
              <w:t>Withdrawn by chair, as document was Late</w:t>
            </w:r>
          </w:p>
          <w:p w:rsidR="00002B67" w:rsidRDefault="00002B67" w:rsidP="005B72EE">
            <w:pPr>
              <w:rPr>
                <w:rFonts w:eastAsia="Batang" w:cs="Arial"/>
                <w:lang w:eastAsia="ko-KR"/>
              </w:rPr>
            </w:pPr>
          </w:p>
          <w:p w:rsidR="00002B67" w:rsidRPr="009A4107" w:rsidRDefault="00002B67" w:rsidP="005B72EE">
            <w:pPr>
              <w:rPr>
                <w:rFonts w:eastAsia="Batang" w:cs="Arial"/>
                <w:lang w:eastAsia="ko-KR"/>
              </w:rPr>
            </w:pPr>
            <w:r>
              <w:rPr>
                <w:rFonts w:eastAsia="Batang" w:cs="Arial"/>
                <w:lang w:eastAsia="ko-KR"/>
              </w:rPr>
              <w:t>Comments not captured</w:t>
            </w: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eastAsia="ko-KR"/>
              </w:rPr>
            </w:pPr>
          </w:p>
        </w:tc>
      </w:tr>
      <w:bookmarkEnd w:id="14"/>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sidRPr="003A56A7">
              <w:rPr>
                <w:rFonts w:eastAsia="Batang" w:cs="Arial"/>
                <w:lang w:eastAsia="ko-KR"/>
              </w:rPr>
              <w:t>Public network integrated NPN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Default="00E9600A"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missing?</w:t>
            </w:r>
          </w:p>
          <w:p w:rsidR="00002B67" w:rsidRDefault="00002B67" w:rsidP="009D437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Rel-17 mirror missing</w:t>
            </w:r>
          </w:p>
          <w:p w:rsidR="00B16749" w:rsidRDefault="00B16749" w:rsidP="00002B67">
            <w:pPr>
              <w:rPr>
                <w:rFonts w:eastAsia="Batang" w:cs="Arial"/>
                <w:lang w:eastAsia="ko-KR"/>
              </w:rPr>
            </w:pPr>
          </w:p>
          <w:p w:rsidR="00B16749" w:rsidRDefault="00B16749" w:rsidP="00002B67">
            <w:pPr>
              <w:rPr>
                <w:rFonts w:eastAsia="Batang" w:cs="Arial"/>
                <w:lang w:eastAsia="ko-KR"/>
              </w:rPr>
            </w:pPr>
            <w:r>
              <w:rPr>
                <w:rFonts w:eastAsia="Batang" w:cs="Arial"/>
                <w:lang w:eastAsia="ko-KR"/>
              </w:rPr>
              <w:t>Cristina, Thu ,1030</w:t>
            </w:r>
          </w:p>
          <w:p w:rsidR="00B16749" w:rsidRDefault="00B16749" w:rsidP="00002B67">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F102C9" w:rsidRDefault="00F102C9" w:rsidP="00002B67">
            <w:pPr>
              <w:rPr>
                <w:rFonts w:eastAsia="Batang" w:cs="Arial"/>
                <w:lang w:eastAsia="ko-KR"/>
              </w:rPr>
            </w:pPr>
          </w:p>
          <w:p w:rsidR="00F102C9" w:rsidRDefault="00F102C9" w:rsidP="00002B67">
            <w:pPr>
              <w:rPr>
                <w:rFonts w:eastAsia="Batang" w:cs="Arial"/>
                <w:lang w:eastAsia="ko-KR"/>
              </w:rPr>
            </w:pPr>
            <w:r>
              <w:rPr>
                <w:rFonts w:eastAsia="Batang" w:cs="Arial"/>
                <w:lang w:eastAsia="ko-KR"/>
              </w:rPr>
              <w:t>Lena, Thu, 1448</w:t>
            </w:r>
          </w:p>
          <w:p w:rsidR="00F102C9" w:rsidRDefault="00F102C9" w:rsidP="00002B67">
            <w:pPr>
              <w:rPr>
                <w:rFonts w:eastAsia="Batang" w:cs="Arial"/>
                <w:lang w:eastAsia="ko-KR"/>
              </w:rPr>
            </w:pPr>
            <w:r>
              <w:rPr>
                <w:rFonts w:eastAsia="Batang" w:cs="Arial"/>
                <w:lang w:eastAsia="ko-KR"/>
              </w:rPr>
              <w:t>Revision required</w:t>
            </w:r>
          </w:p>
          <w:p w:rsidR="00F102C9" w:rsidRDefault="00F102C9" w:rsidP="00002B67">
            <w:pPr>
              <w:rPr>
                <w:rFonts w:eastAsia="Batang" w:cs="Arial"/>
                <w:lang w:eastAsia="ko-KR"/>
              </w:rPr>
            </w:pPr>
          </w:p>
          <w:p w:rsidR="00F102C9" w:rsidRDefault="00F102C9" w:rsidP="00002B67">
            <w:pPr>
              <w:rPr>
                <w:rFonts w:eastAsia="Batang" w:cs="Arial"/>
                <w:lang w:eastAsia="ko-KR"/>
              </w:rPr>
            </w:pPr>
          </w:p>
          <w:p w:rsidR="00002B67" w:rsidRPr="00D95972" w:rsidRDefault="00002B67"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9D4377" w:rsidRDefault="00002B67" w:rsidP="00002B67">
            <w:pPr>
              <w:rPr>
                <w:rFonts w:eastAsia="Batang" w:cs="Arial"/>
                <w:lang w:eastAsia="ko-KR"/>
              </w:rPr>
            </w:pPr>
            <w:r>
              <w:rPr>
                <w:rFonts w:eastAsia="Batang" w:cs="Arial"/>
                <w:lang w:eastAsia="ko-KR"/>
              </w:rPr>
              <w:t>Revision required, co-sign</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213F69" w:rsidRDefault="00213F69" w:rsidP="00213F69">
            <w:pPr>
              <w:rPr>
                <w:rFonts w:cs="Arial"/>
              </w:rPr>
            </w:pPr>
          </w:p>
          <w:p w:rsidR="00213F69" w:rsidRPr="00F102C9" w:rsidRDefault="00213F69" w:rsidP="00213F69">
            <w:pPr>
              <w:rPr>
                <w:rFonts w:cs="Arial"/>
              </w:rPr>
            </w:pPr>
          </w:p>
          <w:p w:rsidR="00213F69" w:rsidRPr="00D95972" w:rsidRDefault="00213F69"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 co-sign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objection</w:t>
            </w:r>
          </w:p>
          <w:p w:rsidR="00213F69" w:rsidRPr="00D95972" w:rsidRDefault="00213F69" w:rsidP="009D4377">
            <w:pPr>
              <w:rPr>
                <w:rFonts w:eastAsia="Batang" w:cs="Arial"/>
                <w:lang w:eastAsia="ko-KR"/>
              </w:rPr>
            </w:pPr>
          </w:p>
        </w:tc>
      </w:tr>
      <w:tr w:rsidR="009D4377" w:rsidRPr="00D95972" w:rsidTr="000B326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Pr="00D95972" w:rsidRDefault="009D4377"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5C70" w:rsidRDefault="003A5C70" w:rsidP="003A5C70">
            <w:pPr>
              <w:rPr>
                <w:rFonts w:eastAsia="Batang" w:cs="Arial"/>
                <w:lang w:eastAsia="ko-KR"/>
              </w:rPr>
            </w:pPr>
            <w:r w:rsidRPr="003A5C70">
              <w:rPr>
                <w:rFonts w:eastAsia="Batang" w:cs="Arial"/>
                <w:lang w:eastAsia="ko-KR"/>
              </w:rPr>
              <w:t>C1-206313, C1-206297, C1-205947, C1-206301 conflict</w:t>
            </w:r>
          </w:p>
          <w:p w:rsidR="00280914" w:rsidRDefault="00280914" w:rsidP="003A5C70">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w:t>
            </w:r>
            <w:r w:rsidR="00002B67">
              <w:rPr>
                <w:rFonts w:eastAsia="Batang" w:cs="Arial"/>
                <w:lang w:eastAsia="ko-KR"/>
              </w:rPr>
              <w:t>30</w:t>
            </w:r>
          </w:p>
          <w:p w:rsidR="00280914" w:rsidRDefault="00002B67" w:rsidP="003A5C70">
            <w:pPr>
              <w:rPr>
                <w:rFonts w:eastAsia="Batang" w:cs="Arial"/>
                <w:lang w:eastAsia="ko-KR"/>
              </w:rPr>
            </w:pPr>
            <w:r>
              <w:rPr>
                <w:lang w:val="en-US"/>
              </w:rPr>
              <w:t>Rel-16 CR is not needed.</w:t>
            </w:r>
            <w:r w:rsidRPr="003A5C70">
              <w:rPr>
                <w:rFonts w:eastAsia="Batang" w:cs="Arial"/>
                <w:lang w:eastAsia="ko-KR"/>
              </w:rPr>
              <w:t xml:space="preserve"> </w:t>
            </w:r>
          </w:p>
          <w:p w:rsidR="00213F69" w:rsidRDefault="00213F69" w:rsidP="003A5C70">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B928A8" w:rsidRDefault="00B928A8" w:rsidP="00213F69">
            <w:pPr>
              <w:rPr>
                <w:rFonts w:cs="Arial"/>
              </w:rPr>
            </w:pPr>
          </w:p>
          <w:p w:rsidR="00B928A8" w:rsidRDefault="00B928A8" w:rsidP="00213F69">
            <w:pPr>
              <w:rPr>
                <w:rFonts w:cs="Arial"/>
              </w:rPr>
            </w:pPr>
            <w:r>
              <w:rPr>
                <w:rFonts w:cs="Arial"/>
              </w:rPr>
              <w:t>Xu, Thu, 1738</w:t>
            </w:r>
          </w:p>
          <w:p w:rsidR="00B928A8" w:rsidRPr="00F102C9" w:rsidRDefault="00B928A8" w:rsidP="00213F69">
            <w:pPr>
              <w:rPr>
                <w:rFonts w:cs="Arial"/>
              </w:rPr>
            </w:pPr>
            <w:r>
              <w:rPr>
                <w:rFonts w:cs="Arial"/>
              </w:rPr>
              <w:t>Comments, too complex</w:t>
            </w:r>
          </w:p>
          <w:p w:rsidR="00213F69" w:rsidRPr="003A5C70" w:rsidRDefault="00213F69" w:rsidP="003A5C70">
            <w:pPr>
              <w:rPr>
                <w:rFonts w:eastAsia="Batang" w:cs="Arial"/>
                <w:lang w:eastAsia="ko-KR"/>
              </w:rPr>
            </w:pPr>
          </w:p>
          <w:p w:rsidR="009D4377" w:rsidRPr="00D95972" w:rsidRDefault="009D4377"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0B326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9D4377">
            <w:pPr>
              <w:rPr>
                <w:lang w:val="en-US"/>
              </w:rPr>
            </w:pPr>
            <w:r>
              <w:rPr>
                <w:lang w:val="en-US"/>
              </w:rPr>
              <w:t>Ivo, Thu, 0931</w:t>
            </w:r>
          </w:p>
          <w:p w:rsidR="009D4377" w:rsidRDefault="00186D42" w:rsidP="009D4377">
            <w:pPr>
              <w:rPr>
                <w:lang w:val="en-US"/>
              </w:rPr>
            </w:pPr>
            <w:r>
              <w:rPr>
                <w:lang w:val="en-US"/>
              </w:rPr>
              <w:t>Rel-16 CR is not needed., conflicts with 6312</w:t>
            </w:r>
          </w:p>
          <w:p w:rsidR="00B00035" w:rsidRDefault="00B00035" w:rsidP="009D4377">
            <w:pPr>
              <w:rPr>
                <w:lang w:val="en-US"/>
              </w:rPr>
            </w:pPr>
          </w:p>
          <w:p w:rsidR="00B00035" w:rsidRDefault="00B00035" w:rsidP="009D4377">
            <w:pPr>
              <w:rPr>
                <w:lang w:val="en-US"/>
              </w:rPr>
            </w:pPr>
            <w:r>
              <w:rPr>
                <w:lang w:val="en-US"/>
              </w:rPr>
              <w:t>Vishnu, Thu, 1623</w:t>
            </w:r>
          </w:p>
          <w:p w:rsidR="00B00035" w:rsidRPr="00D95972" w:rsidRDefault="00B00035" w:rsidP="009D4377">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022D6E" w:rsidRDefault="00022D6E" w:rsidP="00186D42">
            <w:pPr>
              <w:rPr>
                <w:lang w:val="en-US"/>
              </w:rPr>
            </w:pPr>
          </w:p>
          <w:p w:rsidR="00022D6E" w:rsidRDefault="00022D6E" w:rsidP="00186D42">
            <w:pPr>
              <w:rPr>
                <w:lang w:val="en-US"/>
              </w:rPr>
            </w:pPr>
            <w:r>
              <w:rPr>
                <w:lang w:val="en-US"/>
              </w:rPr>
              <w:t>Maoki, Thu, 1016</w:t>
            </w:r>
          </w:p>
          <w:p w:rsidR="00022D6E" w:rsidRDefault="00022D6E" w:rsidP="00186D42">
            <w:pPr>
              <w:rPr>
                <w:lang w:val="en-US"/>
              </w:rPr>
            </w:pPr>
            <w:r>
              <w:rPr>
                <w:lang w:val="en-US"/>
              </w:rPr>
              <w:t>Change is not correct</w:t>
            </w:r>
          </w:p>
          <w:p w:rsidR="00022D6E" w:rsidRDefault="00022D6E" w:rsidP="00186D42">
            <w:pPr>
              <w:rPr>
                <w:lang w:val="en-US"/>
              </w:rPr>
            </w:pPr>
          </w:p>
          <w:p w:rsidR="00A32CAB" w:rsidRDefault="00A32CAB" w:rsidP="00186D42">
            <w:pPr>
              <w:rPr>
                <w:lang w:val="en-US"/>
              </w:rPr>
            </w:pPr>
            <w:r>
              <w:rPr>
                <w:lang w:val="en-US"/>
              </w:rPr>
              <w:t>Cristina, Thu, 1117</w:t>
            </w:r>
          </w:p>
          <w:p w:rsidR="00A32CAB" w:rsidRDefault="00A32CAB" w:rsidP="00186D42">
            <w:pPr>
              <w:rPr>
                <w:lang w:val="en-US"/>
              </w:rPr>
            </w:pPr>
            <w:r w:rsidRPr="00A32CAB">
              <w:rPr>
                <w:lang w:val="en-US"/>
              </w:rPr>
              <w:t>merge C1-206361 into C1-206225</w:t>
            </w:r>
          </w:p>
          <w:p w:rsidR="00213F69" w:rsidRDefault="00213F69" w:rsidP="00186D42">
            <w:pPr>
              <w:rPr>
                <w:lang w:val="en-US"/>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186D42">
            <w:pPr>
              <w:rPr>
                <w:lang w:val="en-US"/>
              </w:rPr>
            </w:pPr>
          </w:p>
          <w:p w:rsidR="00022D6E" w:rsidRPr="00D95972" w:rsidRDefault="00022D6E" w:rsidP="00186D42">
            <w:pPr>
              <w:rPr>
                <w:rFonts w:eastAsia="Batang" w:cs="Arial"/>
                <w:lang w:eastAsia="ko-KR"/>
              </w:rPr>
            </w:pPr>
          </w:p>
        </w:tc>
      </w:tr>
      <w:tr w:rsidR="009D4377" w:rsidRPr="00D95972" w:rsidTr="003368F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E9600A"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A32CAB" w:rsidRDefault="00A32CAB" w:rsidP="00186D42">
            <w:pPr>
              <w:rPr>
                <w:rFonts w:eastAsia="Batang" w:cs="Arial"/>
                <w:lang w:eastAsia="ko-KR"/>
              </w:rPr>
            </w:pPr>
          </w:p>
          <w:p w:rsidR="00A32CAB" w:rsidRDefault="00A32CAB" w:rsidP="00A32CAB">
            <w:pPr>
              <w:rPr>
                <w:lang w:val="en-US"/>
              </w:rPr>
            </w:pPr>
            <w:r>
              <w:rPr>
                <w:lang w:val="en-US"/>
              </w:rPr>
              <w:t>Cristina, Thu, 1117</w:t>
            </w:r>
          </w:p>
          <w:p w:rsidR="00A32CAB" w:rsidRDefault="00A32CAB" w:rsidP="00A32CAB">
            <w:pPr>
              <w:rPr>
                <w:lang w:val="en-US"/>
              </w:rPr>
            </w:pPr>
            <w:r w:rsidRPr="00A32CAB">
              <w:rPr>
                <w:lang w:val="en-US"/>
              </w:rPr>
              <w:t>merge C1-20636</w:t>
            </w:r>
            <w:r>
              <w:rPr>
                <w:lang w:val="en-US"/>
              </w:rPr>
              <w:t>3</w:t>
            </w:r>
            <w:r w:rsidRPr="00A32CAB">
              <w:rPr>
                <w:lang w:val="en-US"/>
              </w:rPr>
              <w:t xml:space="preserve"> into C1-20622</w:t>
            </w:r>
            <w:r>
              <w:rPr>
                <w:lang w:val="en-US"/>
              </w:rPr>
              <w:t>6</w:t>
            </w:r>
          </w:p>
          <w:p w:rsidR="00A32CAB" w:rsidRPr="00A32CAB" w:rsidRDefault="00A32CAB" w:rsidP="00186D42">
            <w:pPr>
              <w:rPr>
                <w:rFonts w:eastAsia="Batang" w:cs="Arial"/>
                <w:lang w:val="en-US"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002B67" w:rsidRDefault="003368FB" w:rsidP="00002B67">
            <w:pPr>
              <w:rPr>
                <w:rFonts w:eastAsia="Batang" w:cs="Arial"/>
                <w:lang w:eastAsia="ko-KR"/>
              </w:rPr>
            </w:pPr>
            <w:r>
              <w:rPr>
                <w:rFonts w:cs="Arial"/>
                <w:color w:val="000000"/>
                <w:lang w:val="en-US"/>
              </w:rPr>
              <w:t>As it is Rel-16, only use vertical_LAN</w:t>
            </w:r>
            <w:r w:rsidR="00002B67">
              <w:rPr>
                <w:rFonts w:eastAsia="Batang" w:cs="Arial"/>
                <w:lang w:eastAsia="ko-KR"/>
              </w:rPr>
              <w:t xml:space="preserve"> </w:t>
            </w:r>
          </w:p>
          <w:p w:rsidR="00002B67" w:rsidRDefault="00002B67" w:rsidP="00002B6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1132</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Default="00213F69" w:rsidP="00002B67">
            <w:pPr>
              <w:rPr>
                <w:rFonts w:eastAsia="Batang" w:cs="Arial"/>
                <w:lang w:eastAsia="ko-KR"/>
              </w:rPr>
            </w:pPr>
            <w:r>
              <w:rPr>
                <w:rFonts w:eastAsia="Batang" w:cs="Arial"/>
                <w:lang w:eastAsia="ko-KR"/>
              </w:rPr>
              <w:t>Lena, Thu, 1450</w:t>
            </w:r>
          </w:p>
          <w:p w:rsidR="00213F69" w:rsidRDefault="00213F69" w:rsidP="00002B67">
            <w:pPr>
              <w:rPr>
                <w:rFonts w:eastAsia="Batang" w:cs="Arial"/>
                <w:lang w:eastAsia="ko-KR"/>
              </w:rPr>
            </w:pPr>
            <w:r>
              <w:rPr>
                <w:rFonts w:eastAsia="Batang" w:cs="Arial"/>
                <w:lang w:eastAsia="ko-KR"/>
              </w:rPr>
              <w:t>objeciton</w:t>
            </w:r>
          </w:p>
          <w:p w:rsidR="000F62BF" w:rsidRDefault="000F62BF" w:rsidP="00002B67">
            <w:pPr>
              <w:rPr>
                <w:rFonts w:eastAsia="Batang" w:cs="Arial"/>
                <w:lang w:eastAsia="ko-KR"/>
              </w:rPr>
            </w:pPr>
          </w:p>
          <w:p w:rsidR="003368FB" w:rsidRDefault="003368FB"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CR 2737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lastRenderedPageBreak/>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02B67" w:rsidRDefault="00002B67"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Crsitina, Thu, 1136</w:t>
            </w:r>
          </w:p>
          <w:p w:rsidR="000F62BF" w:rsidRDefault="000F62BF" w:rsidP="00002B67">
            <w:pPr>
              <w:rPr>
                <w:rFonts w:eastAsia="Batang" w:cs="Arial"/>
                <w:lang w:eastAsia="ko-KR"/>
              </w:rPr>
            </w:pPr>
            <w:r>
              <w:rPr>
                <w:rFonts w:eastAsia="Batang" w:cs="Arial"/>
                <w:lang w:eastAsia="ko-KR"/>
              </w:rPr>
              <w:t>acks</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vertical_LAN</w:t>
            </w:r>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Just use vertical_LAN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THue, 1148</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F62BF" w:rsidRDefault="000F62BF" w:rsidP="00002B67">
            <w:pPr>
              <w:rPr>
                <w:rFonts w:eastAsia="Batang" w:cs="Arial"/>
                <w:lang w:eastAsia="ko-KR"/>
              </w:rPr>
            </w:pPr>
          </w:p>
          <w:p w:rsidR="00002B67" w:rsidRPr="00002B67" w:rsidRDefault="00002B67" w:rsidP="003368FB">
            <w:pPr>
              <w:rPr>
                <w:rFonts w:cs="Arial"/>
                <w:color w:val="000000"/>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Just use vertical_LAN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1150</w:t>
            </w:r>
          </w:p>
          <w:p w:rsidR="000F62BF" w:rsidRDefault="000F62BF" w:rsidP="00002B67">
            <w:pPr>
              <w:rPr>
                <w:rFonts w:eastAsia="Batang" w:cs="Arial"/>
                <w:lang w:eastAsia="ko-KR"/>
              </w:rPr>
            </w:pPr>
            <w:r>
              <w:rPr>
                <w:rFonts w:eastAsia="Batang" w:cs="Arial"/>
                <w:lang w:eastAsia="ko-KR"/>
              </w:rPr>
              <w:t>Acks Ivo</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vertical_LAN</w:t>
            </w:r>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Not needed</w:t>
            </w:r>
          </w:p>
          <w:p w:rsidR="00A32CAB" w:rsidRDefault="00A32CAB" w:rsidP="00002B67">
            <w:pPr>
              <w:rPr>
                <w:rFonts w:eastAsia="Batang" w:cs="Arial"/>
                <w:lang w:eastAsia="ko-KR"/>
              </w:rPr>
            </w:pPr>
          </w:p>
          <w:p w:rsidR="00A32CAB" w:rsidRDefault="00A32CAB" w:rsidP="00002B67">
            <w:pPr>
              <w:rPr>
                <w:rFonts w:eastAsia="Batang" w:cs="Arial"/>
                <w:lang w:eastAsia="ko-KR"/>
              </w:rPr>
            </w:pPr>
            <w:r>
              <w:rPr>
                <w:rFonts w:eastAsia="Batang" w:cs="Arial"/>
                <w:lang w:eastAsia="ko-KR"/>
              </w:rPr>
              <w:t>Carson, Thu, 1132</w:t>
            </w:r>
          </w:p>
          <w:p w:rsidR="00A32CAB" w:rsidRDefault="00A32CAB" w:rsidP="00002B67">
            <w:pPr>
              <w:rPr>
                <w:rFonts w:eastAsia="Batang" w:cs="Arial"/>
                <w:lang w:eastAsia="ko-KR"/>
              </w:rPr>
            </w:pPr>
            <w:r>
              <w:rPr>
                <w:rFonts w:eastAsia="Batang" w:cs="Arial"/>
                <w:lang w:eastAsia="ko-KR"/>
              </w:rPr>
              <w:t>Revision required</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CR 2741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lastRenderedPageBreak/>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0932</w:t>
            </w:r>
          </w:p>
          <w:p w:rsidR="00002B67" w:rsidRDefault="00002B67" w:rsidP="003368FB">
            <w:pPr>
              <w:rPr>
                <w:rFonts w:eastAsia="Batang" w:cs="Arial"/>
                <w:lang w:eastAsia="ko-KR"/>
              </w:rPr>
            </w:pPr>
            <w:r>
              <w:rPr>
                <w:rFonts w:eastAsia="Batang" w:cs="Arial"/>
                <w:lang w:eastAsia="ko-KR"/>
              </w:rPr>
              <w:t>Not needed</w:t>
            </w:r>
          </w:p>
          <w:p w:rsidR="001036C9" w:rsidRDefault="001036C9" w:rsidP="003368FB">
            <w:pPr>
              <w:rPr>
                <w:rFonts w:eastAsia="Batang" w:cs="Arial"/>
                <w:lang w:eastAsia="ko-KR"/>
              </w:rPr>
            </w:pPr>
          </w:p>
          <w:p w:rsidR="001036C9" w:rsidRDefault="001036C9" w:rsidP="001036C9">
            <w:pPr>
              <w:rPr>
                <w:rFonts w:eastAsia="Batang" w:cs="Arial"/>
                <w:lang w:eastAsia="ko-KR"/>
              </w:rPr>
            </w:pPr>
            <w:r>
              <w:rPr>
                <w:rFonts w:eastAsia="Batang" w:cs="Arial"/>
                <w:lang w:eastAsia="ko-KR"/>
              </w:rPr>
              <w:t>Carson, Thu, 1132</w:t>
            </w:r>
          </w:p>
          <w:p w:rsidR="001036C9" w:rsidRDefault="001036C9" w:rsidP="001036C9">
            <w:pPr>
              <w:rPr>
                <w:rFonts w:eastAsia="Batang" w:cs="Arial"/>
                <w:lang w:eastAsia="ko-KR"/>
              </w:rPr>
            </w:pPr>
            <w:r>
              <w:rPr>
                <w:rFonts w:eastAsia="Batang" w:cs="Arial"/>
                <w:lang w:eastAsia="ko-KR"/>
              </w:rPr>
              <w:t>Revision required</w:t>
            </w:r>
          </w:p>
          <w:p w:rsidR="001036C9" w:rsidRDefault="001036C9" w:rsidP="003368FB">
            <w:pPr>
              <w:rPr>
                <w:rFonts w:eastAsia="Batang" w:cs="Arial"/>
                <w:lang w:eastAsia="ko-KR"/>
              </w:rPr>
            </w:pP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vertical_LAN</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Vertical_LAN</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eastAsia="Batang" w:cs="Arial"/>
                <w:lang w:eastAsia="ko-KR"/>
              </w:rPr>
            </w:pPr>
            <w:r>
              <w:rPr>
                <w:rFonts w:eastAsia="Batang" w:cs="Arial"/>
                <w:lang w:eastAsia="ko-KR"/>
              </w:rPr>
              <w:t>As it is Rel-16, only use vertical_LAN</w:t>
            </w:r>
          </w:p>
          <w:p w:rsidR="003A5C70" w:rsidRDefault="003A5C70" w:rsidP="003368FB">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002B67">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w:t>
            </w:r>
            <w:r>
              <w:rPr>
                <w:rFonts w:cs="Arial"/>
              </w:rPr>
              <w:t>50</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3A5C70" w:rsidRDefault="003A5C70" w:rsidP="003368FB">
            <w:pPr>
              <w:rPr>
                <w:rFonts w:eastAsia="Batang" w:cs="Arial"/>
                <w:lang w:eastAsia="ko-KR"/>
              </w:rPr>
            </w:pPr>
            <w:r>
              <w:rPr>
                <w:rFonts w:eastAsia="Batang" w:cs="Arial"/>
                <w:lang w:eastAsia="ko-KR"/>
              </w:rPr>
              <w:t>Conflict with C1-206308</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3368FB">
            <w:pPr>
              <w:rPr>
                <w:rFonts w:eastAsia="Batang" w:cs="Arial"/>
                <w:lang w:eastAsia="ko-KR"/>
              </w:rPr>
            </w:pPr>
            <w:r>
              <w:rPr>
                <w:rFonts w:eastAsia="Batang" w:cs="Arial"/>
                <w:lang w:eastAsia="ko-KR"/>
              </w:rPr>
              <w:t>Conflicts with 6308, which covers more aspects</w:t>
            </w:r>
          </w:p>
          <w:p w:rsidR="00002B67" w:rsidRDefault="00002B67" w:rsidP="003368FB">
            <w:pPr>
              <w:rPr>
                <w:rFonts w:eastAsia="Batang" w:cs="Arial"/>
                <w:lang w:eastAsia="ko-KR"/>
              </w:rPr>
            </w:pPr>
          </w:p>
          <w:p w:rsidR="00002B67" w:rsidRPr="00D95972" w:rsidRDefault="00002B67"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425644" w:rsidRDefault="003368FB" w:rsidP="003368FB"/>
        </w:tc>
        <w:tc>
          <w:tcPr>
            <w:tcW w:w="4191" w:type="dxa"/>
            <w:gridSpan w:val="3"/>
            <w:tcBorders>
              <w:top w:val="single" w:sz="4" w:space="0" w:color="auto"/>
              <w:bottom w:val="single" w:sz="4" w:space="0" w:color="auto"/>
            </w:tcBorders>
            <w:shd w:val="clear" w:color="auto" w:fill="FFFFFF"/>
          </w:tcPr>
          <w:p w:rsidR="003368FB" w:rsidRPr="00425644" w:rsidRDefault="003368FB" w:rsidP="003368FB"/>
        </w:tc>
        <w:tc>
          <w:tcPr>
            <w:tcW w:w="1767" w:type="dxa"/>
            <w:tcBorders>
              <w:top w:val="single" w:sz="4" w:space="0" w:color="auto"/>
              <w:bottom w:val="single" w:sz="4" w:space="0" w:color="auto"/>
            </w:tcBorders>
            <w:shd w:val="clear" w:color="auto" w:fill="FFFFFF"/>
          </w:tcPr>
          <w:p w:rsidR="003368FB" w:rsidRPr="00425644" w:rsidRDefault="003368FB" w:rsidP="003368FB"/>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single" w:sz="4" w:space="0" w:color="auto"/>
            </w:tcBorders>
            <w:shd w:val="clear" w:color="auto" w:fill="auto"/>
          </w:tcPr>
          <w:p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lang w:eastAsia="ko-KR"/>
              </w:rPr>
            </w:pPr>
            <w:r w:rsidRPr="003A56A7">
              <w:rPr>
                <w:rFonts w:eastAsia="Batang" w:cs="Arial"/>
                <w:lang w:eastAsia="ko-KR"/>
              </w:rPr>
              <w:t>Time sensitive communication</w:t>
            </w:r>
          </w:p>
          <w:p w:rsidR="003368FB" w:rsidRPr="00D95972" w:rsidRDefault="003368FB" w:rsidP="003368FB">
            <w:pPr>
              <w:rPr>
                <w:rFonts w:eastAsia="Batang" w:cs="Arial"/>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F6F42" w:rsidP="003368FB">
            <w:pPr>
              <w:rPr>
                <w:rFonts w:cs="Arial"/>
              </w:rPr>
            </w:pPr>
            <w:r>
              <w:rPr>
                <w:rFonts w:cs="Arial"/>
              </w:rPr>
              <w:t>Rel-17 mirror missing?</w:t>
            </w:r>
          </w:p>
          <w:p w:rsidR="006B410D" w:rsidRDefault="006B410D" w:rsidP="003368FB">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OK, rel-17 missing</w:t>
            </w:r>
          </w:p>
          <w:p w:rsidR="006B410D" w:rsidRPr="00F102C9" w:rsidRDefault="006B410D" w:rsidP="006B410D">
            <w:pPr>
              <w:rPr>
                <w:rFonts w:cs="Arial"/>
              </w:rPr>
            </w:pPr>
          </w:p>
          <w:p w:rsidR="006B410D" w:rsidRPr="009C27F8" w:rsidRDefault="006B410D"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3368FB" w:rsidRDefault="00186D42" w:rsidP="00186D42">
            <w:pPr>
              <w:rPr>
                <w:lang w:val="en-US"/>
              </w:rPr>
            </w:pPr>
            <w:r>
              <w:rPr>
                <w:lang w:val="en-US"/>
              </w:rPr>
              <w:t>Revision required</w:t>
            </w:r>
          </w:p>
          <w:p w:rsidR="00D04A68" w:rsidRDefault="00D04A68" w:rsidP="00186D42">
            <w:pPr>
              <w:rPr>
                <w:lang w:val="en-US"/>
              </w:rPr>
            </w:pPr>
          </w:p>
          <w:p w:rsidR="00D04A68" w:rsidRPr="00D04A68" w:rsidRDefault="00D04A68" w:rsidP="00186D42">
            <w:pPr>
              <w:rPr>
                <w:lang w:val="en-US"/>
              </w:rPr>
            </w:pPr>
            <w:r w:rsidRPr="00D04A68">
              <w:rPr>
                <w:lang w:val="en-US"/>
              </w:rPr>
              <w:t>Cristin</w:t>
            </w:r>
            <w:r>
              <w:rPr>
                <w:lang w:val="en-US"/>
              </w:rPr>
              <w:t>a</w:t>
            </w:r>
            <w:r w:rsidRPr="00D04A68">
              <w:rPr>
                <w:lang w:val="en-US"/>
              </w:rPr>
              <w:t>, Thu, 0945</w:t>
            </w:r>
          </w:p>
          <w:p w:rsidR="00D04A68" w:rsidRDefault="00D04A68" w:rsidP="00186D42">
            <w:pPr>
              <w:rPr>
                <w:lang w:val="en-US"/>
              </w:rPr>
            </w:pPr>
            <w:r w:rsidRPr="00D04A68">
              <w:rPr>
                <w:lang w:val="en-US"/>
              </w:rPr>
              <w:t>Overlap with C1-206391</w:t>
            </w:r>
          </w:p>
          <w:p w:rsidR="00186D42" w:rsidRDefault="00186D42" w:rsidP="00186D42">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Pr="00F102C9" w:rsidRDefault="006B410D" w:rsidP="006B410D">
            <w:pPr>
              <w:rPr>
                <w:rFonts w:cs="Arial"/>
              </w:rPr>
            </w:pPr>
            <w:r>
              <w:rPr>
                <w:rFonts w:cs="Arial"/>
              </w:rPr>
              <w:t>Revision required</w:t>
            </w:r>
          </w:p>
          <w:p w:rsidR="006B410D" w:rsidRDefault="006B410D" w:rsidP="00186D42">
            <w:pPr>
              <w:rPr>
                <w:rFonts w:cs="Arial"/>
              </w:rPr>
            </w:pPr>
          </w:p>
          <w:p w:rsidR="000F62BF" w:rsidRPr="009C27F8" w:rsidRDefault="000F62BF"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Pr="00F102C9" w:rsidRDefault="006B410D" w:rsidP="006B410D">
            <w:pPr>
              <w:rPr>
                <w:rFonts w:cs="Arial"/>
              </w:rPr>
            </w:pPr>
            <w:r w:rsidRPr="00F102C9">
              <w:rPr>
                <w:rFonts w:cs="Arial"/>
              </w:rPr>
              <w:t>Lena, Thu, 14</w:t>
            </w:r>
            <w:r>
              <w:rPr>
                <w:rFonts w:cs="Arial"/>
              </w:rPr>
              <w:t>50</w:t>
            </w:r>
          </w:p>
          <w:p w:rsidR="006B410D" w:rsidRPr="00F102C9" w:rsidRDefault="006B410D" w:rsidP="006B410D">
            <w:pPr>
              <w:rPr>
                <w:rFonts w:cs="Arial"/>
              </w:rPr>
            </w:pPr>
            <w:r>
              <w:rPr>
                <w:lang w:val="en-US"/>
              </w:rPr>
              <w:t>Ok with the change but the CR overlaps with C1-206388</w:t>
            </w:r>
          </w:p>
          <w:p w:rsidR="003368FB" w:rsidRPr="009C27F8"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Joy, Thu, 1111</w:t>
            </w:r>
          </w:p>
          <w:p w:rsidR="00A32CAB" w:rsidRDefault="00A32CAB" w:rsidP="003368FB">
            <w:pPr>
              <w:rPr>
                <w:rFonts w:cs="Arial"/>
              </w:rPr>
            </w:pPr>
            <w:r>
              <w:rPr>
                <w:rFonts w:cs="Arial"/>
              </w:rPr>
              <w:t>Ok to merge this CR into 6391</w:t>
            </w:r>
          </w:p>
          <w:p w:rsidR="006B410D" w:rsidRDefault="006B410D" w:rsidP="003368FB">
            <w:pPr>
              <w:rPr>
                <w:rFonts w:cs="Arial"/>
              </w:rPr>
            </w:pPr>
          </w:p>
          <w:p w:rsidR="006B410D" w:rsidRDefault="006B410D" w:rsidP="003368FB">
            <w:pPr>
              <w:rPr>
                <w:lang w:val="en-US"/>
              </w:rPr>
            </w:pPr>
            <w:r>
              <w:rPr>
                <w:lang w:val="en-US"/>
              </w:rPr>
              <w:t>Lena, Thu, 1450</w:t>
            </w:r>
          </w:p>
          <w:p w:rsidR="006B410D" w:rsidRDefault="006B410D" w:rsidP="003368FB">
            <w:pPr>
              <w:rPr>
                <w:lang w:val="en-US"/>
              </w:rPr>
            </w:pPr>
            <w:r>
              <w:rPr>
                <w:lang w:val="en-US"/>
              </w:rPr>
              <w:t>Revision required</w:t>
            </w:r>
          </w:p>
          <w:p w:rsidR="006B410D" w:rsidRPr="009C27F8" w:rsidRDefault="006B410D"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Cristina, Thu, 1045</w:t>
            </w:r>
          </w:p>
          <w:p w:rsidR="00A32CAB" w:rsidRPr="009C27F8" w:rsidRDefault="00A32CAB" w:rsidP="003368FB">
            <w:pPr>
              <w:rPr>
                <w:rFonts w:cs="Arial"/>
              </w:rPr>
            </w:pPr>
            <w:r>
              <w:rPr>
                <w:rFonts w:cs="Arial"/>
              </w:rPr>
              <w:t>Not FASMA, only change in Rel-17</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022D6E" w:rsidP="003368FB">
            <w:pPr>
              <w:rPr>
                <w:rFonts w:cs="Arial"/>
              </w:rPr>
            </w:pPr>
            <w:r>
              <w:rPr>
                <w:rFonts w:cs="Arial"/>
              </w:rPr>
              <w:t>Cristina, Thu, 1014</w:t>
            </w:r>
          </w:p>
          <w:p w:rsidR="00022D6E" w:rsidRDefault="00022D6E" w:rsidP="00022D6E">
            <w:pPr>
              <w:rPr>
                <w:color w:val="000000"/>
                <w:sz w:val="24"/>
                <w:szCs w:val="24"/>
                <w:lang w:val="en-US" w:eastAsia="zh-CN"/>
              </w:rPr>
            </w:pPr>
            <w:r>
              <w:rPr>
                <w:color w:val="000000"/>
                <w:sz w:val="24"/>
                <w:szCs w:val="24"/>
                <w:lang w:val="en-US" w:eastAsia="zh-CN"/>
              </w:rPr>
              <w:t>Overlap with C1-206179.</w:t>
            </w:r>
          </w:p>
          <w:p w:rsidR="006B410D" w:rsidRDefault="006B410D" w:rsidP="00022D6E">
            <w:pPr>
              <w:rPr>
                <w:color w:val="000000"/>
                <w:sz w:val="24"/>
                <w:szCs w:val="24"/>
                <w:lang w:val="en-US" w:eastAsia="zh-CN"/>
              </w:rPr>
            </w:pPr>
          </w:p>
          <w:p w:rsidR="006B410D" w:rsidRDefault="006B410D" w:rsidP="003368FB">
            <w:pPr>
              <w:rPr>
                <w:lang w:val="en-US"/>
              </w:rPr>
            </w:pPr>
            <w:r>
              <w:rPr>
                <w:lang w:val="en-US"/>
              </w:rPr>
              <w:t>Lena, Thu, 1450</w:t>
            </w:r>
          </w:p>
          <w:p w:rsidR="00022D6E" w:rsidRPr="006B410D" w:rsidRDefault="006B410D" w:rsidP="003368FB">
            <w:pPr>
              <w:rPr>
                <w:rFonts w:cs="Arial"/>
                <w:lang w:val="en-US"/>
              </w:rPr>
            </w:pPr>
            <w:r w:rsidRPr="006B410D">
              <w:rPr>
                <w:lang w:val="en-US"/>
              </w:rPr>
              <w:t>Ok with the change but the CR overlaps with C1-206179</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022D6E" w:rsidP="003368FB">
            <w:pPr>
              <w:rPr>
                <w:rFonts w:cs="Arial"/>
              </w:rPr>
            </w:pPr>
            <w:r>
              <w:rPr>
                <w:rFonts w:cs="Arial"/>
              </w:rPr>
              <w:t>Cristina, Thu, 1012</w:t>
            </w:r>
          </w:p>
          <w:p w:rsidR="00022D6E" w:rsidRDefault="00022D6E" w:rsidP="003368FB">
            <w:pPr>
              <w:rPr>
                <w:rFonts w:cs="Arial"/>
              </w:rPr>
            </w:pPr>
            <w:r>
              <w:rPr>
                <w:rFonts w:cs="Arial"/>
              </w:rPr>
              <w:t>Overlap with 6117</w:t>
            </w:r>
          </w:p>
          <w:p w:rsidR="006B410D" w:rsidRDefault="006B410D" w:rsidP="003368FB">
            <w:pPr>
              <w:rPr>
                <w:rFonts w:cs="Arial"/>
              </w:rPr>
            </w:pPr>
          </w:p>
          <w:p w:rsidR="006B410D" w:rsidRDefault="006B410D" w:rsidP="003368FB">
            <w:pPr>
              <w:rPr>
                <w:rFonts w:cs="Arial"/>
                <w:lang w:val="en-US"/>
              </w:rPr>
            </w:pPr>
            <w:r>
              <w:rPr>
                <w:rFonts w:cs="Arial"/>
                <w:lang w:val="en-US"/>
              </w:rPr>
              <w:t>Lena, Thu, 1451</w:t>
            </w:r>
          </w:p>
          <w:p w:rsidR="006B410D" w:rsidRDefault="006B410D" w:rsidP="003368FB">
            <w:pPr>
              <w:rPr>
                <w:rFonts w:cs="Arial"/>
                <w:lang w:val="en-US"/>
              </w:rPr>
            </w:pPr>
            <w:r>
              <w:rPr>
                <w:rFonts w:cs="Arial"/>
                <w:lang w:val="en-US"/>
              </w:rPr>
              <w:t>Revision required</w:t>
            </w:r>
          </w:p>
          <w:p w:rsidR="006B410D" w:rsidRPr="006B410D" w:rsidRDefault="006B410D" w:rsidP="003368FB">
            <w:pPr>
              <w:rPr>
                <w:rFonts w:cs="Arial"/>
                <w:lang w:val="en-US"/>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B410D" w:rsidP="003368FB">
            <w:pPr>
              <w:rPr>
                <w:rFonts w:cs="Arial"/>
                <w:lang w:val="en-US"/>
              </w:rPr>
            </w:pPr>
            <w:r>
              <w:rPr>
                <w:rFonts w:cs="Arial"/>
                <w:lang w:val="en-US"/>
              </w:rPr>
              <w:t>Lena, Thu, 1451</w:t>
            </w:r>
          </w:p>
          <w:p w:rsidR="006B410D" w:rsidRPr="006B410D" w:rsidRDefault="006B410D" w:rsidP="003368FB">
            <w:pPr>
              <w:rPr>
                <w:rFonts w:cs="Arial"/>
                <w:lang w:val="en-US"/>
              </w:rPr>
            </w:pPr>
            <w:r>
              <w:rPr>
                <w:rFonts w:cs="Arial"/>
                <w:lang w:val="en-US"/>
              </w:rPr>
              <w:t>Revison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rFonts w:cs="Arial"/>
                <w:lang w:val="en-US"/>
              </w:rPr>
            </w:pPr>
            <w:r>
              <w:rPr>
                <w:rFonts w:cs="Arial"/>
                <w:lang w:val="en-US"/>
              </w:rPr>
              <w:t>Lena, Thu, 1451</w:t>
            </w:r>
          </w:p>
          <w:p w:rsidR="003368FB" w:rsidRPr="009C27F8" w:rsidRDefault="006B410D" w:rsidP="006B410D">
            <w:pPr>
              <w:rPr>
                <w:rFonts w:cs="Arial"/>
              </w:rPr>
            </w:pPr>
            <w:r>
              <w:rPr>
                <w:rFonts w:cs="Arial"/>
                <w:lang w:val="en-US"/>
              </w:rPr>
              <w:t>Revison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022D6E" w:rsidP="003368FB">
            <w:pPr>
              <w:rPr>
                <w:rFonts w:cs="Arial"/>
              </w:rPr>
            </w:pPr>
            <w:r>
              <w:rPr>
                <w:rFonts w:cs="Arial"/>
              </w:rPr>
              <w:t>Cristina, Thu, 1007</w:t>
            </w:r>
          </w:p>
          <w:p w:rsidR="00022D6E" w:rsidRDefault="00022D6E" w:rsidP="003368FB">
            <w:pPr>
              <w:rPr>
                <w:rFonts w:cs="Arial"/>
              </w:rPr>
            </w:pPr>
            <w:r>
              <w:rPr>
                <w:rFonts w:cs="Arial"/>
              </w:rPr>
              <w:t>Some overlap with 5814</w:t>
            </w:r>
          </w:p>
          <w:p w:rsidR="00A32CAB" w:rsidRDefault="00A32CAB" w:rsidP="003368FB">
            <w:pPr>
              <w:rPr>
                <w:rFonts w:cs="Arial"/>
              </w:rPr>
            </w:pPr>
          </w:p>
          <w:p w:rsidR="00A32CAB" w:rsidRDefault="00A32CAB" w:rsidP="003368FB">
            <w:pPr>
              <w:rPr>
                <w:rFonts w:cs="Arial"/>
              </w:rPr>
            </w:pPr>
            <w:r>
              <w:rPr>
                <w:rFonts w:cs="Arial"/>
              </w:rPr>
              <w:t>Joy, thu, 1111</w:t>
            </w:r>
          </w:p>
          <w:p w:rsidR="00A32CAB" w:rsidRDefault="00A32CAB" w:rsidP="003368FB">
            <w:pPr>
              <w:rPr>
                <w:rFonts w:cs="Arial"/>
              </w:rPr>
            </w:pPr>
            <w:r>
              <w:rPr>
                <w:rFonts w:cs="Arial"/>
              </w:rPr>
              <w:t>Co-sign, cover page needs an update</w:t>
            </w:r>
          </w:p>
          <w:p w:rsidR="00A32CAB" w:rsidRDefault="00A32CAB" w:rsidP="003368FB">
            <w:pPr>
              <w:rPr>
                <w:rFonts w:cs="Arial"/>
              </w:rPr>
            </w:pPr>
          </w:p>
          <w:p w:rsidR="00A32CAB" w:rsidRDefault="000F62BF" w:rsidP="003368FB">
            <w:pPr>
              <w:rPr>
                <w:rFonts w:cs="Arial"/>
              </w:rPr>
            </w:pPr>
            <w:r>
              <w:rPr>
                <w:rFonts w:cs="Arial"/>
              </w:rPr>
              <w:t>Thomas, Thu, 1145</w:t>
            </w:r>
          </w:p>
          <w:p w:rsidR="000F62BF" w:rsidRDefault="006B410D" w:rsidP="003368FB">
            <w:pPr>
              <w:rPr>
                <w:rFonts w:cs="Arial"/>
              </w:rPr>
            </w:pPr>
            <w:r>
              <w:rPr>
                <w:rFonts w:cs="Arial"/>
              </w:rPr>
              <w:t>F</w:t>
            </w:r>
            <w:r w:rsidR="000F62BF">
              <w:rPr>
                <w:rFonts w:cs="Arial"/>
              </w:rPr>
              <w:t>ine</w:t>
            </w:r>
          </w:p>
          <w:p w:rsidR="006B410D" w:rsidRDefault="006B410D" w:rsidP="003368FB">
            <w:pPr>
              <w:rPr>
                <w:rFonts w:cs="Arial"/>
              </w:rPr>
            </w:pPr>
          </w:p>
          <w:p w:rsidR="006B410D" w:rsidRDefault="006B410D" w:rsidP="006B410D">
            <w:pPr>
              <w:rPr>
                <w:rFonts w:cs="Arial"/>
                <w:lang w:val="en-US"/>
              </w:rPr>
            </w:pPr>
            <w:r>
              <w:rPr>
                <w:rFonts w:cs="Arial"/>
                <w:lang w:val="en-US"/>
              </w:rPr>
              <w:t>Lena, Thu, 1451</w:t>
            </w:r>
          </w:p>
          <w:p w:rsidR="006B410D" w:rsidRDefault="006B410D" w:rsidP="006B410D">
            <w:pPr>
              <w:rPr>
                <w:rFonts w:cs="Arial"/>
              </w:rPr>
            </w:pPr>
            <w:r>
              <w:rPr>
                <w:rFonts w:cs="Arial"/>
                <w:lang w:val="en-US"/>
              </w:rPr>
              <w:t>Revison required</w:t>
            </w:r>
          </w:p>
          <w:p w:rsidR="00022D6E" w:rsidRPr="009C27F8" w:rsidRDefault="00022D6E"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C27F8"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AD2F2B">
              <w:t>Cellular IoT support and evolution for the 5G System</w:t>
            </w:r>
          </w:p>
          <w:p w:rsidR="003368FB" w:rsidRDefault="003368FB" w:rsidP="003368FB"/>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C1-204672</w:t>
            </w:r>
          </w:p>
          <w:p w:rsidR="003F6F42" w:rsidRDefault="003F6F42" w:rsidP="003368FB">
            <w:pPr>
              <w:rPr>
                <w:rFonts w:cs="Arial"/>
              </w:rPr>
            </w:pPr>
          </w:p>
          <w:p w:rsidR="003F6F42" w:rsidRDefault="003F6F42" w:rsidP="003F6F42">
            <w:pPr>
              <w:rPr>
                <w:rFonts w:cs="Arial"/>
              </w:rPr>
            </w:pPr>
            <w:r>
              <w:rPr>
                <w:rFonts w:cs="Arial"/>
              </w:rPr>
              <w:t>Rel-17 mirror missing?</w:t>
            </w:r>
          </w:p>
          <w:p w:rsidR="00207CDC" w:rsidRDefault="00207CDC" w:rsidP="003F6F42">
            <w:pPr>
              <w:rPr>
                <w:rFonts w:cs="Arial"/>
              </w:rPr>
            </w:pPr>
          </w:p>
          <w:p w:rsidR="00207CDC" w:rsidRDefault="00207CDC" w:rsidP="003F6F42">
            <w:pPr>
              <w:rPr>
                <w:lang w:val="en-US"/>
              </w:rPr>
            </w:pPr>
            <w:r>
              <w:rPr>
                <w:lang w:val="en-US"/>
              </w:rPr>
              <w:t>Mikael, Thu, 0941</w:t>
            </w:r>
          </w:p>
          <w:p w:rsidR="00207CDC" w:rsidRDefault="00207CDC" w:rsidP="003F6F42">
            <w:pPr>
              <w:rPr>
                <w:lang w:val="en-US"/>
              </w:rPr>
            </w:pPr>
            <w:r>
              <w:rPr>
                <w:lang w:val="en-US"/>
              </w:rPr>
              <w:t>still no decision in RAN2/3 and SA2 to introduce a solution for this issue, and therefore this CR should not be progressed</w:t>
            </w:r>
          </w:p>
          <w:p w:rsidR="00207CDC" w:rsidRDefault="00207CDC" w:rsidP="003F6F42">
            <w:pPr>
              <w:rPr>
                <w:rFonts w:cs="Arial"/>
              </w:rPr>
            </w:pPr>
          </w:p>
          <w:p w:rsidR="003F6F42" w:rsidRPr="00D95972" w:rsidRDefault="003F6F42"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C1-204986</w:t>
            </w:r>
          </w:p>
          <w:p w:rsidR="003F6F42" w:rsidRDefault="003F6F42" w:rsidP="003368FB">
            <w:pPr>
              <w:rPr>
                <w:rFonts w:cs="Arial"/>
              </w:rPr>
            </w:pPr>
          </w:p>
          <w:p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3F6F42" w:rsidRDefault="00646655" w:rsidP="003368FB">
            <w:pPr>
              <w:rPr>
                <w:rFonts w:cs="Arial"/>
              </w:rPr>
            </w:pPr>
            <w:r>
              <w:rPr>
                <w:rFonts w:cs="Arial"/>
              </w:rPr>
              <w:t>Cover sheet should describe why there is no REl-17</w:t>
            </w:r>
          </w:p>
          <w:p w:rsidR="001D7AEC" w:rsidRDefault="001D7AEC" w:rsidP="003368FB">
            <w:pPr>
              <w:rPr>
                <w:rFonts w:cs="Arial"/>
              </w:rPr>
            </w:pPr>
          </w:p>
          <w:p w:rsidR="001D7AEC" w:rsidRDefault="001D7AEC" w:rsidP="003368FB">
            <w:pPr>
              <w:rPr>
                <w:rFonts w:cs="Arial"/>
              </w:rPr>
            </w:pPr>
            <w:r>
              <w:rPr>
                <w:rFonts w:cs="Arial"/>
              </w:rPr>
              <w:t>Marko, Thu, 1401</w:t>
            </w:r>
          </w:p>
          <w:p w:rsidR="001D7AEC" w:rsidRDefault="001D7AEC" w:rsidP="003368FB">
            <w:pPr>
              <w:rPr>
                <w:rFonts w:cs="Arial"/>
              </w:rPr>
            </w:pPr>
            <w:r>
              <w:rPr>
                <w:rFonts w:cs="Arial"/>
              </w:rPr>
              <w:t xml:space="preserve">Objects the solution explains advantage of </w:t>
            </w:r>
            <w:r w:rsidR="00171D8B">
              <w:rPr>
                <w:rFonts w:cs="Arial"/>
              </w:rPr>
              <w:t>6427</w:t>
            </w:r>
          </w:p>
          <w:p w:rsidR="00171D8B" w:rsidRPr="00D95972" w:rsidRDefault="00171D8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C1-204736</w:t>
            </w:r>
          </w:p>
          <w:p w:rsidR="00D341BD" w:rsidRDefault="00D341BD" w:rsidP="003368FB">
            <w:pPr>
              <w:rPr>
                <w:rFonts w:cs="Arial"/>
              </w:rPr>
            </w:pPr>
            <w:r>
              <w:rPr>
                <w:rFonts w:cs="Arial"/>
              </w:rPr>
              <w:t>Kaj, Thu, 09:07</w:t>
            </w:r>
          </w:p>
          <w:p w:rsidR="00D341BD" w:rsidRDefault="00D341BD" w:rsidP="003368FB">
            <w:pPr>
              <w:rPr>
                <w:rFonts w:cs="Arial"/>
              </w:rPr>
            </w:pPr>
            <w:r>
              <w:rPr>
                <w:rFonts w:cs="Arial"/>
              </w:rPr>
              <w:t>Revision required, incomplete</w:t>
            </w:r>
          </w:p>
          <w:p w:rsidR="00B00035" w:rsidRDefault="00B00035" w:rsidP="003368FB">
            <w:pPr>
              <w:rPr>
                <w:rFonts w:cs="Arial"/>
              </w:rPr>
            </w:pPr>
          </w:p>
          <w:p w:rsidR="00B00035" w:rsidRDefault="00B00035" w:rsidP="003368FB">
            <w:pPr>
              <w:rPr>
                <w:rFonts w:cs="Arial"/>
              </w:rPr>
            </w:pPr>
            <w:r>
              <w:rPr>
                <w:rFonts w:cs="Arial"/>
              </w:rPr>
              <w:t>Mahmoud, Thu, 16003</w:t>
            </w:r>
          </w:p>
          <w:p w:rsidR="00B00035" w:rsidRPr="00D95972" w:rsidRDefault="00B00035" w:rsidP="003368FB">
            <w:pPr>
              <w:rPr>
                <w:rFonts w:cs="Arial"/>
              </w:rPr>
            </w:pPr>
            <w:r>
              <w:rPr>
                <w:rFonts w:cs="Arial"/>
              </w:rPr>
              <w:t xml:space="preserve">Agrees to modify 5.3.3, but merge </w:t>
            </w:r>
            <w:r w:rsidRPr="00B00035">
              <w:rPr>
                <w:rFonts w:cs="Arial"/>
              </w:rPr>
              <w:t>C1-206396 into 5918</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rPr>
            </w:pPr>
            <w:r>
              <w:rPr>
                <w:rFonts w:cs="Arial"/>
              </w:rPr>
              <w:t>Kaj, Thu, 09:07</w:t>
            </w:r>
          </w:p>
          <w:p w:rsidR="003368FB" w:rsidRDefault="00D341BD" w:rsidP="00D341BD">
            <w:pPr>
              <w:rPr>
                <w:rFonts w:cs="Arial"/>
              </w:rPr>
            </w:pPr>
            <w:r>
              <w:rPr>
                <w:rFonts w:cs="Arial"/>
              </w:rPr>
              <w:t>Revision required, incomplete</w:t>
            </w:r>
          </w:p>
          <w:p w:rsidR="00B00035" w:rsidRDefault="00B00035" w:rsidP="00D341BD">
            <w:pPr>
              <w:rPr>
                <w:rFonts w:cs="Arial"/>
              </w:rPr>
            </w:pPr>
          </w:p>
          <w:p w:rsidR="00B00035" w:rsidRDefault="00B00035" w:rsidP="00B00035">
            <w:pPr>
              <w:rPr>
                <w:rFonts w:cs="Arial"/>
              </w:rPr>
            </w:pPr>
            <w:r>
              <w:rPr>
                <w:rFonts w:cs="Arial"/>
              </w:rPr>
              <w:t>Mahmoud, Thu, 16003</w:t>
            </w:r>
          </w:p>
          <w:p w:rsidR="00B00035" w:rsidRPr="00D95972" w:rsidRDefault="00B00035" w:rsidP="00B00035">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bookmarkStart w:id="15" w:name="_Hlk53393510"/>
        <w:tc>
          <w:tcPr>
            <w:tcW w:w="1088" w:type="dxa"/>
            <w:tcBorders>
              <w:top w:val="single" w:sz="4" w:space="0" w:color="auto"/>
              <w:bottom w:val="single" w:sz="4" w:space="0" w:color="auto"/>
            </w:tcBorders>
            <w:shd w:val="clear" w:color="auto" w:fill="FFFF00"/>
          </w:tcPr>
          <w:p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5"/>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rsidR="00543ECE" w:rsidRDefault="00543ECE" w:rsidP="003368FB">
            <w:pPr>
              <w:rPr>
                <w:rFonts w:cs="Arial"/>
              </w:rPr>
            </w:pPr>
          </w:p>
          <w:p w:rsidR="00543ECE" w:rsidRPr="00D95972" w:rsidRDefault="00543ECE"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56E3D" w:rsidP="003368FB">
            <w:pPr>
              <w:rPr>
                <w:rFonts w:cs="Arial"/>
              </w:rPr>
            </w:pPr>
            <w:r>
              <w:rPr>
                <w:rFonts w:cs="Arial"/>
              </w:rPr>
              <w:t>Kaj, Thu, 0922</w:t>
            </w:r>
          </w:p>
          <w:p w:rsidR="00656E3D" w:rsidRPr="00D95972" w:rsidRDefault="00656E3D" w:rsidP="003368FB">
            <w:pPr>
              <w:rPr>
                <w:rFonts w:cs="Arial"/>
              </w:rPr>
            </w:pPr>
            <w:r>
              <w:rPr>
                <w:rFonts w:cs="Arial"/>
              </w:rPr>
              <w:t>Revision required</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rPr>
            </w:pPr>
            <w:r>
              <w:rPr>
                <w:rFonts w:cs="Arial"/>
              </w:rPr>
              <w:t>Kaj, Thu, 0922</w:t>
            </w:r>
          </w:p>
          <w:p w:rsidR="003368FB" w:rsidRPr="00D95972" w:rsidRDefault="00656E3D" w:rsidP="00656E3D">
            <w:pPr>
              <w:rPr>
                <w:rFonts w:cs="Arial"/>
              </w:rPr>
            </w:pPr>
            <w:r>
              <w:rPr>
                <w:rFonts w:cs="Arial"/>
              </w:rPr>
              <w:t>Revision required</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Pr="00D95972" w:rsidRDefault="00D341BD" w:rsidP="003368FB">
            <w:pPr>
              <w:rPr>
                <w:rFonts w:cs="Arial"/>
              </w:rPr>
            </w:pPr>
            <w:r>
              <w:rPr>
                <w:rFonts w:cs="Arial"/>
              </w:rPr>
              <w:t>Revision required</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Pr="00D95972" w:rsidRDefault="00D341BD" w:rsidP="003368FB">
            <w:pPr>
              <w:rPr>
                <w:rFonts w:cs="Arial"/>
              </w:rPr>
            </w:pPr>
            <w:r>
              <w:rPr>
                <w:rFonts w:cs="Arial"/>
              </w:rPr>
              <w:t>Revision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pPr>
              <w:rPr>
                <w:rFonts w:cs="Arial"/>
              </w:rPr>
            </w:pPr>
            <w:r>
              <w:rPr>
                <w:rFonts w:cs="Arial"/>
              </w:rPr>
              <w:t>Mikael, Thu, 0956</w:t>
            </w:r>
          </w:p>
          <w:p w:rsidR="00207CDC" w:rsidRDefault="00207CDC" w:rsidP="003368FB">
            <w:pPr>
              <w:rPr>
                <w:lang w:val="en-US"/>
              </w:rPr>
            </w:pPr>
            <w:r>
              <w:rPr>
                <w:lang w:val="en-US"/>
              </w:rPr>
              <w:t>Objection</w:t>
            </w:r>
          </w:p>
          <w:p w:rsidR="00207CDC" w:rsidRPr="00D95972" w:rsidRDefault="00207CDC" w:rsidP="003368FB">
            <w:pPr>
              <w:rPr>
                <w:rFonts w:cs="Arial"/>
              </w:rPr>
            </w:pPr>
            <w:r>
              <w:rPr>
                <w:lang w:val="en-US"/>
              </w:rPr>
              <w:t>do not agree the LS from SA1 is a justification for CT1 to progress and decide on requirements</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3368FB" w:rsidRPr="00D95972" w:rsidRDefault="003368FB"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3368FB" w:rsidRPr="00D95972" w:rsidRDefault="003368FB"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A7117" w:rsidP="003368FB">
            <w:pPr>
              <w:rPr>
                <w:rFonts w:cs="Arial"/>
              </w:rPr>
            </w:pPr>
            <w:r>
              <w:rPr>
                <w:rFonts w:cs="Arial"/>
              </w:rPr>
              <w:t>Yanchao, Thu, 1054</w:t>
            </w:r>
          </w:p>
          <w:p w:rsidR="00DA7117" w:rsidRDefault="00DA7117" w:rsidP="003368FB">
            <w:pPr>
              <w:rPr>
                <w:rFonts w:cs="Arial"/>
              </w:rPr>
            </w:pPr>
            <w:r>
              <w:rPr>
                <w:rFonts w:cs="Arial"/>
              </w:rPr>
              <w:t>Wording improvement</w:t>
            </w:r>
          </w:p>
          <w:p w:rsidR="00DA7117" w:rsidRDefault="00DA7117" w:rsidP="003368FB">
            <w:pPr>
              <w:rPr>
                <w:rFonts w:cs="Arial"/>
              </w:rPr>
            </w:pPr>
          </w:p>
          <w:p w:rsidR="00DA7117" w:rsidRDefault="00DA7117" w:rsidP="00DA7117">
            <w:pPr>
              <w:rPr>
                <w:rFonts w:cs="Arial"/>
              </w:rPr>
            </w:pPr>
            <w:r>
              <w:rPr>
                <w:rFonts w:cs="Arial"/>
              </w:rPr>
              <w:t>Kaj, Thu, 1104</w:t>
            </w:r>
          </w:p>
          <w:p w:rsidR="00DA7117" w:rsidRDefault="00B00035" w:rsidP="00DA7117">
            <w:pPr>
              <w:rPr>
                <w:rFonts w:cs="Arial"/>
              </w:rPr>
            </w:pPr>
            <w:r>
              <w:rPr>
                <w:rFonts w:cs="Arial"/>
              </w:rPr>
              <w:t>A</w:t>
            </w:r>
            <w:r w:rsidR="00DA7117">
              <w:rPr>
                <w:rFonts w:cs="Arial"/>
              </w:rPr>
              <w:t>cks</w:t>
            </w:r>
          </w:p>
          <w:p w:rsidR="00B00035" w:rsidRDefault="00B00035" w:rsidP="00DA7117">
            <w:pPr>
              <w:rPr>
                <w:rFonts w:cs="Arial"/>
              </w:rPr>
            </w:pPr>
          </w:p>
          <w:p w:rsidR="00B00035" w:rsidRDefault="00B00035" w:rsidP="00DA7117">
            <w:pPr>
              <w:rPr>
                <w:rFonts w:cs="Arial"/>
              </w:rPr>
            </w:pPr>
            <w:r>
              <w:rPr>
                <w:rFonts w:cs="Arial"/>
              </w:rPr>
              <w:t>Mahmoud, Thu, 1559</w:t>
            </w:r>
          </w:p>
          <w:p w:rsidR="00B00035" w:rsidRDefault="00B00035" w:rsidP="00DA7117">
            <w:pPr>
              <w:rPr>
                <w:rFonts w:cs="Arial"/>
              </w:rPr>
            </w:pPr>
            <w:r w:rsidRPr="00B00035">
              <w:rPr>
                <w:rFonts w:cs="Arial"/>
              </w:rPr>
              <w:t>go forward with a revision of C1-205918 and to introduce necessary changes to section 5.3.3, thereby having a merged set of CRs</w:t>
            </w:r>
          </w:p>
          <w:p w:rsidR="00DA7117" w:rsidRPr="00D95972" w:rsidRDefault="00DA7117"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646655" w:rsidP="003368FB">
            <w:pPr>
              <w:rPr>
                <w:rFonts w:cs="Arial"/>
              </w:rPr>
            </w:pPr>
            <w:r>
              <w:rPr>
                <w:rFonts w:cs="Arial"/>
              </w:rPr>
              <w:t>Chair: if CAT A, then same WIC as CAT F CR</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5G_CIoT</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CT aspects on wireless and wireline c</w:t>
            </w:r>
            <w:r w:rsidRPr="005F42B7">
              <w:t>onvergence for the 5G system architecture</w:t>
            </w:r>
          </w:p>
          <w:p w:rsidR="003368FB" w:rsidRDefault="003368FB" w:rsidP="003368FB">
            <w:pPr>
              <w:rPr>
                <w:rFonts w:cs="Arial"/>
                <w:color w:val="000000"/>
              </w:rPr>
            </w:pPr>
          </w:p>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cs="Arial"/>
              </w:rPr>
            </w:pPr>
            <w:r>
              <w:rPr>
                <w:rFonts w:cs="Arial"/>
              </w:rPr>
              <w:t>Roozbeh, Thu, 0912</w:t>
            </w:r>
          </w:p>
          <w:p w:rsidR="003368FB" w:rsidRDefault="0092460A" w:rsidP="0092460A">
            <w:pPr>
              <w:rPr>
                <w:rFonts w:cs="Arial"/>
              </w:rPr>
            </w:pPr>
            <w:r>
              <w:rPr>
                <w:rFonts w:cs="Arial"/>
              </w:rPr>
              <w:t>Co-sign</w:t>
            </w:r>
          </w:p>
          <w:p w:rsidR="00186D42" w:rsidRDefault="00186D42" w:rsidP="0092460A">
            <w:pPr>
              <w:rPr>
                <w:rFonts w:cs="Arial"/>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B928A8" w:rsidRDefault="00B928A8" w:rsidP="00186D42">
            <w:pPr>
              <w:rPr>
                <w:lang w:val="en-US"/>
              </w:rPr>
            </w:pPr>
          </w:p>
          <w:p w:rsidR="00B928A8" w:rsidRDefault="00B928A8" w:rsidP="00186D42">
            <w:pPr>
              <w:rPr>
                <w:lang w:val="en-US"/>
              </w:rPr>
            </w:pPr>
            <w:r>
              <w:rPr>
                <w:lang w:val="en-US"/>
              </w:rPr>
              <w:t>Joy, Thu, 1735</w:t>
            </w:r>
          </w:p>
          <w:p w:rsidR="00B928A8" w:rsidRDefault="00B928A8" w:rsidP="00186D42">
            <w:pPr>
              <w:rPr>
                <w:lang w:val="en-US"/>
              </w:rPr>
            </w:pPr>
            <w:r>
              <w:rPr>
                <w:lang w:val="en-US"/>
              </w:rPr>
              <w:t>Asking back from Ivo</w:t>
            </w:r>
          </w:p>
          <w:p w:rsidR="00B928A8" w:rsidRDefault="00B928A8" w:rsidP="00186D42">
            <w:pPr>
              <w:rPr>
                <w:lang w:val="en-US"/>
              </w:rPr>
            </w:pPr>
          </w:p>
          <w:p w:rsidR="00B928A8" w:rsidRDefault="00B928A8" w:rsidP="00186D42">
            <w:pPr>
              <w:rPr>
                <w:lang w:val="en-US"/>
              </w:rPr>
            </w:pPr>
            <w:r>
              <w:rPr>
                <w:lang w:val="en-US"/>
              </w:rPr>
              <w:t>Joy, Thu1740</w:t>
            </w:r>
          </w:p>
          <w:p w:rsidR="00B928A8" w:rsidRPr="000412A1" w:rsidRDefault="00B928A8" w:rsidP="00186D42">
            <w:pPr>
              <w:rPr>
                <w:rFonts w:cs="Arial"/>
              </w:rPr>
            </w:pPr>
            <w:r>
              <w:rPr>
                <w:lang w:val="en-US"/>
              </w:rPr>
              <w:t>Will add lenovo</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rFonts w:cs="Arial"/>
              </w:rPr>
            </w:pPr>
            <w:r>
              <w:rPr>
                <w:rFonts w:cs="Arial"/>
              </w:rPr>
              <w:t>Co-sign</w:t>
            </w:r>
          </w:p>
          <w:p w:rsidR="00186D42" w:rsidRDefault="00186D42" w:rsidP="003368FB">
            <w:pPr>
              <w:rPr>
                <w:rFonts w:cs="Arial"/>
              </w:rPr>
            </w:pPr>
          </w:p>
          <w:p w:rsidR="00186D42" w:rsidRDefault="00186D42" w:rsidP="00186D42">
            <w:pPr>
              <w:rPr>
                <w:lang w:val="en-US"/>
              </w:rPr>
            </w:pPr>
            <w:r>
              <w:rPr>
                <w:lang w:val="en-US"/>
              </w:rPr>
              <w:t>Ivo, Thu, 0930</w:t>
            </w:r>
          </w:p>
          <w:p w:rsidR="00186D42" w:rsidRPr="000412A1" w:rsidRDefault="00186D42" w:rsidP="00186D42">
            <w:pPr>
              <w:rPr>
                <w:rFonts w:cs="Arial"/>
              </w:rPr>
            </w:pPr>
            <w:r>
              <w:rPr>
                <w:lang w:val="en-US"/>
              </w:rPr>
              <w:t>Revision required</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 xml:space="preserve">CR 0090 </w:t>
            </w:r>
            <w:r>
              <w:rPr>
                <w:rFonts w:cs="Arial"/>
                <w:color w:val="000000"/>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lang w:val="en-US"/>
              </w:rPr>
            </w:pPr>
            <w:r>
              <w:rPr>
                <w:lang w:val="en-US"/>
              </w:rPr>
              <w:t>merge to 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lang w:val="en-US"/>
              </w:rPr>
            </w:pPr>
            <w:r>
              <w:rPr>
                <w:rFonts w:cs="Arial"/>
              </w:rPr>
              <w:t xml:space="preserve">Should be merged with </w:t>
            </w:r>
            <w:r>
              <w:rPr>
                <w:lang w:val="en-US"/>
              </w:rPr>
              <w:t>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conflicting changes with 5879</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0915</w:t>
            </w:r>
          </w:p>
          <w:p w:rsidR="0092460A" w:rsidRPr="000412A1" w:rsidRDefault="0092460A" w:rsidP="003368FB">
            <w:pPr>
              <w:rPr>
                <w:rFonts w:cs="Arial"/>
              </w:rPr>
            </w:pPr>
            <w:r>
              <w:rPr>
                <w:rFonts w:cs="Arial"/>
              </w:rPr>
              <w:t>Merged with 5897</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Roozbeh, Thu, 0910</w:t>
            </w:r>
          </w:p>
          <w:p w:rsidR="00431ED6" w:rsidRPr="000412A1" w:rsidRDefault="00431ED6" w:rsidP="003368FB">
            <w:pPr>
              <w:rPr>
                <w:rFonts w:cs="Arial"/>
              </w:rPr>
            </w:pPr>
            <w:r>
              <w:rPr>
                <w:rFonts w:cs="Arial"/>
              </w:rPr>
              <w:t xml:space="preserve">Should be merged with </w:t>
            </w:r>
            <w:r>
              <w:rPr>
                <w:lang w:val="en-US"/>
              </w:rPr>
              <w:t>C1-205898.</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Roozbeh, thu, 0910ß</w:t>
            </w:r>
          </w:p>
          <w:p w:rsidR="00431ED6" w:rsidRDefault="00431ED6" w:rsidP="003368FB">
            <w:pPr>
              <w:rPr>
                <w:lang w:val="en-US"/>
              </w:rPr>
            </w:pPr>
            <w:r>
              <w:rPr>
                <w:lang w:val="en-US"/>
              </w:rPr>
              <w:t>C1-205898</w:t>
            </w:r>
          </w:p>
          <w:p w:rsidR="00186D42" w:rsidRDefault="00186D42" w:rsidP="003368FB">
            <w:pPr>
              <w:rPr>
                <w:lang w:val="en-US"/>
              </w:rPr>
            </w:pPr>
          </w:p>
          <w:p w:rsidR="00186D42" w:rsidRDefault="00186D42" w:rsidP="003368FB">
            <w:pPr>
              <w:rPr>
                <w:lang w:val="en-US"/>
              </w:rPr>
            </w:pPr>
            <w:r>
              <w:rPr>
                <w:lang w:val="en-US"/>
              </w:rPr>
              <w:t>Ivo, Thu, 0930</w:t>
            </w:r>
          </w:p>
          <w:p w:rsidR="00186D42" w:rsidRPr="000412A1" w:rsidRDefault="00186D42" w:rsidP="003368FB">
            <w:pPr>
              <w:rPr>
                <w:rFonts w:cs="Arial"/>
              </w:rPr>
            </w:pPr>
            <w:r>
              <w:rPr>
                <w:lang w:val="en-US"/>
              </w:rPr>
              <w:t>conflicting changes with C1-206180</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E9600A"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Roozbeh, Thu, 0908</w:t>
            </w:r>
          </w:p>
          <w:p w:rsidR="00D341BD" w:rsidRPr="000412A1" w:rsidRDefault="00D341BD" w:rsidP="003368FB">
            <w:pPr>
              <w:rPr>
                <w:rFonts w:cs="Arial"/>
              </w:rPr>
            </w:pPr>
            <w:r>
              <w:rPr>
                <w:rFonts w:cs="Arial"/>
              </w:rPr>
              <w:t xml:space="preserve">Should be merged with </w:t>
            </w:r>
            <w:r>
              <w:rPr>
                <w:lang w:val="en-US"/>
              </w:rPr>
              <w:t>C1-205898</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0412A1"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PARLOS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7628A3">
              <w:t>System enhancements for Provision of Access to Restricted Local Operator Services by Unauthenticated UEs</w:t>
            </w:r>
          </w:p>
          <w:p w:rsidR="003368FB" w:rsidRDefault="003368FB" w:rsidP="003368FB"/>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E9600A"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E9600A"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bookmarkStart w:id="16" w:name="_Hlk42849210"/>
            <w:r>
              <w:t>5G_</w:t>
            </w:r>
            <w:r>
              <w:rPr>
                <w:rFonts w:hint="eastAsia"/>
                <w:lang w:eastAsia="zh-CN"/>
              </w:rPr>
              <w:t>eLCS</w:t>
            </w:r>
            <w:r>
              <w:rPr>
                <w:lang w:eastAsia="zh-CN"/>
              </w:rPr>
              <w:t xml:space="preserve"> </w:t>
            </w:r>
            <w:bookmarkEnd w:id="16"/>
            <w:r>
              <w:rPr>
                <w:lang w:eastAsia="zh-CN"/>
              </w:rPr>
              <w:t>(CT4)</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6A24DD">
              <w:t>CT aspects of Enhancement to the 5GC LoCation Services</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B33814" w:rsidRDefault="003368FB" w:rsidP="003368FB">
            <w:pPr>
              <w:rPr>
                <w:rFonts w:cs="Arial"/>
                <w:color w:val="FF0000"/>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V2XAPP</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V2XAPP</w:t>
            </w:r>
          </w:p>
          <w:p w:rsidR="003368FB" w:rsidRDefault="003368FB" w:rsidP="003368FB"/>
          <w:p w:rsidR="003368FB" w:rsidRPr="00D95972" w:rsidRDefault="003368FB" w:rsidP="003368FB">
            <w:pPr>
              <w:rPr>
                <w:rFonts w:cs="Arial"/>
                <w:color w:val="000000"/>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64"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6268CF"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65"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0025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66"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67"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68"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69"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0"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1"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2"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3"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4"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5"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6"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7"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8"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79"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0"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1"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C1-203951</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2"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C1-203952</w:t>
            </w: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3"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4"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5"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6"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0044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7"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8"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6268CF"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eV2XARC</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eV2XARC</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89"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0"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1"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2"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3"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4"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5"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6"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7"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8"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299"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0"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1"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2"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3"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4"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5"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ASUSTeK</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0130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6"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7"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8"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09"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Knpr-sess ID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0"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1"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2"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3"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4"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5"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C1-204580</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6"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0016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lastRenderedPageBreak/>
              <w:t>Revision of C1-204581</w:t>
            </w: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7"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8"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19"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0"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1"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2"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3"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4"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5"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543ECE">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26"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0095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lastRenderedPageBreak/>
              <w:t>Revision of C1-205553</w:t>
            </w:r>
          </w:p>
          <w:p w:rsidR="00DF2751" w:rsidRDefault="00DF2751" w:rsidP="00DF2751">
            <w:pPr>
              <w:rPr>
                <w:rFonts w:ascii="Calibri" w:hAnsi="Calibri"/>
              </w:rPr>
            </w:pPr>
            <w:r>
              <w:t>cat ‘C’ in coverpage is different with it in 3GU ‘F’</w:t>
            </w:r>
          </w:p>
          <w:p w:rsidR="00DF2751" w:rsidRPr="00D95972" w:rsidRDefault="00DF2751" w:rsidP="003368FB">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17" w:author="Nokia-pre126" w:date="2020-10-09T06:54:00Z"/>
                <w:rFonts w:cs="Arial"/>
              </w:rPr>
            </w:pPr>
            <w:ins w:id="18" w:author="Nokia-pre126" w:date="2020-10-09T06:54:00Z">
              <w:r>
                <w:rPr>
                  <w:rFonts w:cs="Arial"/>
                </w:rPr>
                <w:t>Revision of C1-206014</w:t>
              </w:r>
            </w:ins>
          </w:p>
          <w:p w:rsidR="00431F26" w:rsidRPr="00D95972" w:rsidRDefault="00431F26" w:rsidP="00431F26">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19" w:author="Nokia-pre126" w:date="2020-10-09T06:55:00Z"/>
                <w:rFonts w:cs="Arial"/>
              </w:rPr>
            </w:pPr>
            <w:ins w:id="20" w:author="Nokia-pre126" w:date="2020-10-09T06:55:00Z">
              <w:r>
                <w:rPr>
                  <w:rFonts w:cs="Arial"/>
                </w:rPr>
                <w:t>Revision of C1-206016</w:t>
              </w:r>
            </w:ins>
          </w:p>
          <w:p w:rsidR="00431F26" w:rsidRPr="00D95972" w:rsidRDefault="00431F26" w:rsidP="00431F26">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4069DE">
              <w:t xml:space="preserve">CT aspects of optimizations on UE radio capability </w:t>
            </w:r>
            <w:r>
              <w:t>signalling</w:t>
            </w:r>
          </w:p>
          <w:p w:rsidR="003368FB" w:rsidRDefault="003368FB" w:rsidP="003368FB"/>
          <w:p w:rsidR="003368FB" w:rsidRDefault="003368FB" w:rsidP="003368FB">
            <w:pPr>
              <w:rPr>
                <w:szCs w:val="16"/>
              </w:rPr>
            </w:pPr>
          </w:p>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27"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r>
              <w:t>Mikael, Thu, 1013</w:t>
            </w:r>
          </w:p>
          <w:p w:rsidR="00207CDC" w:rsidRDefault="00207CDC" w:rsidP="003368FB">
            <w:r>
              <w:t>Request for clarification</w:t>
            </w:r>
          </w:p>
          <w:p w:rsidR="006B410D" w:rsidRDefault="006B410D" w:rsidP="003368FB"/>
          <w:p w:rsidR="006B410D" w:rsidRDefault="006B410D" w:rsidP="003368FB">
            <w:r>
              <w:t>Lena, Thu, 1450</w:t>
            </w:r>
          </w:p>
          <w:p w:rsidR="006B410D" w:rsidRDefault="006B410D" w:rsidP="003368FB">
            <w:r>
              <w:t>Comments</w:t>
            </w:r>
          </w:p>
          <w:p w:rsidR="006B410D" w:rsidRDefault="006B410D" w:rsidP="003368FB"/>
          <w:p w:rsidR="00207CDC" w:rsidRDefault="00207CDC"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28"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29"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30"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31"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CR 2674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lastRenderedPageBreak/>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32"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r>
              <w:t>Mikael, Thu, 1013</w:t>
            </w:r>
          </w:p>
          <w:p w:rsidR="003368FB" w:rsidRDefault="00207CDC" w:rsidP="003368FB">
            <w:pPr>
              <w:rPr>
                <w:lang w:val="en-US"/>
              </w:rPr>
            </w:pPr>
            <w:r>
              <w:rPr>
                <w:lang w:val="en-US"/>
              </w:rPr>
              <w:t>Request to merge C1-206037 to C1-206082</w:t>
            </w:r>
          </w:p>
          <w:p w:rsidR="006B410D" w:rsidRDefault="006B410D" w:rsidP="003368FB">
            <w:pPr>
              <w:rPr>
                <w:lang w:val="en-US"/>
              </w:rPr>
            </w:pPr>
          </w:p>
          <w:p w:rsidR="006B410D" w:rsidRDefault="006B410D" w:rsidP="003368FB">
            <w:pPr>
              <w:rPr>
                <w:lang w:val="en-US"/>
              </w:rPr>
            </w:pPr>
            <w:r>
              <w:rPr>
                <w:lang w:val="en-US"/>
              </w:rPr>
              <w:t>Lena, Thu, 1452</w:t>
            </w:r>
          </w:p>
          <w:p w:rsidR="006B410D" w:rsidRDefault="006B410D" w:rsidP="003368FB">
            <w:r>
              <w:rPr>
                <w:lang w:val="en-US"/>
              </w:rPr>
              <w:t>Revision required</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E9600A" w:rsidP="003368FB">
            <w:hyperlink r:id="rId333"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r>
              <w:t>Mikael, Thu, 1013</w:t>
            </w:r>
          </w:p>
          <w:p w:rsidR="003368FB" w:rsidRDefault="00207CDC" w:rsidP="00207CDC">
            <w:pPr>
              <w:rPr>
                <w:lang w:val="en-US"/>
              </w:rPr>
            </w:pPr>
            <w:r>
              <w:rPr>
                <w:lang w:val="en-US"/>
              </w:rPr>
              <w:t>Requrest to merge C1-206038 to C1-206083</w:t>
            </w:r>
          </w:p>
          <w:p w:rsidR="006B410D" w:rsidRDefault="006B410D" w:rsidP="00207CDC">
            <w:pPr>
              <w:rPr>
                <w:lang w:val="en-US"/>
              </w:rPr>
            </w:pPr>
          </w:p>
          <w:p w:rsidR="006B410D" w:rsidRDefault="006B410D" w:rsidP="006B410D">
            <w:pPr>
              <w:rPr>
                <w:lang w:val="en-US"/>
              </w:rPr>
            </w:pPr>
            <w:r>
              <w:rPr>
                <w:lang w:val="en-US"/>
              </w:rPr>
              <w:t>Lena, Thu, 1452</w:t>
            </w:r>
          </w:p>
          <w:p w:rsidR="006B410D" w:rsidRDefault="006B410D" w:rsidP="006B410D">
            <w:r>
              <w:rPr>
                <w:lang w:val="en-US"/>
              </w:rPr>
              <w:t>Revision required</w:t>
            </w:r>
          </w:p>
        </w:tc>
      </w:tr>
      <w:tr w:rsidR="008A4A81" w:rsidRPr="00D95972" w:rsidTr="00976D40">
        <w:tc>
          <w:tcPr>
            <w:tcW w:w="976" w:type="dxa"/>
            <w:tcBorders>
              <w:top w:val="nil"/>
              <w:left w:val="thinThickThinSmallGap" w:sz="24" w:space="0" w:color="auto"/>
              <w:bottom w:val="nil"/>
            </w:tcBorders>
            <w:shd w:val="clear" w:color="auto" w:fill="auto"/>
          </w:tcPr>
          <w:p w:rsidR="008A4A81" w:rsidRPr="00D95972" w:rsidRDefault="008A4A81" w:rsidP="003368FB">
            <w:pPr>
              <w:rPr>
                <w:rFonts w:cs="Arial"/>
              </w:rPr>
            </w:pPr>
          </w:p>
        </w:tc>
        <w:tc>
          <w:tcPr>
            <w:tcW w:w="1317" w:type="dxa"/>
            <w:gridSpan w:val="2"/>
            <w:tcBorders>
              <w:top w:val="nil"/>
              <w:bottom w:val="nil"/>
            </w:tcBorders>
            <w:shd w:val="clear" w:color="auto" w:fill="auto"/>
          </w:tcPr>
          <w:p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rsidR="008A4A81" w:rsidRPr="00AF59AD" w:rsidRDefault="008A4A81" w:rsidP="003368FB"/>
        </w:tc>
        <w:tc>
          <w:tcPr>
            <w:tcW w:w="4191" w:type="dxa"/>
            <w:gridSpan w:val="3"/>
            <w:tcBorders>
              <w:top w:val="single" w:sz="4" w:space="0" w:color="auto"/>
              <w:bottom w:val="single" w:sz="4" w:space="0" w:color="auto"/>
            </w:tcBorders>
            <w:shd w:val="clear" w:color="auto" w:fill="FFFFFF"/>
          </w:tcPr>
          <w:p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4A81" w:rsidRDefault="008A4A81"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rsidR="003368FB" w:rsidRPr="00AF59AD" w:rsidRDefault="003368FB" w:rsidP="003368FB"/>
        </w:tc>
        <w:tc>
          <w:tcPr>
            <w:tcW w:w="4191" w:type="dxa"/>
            <w:gridSpan w:val="3"/>
            <w:tcBorders>
              <w:top w:val="single" w:sz="4" w:space="0" w:color="auto"/>
              <w:bottom w:val="single" w:sz="4" w:space="0" w:color="auto"/>
            </w:tcBorders>
            <w:shd w:val="clear" w:color="000000" w:fill="FFFFFF"/>
          </w:tcPr>
          <w:p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3368FB" w:rsidRDefault="003368FB" w:rsidP="003368FB"/>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F365E1"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2D454F">
              <w:t xml:space="preserve">xBDT </w:t>
            </w:r>
            <w:r>
              <w:t>(CT3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F3D08">
              <w:rPr>
                <w:szCs w:val="16"/>
              </w:rPr>
              <w:t>CT aspects on 5GS Transfer of Policies for Background Data</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support for integrated access and backhaul (IAB)</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B95267">
              <w:t xml:space="preserve">5GS Enhanced support of OTA mechanism for </w:t>
            </w:r>
            <w:r>
              <w:t xml:space="preserve">UICC </w:t>
            </w:r>
            <w:r w:rsidRPr="00B95267">
              <w:t>configuration parameter update</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CT Aspects of 5G URLLC</w:t>
            </w:r>
          </w:p>
          <w:p w:rsidR="003368FB" w:rsidRDefault="003368FB" w:rsidP="003368FB">
            <w:pPr>
              <w:rPr>
                <w:szCs w:val="16"/>
              </w:rPr>
            </w:pP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SEAL</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 xml:space="preserve">CT aspects of </w:t>
            </w:r>
            <w:bookmarkStart w:id="21" w:name="_Hlk23769176"/>
            <w:r w:rsidRPr="00C43946">
              <w:t>Service Enabler Architecture Layer for Verticals</w:t>
            </w:r>
            <w:bookmarkEnd w:id="21"/>
          </w:p>
          <w:p w:rsidR="003368FB" w:rsidRDefault="003368FB" w:rsidP="003368FB">
            <w:pPr>
              <w:rPr>
                <w:szCs w:val="16"/>
              </w:rPr>
            </w:pPr>
          </w:p>
          <w:p w:rsidR="003368FB" w:rsidRDefault="003368FB" w:rsidP="003368FB">
            <w:pPr>
              <w:rPr>
                <w:szCs w:val="16"/>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34"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35"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36"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37"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38"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0007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39"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0"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1"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2"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3"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4"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rsidR="003368FB" w:rsidRDefault="003368FB" w:rsidP="003368FB">
            <w:pPr>
              <w:rPr>
                <w:rFonts w:eastAsia="Batang" w:cs="Arial"/>
                <w:color w:val="000000"/>
                <w:lang w:eastAsia="ko-KR"/>
              </w:rPr>
            </w:pPr>
          </w:p>
          <w:p w:rsidR="003368FB" w:rsidRDefault="003368FB" w:rsidP="003368FB">
            <w:pPr>
              <w:rPr>
                <w:szCs w:val="16"/>
              </w:rPr>
            </w:pPr>
          </w:p>
          <w:p w:rsidR="003368FB" w:rsidRPr="00E32EA2" w:rsidRDefault="003368FB" w:rsidP="003368FB">
            <w:pPr>
              <w:rPr>
                <w:rFonts w:cs="Arial"/>
                <w:b/>
                <w:bCs/>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5"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2614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lastRenderedPageBreak/>
              <w:t>Lena, Thu, 1452</w:t>
            </w:r>
          </w:p>
          <w:p w:rsidR="003368FB" w:rsidRPr="00D95972" w:rsidRDefault="006B410D" w:rsidP="006B410D">
            <w:pPr>
              <w:rPr>
                <w:rFonts w:eastAsia="Batang" w:cs="Arial"/>
                <w:lang w:eastAsia="ko-KR"/>
              </w:rPr>
            </w:pPr>
            <w:r>
              <w:rPr>
                <w:lang w:val="en-US"/>
              </w:rPr>
              <w:t>Revision required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6"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0930</w:t>
            </w:r>
          </w:p>
          <w:p w:rsidR="003368FB" w:rsidRDefault="00186D42" w:rsidP="00186D42">
            <w:pPr>
              <w:rPr>
                <w:lang w:val="en-US"/>
              </w:rPr>
            </w:pPr>
            <w:r>
              <w:rPr>
                <w:lang w:val="en-US"/>
              </w:rPr>
              <w:t>Revision required</w:t>
            </w:r>
          </w:p>
          <w:p w:rsidR="006B410D" w:rsidRDefault="006B410D" w:rsidP="00186D42">
            <w:pPr>
              <w:rPr>
                <w:lang w:val="en-US"/>
              </w:rPr>
            </w:pPr>
          </w:p>
          <w:p w:rsidR="006B410D" w:rsidRDefault="006B410D" w:rsidP="006B410D">
            <w:pPr>
              <w:rPr>
                <w:lang w:val="en-US"/>
              </w:rPr>
            </w:pPr>
            <w:r>
              <w:rPr>
                <w:lang w:val="en-US"/>
              </w:rPr>
              <w:t>Lena, Thu, 1452</w:t>
            </w:r>
          </w:p>
          <w:p w:rsidR="006B410D" w:rsidRPr="00D95972" w:rsidRDefault="006B410D" w:rsidP="006B410D">
            <w:pPr>
              <w:rPr>
                <w:rFonts w:eastAsia="Batang" w:cs="Arial"/>
                <w:lang w:eastAsia="ko-KR"/>
              </w:rPr>
            </w:pPr>
            <w:r>
              <w:rPr>
                <w:lang w:val="en-US"/>
              </w:rPr>
              <w:t>Revision required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7"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8"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49"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207CDC" w:rsidRPr="00D95972" w:rsidRDefault="00207CDC" w:rsidP="00207CDC">
            <w:pPr>
              <w:rPr>
                <w:rFonts w:eastAsia="Batang" w:cs="Arial"/>
                <w:lang w:eastAsia="ko-KR"/>
              </w:rPr>
            </w:pPr>
            <w:r>
              <w:rPr>
                <w:lang w:val="en-US"/>
              </w:rPr>
              <w:t>Request for revision</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50"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3368FB" w:rsidRPr="00D95972" w:rsidRDefault="00207CDC" w:rsidP="00207CDC">
            <w:pPr>
              <w:rPr>
                <w:rFonts w:eastAsia="Batang" w:cs="Arial"/>
                <w:lang w:eastAsia="ko-KR"/>
              </w:rPr>
            </w:pPr>
            <w:r>
              <w:rPr>
                <w:lang w:val="en-US"/>
              </w:rPr>
              <w:t>Request for revision</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E9600A" w:rsidP="003368FB">
            <w:pPr>
              <w:rPr>
                <w:rFonts w:cs="Arial"/>
              </w:rPr>
            </w:pPr>
            <w:hyperlink r:id="rId351"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b/>
                <w:bCs/>
                <w:color w:val="FF0000"/>
                <w:lang w:eastAsia="ko-KR"/>
              </w:rPr>
            </w:pPr>
          </w:p>
          <w:p w:rsidR="003368FB" w:rsidRPr="00985D6F" w:rsidRDefault="003368FB" w:rsidP="003368FB">
            <w:pPr>
              <w:rPr>
                <w:rFonts w:eastAsia="Batang" w:cs="Arial"/>
                <w:b/>
                <w:bCs/>
                <w:color w:val="FF0000"/>
                <w:lang w:eastAsia="ko-KR"/>
              </w:rPr>
            </w:pPr>
            <w:r w:rsidRPr="00985D6F">
              <w:rPr>
                <w:rFonts w:eastAsia="Batang" w:cs="Arial"/>
                <w:b/>
                <w:bCs/>
                <w:color w:val="FF0000"/>
                <w:lang w:eastAsia="ko-KR"/>
              </w:rPr>
              <w:t>All work items complete</w:t>
            </w:r>
          </w:p>
          <w:p w:rsidR="003368FB" w:rsidRPr="00D95972" w:rsidRDefault="003368FB" w:rsidP="003368FB">
            <w:pPr>
              <w:rPr>
                <w:rFonts w:eastAsia="Batang" w:cs="Arial"/>
                <w:lang w:eastAsia="ko-KR"/>
              </w:rPr>
            </w:pPr>
          </w:p>
        </w:tc>
      </w:tr>
      <w:tr w:rsidR="003368F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color w:val="000000"/>
              </w:rPr>
            </w:pPr>
            <w:r w:rsidRPr="00D95972">
              <w:rPr>
                <w:rFonts w:cs="Arial"/>
                <w:color w:val="000000"/>
              </w:rPr>
              <w:t>Mission Critical Communication Interworking with Land Mobile Radio Systems</w:t>
            </w:r>
          </w:p>
          <w:p w:rsidR="003368FB" w:rsidRPr="00D95972" w:rsidRDefault="003368FB" w:rsidP="003368FB">
            <w:pPr>
              <w:rPr>
                <w:rFonts w:cs="Arial"/>
                <w:color w:val="000000"/>
              </w:rPr>
            </w:pPr>
          </w:p>
          <w:p w:rsidR="003368FB" w:rsidRDefault="003368FB" w:rsidP="003368FB">
            <w:pPr>
              <w:rPr>
                <w:szCs w:val="16"/>
              </w:rPr>
            </w:pPr>
          </w:p>
          <w:p w:rsidR="003368FB" w:rsidRPr="000D3E40" w:rsidRDefault="003368FB" w:rsidP="003368FB">
            <w:pPr>
              <w:rPr>
                <w:rFonts w:cs="Arial"/>
                <w:color w:val="000000"/>
              </w:rPr>
            </w:pPr>
          </w:p>
        </w:tc>
      </w:tr>
      <w:tr w:rsidR="003368FB" w:rsidRPr="00D95972" w:rsidTr="00316896">
        <w:tc>
          <w:tcPr>
            <w:tcW w:w="976" w:type="dxa"/>
            <w:tcBorders>
              <w:left w:val="thinThickThinSmallGap" w:sz="24" w:space="0" w:color="auto"/>
              <w:bottom w:val="nil"/>
            </w:tcBorders>
            <w:shd w:val="clear" w:color="auto" w:fill="auto"/>
          </w:tcPr>
          <w:p w:rsidR="003368FB" w:rsidRPr="00A121BD" w:rsidRDefault="003368FB" w:rsidP="003368FB">
            <w:pPr>
              <w:rPr>
                <w:rFonts w:cs="Arial"/>
              </w:rPr>
            </w:pPr>
          </w:p>
        </w:tc>
        <w:tc>
          <w:tcPr>
            <w:tcW w:w="1317" w:type="dxa"/>
            <w:gridSpan w:val="2"/>
            <w:tcBorders>
              <w:bottom w:val="nil"/>
            </w:tcBorders>
            <w:shd w:val="clear" w:color="auto" w:fill="auto"/>
          </w:tcPr>
          <w:p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E9600A" w:rsidP="003368FB">
            <w:pPr>
              <w:rPr>
                <w:rFonts w:cs="Arial"/>
                <w:color w:val="000000"/>
              </w:rPr>
            </w:pPr>
            <w:hyperlink r:id="rId352"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16896" w:rsidRPr="00D95972" w:rsidTr="00316896">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353"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0007 </w:t>
            </w:r>
            <w:r>
              <w:rPr>
                <w:rFonts w:cs="Arial"/>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noProof/>
              </w:rPr>
              <w:lastRenderedPageBreak/>
              <w:t>MCProtoc17 not to bee shown on the cover sheet</w:t>
            </w:r>
          </w:p>
        </w:tc>
      </w:tr>
      <w:tr w:rsidR="00316896" w:rsidRPr="00D95972" w:rsidTr="001A08A9">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rsidR="00316896" w:rsidRDefault="00316896" w:rsidP="00316896">
            <w:pPr>
              <w:rPr>
                <w:rFonts w:cs="Arial"/>
                <w:color w:val="000000"/>
              </w:rPr>
            </w:pPr>
          </w:p>
          <w:p w:rsidR="00316896" w:rsidRDefault="00316896" w:rsidP="00316896">
            <w:pPr>
              <w:rPr>
                <w:rFonts w:eastAsia="MS Mincho" w:cs="Arial"/>
              </w:rPr>
            </w:pPr>
          </w:p>
          <w:p w:rsidR="00316896" w:rsidRPr="00D95972"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54"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55"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56"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F365E1" w:rsidRDefault="00316896" w:rsidP="00316896"/>
        </w:tc>
        <w:tc>
          <w:tcPr>
            <w:tcW w:w="4191" w:type="dxa"/>
            <w:gridSpan w:val="3"/>
            <w:tcBorders>
              <w:top w:val="single" w:sz="4" w:space="0" w:color="auto"/>
              <w:bottom w:val="single" w:sz="4" w:space="0" w:color="auto"/>
            </w:tcBorders>
            <w:shd w:val="clear" w:color="auto" w:fill="auto"/>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B5235C"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rPr>
            </w:pPr>
            <w:r w:rsidRPr="00D95972">
              <w:rPr>
                <w:rFonts w:cs="Arial"/>
              </w:rPr>
              <w:t>Multi-device and multi-identity</w:t>
            </w:r>
          </w:p>
          <w:p w:rsidR="00316896" w:rsidRPr="00D95972" w:rsidRDefault="00316896" w:rsidP="00316896">
            <w:pPr>
              <w:rPr>
                <w:rFonts w:cs="Arial"/>
                <w:color w:val="000000"/>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411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rsidR="00316896" w:rsidRDefault="00316896" w:rsidP="00316896">
            <w:pPr>
              <w:rPr>
                <w:szCs w:val="16"/>
              </w:rPr>
            </w:pPr>
          </w:p>
          <w:p w:rsidR="00316896" w:rsidRDefault="00316896" w:rsidP="00316896">
            <w:pPr>
              <w:rPr>
                <w:rFonts w:cs="Arial"/>
                <w:color w:val="000000"/>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357"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12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358"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12496" w:rsidRPr="00D95972" w:rsidTr="00512496">
        <w:tc>
          <w:tcPr>
            <w:tcW w:w="976" w:type="dxa"/>
            <w:tcBorders>
              <w:left w:val="thinThickThinSmallGap" w:sz="24" w:space="0" w:color="auto"/>
              <w:bottom w:val="nil"/>
            </w:tcBorders>
            <w:shd w:val="clear" w:color="auto" w:fill="auto"/>
          </w:tcPr>
          <w:p w:rsidR="00512496" w:rsidRPr="00D95972" w:rsidRDefault="00512496" w:rsidP="00512496">
            <w:pPr>
              <w:rPr>
                <w:rFonts w:cs="Arial"/>
              </w:rPr>
            </w:pPr>
          </w:p>
        </w:tc>
        <w:tc>
          <w:tcPr>
            <w:tcW w:w="1317" w:type="dxa"/>
            <w:gridSpan w:val="2"/>
            <w:tcBorders>
              <w:bottom w:val="nil"/>
            </w:tcBorders>
            <w:shd w:val="clear" w:color="auto" w:fill="auto"/>
          </w:tcPr>
          <w:p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2496" w:rsidRDefault="00512496" w:rsidP="00512496">
            <w:pPr>
              <w:rPr>
                <w:ins w:id="24" w:author="Nokia-pre126" w:date="2020-10-14T07:17:00Z"/>
                <w:rFonts w:eastAsia="Batang" w:cs="Arial"/>
                <w:lang w:eastAsia="ko-KR"/>
              </w:rPr>
            </w:pPr>
            <w:ins w:id="25" w:author="Nokia-pre126" w:date="2020-10-14T07:17:00Z">
              <w:r>
                <w:rPr>
                  <w:rFonts w:eastAsia="Batang" w:cs="Arial"/>
                  <w:lang w:eastAsia="ko-KR"/>
                </w:rPr>
                <w:t xml:space="preserve">Revision </w:t>
              </w:r>
              <w:bookmarkStart w:id="26" w:name="_Hlk53552307"/>
              <w:r>
                <w:rPr>
                  <w:rFonts w:eastAsia="Batang" w:cs="Arial"/>
                  <w:lang w:eastAsia="ko-KR"/>
                </w:rPr>
                <w:t>of C1-206270</w:t>
              </w:r>
              <w:bookmarkEnd w:id="26"/>
            </w:ins>
          </w:p>
          <w:p w:rsidR="00512496" w:rsidRPr="00D95972" w:rsidRDefault="00512496" w:rsidP="005124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 xml:space="preserve">CT aspects of </w:t>
            </w:r>
            <w:r w:rsidRPr="007A4163">
              <w:t>Enhancements to Functional architecture and information flows for Mission Critical Data</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BE4125">
              <w:t>CT Aspects of Media Handling for RAN Delay Budget Reporting in MTSI</w:t>
            </w:r>
          </w:p>
          <w:p w:rsidR="00316896" w:rsidRDefault="00316896" w:rsidP="00316896">
            <w:pPr>
              <w:rPr>
                <w:rFonts w:eastAsia="Batang" w:cs="Arial"/>
                <w:color w:val="000000"/>
                <w:lang w:eastAsia="ko-KR"/>
              </w:rPr>
            </w:pPr>
          </w:p>
          <w:p w:rsidR="00316896" w:rsidRPr="00D95972" w:rsidRDefault="00316896" w:rsidP="00316896">
            <w:pPr>
              <w:rPr>
                <w:rFonts w:cs="Arial"/>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4F3D08">
              <w:rPr>
                <w:szCs w:val="16"/>
              </w:rPr>
              <w:t>Volume Based Charging Aspects for VoLTE CT</w:t>
            </w:r>
          </w:p>
          <w:p w:rsidR="00316896" w:rsidRDefault="00316896" w:rsidP="00316896">
            <w:pPr>
              <w:rPr>
                <w:szCs w:val="16"/>
              </w:rPr>
            </w:pPr>
            <w:r>
              <w:rPr>
                <w:szCs w:val="16"/>
              </w:rPr>
              <w:t>(CT1 no longer impacted)</w:t>
            </w: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2D454F">
              <w:rPr>
                <w:szCs w:val="16"/>
              </w:rPr>
              <w:t>Withdrawal of TS 24.323 from Rel-11, Rel-12, Rel-13</w:t>
            </w:r>
          </w:p>
          <w:p w:rsidR="00316896" w:rsidRDefault="00316896" w:rsidP="00316896"/>
          <w:p w:rsidR="00316896" w:rsidRDefault="00316896" w:rsidP="00316896">
            <w:r>
              <w:t>No CRs needed, listed for the sake of completeness</w:t>
            </w:r>
          </w:p>
          <w:p w:rsidR="00316896" w:rsidRDefault="00316896" w:rsidP="00316896"/>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3323E">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Mobile Communication System for Railways Phase 2</w:t>
            </w:r>
          </w:p>
          <w:p w:rsidR="00316896" w:rsidRDefault="00316896" w:rsidP="00316896"/>
          <w:p w:rsidR="00316896" w:rsidRPr="00D95972" w:rsidRDefault="00316896" w:rsidP="00316896">
            <w:pPr>
              <w:rPr>
                <w:rFonts w:cs="Arial"/>
              </w:rPr>
            </w:pPr>
          </w:p>
        </w:tc>
      </w:tr>
      <w:tr w:rsidR="00316896" w:rsidRPr="00D95972" w:rsidTr="0093323E">
        <w:tc>
          <w:tcPr>
            <w:tcW w:w="976" w:type="dxa"/>
            <w:tcBorders>
              <w:top w:val="nil"/>
              <w:left w:val="thinThickThinSmallGap" w:sz="24" w:space="0" w:color="auto"/>
              <w:bottom w:val="nil"/>
            </w:tcBorders>
            <w:shd w:val="clear" w:color="auto" w:fill="auto"/>
          </w:tcPr>
          <w:p w:rsidR="00316896" w:rsidRPr="00756501" w:rsidRDefault="00316896" w:rsidP="00316896">
            <w:pPr>
              <w:rPr>
                <w:rFonts w:cs="Arial"/>
              </w:rPr>
            </w:pPr>
          </w:p>
        </w:tc>
        <w:tc>
          <w:tcPr>
            <w:tcW w:w="1317" w:type="dxa"/>
            <w:gridSpan w:val="2"/>
            <w:tcBorders>
              <w:top w:val="nil"/>
              <w:bottom w:val="nil"/>
            </w:tcBorders>
            <w:shd w:val="clear" w:color="auto" w:fill="auto"/>
          </w:tcPr>
          <w:p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SBA interactions between IMS and 5GC</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r w:rsidRPr="00677702">
              <w:t>Enhancements for Mission Critical Push-to-Talk CT aspects</w:t>
            </w:r>
          </w:p>
          <w:p w:rsidR="00316896" w:rsidRDefault="00316896" w:rsidP="00316896"/>
          <w:p w:rsidR="00316896" w:rsidRDefault="00316896" w:rsidP="00316896"/>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316896" w:rsidRDefault="00316896" w:rsidP="00316896">
            <w:pPr>
              <w:rPr>
                <w:rFonts w:cs="Arial"/>
              </w:rPr>
            </w:pPr>
          </w:p>
          <w:p w:rsidR="00316896" w:rsidRPr="00D95972"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rsidR="00316896" w:rsidRDefault="00316896" w:rsidP="00316896">
            <w:pPr>
              <w:rPr>
                <w:rFonts w:eastAsia="Batang" w:cs="Arial"/>
                <w:color w:val="000000"/>
                <w:lang w:eastAsia="ko-KR"/>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Release 1</w:t>
            </w:r>
            <w:r>
              <w:rPr>
                <w:rFonts w:cs="Arial"/>
              </w:rPr>
              <w:t>7</w:t>
            </w:r>
          </w:p>
          <w:p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16896" w:rsidRDefault="00316896" w:rsidP="00316896">
            <w:pPr>
              <w:rPr>
                <w:rFonts w:cs="Arial"/>
              </w:rPr>
            </w:pPr>
            <w:r>
              <w:rPr>
                <w:rFonts w:cs="Arial"/>
              </w:rPr>
              <w:t xml:space="preserve">Tdoc info </w:t>
            </w:r>
          </w:p>
          <w:p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16896" w:rsidRPr="00D95972" w:rsidRDefault="00316896" w:rsidP="00316896">
            <w:pPr>
              <w:rPr>
                <w:rFonts w:cs="Arial"/>
              </w:rPr>
            </w:pPr>
            <w:r w:rsidRPr="00D95972">
              <w:rPr>
                <w:rFonts w:cs="Arial"/>
              </w:rPr>
              <w:t>Result &amp; comments</w:t>
            </w: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rPr>
              <w:t>Tdocs on work items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Pr="00D95972" w:rsidRDefault="00316896" w:rsidP="00316896">
            <w:pPr>
              <w:rPr>
                <w:rFonts w:eastAsia="Batang" w:cs="Arial"/>
                <w:color w:val="000000"/>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New and revised Work Item Descritpions</w:t>
            </w:r>
          </w:p>
          <w:p w:rsidR="00316896" w:rsidRDefault="00316896" w:rsidP="00316896">
            <w:pPr>
              <w:rPr>
                <w:rFonts w:eastAsia="Batang" w:cs="Arial"/>
                <w:color w:val="000000"/>
                <w:lang w:eastAsia="ko-KR"/>
              </w:rPr>
            </w:pPr>
          </w:p>
          <w:p w:rsidR="00316896" w:rsidRPr="00F1483B" w:rsidRDefault="00316896" w:rsidP="00316896">
            <w:pPr>
              <w:rPr>
                <w:rFonts w:eastAsia="Batang" w:cs="Arial"/>
                <w:b/>
                <w:bCs/>
                <w:color w:val="000000"/>
                <w:lang w:eastAsia="ko-KR"/>
              </w:rPr>
            </w:pPr>
          </w:p>
        </w:tc>
      </w:tr>
      <w:bookmarkEnd w:id="28"/>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59"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p w:rsidR="00B608FC" w:rsidRDefault="00B608FC" w:rsidP="00316896">
            <w:pPr>
              <w:rPr>
                <w:rFonts w:cs="Arial"/>
                <w:color w:val="000000"/>
              </w:rPr>
            </w:pPr>
          </w:p>
          <w:p w:rsidR="00B608FC" w:rsidRDefault="00B608FC" w:rsidP="00316896">
            <w:pPr>
              <w:rPr>
                <w:rFonts w:cs="Arial"/>
                <w:color w:val="000000"/>
              </w:rPr>
            </w:pPr>
            <w:r>
              <w:rPr>
                <w:rFonts w:cs="Arial"/>
                <w:color w:val="000000"/>
              </w:rPr>
              <w:t>CT1 aspects not changed</w:t>
            </w:r>
          </w:p>
          <w:p w:rsidR="00B608FC" w:rsidRDefault="00B608FC"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0"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change, WID has CT1 impact</w:t>
            </w:r>
          </w:p>
          <w:p w:rsidR="00186D42" w:rsidRDefault="00186D42" w:rsidP="00A94DC9">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not needed</w:t>
            </w:r>
          </w:p>
          <w:p w:rsidR="004625BD" w:rsidRDefault="004625BD" w:rsidP="00186D42">
            <w:pPr>
              <w:rPr>
                <w:lang w:val="en-US"/>
              </w:rPr>
            </w:pPr>
          </w:p>
          <w:p w:rsidR="004625BD" w:rsidRDefault="004625BD" w:rsidP="00186D42">
            <w:pPr>
              <w:rPr>
                <w:lang w:val="en-US"/>
              </w:rPr>
            </w:pPr>
            <w:r>
              <w:rPr>
                <w:lang w:val="en-US"/>
              </w:rPr>
              <w:t>Work item will need a change one or the other way</w:t>
            </w:r>
          </w:p>
          <w:p w:rsidR="00A94DC9" w:rsidRDefault="00A94DC9" w:rsidP="00A94DC9">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1"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4625BD" w:rsidRDefault="004625BD" w:rsidP="00316896">
            <w:pPr>
              <w:rPr>
                <w:rFonts w:cs="Arial"/>
                <w:color w:val="000000"/>
              </w:rPr>
            </w:pPr>
          </w:p>
          <w:p w:rsidR="004625BD" w:rsidRDefault="004625BD" w:rsidP="00316896">
            <w:pPr>
              <w:rPr>
                <w:rFonts w:cs="Arial"/>
                <w:color w:val="000000"/>
              </w:rPr>
            </w:pPr>
            <w:r>
              <w:rPr>
                <w:rFonts w:cs="Arial"/>
                <w:color w:val="000000"/>
              </w:rPr>
              <w:t>ConfCall#1</w:t>
            </w:r>
          </w:p>
          <w:p w:rsidR="004625BD" w:rsidRDefault="004625BD" w:rsidP="00316896">
            <w:pPr>
              <w:rPr>
                <w:rFonts w:cs="Arial"/>
                <w:color w:val="000000"/>
              </w:rPr>
            </w:pPr>
            <w:r>
              <w:rPr>
                <w:rFonts w:cs="Arial"/>
                <w:color w:val="000000"/>
              </w:rPr>
              <w:t>QCOM no need to have a WID agreed in SA2 and CT in parallel</w:t>
            </w:r>
            <w:r w:rsidR="00CC0C0B">
              <w:rPr>
                <w:rFonts w:cs="Arial"/>
                <w:color w:val="000000"/>
              </w:rPr>
              <w:t>, discuss WID in Jan</w:t>
            </w:r>
          </w:p>
          <w:p w:rsidR="00CC0C0B" w:rsidRDefault="00CC0C0B" w:rsidP="00316896">
            <w:pPr>
              <w:rPr>
                <w:rFonts w:cs="Arial"/>
                <w:color w:val="000000"/>
              </w:rPr>
            </w:pPr>
            <w:r>
              <w:rPr>
                <w:rFonts w:cs="Arial"/>
                <w:color w:val="000000"/>
              </w:rPr>
              <w:t>Huawei same as QCOM, SA2 first</w:t>
            </w:r>
          </w:p>
          <w:p w:rsidR="00CC0C0B" w:rsidRDefault="00CC0C0B" w:rsidP="00316896">
            <w:pPr>
              <w:rPr>
                <w:rFonts w:cs="Arial"/>
                <w:color w:val="000000"/>
              </w:rPr>
            </w:pPr>
            <w:r>
              <w:rPr>
                <w:rFonts w:cs="Arial"/>
                <w:color w:val="000000"/>
              </w:rPr>
              <w:t>ERI: same as QCOM and Hua</w:t>
            </w:r>
          </w:p>
          <w:p w:rsidR="00CC0C0B" w:rsidRDefault="00CC0C0B" w:rsidP="00316896">
            <w:pPr>
              <w:rPr>
                <w:rFonts w:cs="Arial"/>
                <w:color w:val="000000"/>
              </w:rPr>
            </w:pPr>
          </w:p>
          <w:p w:rsidR="00CC0C0B" w:rsidRDefault="00CC0C0B" w:rsidP="00316896">
            <w:pPr>
              <w:rPr>
                <w:rFonts w:cs="Arial"/>
                <w:b/>
                <w:bCs/>
                <w:color w:val="000000"/>
              </w:rPr>
            </w:pPr>
            <w:r w:rsidRPr="00CC0C0B">
              <w:rPr>
                <w:rFonts w:cs="Arial"/>
                <w:b/>
                <w:bCs/>
                <w:color w:val="000000"/>
              </w:rPr>
              <w:t>Nokia fine to postpone in this meeting</w:t>
            </w:r>
          </w:p>
          <w:p w:rsidR="00F102C9" w:rsidRDefault="00F102C9" w:rsidP="00316896">
            <w:pPr>
              <w:rPr>
                <w:rFonts w:cs="Arial"/>
                <w:b/>
                <w:bCs/>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 too early</w:t>
            </w:r>
          </w:p>
          <w:p w:rsidR="00F102C9" w:rsidRPr="00CC0C0B" w:rsidRDefault="00F102C9" w:rsidP="00316896">
            <w:pPr>
              <w:rPr>
                <w:rFonts w:cs="Arial"/>
                <w:b/>
                <w:bCs/>
                <w:color w:val="000000"/>
              </w:rPr>
            </w:pPr>
          </w:p>
          <w:p w:rsidR="00CC0C0B" w:rsidRDefault="00CC0C0B" w:rsidP="00316896">
            <w:pPr>
              <w:rPr>
                <w:rFonts w:cs="Arial"/>
                <w:color w:val="000000"/>
              </w:rPr>
            </w:pPr>
          </w:p>
          <w:p w:rsidR="004625BD" w:rsidRDefault="004625BD"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2"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0F62BF" w:rsidRDefault="000F62BF" w:rsidP="00316896">
            <w:pPr>
              <w:rPr>
                <w:rFonts w:cs="Arial"/>
                <w:color w:val="000000"/>
              </w:rPr>
            </w:pPr>
          </w:p>
          <w:p w:rsidR="000F62BF" w:rsidRDefault="000F62BF" w:rsidP="00316896">
            <w:pPr>
              <w:rPr>
                <w:rFonts w:cs="Arial"/>
                <w:color w:val="000000"/>
              </w:rPr>
            </w:pPr>
            <w:r>
              <w:rPr>
                <w:rFonts w:cs="Arial"/>
                <w:color w:val="000000"/>
              </w:rPr>
              <w:t>Mariusz, Thu, 1213</w:t>
            </w:r>
          </w:p>
          <w:p w:rsidR="000F62BF" w:rsidRDefault="000F62BF" w:rsidP="00316896">
            <w:pPr>
              <w:rPr>
                <w:rFonts w:cs="Arial"/>
                <w:color w:val="000000"/>
              </w:rPr>
            </w:pPr>
            <w:r>
              <w:rPr>
                <w:rFonts w:cs="Arial"/>
                <w:color w:val="000000"/>
              </w:rPr>
              <w:t>Co-sign</w:t>
            </w:r>
          </w:p>
          <w:p w:rsidR="000F62BF" w:rsidRDefault="000F62BF" w:rsidP="00316896">
            <w:pPr>
              <w:rPr>
                <w:rFonts w:cs="Arial"/>
                <w:color w:val="000000"/>
              </w:rPr>
            </w:pPr>
          </w:p>
          <w:p w:rsidR="00F07922" w:rsidRDefault="00F07922" w:rsidP="00316896">
            <w:pPr>
              <w:rPr>
                <w:rFonts w:cs="Arial"/>
                <w:color w:val="000000"/>
              </w:rPr>
            </w:pPr>
            <w:r>
              <w:rPr>
                <w:rFonts w:cs="Arial"/>
                <w:color w:val="000000"/>
              </w:rPr>
              <w:t>Mikael, Thu, 1413</w:t>
            </w:r>
          </w:p>
          <w:p w:rsidR="00F07922" w:rsidRDefault="00F07922" w:rsidP="00316896">
            <w:pPr>
              <w:rPr>
                <w:rFonts w:cs="Arial"/>
                <w:color w:val="000000"/>
              </w:rPr>
            </w:pPr>
            <w:r>
              <w:rPr>
                <w:rFonts w:cs="Arial"/>
                <w:color w:val="000000"/>
              </w:rPr>
              <w:t>Too early too agree a stage-3 WID</w:t>
            </w:r>
          </w:p>
          <w:p w:rsidR="00CC0C0B" w:rsidRDefault="00CC0C0B" w:rsidP="00316896">
            <w:pPr>
              <w:rPr>
                <w:rFonts w:cs="Arial"/>
                <w:color w:val="000000"/>
              </w:rPr>
            </w:pPr>
          </w:p>
          <w:p w:rsidR="00CC0C0B" w:rsidRDefault="00CC0C0B" w:rsidP="00316896">
            <w:pPr>
              <w:rPr>
                <w:rFonts w:cs="Arial"/>
                <w:color w:val="000000"/>
              </w:rPr>
            </w:pPr>
            <w:r>
              <w:rPr>
                <w:rFonts w:cs="Arial"/>
                <w:color w:val="000000"/>
              </w:rPr>
              <w:t>Huawei: too early</w:t>
            </w:r>
          </w:p>
          <w:p w:rsidR="00CC0C0B" w:rsidRDefault="00CC0C0B" w:rsidP="00316896">
            <w:pPr>
              <w:rPr>
                <w:rFonts w:cs="Arial"/>
                <w:color w:val="000000"/>
              </w:rPr>
            </w:pPr>
            <w:r>
              <w:rPr>
                <w:rFonts w:cs="Arial"/>
                <w:color w:val="000000"/>
              </w:rPr>
              <w:t>QCOM: too early</w:t>
            </w:r>
          </w:p>
          <w:p w:rsidR="00CC0C0B" w:rsidRDefault="00CC0C0B" w:rsidP="00316896">
            <w:pPr>
              <w:rPr>
                <w:rFonts w:cs="Arial"/>
                <w:color w:val="000000"/>
              </w:rPr>
            </w:pPr>
            <w:r>
              <w:rPr>
                <w:rFonts w:cs="Arial"/>
                <w:color w:val="000000"/>
              </w:rPr>
              <w:t>InterDig: too early, overview of what is going on will be helpful</w:t>
            </w:r>
          </w:p>
          <w:p w:rsidR="00CC0C0B" w:rsidRDefault="00CC0C0B" w:rsidP="00316896">
            <w:pPr>
              <w:rPr>
                <w:rFonts w:cs="Arial"/>
                <w:color w:val="000000"/>
              </w:rPr>
            </w:pPr>
            <w:r>
              <w:rPr>
                <w:rFonts w:cs="Arial"/>
                <w:color w:val="000000"/>
              </w:rPr>
              <w:t>Lenovo: too early</w:t>
            </w:r>
          </w:p>
          <w:p w:rsidR="00CC0C0B" w:rsidRDefault="00CC0C0B" w:rsidP="00316896">
            <w:pPr>
              <w:rPr>
                <w:rFonts w:cs="Arial"/>
                <w:color w:val="000000"/>
              </w:rPr>
            </w:pPr>
          </w:p>
          <w:p w:rsidR="00CC0C0B" w:rsidRPr="00CC0C0B" w:rsidRDefault="00CC0C0B" w:rsidP="00316896">
            <w:pPr>
              <w:rPr>
                <w:rFonts w:cs="Arial"/>
                <w:b/>
                <w:bCs/>
                <w:color w:val="000000"/>
              </w:rPr>
            </w:pPr>
            <w:r w:rsidRPr="00CC0C0B">
              <w:rPr>
                <w:rFonts w:cs="Arial"/>
                <w:b/>
                <w:bCs/>
                <w:color w:val="000000"/>
              </w:rPr>
              <w:t>ZTE fine to postpone in this meeting</w:t>
            </w:r>
          </w:p>
          <w:p w:rsidR="00F07922" w:rsidRDefault="00F07922" w:rsidP="00316896">
            <w:pPr>
              <w:rPr>
                <w:rFonts w:cs="Arial"/>
                <w:color w:val="000000"/>
              </w:rPr>
            </w:pPr>
          </w:p>
          <w:p w:rsidR="000F62BF" w:rsidRDefault="000F62BF"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3"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rsidR="00316896" w:rsidRDefault="00B7458C" w:rsidP="00316896">
            <w:pPr>
              <w:rPr>
                <w:rFonts w:cs="Arial"/>
                <w:color w:val="000000"/>
              </w:rPr>
            </w:pPr>
            <w:r>
              <w:rPr>
                <w:rFonts w:cs="Arial"/>
                <w:color w:val="000000"/>
              </w:rPr>
              <w:t>Competing with C1-206300</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OK to work on the WID but it needs to be postponed</w:t>
            </w:r>
          </w:p>
          <w:p w:rsidR="006E42C2" w:rsidRDefault="006E42C2" w:rsidP="00186D42">
            <w:pPr>
              <w:rPr>
                <w:lang w:val="en-US"/>
              </w:rPr>
            </w:pPr>
            <w:r>
              <w:rPr>
                <w:lang w:val="en-US"/>
              </w:rPr>
              <w:t>InterDig too early</w:t>
            </w:r>
          </w:p>
          <w:p w:rsidR="006E42C2" w:rsidRDefault="006E42C2" w:rsidP="00186D42">
            <w:pPr>
              <w:rPr>
                <w:lang w:val="en-US"/>
              </w:rPr>
            </w:pPr>
            <w:r>
              <w:rPr>
                <w:lang w:val="en-US"/>
              </w:rPr>
              <w:t>QCOM too early</w:t>
            </w:r>
          </w:p>
          <w:p w:rsidR="006E42C2" w:rsidRDefault="006E42C2" w:rsidP="00186D42">
            <w:pPr>
              <w:rPr>
                <w:lang w:val="en-US"/>
              </w:rPr>
            </w:pPr>
            <w:r>
              <w:rPr>
                <w:lang w:val="en-US"/>
              </w:rPr>
              <w:t>Lenovo too early</w:t>
            </w:r>
          </w:p>
          <w:p w:rsidR="00CC0C0B" w:rsidRDefault="00CC0C0B" w:rsidP="00186D42">
            <w:pPr>
              <w:rPr>
                <w:lang w:val="en-US"/>
              </w:rPr>
            </w:pPr>
          </w:p>
          <w:p w:rsidR="00CC0C0B" w:rsidRPr="00CC0C0B" w:rsidRDefault="00CC0C0B" w:rsidP="00186D42">
            <w:pPr>
              <w:rPr>
                <w:b/>
                <w:bCs/>
                <w:lang w:val="en-US"/>
              </w:rPr>
            </w:pPr>
            <w:r w:rsidRPr="00CC0C0B">
              <w:rPr>
                <w:b/>
                <w:bCs/>
                <w:lang w:val="en-US"/>
              </w:rPr>
              <w:t>Oppo fine to postpone in this meeting</w:t>
            </w:r>
            <w:r w:rsidR="006E42C2">
              <w:rPr>
                <w:b/>
                <w:bCs/>
                <w:lang w:val="en-US"/>
              </w:rPr>
              <w:t>, ask for comments still</w:t>
            </w:r>
          </w:p>
          <w:p w:rsidR="00CC0C0B" w:rsidRDefault="00CC0C0B" w:rsidP="00186D42">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4"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CT4 impact</w:t>
            </w:r>
          </w:p>
          <w:p w:rsidR="00072367" w:rsidRDefault="00072367" w:rsidP="00316896">
            <w:pPr>
              <w:rPr>
                <w:rFonts w:cs="Arial"/>
                <w:color w:val="000000"/>
              </w:rPr>
            </w:pPr>
          </w:p>
          <w:p w:rsidR="00072367" w:rsidRDefault="00072367" w:rsidP="00316896">
            <w:pPr>
              <w:rPr>
                <w:rFonts w:cs="Arial"/>
                <w:color w:val="000000"/>
              </w:rPr>
            </w:pPr>
            <w:r>
              <w:rPr>
                <w:rFonts w:cs="Arial"/>
                <w:color w:val="000000"/>
              </w:rPr>
              <w:t>QCOM: support in general, too early, TR only 75%</w:t>
            </w:r>
          </w:p>
          <w:p w:rsidR="00072367" w:rsidRDefault="00072367" w:rsidP="00316896">
            <w:pPr>
              <w:rPr>
                <w:rFonts w:cs="Arial"/>
                <w:color w:val="000000"/>
              </w:rPr>
            </w:pPr>
            <w:r>
              <w:rPr>
                <w:rFonts w:cs="Arial"/>
                <w:color w:val="000000"/>
              </w:rPr>
              <w:t>no AN impact</w:t>
            </w:r>
          </w:p>
          <w:p w:rsidR="00072367" w:rsidRDefault="00072367" w:rsidP="00316896">
            <w:pPr>
              <w:rPr>
                <w:rFonts w:cs="Arial"/>
                <w:color w:val="000000"/>
              </w:rPr>
            </w:pPr>
            <w:r>
              <w:rPr>
                <w:rFonts w:cs="Arial"/>
                <w:color w:val="000000"/>
              </w:rPr>
              <w:t>Ericsson: too early</w:t>
            </w:r>
          </w:p>
          <w:p w:rsidR="00072367" w:rsidRDefault="00072367" w:rsidP="00316896">
            <w:pPr>
              <w:rPr>
                <w:rFonts w:cs="Arial"/>
                <w:color w:val="000000"/>
              </w:rPr>
            </w:pPr>
            <w:r>
              <w:rPr>
                <w:rFonts w:cs="Arial"/>
                <w:color w:val="000000"/>
              </w:rPr>
              <w:t>MotorolaSol: too early</w:t>
            </w:r>
          </w:p>
          <w:p w:rsidR="00072367" w:rsidRDefault="00072367" w:rsidP="00316896">
            <w:pPr>
              <w:rPr>
                <w:rFonts w:cs="Arial"/>
                <w:color w:val="000000"/>
              </w:rPr>
            </w:pPr>
            <w:r>
              <w:rPr>
                <w:rFonts w:cs="Arial"/>
                <w:color w:val="000000"/>
              </w:rPr>
              <w:t>InterDig: too early</w:t>
            </w:r>
          </w:p>
          <w:p w:rsidR="00072367" w:rsidRDefault="00072367" w:rsidP="00316896">
            <w:pPr>
              <w:rPr>
                <w:rFonts w:cs="Arial"/>
                <w:color w:val="000000"/>
              </w:rPr>
            </w:pPr>
            <w:r>
              <w:rPr>
                <w:rFonts w:cs="Arial"/>
                <w:color w:val="000000"/>
              </w:rPr>
              <w:t>Lenovo: too ealry</w:t>
            </w:r>
          </w:p>
          <w:p w:rsidR="00072367" w:rsidRDefault="00072367" w:rsidP="00316896">
            <w:pPr>
              <w:rPr>
                <w:rFonts w:cs="Arial"/>
                <w:color w:val="000000"/>
              </w:rPr>
            </w:pPr>
          </w:p>
          <w:p w:rsidR="00072367" w:rsidRPr="00CC0C0B" w:rsidRDefault="00072367" w:rsidP="00072367">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072367" w:rsidRPr="00072367" w:rsidRDefault="00072367" w:rsidP="00316896">
            <w:pPr>
              <w:rPr>
                <w:rFonts w:cs="Arial"/>
                <w:color w:val="000000"/>
                <w:lang w:val="en-US"/>
              </w:rPr>
            </w:pPr>
          </w:p>
          <w:p w:rsidR="00072367" w:rsidRDefault="00072367" w:rsidP="00316896">
            <w:pPr>
              <w:rPr>
                <w:rFonts w:cs="Arial"/>
                <w:color w:val="000000"/>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5"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impact</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required.</w:t>
            </w:r>
          </w:p>
          <w:p w:rsidR="00072367" w:rsidRDefault="00072367" w:rsidP="00186D42">
            <w:pPr>
              <w:rPr>
                <w:lang w:val="en-US"/>
              </w:rPr>
            </w:pPr>
          </w:p>
          <w:p w:rsidR="00E94CEE" w:rsidRDefault="00072367" w:rsidP="00186D42">
            <w:pPr>
              <w:rPr>
                <w:lang w:val="en-US"/>
              </w:rPr>
            </w:pPr>
            <w:r>
              <w:rPr>
                <w:lang w:val="en-US"/>
              </w:rPr>
              <w:t xml:space="preserve">Huawei: </w:t>
            </w:r>
          </w:p>
          <w:p w:rsidR="00072367" w:rsidRDefault="00072367" w:rsidP="00186D42">
            <w:pPr>
              <w:rPr>
                <w:lang w:val="en-US"/>
              </w:rPr>
            </w:pPr>
            <w:r>
              <w:rPr>
                <w:lang w:val="en-US"/>
              </w:rPr>
              <w:t xml:space="preserve">send LS to plenaries to inform about </w:t>
            </w:r>
            <w:r w:rsidR="00E94CEE">
              <w:rPr>
                <w:lang w:val="en-US"/>
              </w:rPr>
              <w:t>setuation, comments</w:t>
            </w:r>
          </w:p>
          <w:p w:rsidR="00E94CEE" w:rsidRDefault="00E94CEE" w:rsidP="00186D42">
            <w:pPr>
              <w:rPr>
                <w:lang w:val="en-US"/>
              </w:rPr>
            </w:pPr>
          </w:p>
          <w:p w:rsidR="00E94CEE" w:rsidRDefault="00E94CEE" w:rsidP="00186D42">
            <w:pPr>
              <w:rPr>
                <w:lang w:val="en-US"/>
              </w:rPr>
            </w:pPr>
            <w:r>
              <w:rPr>
                <w:lang w:val="en-US"/>
              </w:rPr>
              <w:t>Vivek will draft an LS to inform CT plenary/SA plenary that this is Rel-17 effort in CT WG</w:t>
            </w:r>
          </w:p>
          <w:p w:rsidR="00E94CEE" w:rsidRDefault="00E94CEE" w:rsidP="00186D42">
            <w:pPr>
              <w:rPr>
                <w:rFonts w:cs="Arial"/>
                <w:color w:val="000000"/>
              </w:rPr>
            </w:pPr>
          </w:p>
          <w:p w:rsidR="00E94CEE" w:rsidRDefault="00E94CEE" w:rsidP="00186D42">
            <w:pPr>
              <w:rPr>
                <w:rFonts w:cs="Arial"/>
                <w:color w:val="000000"/>
              </w:rPr>
            </w:pPr>
            <w:r>
              <w:rPr>
                <w:rFonts w:cs="Arial"/>
                <w:color w:val="000000"/>
              </w:rPr>
              <w:t>No issues with the WID in general</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6"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CT3 lead, CT1 impact</w:t>
            </w:r>
          </w:p>
          <w:p w:rsidR="00E94CEE" w:rsidRDefault="00E94CEE" w:rsidP="00316896">
            <w:pPr>
              <w:rPr>
                <w:rFonts w:cs="Arial"/>
                <w:color w:val="000000"/>
              </w:rPr>
            </w:pPr>
          </w:p>
          <w:p w:rsidR="00E94CEE" w:rsidRDefault="00E94CEE" w:rsidP="00316896">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E94CEE" w:rsidRDefault="00E94CEE" w:rsidP="00316896">
            <w:pPr>
              <w:rPr>
                <w:rFonts w:cs="Arial"/>
                <w:color w:val="000000"/>
              </w:rPr>
            </w:pPr>
            <w:r>
              <w:rPr>
                <w:rFonts w:cs="Arial"/>
                <w:color w:val="000000"/>
              </w:rPr>
              <w:t>InterDig: support the WID, pointer to ongoing work in SA2 is needed, CT1 to be lead</w:t>
            </w:r>
          </w:p>
          <w:p w:rsidR="00E94CEE" w:rsidRDefault="00E94CEE" w:rsidP="00316896">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DB2D17" w:rsidRDefault="00DB2D17" w:rsidP="00316896">
            <w:pPr>
              <w:rPr>
                <w:rFonts w:cs="Arial"/>
                <w:color w:val="000000"/>
              </w:rPr>
            </w:pPr>
            <w:r>
              <w:rPr>
                <w:rFonts w:cs="Arial"/>
                <w:color w:val="000000"/>
              </w:rPr>
              <w:t>Nokia: not ok with the CT3 aspects</w:t>
            </w:r>
          </w:p>
          <w:p w:rsidR="00DB2D17" w:rsidRDefault="00DB2D17" w:rsidP="00316896">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B52B88" w:rsidRDefault="00B52B88" w:rsidP="00316896">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DB2D17" w:rsidRDefault="00DB2D17" w:rsidP="00316896">
            <w:pPr>
              <w:rPr>
                <w:rFonts w:cs="Arial"/>
                <w:b/>
                <w:bCs/>
                <w:color w:val="000000"/>
              </w:rPr>
            </w:pPr>
          </w:p>
          <w:p w:rsidR="00E94CEE" w:rsidRDefault="00E94CEE" w:rsidP="00316896">
            <w:pPr>
              <w:rPr>
                <w:rFonts w:cs="Arial"/>
                <w:color w:val="000000"/>
              </w:rPr>
            </w:pPr>
          </w:p>
          <w:p w:rsidR="00E94CEE" w:rsidRDefault="00E94CEE"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7"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rPr>
            </w:pPr>
            <w:r>
              <w:rPr>
                <w:rFonts w:cs="Arial"/>
                <w:color w:val="000000"/>
              </w:rPr>
              <w:t>Revision of C1-205301</w:t>
            </w:r>
          </w:p>
          <w:p w:rsidR="00A935AD" w:rsidRDefault="00A935AD" w:rsidP="00316896">
            <w:pPr>
              <w:rPr>
                <w:rFonts w:cs="Arial"/>
                <w:color w:val="000000"/>
              </w:rPr>
            </w:pPr>
            <w:r>
              <w:rPr>
                <w:rFonts w:cs="Arial"/>
                <w:color w:val="000000"/>
              </w:rPr>
              <w:t>CT1 lead</w:t>
            </w:r>
          </w:p>
          <w:p w:rsidR="00F102C9" w:rsidRDefault="00F102C9" w:rsidP="00316896">
            <w:pPr>
              <w:rPr>
                <w:rFonts w:cs="Arial"/>
                <w:color w:val="000000"/>
              </w:rPr>
            </w:pPr>
          </w:p>
          <w:p w:rsidR="00F102C9" w:rsidRDefault="00F102C9" w:rsidP="00316896">
            <w:pPr>
              <w:rPr>
                <w:rFonts w:cs="Arial"/>
                <w:color w:val="000000"/>
              </w:rPr>
            </w:pPr>
            <w:r>
              <w:rPr>
                <w:rFonts w:cs="Arial"/>
                <w:color w:val="000000"/>
              </w:rPr>
              <w:t>Lena, Thu, 1449</w:t>
            </w:r>
          </w:p>
          <w:p w:rsidR="00F102C9" w:rsidRDefault="00F102C9" w:rsidP="00316896">
            <w:pPr>
              <w:rPr>
                <w:rFonts w:cs="Arial"/>
                <w:color w:val="000000"/>
              </w:rPr>
            </w:pPr>
            <w:r>
              <w:rPr>
                <w:rFonts w:cs="Arial"/>
                <w:color w:val="000000"/>
              </w:rPr>
              <w:t>Revision required</w:t>
            </w:r>
          </w:p>
          <w:p w:rsidR="00F102C9" w:rsidRDefault="00F102C9"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Pr>
                <w:rFonts w:cs="Arial"/>
                <w:color w:val="000000"/>
              </w:rPr>
              <w:t>Withdrawn</w:t>
            </w:r>
          </w:p>
          <w:p w:rsidR="00316896" w:rsidRDefault="00316896"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8"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A935AD">
            <w:pPr>
              <w:rPr>
                <w:rFonts w:cs="Arial"/>
                <w:color w:val="000000"/>
              </w:rPr>
            </w:pPr>
            <w:r>
              <w:rPr>
                <w:rFonts w:cs="Arial"/>
                <w:color w:val="000000"/>
              </w:rPr>
              <w:t>CT1 lead, CT3, CT4, CT6 impact</w:t>
            </w:r>
          </w:p>
          <w:p w:rsidR="00316896" w:rsidRDefault="00B7458C" w:rsidP="00316896">
            <w:pPr>
              <w:rPr>
                <w:rFonts w:cs="Arial"/>
                <w:color w:val="000000"/>
              </w:rPr>
            </w:pPr>
            <w:r>
              <w:rPr>
                <w:rFonts w:cs="Arial"/>
                <w:color w:val="000000"/>
              </w:rPr>
              <w:t>Competing with C1-206052</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0930</w:t>
            </w:r>
          </w:p>
          <w:p w:rsidR="00186D42" w:rsidRDefault="00186D42" w:rsidP="00316896">
            <w:pPr>
              <w:rPr>
                <w:lang w:val="en-US"/>
              </w:rPr>
            </w:pPr>
            <w:r>
              <w:rPr>
                <w:lang w:val="en-US"/>
              </w:rPr>
              <w:t>OK to work on the WID but it needs to be postponed.</w:t>
            </w:r>
          </w:p>
          <w:p w:rsidR="006E42C2" w:rsidRDefault="006E42C2" w:rsidP="00316896">
            <w:pPr>
              <w:rPr>
                <w:lang w:val="en-US"/>
              </w:rPr>
            </w:pPr>
          </w:p>
          <w:p w:rsidR="00072367" w:rsidRDefault="00072367" w:rsidP="00316896">
            <w:pPr>
              <w:rPr>
                <w:lang w:val="en-US"/>
              </w:rPr>
            </w:pPr>
          </w:p>
          <w:p w:rsidR="00072367" w:rsidRPr="00CC0C0B" w:rsidRDefault="00072367" w:rsidP="00072367">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072367" w:rsidRDefault="00072367" w:rsidP="00316896">
            <w:pPr>
              <w:rPr>
                <w:lang w:val="en-US"/>
              </w:rPr>
            </w:pPr>
          </w:p>
          <w:p w:rsidR="006E42C2" w:rsidRDefault="006E42C2"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69" w:history="1">
              <w:r w:rsidR="00316896">
                <w:rPr>
                  <w:rStyle w:val="Hyperlink"/>
                </w:rPr>
                <w:t>C1-206385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CT1 lead, CT3 impact</w:t>
            </w:r>
          </w:p>
          <w:p w:rsidR="00F102C9" w:rsidRDefault="00F102C9" w:rsidP="00316896">
            <w:pPr>
              <w:rPr>
                <w:rFonts w:cs="Arial"/>
                <w:color w:val="000000"/>
              </w:rPr>
            </w:pPr>
          </w:p>
          <w:p w:rsidR="00F102C9" w:rsidRDefault="00F102C9" w:rsidP="00316896">
            <w:pPr>
              <w:rPr>
                <w:rFonts w:cs="Arial"/>
                <w:color w:val="000000"/>
                <w:lang w:val="en-US"/>
              </w:rPr>
            </w:pPr>
            <w:r>
              <w:rPr>
                <w:rFonts w:cs="Arial"/>
                <w:color w:val="000000"/>
                <w:lang w:val="en-US"/>
              </w:rPr>
              <w:t>Lena, Thu, 1446</w:t>
            </w:r>
          </w:p>
          <w:p w:rsidR="00F102C9" w:rsidRDefault="00F102C9" w:rsidP="00316896">
            <w:pPr>
              <w:rPr>
                <w:rFonts w:cs="Arial"/>
                <w:color w:val="000000"/>
                <w:lang w:val="en-US"/>
              </w:rPr>
            </w:pPr>
            <w:r>
              <w:rPr>
                <w:rFonts w:cs="Arial"/>
                <w:color w:val="000000"/>
                <w:lang w:val="en-US"/>
              </w:rPr>
              <w:t>Too early to agree</w:t>
            </w:r>
          </w:p>
          <w:p w:rsidR="00F102C9" w:rsidRPr="00F102C9" w:rsidRDefault="00F102C9" w:rsidP="00316896">
            <w:pPr>
              <w:rPr>
                <w:rFonts w:cs="Arial"/>
                <w:color w:val="000000"/>
                <w:lang w:val="en-US"/>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E9600A" w:rsidP="00316896">
            <w:hyperlink r:id="rId370" w:history="1">
              <w:r w:rsidR="00316896">
                <w:rPr>
                  <w:rStyle w:val="Hyperlink"/>
                </w:rPr>
                <w:t>C1-206442</w:t>
              </w:r>
            </w:hyperlink>
          </w:p>
        </w:tc>
        <w:tc>
          <w:tcPr>
            <w:tcW w:w="4191" w:type="dxa"/>
            <w:gridSpan w:val="3"/>
            <w:tcBorders>
              <w:top w:val="single" w:sz="4" w:space="0" w:color="auto"/>
              <w:bottom w:val="single" w:sz="4" w:space="0" w:color="auto"/>
            </w:tcBorders>
            <w:shd w:val="clear" w:color="auto" w:fill="FFFF00"/>
          </w:tcPr>
          <w:p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CT1 lead, CT3, CT4 impact</w:t>
            </w:r>
          </w:p>
          <w:p w:rsidR="00A94DC9" w:rsidRDefault="00A94DC9" w:rsidP="00A94DC9">
            <w:pPr>
              <w:rPr>
                <w:rFonts w:cs="Arial"/>
                <w:color w:val="000000"/>
              </w:rPr>
            </w:pPr>
            <w:r>
              <w:rPr>
                <w:rFonts w:cs="Arial"/>
                <w:color w:val="000000"/>
              </w:rPr>
              <w:t>Mohamed, Thu, 09:00</w:t>
            </w:r>
          </w:p>
          <w:p w:rsidR="00A94DC9" w:rsidRDefault="00A94DC9" w:rsidP="00A94DC9">
            <w:pPr>
              <w:rPr>
                <w:rFonts w:cs="Arial"/>
                <w:color w:val="000000"/>
              </w:rPr>
            </w:pPr>
            <w:r>
              <w:rPr>
                <w:rFonts w:cs="Arial"/>
                <w:color w:val="000000"/>
              </w:rPr>
              <w:t>Co-sign</w:t>
            </w:r>
          </w:p>
          <w:p w:rsidR="00A94DC9" w:rsidRDefault="00A94DC9" w:rsidP="00A94DC9">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rsidR="00316896" w:rsidRPr="00D95972" w:rsidRDefault="00316896" w:rsidP="00316896">
            <w:pPr>
              <w:rPr>
                <w:rFonts w:eastAsia="Batang" w:cs="Arial"/>
                <w:color w:val="000000"/>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1"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4DC9" w:rsidP="00316896">
            <w:pPr>
              <w:rPr>
                <w:rFonts w:cs="Arial"/>
                <w:color w:val="000000"/>
              </w:rPr>
            </w:pPr>
            <w:r>
              <w:rPr>
                <w:rFonts w:cs="Arial"/>
                <w:color w:val="000000"/>
              </w:rPr>
              <w:t>Mohamed, Thu, 09:00</w:t>
            </w:r>
          </w:p>
          <w:p w:rsidR="00A94DC9" w:rsidRDefault="00A94DC9" w:rsidP="00316896">
            <w:pPr>
              <w:rPr>
                <w:rFonts w:cs="Arial"/>
                <w:color w:val="000000"/>
              </w:rPr>
            </w:pPr>
            <w:r>
              <w:rPr>
                <w:rFonts w:cs="Arial"/>
                <w:color w:val="000000"/>
              </w:rPr>
              <w:t>Commenting, WID has CT1 impact</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Explains why this has CT1 impact</w:t>
            </w:r>
          </w:p>
          <w:p w:rsidR="00186D42" w:rsidRPr="000412A1" w:rsidRDefault="00186D42"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2"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0928</w:t>
            </w:r>
          </w:p>
          <w:p w:rsidR="00186D42" w:rsidRDefault="00186D42" w:rsidP="00186D42">
            <w:pPr>
              <w:rPr>
                <w:rFonts w:cs="Arial"/>
                <w:color w:val="000000"/>
              </w:rPr>
            </w:pPr>
            <w:r>
              <w:rPr>
                <w:rFonts w:cs="Arial"/>
                <w:color w:val="000000"/>
              </w:rPr>
              <w:t>Comments on the key issues</w:t>
            </w:r>
          </w:p>
          <w:p w:rsidR="00186D42" w:rsidRDefault="00186D42" w:rsidP="00186D42">
            <w:pPr>
              <w:rPr>
                <w:rFonts w:cs="Arial"/>
                <w:color w:val="000000"/>
              </w:rPr>
            </w:pPr>
          </w:p>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3"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4"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F40B4" w:rsidP="00316896">
            <w:pPr>
              <w:rPr>
                <w:rFonts w:cs="Arial"/>
                <w:color w:val="000000"/>
              </w:rPr>
            </w:pPr>
            <w:r>
              <w:rPr>
                <w:rFonts w:cs="Arial"/>
                <w:color w:val="000000"/>
              </w:rPr>
              <w:t>Ivo, Thu, 1222</w:t>
            </w:r>
          </w:p>
          <w:p w:rsidR="009F40B4" w:rsidRDefault="009F40B4" w:rsidP="00316896">
            <w:pPr>
              <w:rPr>
                <w:rFonts w:cs="Arial"/>
                <w:color w:val="000000"/>
              </w:rPr>
            </w:pPr>
            <w:r>
              <w:rPr>
                <w:rFonts w:cs="Arial"/>
                <w:color w:val="000000"/>
              </w:rPr>
              <w:t>To early to make any decision</w:t>
            </w:r>
          </w:p>
          <w:p w:rsidR="009F40B4" w:rsidRPr="000412A1" w:rsidRDefault="009F40B4"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5"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6"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SA authorized a SID; WID approval subject to SA agreement</w:t>
            </w:r>
          </w:p>
          <w:p w:rsidR="00186D42" w:rsidRPr="000412A1" w:rsidRDefault="00186D42"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E9600A" w:rsidP="00316896">
            <w:pPr>
              <w:rPr>
                <w:rFonts w:cs="Arial"/>
              </w:rPr>
            </w:pPr>
            <w:hyperlink r:id="rId377"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316896">
            <w:pPr>
              <w:rPr>
                <w:lang w:val="en-US"/>
              </w:rPr>
            </w:pPr>
            <w:r>
              <w:rPr>
                <w:lang w:val="en-US"/>
              </w:rPr>
              <w:t>Ivo, Thu, 0930</w:t>
            </w:r>
          </w:p>
          <w:p w:rsidR="00316896" w:rsidRPr="000412A1" w:rsidRDefault="00186D42" w:rsidP="00316896">
            <w:pPr>
              <w:rPr>
                <w:rFonts w:cs="Arial"/>
                <w:color w:val="000000"/>
              </w:rPr>
            </w:pPr>
            <w:r>
              <w:rPr>
                <w:lang w:val="en-US"/>
              </w:rPr>
              <w:t>OK to work on the WID but it needs to be postponed.</w:t>
            </w: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378"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rsidTr="008F098D">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rsidR="00316896" w:rsidRPr="00D95972" w:rsidRDefault="00316896" w:rsidP="00316896">
            <w:pPr>
              <w:rPr>
                <w:rFonts w:eastAsia="Batang" w:cs="Arial"/>
                <w:color w:val="000000"/>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SAE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379"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C1-205111</w:t>
            </w: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380"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381"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3462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382"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83"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rsidTr="00976D40">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384"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B">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316896" w:rsidRPr="00D95972" w:rsidRDefault="00316896" w:rsidP="00316896">
            <w:pPr>
              <w:rPr>
                <w:rFonts w:cs="Arial"/>
                <w:color w:val="000000"/>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5GS NAS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29" w:name="_Hlk53052109"/>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385"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0"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86"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CR not ok</w:t>
            </w:r>
          </w:p>
          <w:p w:rsidR="00207CDC" w:rsidRDefault="00207CDC" w:rsidP="00280914">
            <w:pPr>
              <w:rPr>
                <w:rFonts w:eastAsia="Batang" w:cs="Arial"/>
                <w:lang w:eastAsia="ko-KR"/>
              </w:rPr>
            </w:pPr>
          </w:p>
          <w:p w:rsidR="00207CDC" w:rsidRDefault="00207CDC" w:rsidP="00280914">
            <w:pPr>
              <w:rPr>
                <w:rFonts w:eastAsia="Batang" w:cs="Arial"/>
                <w:lang w:eastAsia="ko-KR"/>
              </w:rPr>
            </w:pPr>
            <w:r>
              <w:rPr>
                <w:rFonts w:eastAsia="Batang" w:cs="Arial"/>
                <w:lang w:eastAsia="ko-KR"/>
              </w:rPr>
              <w:t xml:space="preserve">Roozbeh, </w:t>
            </w:r>
            <w:r w:rsidR="00B16749">
              <w:rPr>
                <w:rFonts w:eastAsia="Batang" w:cs="Arial"/>
                <w:lang w:eastAsia="ko-KR"/>
              </w:rPr>
              <w:t>thu, 0914</w:t>
            </w:r>
          </w:p>
          <w:p w:rsidR="00B16749" w:rsidRDefault="00B16749" w:rsidP="00280914">
            <w:pPr>
              <w:rPr>
                <w:ins w:id="31" w:author="Nokia-pre126" w:date="2020-10-09T07:04:00Z"/>
                <w:rFonts w:eastAsia="Batang" w:cs="Arial"/>
                <w:lang w:eastAsia="ko-KR"/>
              </w:rPr>
            </w:pPr>
            <w:r>
              <w:rPr>
                <w:rFonts w:eastAsia="Batang" w:cs="Arial"/>
                <w:lang w:eastAsia="ko-KR"/>
              </w:rPr>
              <w:t>Against stage-2</w:t>
            </w:r>
          </w:p>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87"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Cristina, Thu, 1058</w:t>
            </w:r>
          </w:p>
          <w:p w:rsidR="00A32CAB" w:rsidRDefault="00A32CAB" w:rsidP="00316896">
            <w:pPr>
              <w:rPr>
                <w:rFonts w:eastAsia="Batang" w:cs="Arial"/>
                <w:lang w:eastAsia="ko-KR"/>
              </w:rPr>
            </w:pPr>
            <w:r>
              <w:rPr>
                <w:rFonts w:eastAsia="Batang" w:cs="Arial"/>
                <w:lang w:eastAsia="ko-KR"/>
              </w:rPr>
              <w:t>Incorrect CR</w:t>
            </w:r>
          </w:p>
          <w:p w:rsidR="00A32CAB" w:rsidRDefault="00A32CAB"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88"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2"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89"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3"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Lufeng, Thu, 0955</w:t>
            </w:r>
          </w:p>
          <w:p w:rsidR="00D04A68" w:rsidRDefault="00D04A68" w:rsidP="00316896">
            <w:pPr>
              <w:rPr>
                <w:rFonts w:eastAsia="Batang" w:cs="Arial"/>
                <w:lang w:eastAsia="ko-KR"/>
              </w:rPr>
            </w:pPr>
            <w:r>
              <w:rPr>
                <w:rFonts w:eastAsia="Batang" w:cs="Arial"/>
                <w:lang w:eastAsia="ko-KR"/>
              </w:rPr>
              <w:t>Comments that require revision</w:t>
            </w:r>
          </w:p>
          <w:p w:rsidR="00D04A68" w:rsidRDefault="00D04A68"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0"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1"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2"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Cristina, thu, 1041</w:t>
            </w:r>
          </w:p>
          <w:p w:rsidR="00A32CAB" w:rsidRDefault="006B410D" w:rsidP="00316896">
            <w:pPr>
              <w:rPr>
                <w:rFonts w:eastAsia="Batang" w:cs="Arial"/>
                <w:lang w:eastAsia="ko-KR"/>
              </w:rPr>
            </w:pPr>
            <w:r>
              <w:rPr>
                <w:rFonts w:eastAsia="Batang" w:cs="Arial"/>
                <w:lang w:eastAsia="ko-KR"/>
              </w:rPr>
              <w:t>E</w:t>
            </w:r>
            <w:r w:rsidR="00A32CAB">
              <w:rPr>
                <w:rFonts w:eastAsia="Batang" w:cs="Arial"/>
                <w:lang w:eastAsia="ko-KR"/>
              </w:rPr>
              <w:t>ditorial</w:t>
            </w:r>
          </w:p>
          <w:p w:rsidR="006B410D" w:rsidRDefault="006B410D"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Editorial</w:t>
            </w:r>
          </w:p>
          <w:p w:rsidR="006B410D" w:rsidRDefault="006B410D" w:rsidP="006B410D">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3"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4"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5"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6"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7"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r>
              <w:rPr>
                <w:rFonts w:eastAsia="Batang" w:cs="Arial"/>
                <w:lang w:eastAsia="ko-KR"/>
              </w:rPr>
              <w:t>Mohamed, Thu, 0907</w:t>
            </w:r>
          </w:p>
          <w:p w:rsidR="00D341BD" w:rsidRDefault="00D341BD" w:rsidP="00316896">
            <w:pPr>
              <w:rPr>
                <w:rFonts w:eastAsia="Batang" w:cs="Arial"/>
                <w:lang w:eastAsia="ko-KR"/>
              </w:rPr>
            </w:pPr>
            <w:r>
              <w:rPr>
                <w:rFonts w:eastAsia="Batang" w:cs="Arial"/>
                <w:lang w:eastAsia="ko-KR"/>
              </w:rPr>
              <w:t>No added valued</w:t>
            </w: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8"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4"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399"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0"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1"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402"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p w:rsidR="00316896" w:rsidRPr="00D95972" w:rsidRDefault="00316896" w:rsidP="00316896">
            <w:pPr>
              <w:rPr>
                <w:rFonts w:eastAsia="Batang" w:cs="Arial"/>
                <w:lang w:eastAsia="ko-KR"/>
              </w:rPr>
            </w:pPr>
            <w:r>
              <w:rPr>
                <w:rFonts w:eastAsia="Batang" w:cs="Arial"/>
                <w:lang w:eastAsia="ko-KR"/>
              </w:rPr>
              <w:t>Revision of C1-205036</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3"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r>
              <w:rPr>
                <w:rFonts w:eastAsia="Batang" w:cs="Arial"/>
                <w:lang w:eastAsia="ko-KR"/>
              </w:rPr>
              <w:t>Mohemed, Thu, 09:08</w:t>
            </w:r>
          </w:p>
          <w:p w:rsidR="00D341BD" w:rsidRDefault="00D341BD" w:rsidP="00316896">
            <w:pPr>
              <w:rPr>
                <w:rFonts w:eastAsia="Batang" w:cs="Arial"/>
                <w:lang w:eastAsia="ko-KR"/>
              </w:rPr>
            </w:pPr>
            <w:r>
              <w:rPr>
                <w:rFonts w:eastAsia="Batang" w:cs="Arial"/>
                <w:lang w:eastAsia="ko-KR"/>
              </w:rPr>
              <w:t>Asks for changes</w:t>
            </w:r>
          </w:p>
          <w:p w:rsidR="00DA7117" w:rsidRDefault="00DA7117" w:rsidP="00316896">
            <w:pPr>
              <w:rPr>
                <w:rFonts w:eastAsia="Batang" w:cs="Arial"/>
                <w:lang w:eastAsia="ko-KR"/>
              </w:rPr>
            </w:pPr>
          </w:p>
          <w:p w:rsidR="00DA7117" w:rsidRDefault="00DA7117" w:rsidP="00DA7117">
            <w:pPr>
              <w:rPr>
                <w:rFonts w:cs="Arial"/>
              </w:rPr>
            </w:pPr>
            <w:r>
              <w:rPr>
                <w:rFonts w:cs="Arial"/>
              </w:rPr>
              <w:t>Kaj, Thu, 1013</w:t>
            </w:r>
          </w:p>
          <w:p w:rsidR="00DA7117" w:rsidRDefault="00DA7117" w:rsidP="00DA7117">
            <w:pPr>
              <w:rPr>
                <w:rFonts w:cs="Arial"/>
              </w:rPr>
            </w:pPr>
            <w:r>
              <w:rPr>
                <w:rFonts w:cs="Arial"/>
              </w:rPr>
              <w:t>Revision required</w:t>
            </w:r>
          </w:p>
          <w:p w:rsidR="00A32CAB" w:rsidRDefault="00A32CAB" w:rsidP="00DA7117">
            <w:pPr>
              <w:rPr>
                <w:rFonts w:cs="Arial"/>
              </w:rPr>
            </w:pPr>
          </w:p>
          <w:p w:rsidR="00A32CAB" w:rsidRDefault="00A32CAB" w:rsidP="00DA7117">
            <w:pPr>
              <w:rPr>
                <w:rFonts w:cs="Arial"/>
              </w:rPr>
            </w:pPr>
            <w:r>
              <w:rPr>
                <w:rFonts w:cs="Arial"/>
              </w:rPr>
              <w:t>Yanchao, Thu, 1114</w:t>
            </w:r>
          </w:p>
          <w:p w:rsidR="00A32CAB" w:rsidRDefault="00A32CAB" w:rsidP="00DA7117">
            <w:pPr>
              <w:rPr>
                <w:rFonts w:cs="Arial"/>
              </w:rPr>
            </w:pPr>
            <w:r>
              <w:rPr>
                <w:rFonts w:cs="Arial"/>
              </w:rPr>
              <w:t>Revision required</w:t>
            </w:r>
          </w:p>
          <w:p w:rsidR="00A32CAB" w:rsidRDefault="00A32CAB" w:rsidP="00DA7117">
            <w:pPr>
              <w:rPr>
                <w:rFonts w:cs="Arial"/>
              </w:rPr>
            </w:pPr>
          </w:p>
          <w:p w:rsidR="00DA7117" w:rsidRPr="00D95972" w:rsidRDefault="00DA7117"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4"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431ED6" w:rsidP="00316896">
            <w:pPr>
              <w:rPr>
                <w:rFonts w:eastAsia="Batang" w:cs="Arial"/>
                <w:lang w:eastAsia="ko-KR"/>
              </w:rPr>
            </w:pPr>
            <w:r>
              <w:rPr>
                <w:rFonts w:eastAsia="Batang" w:cs="Arial"/>
                <w:lang w:eastAsia="ko-KR"/>
              </w:rPr>
              <w:t>Mohamed, Thu, 0910</w:t>
            </w:r>
          </w:p>
          <w:p w:rsidR="00431ED6" w:rsidRPr="00D95972" w:rsidRDefault="00431ED6" w:rsidP="00316896">
            <w:pPr>
              <w:rPr>
                <w:rFonts w:eastAsia="Batang" w:cs="Arial"/>
                <w:lang w:eastAsia="ko-KR"/>
              </w:rPr>
            </w:pPr>
            <w:r>
              <w:rPr>
                <w:rFonts w:eastAsia="Batang" w:cs="Arial"/>
                <w:lang w:eastAsia="ko-KR"/>
              </w:rPr>
              <w:t>Requests changes</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5"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35"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6B410D" w:rsidRDefault="006B410D" w:rsidP="006B410D">
            <w:pPr>
              <w:rPr>
                <w:rFonts w:eastAsia="Batang" w:cs="Arial"/>
                <w:lang w:eastAsia="ko-KR"/>
              </w:rPr>
            </w:pPr>
          </w:p>
          <w:p w:rsidR="006B410D" w:rsidRPr="00D95972" w:rsidRDefault="006B410D"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6"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16896" w:rsidRPr="00D95972" w:rsidRDefault="006B410D" w:rsidP="006B410D">
            <w:pPr>
              <w:rPr>
                <w:rFonts w:eastAsia="Batang" w:cs="Arial"/>
                <w:lang w:eastAsia="ko-KR"/>
              </w:rPr>
            </w:pPr>
            <w:r>
              <w:rPr>
                <w:lang w:val="en-US"/>
              </w:rPr>
              <w:t>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7"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36"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A32CAB" w:rsidRDefault="00A32CAB" w:rsidP="00B16749">
            <w:pPr>
              <w:rPr>
                <w:rFonts w:eastAsia="Batang" w:cs="Arial"/>
                <w:lang w:eastAsia="ko-KR"/>
              </w:rPr>
            </w:pPr>
          </w:p>
          <w:p w:rsidR="00A32CAB" w:rsidRDefault="00A32CAB" w:rsidP="00B16749">
            <w:pPr>
              <w:rPr>
                <w:rFonts w:eastAsia="Batang" w:cs="Arial"/>
                <w:lang w:eastAsia="ko-KR"/>
              </w:rPr>
            </w:pPr>
            <w:r>
              <w:rPr>
                <w:rFonts w:eastAsia="Batang" w:cs="Arial"/>
                <w:lang w:eastAsia="ko-KR"/>
              </w:rPr>
              <w:t>Carlson, Thu, 1120</w:t>
            </w:r>
          </w:p>
          <w:p w:rsidR="00A32CAB" w:rsidRDefault="00A32CAB" w:rsidP="00B16749">
            <w:pPr>
              <w:rPr>
                <w:rFonts w:eastAsia="Batang" w:cs="Arial"/>
                <w:lang w:eastAsia="ko-KR"/>
              </w:rPr>
            </w:pPr>
            <w:r>
              <w:rPr>
                <w:rFonts w:eastAsia="Batang" w:cs="Arial"/>
                <w:lang w:eastAsia="ko-KR"/>
              </w:rPr>
              <w:t>Not OK</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6B410D" w:rsidRDefault="006B410D" w:rsidP="006B410D">
            <w:pPr>
              <w:rPr>
                <w:rFonts w:eastAsia="Batang" w:cs="Arial"/>
                <w:lang w:eastAsia="ko-KR"/>
              </w:rPr>
            </w:pPr>
          </w:p>
          <w:p w:rsidR="00B16749" w:rsidRPr="00D95972" w:rsidRDefault="00B16749"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8"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5D415E" w:rsidP="00316896">
            <w:pPr>
              <w:rPr>
                <w:rFonts w:eastAsia="Batang" w:cs="Arial"/>
                <w:lang w:eastAsia="ko-KR"/>
              </w:rPr>
            </w:pPr>
            <w:r>
              <w:rPr>
                <w:rFonts w:eastAsia="Batang" w:cs="Arial"/>
                <w:lang w:eastAsia="ko-KR"/>
              </w:rPr>
              <w:t>Ivo, Thu, 0925</w:t>
            </w:r>
          </w:p>
          <w:p w:rsidR="005D415E" w:rsidRDefault="005D415E" w:rsidP="00316896">
            <w:pPr>
              <w:rPr>
                <w:rFonts w:eastAsia="Batang" w:cs="Arial"/>
                <w:lang w:eastAsia="ko-KR"/>
              </w:rPr>
            </w:pPr>
            <w:r>
              <w:rPr>
                <w:rFonts w:eastAsia="Batang" w:cs="Arial"/>
                <w:lang w:eastAsia="ko-KR"/>
              </w:rPr>
              <w:t>Disagrees, cr not needed</w:t>
            </w:r>
          </w:p>
          <w:p w:rsidR="00B16749" w:rsidRDefault="00B16749"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Comments</w:t>
            </w:r>
          </w:p>
          <w:p w:rsidR="006B410D" w:rsidRDefault="006B410D" w:rsidP="006B410D">
            <w:pPr>
              <w:rPr>
                <w:rFonts w:eastAsia="Batang" w:cs="Arial"/>
                <w:lang w:eastAsia="ko-KR"/>
              </w:rPr>
            </w:pPr>
          </w:p>
          <w:p w:rsidR="00B16749" w:rsidRDefault="00B16749" w:rsidP="00B16749">
            <w:pPr>
              <w:rPr>
                <w:ins w:id="37" w:author="Nokia-pre126" w:date="2020-10-09T07:04:00Z"/>
                <w:rFonts w:eastAsia="Batang" w:cs="Arial"/>
                <w:lang w:eastAsia="ko-KR"/>
              </w:rPr>
            </w:pPr>
          </w:p>
          <w:p w:rsidR="00B16749" w:rsidRPr="00D95972" w:rsidRDefault="00B16749"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09"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CR 2709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lastRenderedPageBreak/>
              <w:t>Ivo, Thu, 0925</w:t>
            </w:r>
          </w:p>
          <w:p w:rsidR="005D415E" w:rsidRDefault="005D415E" w:rsidP="005D415E">
            <w:pPr>
              <w:rPr>
                <w:rFonts w:eastAsia="Batang" w:cs="Arial"/>
                <w:lang w:eastAsia="ko-KR"/>
              </w:rPr>
            </w:pPr>
            <w:r>
              <w:rPr>
                <w:rFonts w:eastAsia="Batang" w:cs="Arial"/>
                <w:lang w:eastAsia="ko-KR"/>
              </w:rPr>
              <w:t>CR is not needed</w:t>
            </w:r>
          </w:p>
          <w:p w:rsidR="005D415E" w:rsidRDefault="005D415E"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lastRenderedPageBreak/>
              <w:t>Roozbeh, Thu, 0914</w:t>
            </w:r>
          </w:p>
          <w:p w:rsidR="00B16749" w:rsidRDefault="00B16749" w:rsidP="00B16749">
            <w:pPr>
              <w:rPr>
                <w:rFonts w:eastAsia="Batang" w:cs="Arial"/>
                <w:lang w:eastAsia="ko-KR"/>
              </w:rPr>
            </w:pPr>
            <w:r>
              <w:rPr>
                <w:rFonts w:eastAsia="Batang" w:cs="Arial"/>
                <w:lang w:eastAsia="ko-KR"/>
              </w:rPr>
              <w:t>Cannot agree, there is no stage-2</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ins w:id="38" w:author="Nokia-pre126" w:date="2020-10-09T07:04:00Z"/>
                <w:rFonts w:eastAsia="Batang" w:cs="Arial"/>
                <w:lang w:eastAsia="ko-KR"/>
              </w:rPr>
            </w:pPr>
            <w:r>
              <w:rPr>
                <w:lang w:val="en-US"/>
              </w:rPr>
              <w:t>objection</w:t>
            </w:r>
          </w:p>
          <w:p w:rsidR="005D415E" w:rsidRDefault="005D415E" w:rsidP="005D415E">
            <w:pPr>
              <w:rPr>
                <w:ins w:id="39"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0"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Roozbeh, Thu, 0914</w:t>
            </w:r>
          </w:p>
          <w:p w:rsidR="00B16749" w:rsidRDefault="00B16749" w:rsidP="005D415E">
            <w:pPr>
              <w:rPr>
                <w:rFonts w:eastAsia="Batang" w:cs="Arial"/>
                <w:lang w:eastAsia="ko-KR"/>
              </w:rPr>
            </w:pPr>
            <w:r>
              <w:rPr>
                <w:rFonts w:eastAsia="Batang" w:cs="Arial"/>
                <w:lang w:eastAsia="ko-KR"/>
              </w:rPr>
              <w:t>Cannot agree, there is no stage-2</w:t>
            </w:r>
          </w:p>
          <w:p w:rsidR="009F40B4" w:rsidRDefault="009F40B4" w:rsidP="005D415E">
            <w:pPr>
              <w:rPr>
                <w:rFonts w:eastAsia="Batang" w:cs="Arial"/>
                <w:lang w:eastAsia="ko-KR"/>
              </w:rPr>
            </w:pPr>
          </w:p>
          <w:p w:rsidR="009F40B4" w:rsidRDefault="009F40B4" w:rsidP="005D415E">
            <w:pPr>
              <w:rPr>
                <w:rFonts w:eastAsia="Batang" w:cs="Arial"/>
                <w:lang w:eastAsia="ko-KR"/>
              </w:rPr>
            </w:pPr>
            <w:r>
              <w:rPr>
                <w:rFonts w:eastAsia="Batang" w:cs="Arial"/>
                <w:lang w:eastAsia="ko-KR"/>
              </w:rPr>
              <w:t>Ivo, Thu, 1225</w:t>
            </w:r>
          </w:p>
          <w:p w:rsidR="009F40B4" w:rsidRDefault="009F40B4" w:rsidP="005D415E">
            <w:pPr>
              <w:rPr>
                <w:rFonts w:eastAsia="Batang" w:cs="Arial"/>
                <w:lang w:eastAsia="ko-KR"/>
              </w:rPr>
            </w:pPr>
            <w:r>
              <w:rPr>
                <w:rFonts w:eastAsia="Batang" w:cs="Arial"/>
                <w:lang w:eastAsia="ko-KR"/>
              </w:rPr>
              <w:t>CR is NOT needed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ins w:id="40" w:author="Nokia-pre126" w:date="2020-10-09T07:04:00Z"/>
                <w:rFonts w:eastAsia="Batang" w:cs="Arial"/>
                <w:lang w:eastAsia="ko-KR"/>
              </w:rPr>
            </w:pPr>
            <w:r>
              <w:rPr>
                <w:lang w:val="en-US"/>
              </w:rPr>
              <w:t>objection</w:t>
            </w:r>
          </w:p>
          <w:p w:rsidR="006B410D" w:rsidRDefault="006B410D" w:rsidP="005D415E">
            <w:pPr>
              <w:rPr>
                <w:rFonts w:eastAsia="Batang" w:cs="Arial"/>
                <w:lang w:eastAsia="ko-KR"/>
              </w:rPr>
            </w:pPr>
          </w:p>
          <w:p w:rsidR="009F40B4" w:rsidRDefault="009F40B4" w:rsidP="005D415E">
            <w:pPr>
              <w:rPr>
                <w:ins w:id="41"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1"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6B410D" w:rsidRDefault="006B410D" w:rsidP="00B16749">
            <w:pPr>
              <w:rPr>
                <w:rFonts w:eastAsia="Batang" w:cs="Arial"/>
                <w:lang w:eastAsia="ko-KR"/>
              </w:rPr>
            </w:pPr>
          </w:p>
          <w:p w:rsidR="006B410D" w:rsidRDefault="006B410D" w:rsidP="00B16749">
            <w:pPr>
              <w:rPr>
                <w:rFonts w:eastAsia="Batang" w:cs="Arial"/>
                <w:lang w:eastAsia="ko-KR"/>
              </w:rPr>
            </w:pPr>
            <w:r>
              <w:rPr>
                <w:rFonts w:eastAsia="Batang" w:cs="Arial"/>
                <w:lang w:eastAsia="ko-KR"/>
              </w:rPr>
              <w:t>Mikael, Thu, 1449</w:t>
            </w:r>
          </w:p>
          <w:p w:rsidR="006B410D" w:rsidRDefault="006B410D" w:rsidP="00B16749">
            <w:pPr>
              <w:rPr>
                <w:rFonts w:eastAsia="Batang" w:cs="Arial"/>
                <w:lang w:eastAsia="ko-KR"/>
              </w:rPr>
            </w:pPr>
            <w:r>
              <w:rPr>
                <w:rFonts w:eastAsia="Batang" w:cs="Arial"/>
                <w:lang w:eastAsia="ko-KR"/>
              </w:rPr>
              <w:t>No change needed, potentially a NOTE</w:t>
            </w:r>
          </w:p>
          <w:p w:rsidR="006B410D" w:rsidRDefault="006B410D" w:rsidP="00B16749">
            <w:pPr>
              <w:rPr>
                <w:rFonts w:eastAsia="Batang" w:cs="Arial"/>
                <w:lang w:eastAsia="ko-KR"/>
              </w:rPr>
            </w:pPr>
          </w:p>
          <w:p w:rsidR="00B16749" w:rsidRDefault="00B16749" w:rsidP="00B16749">
            <w:pPr>
              <w:rPr>
                <w:ins w:id="42"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2"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C1-204892</w:t>
            </w:r>
          </w:p>
          <w:p w:rsidR="005D415E" w:rsidRDefault="005D415E" w:rsidP="00316896">
            <w:pPr>
              <w:rPr>
                <w:rFonts w:eastAsia="Batang" w:cs="Arial"/>
                <w:lang w:eastAsia="ko-KR"/>
              </w:rPr>
            </w:pP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B16749" w:rsidP="005D415E">
            <w:pPr>
              <w:rPr>
                <w:rFonts w:eastAsia="Batang" w:cs="Arial"/>
                <w:lang w:eastAsia="ko-KR"/>
              </w:rPr>
            </w:pPr>
            <w:r>
              <w:rPr>
                <w:rFonts w:eastAsia="Batang" w:cs="Arial"/>
                <w:lang w:eastAsia="ko-KR"/>
              </w:rPr>
              <w:t>Objection</w:t>
            </w:r>
          </w:p>
          <w:p w:rsidR="00B16749" w:rsidRDefault="00B16749" w:rsidP="005D415E">
            <w:pPr>
              <w:rPr>
                <w:ins w:id="43" w:author="Nokia-pre126" w:date="2020-10-09T07:04:00Z"/>
                <w:rFonts w:eastAsia="Batang" w:cs="Arial"/>
                <w:lang w:eastAsia="ko-KR"/>
              </w:rPr>
            </w:pPr>
          </w:p>
          <w:p w:rsidR="005D415E" w:rsidRPr="00D95972" w:rsidRDefault="005D415E"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3"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44" w:author="Nokia-pre126" w:date="2020-10-09T07:04:00Z"/>
                <w:rFonts w:eastAsia="Batang" w:cs="Arial"/>
                <w:lang w:eastAsia="ko-KR"/>
              </w:rPr>
            </w:pPr>
            <w:r>
              <w:rPr>
                <w:rFonts w:eastAsia="Batang" w:cs="Arial"/>
                <w:lang w:eastAsia="ko-KR"/>
              </w:rPr>
              <w:t>Revision required</w:t>
            </w:r>
          </w:p>
          <w:p w:rsidR="00B16749" w:rsidRDefault="00B16749" w:rsidP="005D415E">
            <w:pPr>
              <w:rPr>
                <w:ins w:id="45"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4"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B16749" w:rsidRDefault="00B16749" w:rsidP="00B16749">
            <w:pPr>
              <w:rPr>
                <w:rFonts w:eastAsia="Batang" w:cs="Arial"/>
                <w:lang w:eastAsia="ko-KR"/>
              </w:rPr>
            </w:pPr>
          </w:p>
          <w:p w:rsidR="00B16749" w:rsidRDefault="00B16749" w:rsidP="00B16749">
            <w:pPr>
              <w:rPr>
                <w:rFonts w:eastAsia="Batang" w:cs="Arial"/>
                <w:lang w:eastAsia="ko-KR"/>
              </w:rPr>
            </w:pPr>
          </w:p>
          <w:p w:rsidR="00B16749" w:rsidRDefault="00B16749" w:rsidP="005D415E">
            <w:pPr>
              <w:rPr>
                <w:ins w:id="46"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5"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022D6E" w:rsidP="005D415E">
            <w:pPr>
              <w:rPr>
                <w:rFonts w:eastAsia="Batang" w:cs="Arial"/>
                <w:lang w:eastAsia="ko-KR"/>
              </w:rPr>
            </w:pPr>
            <w:r>
              <w:rPr>
                <w:rFonts w:eastAsia="Batang" w:cs="Arial"/>
                <w:lang w:eastAsia="ko-KR"/>
              </w:rPr>
              <w:t>O</w:t>
            </w:r>
            <w:r w:rsidR="00B16749">
              <w:rPr>
                <w:rFonts w:eastAsia="Batang" w:cs="Arial"/>
                <w:lang w:eastAsia="ko-KR"/>
              </w:rPr>
              <w:t>bjection</w:t>
            </w:r>
          </w:p>
          <w:p w:rsidR="00022D6E" w:rsidRDefault="00022D6E" w:rsidP="005D415E">
            <w:pPr>
              <w:rPr>
                <w:rFonts w:eastAsia="Batang" w:cs="Arial"/>
                <w:lang w:eastAsia="ko-KR"/>
              </w:rPr>
            </w:pPr>
          </w:p>
          <w:p w:rsidR="00022D6E" w:rsidRDefault="00022D6E" w:rsidP="005D415E">
            <w:pPr>
              <w:rPr>
                <w:rFonts w:eastAsia="Batang" w:cs="Arial"/>
                <w:lang w:eastAsia="ko-KR"/>
              </w:rPr>
            </w:pPr>
            <w:r>
              <w:rPr>
                <w:rFonts w:eastAsia="Batang" w:cs="Arial"/>
                <w:lang w:eastAsia="ko-KR"/>
              </w:rPr>
              <w:t>Cristina, Thu, 1027</w:t>
            </w:r>
          </w:p>
          <w:p w:rsidR="00022D6E" w:rsidRDefault="00022D6E" w:rsidP="005D415E">
            <w:pPr>
              <w:rPr>
                <w:rFonts w:eastAsia="Batang" w:cs="Arial"/>
                <w:lang w:eastAsia="ko-KR"/>
              </w:rPr>
            </w:pPr>
            <w:r>
              <w:rPr>
                <w:rFonts w:eastAsia="Batang" w:cs="Arial"/>
                <w:lang w:eastAsia="ko-KR"/>
              </w:rPr>
              <w:t>Challenges the CR</w:t>
            </w:r>
          </w:p>
          <w:p w:rsidR="00022D6E" w:rsidRDefault="00022D6E" w:rsidP="005D415E">
            <w:pPr>
              <w:rPr>
                <w:rFonts w:eastAsia="Batang" w:cs="Arial"/>
                <w:lang w:eastAsia="ko-KR"/>
              </w:rPr>
            </w:pPr>
          </w:p>
          <w:p w:rsidR="00171D8B" w:rsidRDefault="00171D8B" w:rsidP="005D415E">
            <w:pPr>
              <w:rPr>
                <w:rFonts w:eastAsia="Batang" w:cs="Arial"/>
                <w:lang w:eastAsia="ko-KR"/>
              </w:rPr>
            </w:pPr>
            <w:r>
              <w:rPr>
                <w:rFonts w:eastAsia="Batang" w:cs="Arial"/>
                <w:lang w:eastAsia="ko-KR"/>
              </w:rPr>
              <w:t>Sunghoon, Thu, 1405</w:t>
            </w:r>
          </w:p>
          <w:p w:rsidR="00171D8B" w:rsidRDefault="00171D8B" w:rsidP="005D415E">
            <w:pPr>
              <w:rPr>
                <w:rFonts w:eastAsia="Batang" w:cs="Arial"/>
                <w:lang w:eastAsia="ko-KR"/>
              </w:rPr>
            </w:pPr>
            <w:r>
              <w:rPr>
                <w:rFonts w:eastAsia="Batang" w:cs="Arial"/>
                <w:lang w:eastAsia="ko-KR"/>
              </w:rPr>
              <w:t>Objection</w:t>
            </w:r>
          </w:p>
          <w:p w:rsidR="00171D8B" w:rsidRDefault="00171D8B" w:rsidP="005D415E">
            <w:pPr>
              <w:rPr>
                <w:rFonts w:eastAsia="Batang" w:cs="Arial"/>
                <w:lang w:eastAsia="ko-KR"/>
              </w:rPr>
            </w:pPr>
          </w:p>
          <w:p w:rsidR="00022D6E" w:rsidRDefault="00022D6E" w:rsidP="005D415E">
            <w:pPr>
              <w:rPr>
                <w:ins w:id="47"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6"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ins w:id="48"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49" w:author="Nokia-pre126" w:date="2020-10-09T07:04:00Z"/>
                <w:rFonts w:eastAsia="Batang" w:cs="Arial"/>
                <w:lang w:eastAsia="ko-KR"/>
              </w:rPr>
            </w:pPr>
            <w:r>
              <w:rPr>
                <w:rFonts w:eastAsia="Batang" w:cs="Arial"/>
                <w:lang w:eastAsia="ko-KR"/>
              </w:rPr>
              <w:t>objection</w:t>
            </w:r>
          </w:p>
          <w:p w:rsidR="00280914" w:rsidRDefault="00280914" w:rsidP="00316896">
            <w:pPr>
              <w:rPr>
                <w:rFonts w:eastAsia="Batang" w:cs="Arial"/>
                <w:lang w:eastAsia="ko-KR"/>
              </w:rPr>
            </w:pPr>
          </w:p>
          <w:p w:rsidR="00280914" w:rsidRPr="00D95972" w:rsidRDefault="00280914"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7"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C1-205211</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0"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F07922" w:rsidRDefault="00F07922" w:rsidP="00280914">
            <w:pPr>
              <w:rPr>
                <w:rFonts w:eastAsia="Batang" w:cs="Arial"/>
                <w:lang w:eastAsia="ko-KR"/>
              </w:rPr>
            </w:pPr>
            <w:r>
              <w:rPr>
                <w:rFonts w:eastAsia="Batang" w:cs="Arial"/>
                <w:lang w:eastAsia="ko-KR"/>
              </w:rPr>
              <w:t>Sunghoon, Thu, 1414</w:t>
            </w:r>
          </w:p>
          <w:p w:rsidR="00F07922" w:rsidRDefault="00F07922" w:rsidP="00280914">
            <w:pPr>
              <w:rPr>
                <w:rFonts w:eastAsia="Batang" w:cs="Arial"/>
                <w:lang w:eastAsia="ko-KR"/>
              </w:rPr>
            </w:pPr>
            <w:r>
              <w:rPr>
                <w:rFonts w:eastAsia="Batang" w:cs="Arial"/>
                <w:lang w:eastAsia="ko-KR"/>
              </w:rPr>
              <w:t>Objection</w:t>
            </w:r>
          </w:p>
          <w:p w:rsidR="00F07922" w:rsidRDefault="00F07922" w:rsidP="00280914">
            <w:pPr>
              <w:rPr>
                <w:ins w:id="51" w:author="Nokia-pre126" w:date="2020-10-09T07:04:00Z"/>
                <w:rFonts w:eastAsia="Batang" w:cs="Arial"/>
                <w:lang w:eastAsia="ko-KR"/>
              </w:rPr>
            </w:pPr>
          </w:p>
          <w:p w:rsidR="00280914" w:rsidRPr="00D95972" w:rsidRDefault="0028091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8" w:history="1">
              <w:r w:rsidR="00316896">
                <w:rPr>
                  <w:rStyle w:val="Hyperlink"/>
                </w:rPr>
                <w:t>C1-206151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C1-205212</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2"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F07922" w:rsidRDefault="00F07922" w:rsidP="00F07922">
            <w:pPr>
              <w:rPr>
                <w:rFonts w:eastAsia="Batang" w:cs="Arial"/>
                <w:lang w:eastAsia="ko-KR"/>
              </w:rPr>
            </w:pPr>
            <w:r>
              <w:rPr>
                <w:rFonts w:eastAsia="Batang" w:cs="Arial"/>
                <w:lang w:eastAsia="ko-KR"/>
              </w:rPr>
              <w:t>Mohamed, Thu, 1416</w:t>
            </w:r>
          </w:p>
          <w:p w:rsidR="00F07922" w:rsidRDefault="00F07922" w:rsidP="00F07922">
            <w:pPr>
              <w:rPr>
                <w:ins w:id="53" w:author="Nokia-pre126" w:date="2020-10-09T07:04:00Z"/>
                <w:rFonts w:eastAsia="Batang" w:cs="Arial"/>
                <w:lang w:eastAsia="ko-KR"/>
              </w:rPr>
            </w:pPr>
            <w:r>
              <w:rPr>
                <w:rFonts w:eastAsia="Batang" w:cs="Arial"/>
                <w:lang w:eastAsia="ko-KR"/>
              </w:rPr>
              <w:t>objection</w:t>
            </w:r>
          </w:p>
          <w:p w:rsidR="00F07922" w:rsidRDefault="00F07922" w:rsidP="00280914">
            <w:pPr>
              <w:rPr>
                <w:ins w:id="54" w:author="Nokia-pre126" w:date="2020-10-09T07:04:00Z"/>
                <w:rFonts w:eastAsia="Batang" w:cs="Arial"/>
                <w:lang w:eastAsia="ko-KR"/>
              </w:rPr>
            </w:pPr>
          </w:p>
          <w:p w:rsidR="00280914" w:rsidRPr="00D95972" w:rsidRDefault="0028091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19"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9F40B4" w:rsidRDefault="009F40B4" w:rsidP="00280914">
            <w:pPr>
              <w:rPr>
                <w:rFonts w:eastAsia="Batang" w:cs="Arial"/>
                <w:lang w:eastAsia="ko-KR"/>
              </w:rPr>
            </w:pPr>
          </w:p>
          <w:p w:rsidR="009F40B4" w:rsidRDefault="009F40B4" w:rsidP="00280914">
            <w:pPr>
              <w:rPr>
                <w:rFonts w:eastAsia="Batang" w:cs="Arial"/>
                <w:lang w:eastAsia="ko-KR"/>
              </w:rPr>
            </w:pPr>
            <w:r>
              <w:rPr>
                <w:rFonts w:eastAsia="Batang" w:cs="Arial"/>
                <w:lang w:eastAsia="ko-KR"/>
              </w:rPr>
              <w:t>Cristina, Thu, 1146</w:t>
            </w:r>
          </w:p>
          <w:p w:rsidR="009F40B4" w:rsidRDefault="009F40B4" w:rsidP="00280914">
            <w:pPr>
              <w:rPr>
                <w:ins w:id="55" w:author="Nokia-pre126" w:date="2020-10-09T07:04:00Z"/>
                <w:rFonts w:eastAsia="Batang" w:cs="Arial"/>
                <w:lang w:eastAsia="ko-KR"/>
              </w:rPr>
            </w:pPr>
            <w:r>
              <w:rPr>
                <w:rFonts w:eastAsia="Batang" w:cs="Arial"/>
                <w:lang w:eastAsia="ko-KR"/>
              </w:rPr>
              <w:t>Will provide rev</w:t>
            </w: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0"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316896">
            <w:pPr>
              <w:rPr>
                <w:lang w:val="en-US"/>
              </w:rPr>
            </w:pPr>
            <w:r>
              <w:rPr>
                <w:lang w:val="en-US"/>
              </w:rPr>
              <w:t>Ivo, Thu, 0920</w:t>
            </w:r>
          </w:p>
          <w:p w:rsidR="00316896" w:rsidRPr="00D95972" w:rsidRDefault="00280914" w:rsidP="00316896">
            <w:pPr>
              <w:rPr>
                <w:rFonts w:eastAsia="Batang" w:cs="Arial"/>
                <w:lang w:eastAsia="ko-KR"/>
              </w:rPr>
            </w:pPr>
            <w:r>
              <w:rPr>
                <w:lang w:val="en-US"/>
              </w:rPr>
              <w:t>conflicts with C1-205848. C1-205848 has better wording.</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1"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Roozbeh, Thu, 0914</w:t>
            </w:r>
          </w:p>
          <w:p w:rsidR="00B16749" w:rsidRPr="00D95972" w:rsidRDefault="00B16749" w:rsidP="00316896">
            <w:pPr>
              <w:rPr>
                <w:rFonts w:eastAsia="Batang" w:cs="Arial"/>
                <w:lang w:eastAsia="ko-KR"/>
              </w:rPr>
            </w:pPr>
            <w:r>
              <w:rPr>
                <w:rFonts w:eastAsia="Batang" w:cs="Arial"/>
                <w:lang w:eastAsia="ko-KR"/>
              </w:rPr>
              <w:t>Requests revision, but what is new in this CR?</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2"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3"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4"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5"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56" w:author="Nokia-pre126" w:date="2020-10-09T07:04:00Z"/>
                <w:rFonts w:eastAsia="Batang" w:cs="Arial"/>
                <w:lang w:eastAsia="ko-KR"/>
              </w:rPr>
            </w:pPr>
            <w:r>
              <w:rPr>
                <w:rFonts w:eastAsia="Batang" w:cs="Arial"/>
                <w:lang w:eastAsia="ko-KR"/>
              </w:rPr>
              <w:t>Revision required</w:t>
            </w: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6"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CR 2751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7"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8"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57" w:author="Nokia-pre126" w:date="2020-10-09T07:04:00Z"/>
                <w:rFonts w:eastAsia="Batang" w:cs="Arial"/>
                <w:lang w:eastAsia="ko-KR"/>
              </w:rPr>
            </w:pPr>
            <w:r>
              <w:rPr>
                <w:rFonts w:eastAsia="Batang" w:cs="Arial"/>
                <w:lang w:eastAsia="ko-KR"/>
              </w:rPr>
              <w:t>Revision required</w:t>
            </w: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29"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30"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83312E" w:rsidP="00316896">
            <w:pPr>
              <w:rPr>
                <w:rFonts w:eastAsia="Batang" w:cs="Arial"/>
                <w:lang w:eastAsia="ko-KR"/>
              </w:rPr>
            </w:pPr>
            <w:r>
              <w:rPr>
                <w:rFonts w:eastAsia="Batang" w:cs="Arial"/>
                <w:lang w:eastAsia="ko-KR"/>
              </w:rPr>
              <w:t>Mohamed, Thu 0912</w:t>
            </w:r>
          </w:p>
          <w:p w:rsidR="0083312E" w:rsidRDefault="0083312E" w:rsidP="00316896">
            <w:pPr>
              <w:rPr>
                <w:rFonts w:eastAsia="Batang" w:cs="Arial"/>
                <w:lang w:eastAsia="ko-KR"/>
              </w:rPr>
            </w:pPr>
            <w:r>
              <w:rPr>
                <w:rFonts w:eastAsia="Batang" w:cs="Arial"/>
                <w:lang w:eastAsia="ko-KR"/>
              </w:rPr>
              <w:t>Some changes needed, question on the overall approach</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Mikael, Thu, 1238</w:t>
            </w:r>
          </w:p>
          <w:p w:rsidR="009F40B4" w:rsidRDefault="009F40B4" w:rsidP="00316896">
            <w:pPr>
              <w:rPr>
                <w:rFonts w:eastAsia="Batang" w:cs="Arial"/>
                <w:lang w:eastAsia="ko-KR"/>
              </w:rPr>
            </w:pPr>
            <w:r>
              <w:rPr>
                <w:rFonts w:eastAsia="Batang" w:cs="Arial"/>
                <w:lang w:eastAsia="ko-KR"/>
              </w:rPr>
              <w:t>Some more changes</w:t>
            </w:r>
          </w:p>
          <w:p w:rsidR="009F40B4" w:rsidRPr="00D95972" w:rsidRDefault="009F40B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31"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207CDC" w:rsidP="00316896">
            <w:pPr>
              <w:rPr>
                <w:rFonts w:eastAsia="Batang" w:cs="Arial"/>
                <w:lang w:eastAsia="ko-KR"/>
              </w:rPr>
            </w:pPr>
            <w:r>
              <w:rPr>
                <w:rFonts w:eastAsia="Batang" w:cs="Arial"/>
                <w:lang w:eastAsia="ko-KR"/>
              </w:rPr>
              <w:t>Roozbeh, Thu, 0914</w:t>
            </w:r>
          </w:p>
          <w:p w:rsidR="00207CDC" w:rsidRDefault="00207CDC" w:rsidP="00316896">
            <w:pPr>
              <w:rPr>
                <w:rFonts w:eastAsia="Batang" w:cs="Arial"/>
                <w:lang w:eastAsia="ko-KR"/>
              </w:rPr>
            </w:pPr>
            <w:r>
              <w:rPr>
                <w:rFonts w:eastAsia="Batang" w:cs="Arial"/>
                <w:lang w:eastAsia="ko-KR"/>
              </w:rPr>
              <w:t>Category should be 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Cristina, Thu, 1222</w:t>
            </w:r>
          </w:p>
          <w:p w:rsidR="009F40B4" w:rsidRDefault="009F40B4" w:rsidP="00316896">
            <w:pPr>
              <w:rPr>
                <w:rFonts w:eastAsia="Batang" w:cs="Arial"/>
                <w:lang w:eastAsia="ko-KR"/>
              </w:rPr>
            </w:pPr>
            <w:r>
              <w:rPr>
                <w:rFonts w:eastAsia="Batang" w:cs="Arial"/>
                <w:lang w:eastAsia="ko-KR"/>
              </w:rPr>
              <w:t>Will revise</w:t>
            </w:r>
          </w:p>
          <w:p w:rsidR="009F40B4" w:rsidRDefault="009F40B4" w:rsidP="00316896">
            <w:pPr>
              <w:rPr>
                <w:rFonts w:eastAsia="Batang" w:cs="Arial"/>
                <w:lang w:eastAsia="ko-KR"/>
              </w:rPr>
            </w:pPr>
          </w:p>
          <w:p w:rsidR="00207CDC" w:rsidRPr="00D95972" w:rsidRDefault="00207CDC"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32"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0912</w:t>
            </w:r>
          </w:p>
          <w:p w:rsidR="0092460A" w:rsidRPr="00D95972" w:rsidRDefault="0092460A" w:rsidP="00316896">
            <w:pPr>
              <w:rPr>
                <w:rFonts w:eastAsia="Batang" w:cs="Arial"/>
                <w:lang w:eastAsia="ko-KR"/>
              </w:rPr>
            </w:pPr>
            <w:r>
              <w:rPr>
                <w:rFonts w:eastAsia="Batang" w:cs="Arial"/>
                <w:lang w:eastAsia="ko-KR"/>
              </w:rPr>
              <w:t>Rev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rPr>
                <w:rFonts w:cs="Arial"/>
              </w:rPr>
            </w:pPr>
            <w:hyperlink r:id="rId433"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92460A" w:rsidP="00316896">
            <w:pPr>
              <w:rPr>
                <w:rFonts w:eastAsia="Batang" w:cs="Arial"/>
                <w:lang w:eastAsia="ko-KR"/>
              </w:rPr>
            </w:pPr>
            <w:r>
              <w:rPr>
                <w:rFonts w:eastAsia="Batang" w:cs="Arial"/>
                <w:lang w:eastAsia="ko-KR"/>
              </w:rPr>
              <w:t>Rev required</w:t>
            </w:r>
          </w:p>
          <w:p w:rsidR="00186D42" w:rsidRDefault="00186D42" w:rsidP="00316896">
            <w:pPr>
              <w:rPr>
                <w:rFonts w:eastAsia="Batang" w:cs="Arial"/>
                <w:lang w:eastAsia="ko-KR"/>
              </w:rPr>
            </w:pPr>
          </w:p>
          <w:p w:rsidR="00186D42" w:rsidRDefault="00186D42" w:rsidP="00186D42">
            <w:pPr>
              <w:rPr>
                <w:rFonts w:eastAsia="Batang" w:cs="Arial"/>
                <w:lang w:eastAsia="ko-KR"/>
              </w:rPr>
            </w:pPr>
            <w:r>
              <w:rPr>
                <w:rFonts w:eastAsia="Batang" w:cs="Arial"/>
                <w:lang w:eastAsia="ko-KR"/>
              </w:rPr>
              <w:t>Ivo, Thu, 09:30</w:t>
            </w:r>
          </w:p>
          <w:p w:rsidR="00186D42" w:rsidRPr="00D95972" w:rsidRDefault="00186D42" w:rsidP="00186D42">
            <w:pPr>
              <w:rPr>
                <w:rFonts w:eastAsia="Batang" w:cs="Arial"/>
                <w:lang w:eastAsia="ko-KR"/>
              </w:rPr>
            </w:pPr>
            <w:r>
              <w:rPr>
                <w:rFonts w:eastAsia="Batang" w:cs="Arial"/>
                <w:lang w:eastAsia="ko-KR"/>
              </w:rPr>
              <w:t>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434"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435"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436"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437"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Pr="00D95972" w:rsidRDefault="0092460A" w:rsidP="00316896">
            <w:pPr>
              <w:rPr>
                <w:rFonts w:eastAsia="Batang" w:cs="Arial"/>
                <w:lang w:eastAsia="ko-KR"/>
              </w:rPr>
            </w:pPr>
            <w:r>
              <w:rPr>
                <w:rFonts w:eastAsia="Batang" w:cs="Arial"/>
                <w:lang w:eastAsia="ko-KR"/>
              </w:rPr>
              <w:t>editorial</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438"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w:t>
            </w:r>
            <w:r w:rsidR="00656E3D">
              <w:rPr>
                <w:rFonts w:eastAsia="Batang" w:cs="Arial"/>
                <w:lang w:eastAsia="ko-KR"/>
              </w:rPr>
              <w:t>55</w:t>
            </w:r>
          </w:p>
          <w:p w:rsidR="00316896" w:rsidRPr="00D95972" w:rsidRDefault="00656E3D" w:rsidP="00186D42">
            <w:pPr>
              <w:rPr>
                <w:rFonts w:eastAsia="Batang" w:cs="Arial"/>
                <w:lang w:eastAsia="ko-KR"/>
              </w:rPr>
            </w:pPr>
            <w:r>
              <w:rPr>
                <w:rFonts w:eastAsia="Batang" w:cs="Arial"/>
                <w:lang w:eastAsia="ko-KR"/>
              </w:rPr>
              <w:t>CR is not neede</w:t>
            </w:r>
            <w:r w:rsidR="00186D42">
              <w:rPr>
                <w:rFonts w:eastAsia="Batang" w:cs="Arial"/>
                <w:lang w:eastAsia="ko-KR"/>
              </w:rPr>
              <w:t>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439"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1025</w:t>
            </w:r>
          </w:p>
          <w:p w:rsidR="00DA7117" w:rsidRDefault="00DA7117" w:rsidP="00316896">
            <w:pPr>
              <w:rPr>
                <w:rFonts w:eastAsia="Batang" w:cs="Arial"/>
                <w:lang w:eastAsia="ko-KR"/>
              </w:rPr>
            </w:pPr>
            <w:r>
              <w:rPr>
                <w:rFonts w:eastAsia="Batang" w:cs="Arial"/>
                <w:lang w:eastAsia="ko-KR"/>
              </w:rPr>
              <w:t>Asking for an EN due to LS, questioning some of the changes</w:t>
            </w:r>
          </w:p>
          <w:p w:rsidR="000F62BF" w:rsidRDefault="000F62BF" w:rsidP="00316896">
            <w:pPr>
              <w:rPr>
                <w:rFonts w:eastAsia="Batang" w:cs="Arial"/>
                <w:lang w:eastAsia="ko-KR"/>
              </w:rPr>
            </w:pPr>
          </w:p>
          <w:p w:rsidR="000F62BF" w:rsidRDefault="000F62BF" w:rsidP="00316896">
            <w:pPr>
              <w:rPr>
                <w:rFonts w:eastAsia="Batang" w:cs="Arial"/>
                <w:lang w:eastAsia="ko-KR"/>
              </w:rPr>
            </w:pPr>
            <w:r>
              <w:rPr>
                <w:rFonts w:eastAsia="Batang" w:cs="Arial"/>
                <w:lang w:eastAsia="ko-KR"/>
              </w:rPr>
              <w:t>Yanchao, Thu, 1213</w:t>
            </w:r>
          </w:p>
          <w:p w:rsidR="000F62BF" w:rsidRDefault="000F62BF" w:rsidP="00316896">
            <w:pPr>
              <w:rPr>
                <w:rFonts w:eastAsia="Batang" w:cs="Arial"/>
                <w:lang w:eastAsia="ko-KR"/>
              </w:rPr>
            </w:pPr>
            <w:r>
              <w:rPr>
                <w:rFonts w:eastAsia="Batang" w:cs="Arial"/>
                <w:lang w:eastAsia="ko-KR"/>
              </w:rPr>
              <w:t>Answering Kaj, fine to add a EN</w:t>
            </w:r>
          </w:p>
          <w:p w:rsidR="000F62BF" w:rsidRDefault="000F62BF" w:rsidP="00316896">
            <w:pPr>
              <w:rPr>
                <w:rFonts w:eastAsia="Batang" w:cs="Arial"/>
                <w:lang w:eastAsia="ko-KR"/>
              </w:rPr>
            </w:pPr>
          </w:p>
          <w:p w:rsidR="00DA7117" w:rsidRDefault="00DA7117" w:rsidP="00316896">
            <w:pPr>
              <w:rPr>
                <w:rFonts w:eastAsia="Batang" w:cs="Arial"/>
                <w:lang w:eastAsia="ko-KR"/>
              </w:rPr>
            </w:pPr>
          </w:p>
          <w:p w:rsidR="00DA7117" w:rsidRPr="00D95972" w:rsidRDefault="00DA711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0"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1"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2"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09:30</w:t>
            </w:r>
          </w:p>
          <w:p w:rsidR="00316896" w:rsidRPr="00D95972" w:rsidRDefault="00186D42" w:rsidP="00186D42">
            <w:pPr>
              <w:rPr>
                <w:rFonts w:eastAsia="Batang" w:cs="Arial"/>
                <w:lang w:eastAsia="ko-KR"/>
              </w:rPr>
            </w:pPr>
            <w:r>
              <w:rPr>
                <w:rFonts w:eastAsia="Batang" w:cs="Arial"/>
                <w:lang w:eastAsia="ko-KR"/>
              </w:rPr>
              <w:t>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3"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eastAsia="Batang" w:cs="Arial"/>
                <w:lang w:eastAsia="ko-KR"/>
              </w:rPr>
            </w:pPr>
            <w:r>
              <w:rPr>
                <w:rFonts w:eastAsia="Batang" w:cs="Arial"/>
                <w:lang w:eastAsia="ko-KR"/>
              </w:rPr>
              <w:t>Ivo, Thu, 09:30</w:t>
            </w:r>
          </w:p>
          <w:p w:rsidR="00186D42" w:rsidRPr="00D95972" w:rsidRDefault="00186D42" w:rsidP="00316896">
            <w:pPr>
              <w:rPr>
                <w:rFonts w:eastAsia="Batang" w:cs="Arial"/>
                <w:lang w:eastAsia="ko-KR"/>
              </w:rPr>
            </w:pPr>
            <w:r>
              <w:rPr>
                <w:rFonts w:eastAsia="Batang" w:cs="Arial"/>
                <w:lang w:eastAsia="ko-KR"/>
              </w:rPr>
              <w:t>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4"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0588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lastRenderedPageBreak/>
              <w:t xml:space="preserve">Covered in </w:t>
            </w:r>
            <w:r w:rsidRPr="005563AB">
              <w:rPr>
                <w:rFonts w:eastAsia="Batang" w:cs="Arial"/>
                <w:lang w:eastAsia="ko-KR"/>
              </w:rPr>
              <w:t>C1-205955/56 (5GProtoc16)</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5"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6"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1029</w:t>
            </w:r>
          </w:p>
          <w:p w:rsidR="00DA7117" w:rsidRDefault="00DA7117" w:rsidP="00DA7117">
            <w:pPr>
              <w:rPr>
                <w:rFonts w:cs="Arial"/>
              </w:rPr>
            </w:pPr>
            <w:r>
              <w:rPr>
                <w:rFonts w:cs="Arial"/>
              </w:rPr>
              <w:t>Objects</w:t>
            </w:r>
          </w:p>
          <w:p w:rsidR="00A32CAB" w:rsidRDefault="00A32CAB" w:rsidP="00DA7117">
            <w:pPr>
              <w:rPr>
                <w:rFonts w:cs="Arial"/>
              </w:rPr>
            </w:pPr>
          </w:p>
          <w:p w:rsidR="00A32CAB" w:rsidRDefault="00A32CAB" w:rsidP="00DA7117">
            <w:pPr>
              <w:rPr>
                <w:rFonts w:cs="Arial"/>
              </w:rPr>
            </w:pPr>
            <w:r>
              <w:rPr>
                <w:rFonts w:cs="Arial"/>
              </w:rPr>
              <w:t>Cristina, Thu, 1104</w:t>
            </w:r>
          </w:p>
          <w:p w:rsidR="00A32CAB" w:rsidRDefault="00A32CAB" w:rsidP="00DA7117">
            <w:pPr>
              <w:rPr>
                <w:rFonts w:cs="Arial"/>
              </w:rPr>
            </w:pPr>
            <w:r>
              <w:rPr>
                <w:rFonts w:cs="Arial"/>
              </w:rPr>
              <w:t>There is no protocol error</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7"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8"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49"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0"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lang w:eastAsia="zh-CN"/>
              </w:rPr>
              <w:t>No affected clauses</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1"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Mohamed, Thu, 0913</w:t>
            </w:r>
          </w:p>
          <w:p w:rsidR="00B16749" w:rsidRDefault="00B16749" w:rsidP="00316896">
            <w:pPr>
              <w:rPr>
                <w:rFonts w:eastAsia="Batang" w:cs="Arial"/>
                <w:lang w:eastAsia="ko-KR"/>
              </w:rPr>
            </w:pPr>
            <w:r>
              <w:rPr>
                <w:rFonts w:eastAsia="Batang" w:cs="Arial"/>
                <w:lang w:eastAsia="ko-KR"/>
              </w:rPr>
              <w:t>Requests revision</w:t>
            </w:r>
          </w:p>
          <w:p w:rsidR="00022D6E" w:rsidRDefault="00022D6E" w:rsidP="00316896">
            <w:pPr>
              <w:rPr>
                <w:rFonts w:eastAsia="Batang" w:cs="Arial"/>
                <w:lang w:eastAsia="ko-KR"/>
              </w:rPr>
            </w:pPr>
          </w:p>
          <w:p w:rsidR="00022D6E" w:rsidRDefault="00022D6E" w:rsidP="00316896">
            <w:pPr>
              <w:rPr>
                <w:rFonts w:eastAsia="Batang" w:cs="Arial"/>
                <w:lang w:eastAsia="ko-KR"/>
              </w:rPr>
            </w:pPr>
            <w:r>
              <w:rPr>
                <w:rFonts w:eastAsia="Batang" w:cs="Arial"/>
                <w:lang w:eastAsia="ko-KR"/>
              </w:rPr>
              <w:t>Rae, Thu, 1057</w:t>
            </w:r>
          </w:p>
          <w:p w:rsidR="00022D6E" w:rsidRPr="00D95972" w:rsidRDefault="00022D6E" w:rsidP="00316896">
            <w:pPr>
              <w:rPr>
                <w:rFonts w:eastAsia="Batang" w:cs="Arial"/>
                <w:lang w:eastAsia="ko-KR"/>
              </w:rPr>
            </w:pPr>
            <w:r>
              <w:rPr>
                <w:rFonts w:eastAsia="Batang" w:cs="Arial"/>
                <w:lang w:eastAsia="ko-KR"/>
              </w:rPr>
              <w:t>No need to change initial reg procedure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2"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3"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280914" w:rsidRDefault="00280914" w:rsidP="00F90B14">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58" w:author="Nokia-pre126" w:date="2020-10-09T07:04:00Z"/>
                <w:rFonts w:eastAsia="Batang" w:cs="Arial"/>
                <w:lang w:eastAsia="ko-KR"/>
              </w:rPr>
            </w:pPr>
            <w:r>
              <w:rPr>
                <w:rFonts w:eastAsia="Batang" w:cs="Arial"/>
                <w:lang w:eastAsia="ko-KR"/>
              </w:rPr>
              <w:t>Revision required</w:t>
            </w:r>
            <w:r w:rsidR="00186D42">
              <w:rPr>
                <w:rFonts w:eastAsia="Batang" w:cs="Arial"/>
                <w:lang w:eastAsia="ko-KR"/>
              </w:rPr>
              <w:t>, prefer 6312</w:t>
            </w:r>
          </w:p>
          <w:p w:rsidR="00280914" w:rsidRDefault="00280914" w:rsidP="00F90B14">
            <w:pPr>
              <w:rPr>
                <w:rFonts w:eastAsia="Batang" w:cs="Arial"/>
                <w:lang w:eastAsia="ko-KR"/>
              </w:rPr>
            </w:pPr>
          </w:p>
          <w:p w:rsidR="00B00035" w:rsidRDefault="00B00035" w:rsidP="00B00035">
            <w:pPr>
              <w:rPr>
                <w:lang w:val="en-US"/>
              </w:rPr>
            </w:pPr>
            <w:r>
              <w:rPr>
                <w:lang w:val="en-US"/>
              </w:rPr>
              <w:lastRenderedPageBreak/>
              <w:t>Vishnu, Thu, 1623</w:t>
            </w:r>
          </w:p>
          <w:p w:rsidR="00B00035" w:rsidRPr="00F90B14" w:rsidRDefault="00B00035" w:rsidP="00B00035">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4"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E05C0F" w:rsidRDefault="00E05C0F" w:rsidP="00316896">
            <w:pPr>
              <w:rPr>
                <w:rFonts w:eastAsia="Batang" w:cs="Arial"/>
                <w:lang w:eastAsia="ko-KR"/>
              </w:rPr>
            </w:pPr>
          </w:p>
          <w:p w:rsidR="00E05C0F" w:rsidRDefault="00E05C0F" w:rsidP="00316896">
            <w:pPr>
              <w:rPr>
                <w:rFonts w:eastAsia="Batang" w:cs="Arial"/>
                <w:lang w:eastAsia="ko-KR"/>
              </w:rPr>
            </w:pPr>
            <w:r>
              <w:rPr>
                <w:rFonts w:eastAsia="Batang" w:cs="Arial"/>
                <w:lang w:eastAsia="ko-KR"/>
              </w:rPr>
              <w:t>Ivo, Thu, 0925</w:t>
            </w:r>
          </w:p>
          <w:p w:rsidR="00E05C0F" w:rsidRDefault="00E05C0F" w:rsidP="00316896">
            <w:pPr>
              <w:rPr>
                <w:lang w:val="en-US"/>
              </w:rPr>
            </w:pPr>
            <w:r>
              <w:rPr>
                <w:lang w:val="en-US"/>
              </w:rPr>
              <w:t>partly, conflicts with C1-206313</w:t>
            </w:r>
          </w:p>
          <w:p w:rsidR="00E05C0F" w:rsidRDefault="00E05C0F" w:rsidP="00316896">
            <w:pPr>
              <w:rPr>
                <w:lang w:val="en-US"/>
              </w:rPr>
            </w:pPr>
            <w:r>
              <w:rPr>
                <w:lang w:val="en-US"/>
              </w:rPr>
              <w:t>comments</w:t>
            </w:r>
          </w:p>
          <w:p w:rsidR="00E05C0F" w:rsidRPr="00D95972" w:rsidRDefault="00E05C0F"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5"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E05C0F" w:rsidP="005D415E">
            <w:pPr>
              <w:rPr>
                <w:rFonts w:eastAsia="Batang" w:cs="Arial"/>
                <w:lang w:eastAsia="ko-KR"/>
              </w:rPr>
            </w:pPr>
            <w:r>
              <w:rPr>
                <w:rFonts w:eastAsia="Batang" w:cs="Arial"/>
                <w:lang w:eastAsia="ko-KR"/>
              </w:rPr>
              <w:t>Revision required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Revision required</w:t>
            </w:r>
          </w:p>
          <w:p w:rsidR="006B410D" w:rsidRDefault="006B410D" w:rsidP="005D415E">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6"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C1-204945</w:t>
            </w:r>
          </w:p>
          <w:p w:rsidR="00B00035" w:rsidRDefault="00B00035" w:rsidP="00316896">
            <w:pPr>
              <w:rPr>
                <w:rFonts w:eastAsia="Batang" w:cs="Arial"/>
                <w:lang w:eastAsia="ko-KR"/>
              </w:rPr>
            </w:pPr>
          </w:p>
          <w:p w:rsidR="00B00035" w:rsidRDefault="00B00035" w:rsidP="00316896">
            <w:pPr>
              <w:rPr>
                <w:rFonts w:eastAsia="Batang" w:cs="Arial"/>
                <w:lang w:eastAsia="ko-KR"/>
              </w:rPr>
            </w:pPr>
            <w:r>
              <w:rPr>
                <w:rFonts w:eastAsia="Batang" w:cs="Arial"/>
                <w:lang w:eastAsia="ko-KR"/>
              </w:rPr>
              <w:t>Lin, Thu, 1605</w:t>
            </w:r>
          </w:p>
          <w:p w:rsidR="00B00035" w:rsidRPr="00D95972" w:rsidRDefault="00B00035" w:rsidP="00316896">
            <w:pPr>
              <w:rPr>
                <w:rFonts w:eastAsia="Batang" w:cs="Arial"/>
                <w:lang w:eastAsia="ko-KR"/>
              </w:rPr>
            </w:pPr>
            <w:r>
              <w:rPr>
                <w:rFonts w:eastAsia="Batang" w:cs="Arial"/>
                <w:lang w:eastAsia="ko-KR"/>
              </w:rPr>
              <w:t xml:space="preserve">CR is fine, </w:t>
            </w:r>
            <w:r w:rsidRPr="00B00035">
              <w:rPr>
                <w:rFonts w:eastAsia="Batang" w:cs="Arial"/>
                <w:lang w:eastAsia="ko-KR"/>
              </w:rPr>
              <w:t>WID should be “5GProtoc17, eNS”.</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7"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0922</w:t>
            </w:r>
          </w:p>
          <w:p w:rsidR="00DA7117" w:rsidRDefault="00DA7117" w:rsidP="00DA7117">
            <w:pPr>
              <w:rPr>
                <w:rFonts w:cs="Arial"/>
              </w:rPr>
            </w:pPr>
            <w:r>
              <w:rPr>
                <w:rFonts w:cs="Arial"/>
              </w:rPr>
              <w:t>Revision needed, co-sign</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8"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59"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00035" w:rsidP="00316896">
            <w:pPr>
              <w:rPr>
                <w:rFonts w:eastAsia="Batang" w:cs="Arial"/>
                <w:lang w:eastAsia="ko-KR"/>
              </w:rPr>
            </w:pPr>
            <w:r>
              <w:rPr>
                <w:rFonts w:eastAsia="Batang" w:cs="Arial"/>
                <w:lang w:eastAsia="ko-KR"/>
              </w:rPr>
              <w:t>Lin, Thu, 1632</w:t>
            </w:r>
          </w:p>
          <w:p w:rsidR="00B00035" w:rsidRDefault="00B00035" w:rsidP="00316896">
            <w:pPr>
              <w:rPr>
                <w:rFonts w:eastAsia="Batang" w:cs="Arial"/>
                <w:lang w:eastAsia="ko-KR"/>
              </w:rPr>
            </w:pPr>
            <w:r>
              <w:rPr>
                <w:rFonts w:eastAsia="Batang" w:cs="Arial"/>
                <w:lang w:eastAsia="ko-KR"/>
              </w:rPr>
              <w:t>Work item to be TEI17, and then be shifted</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Mohamed, Thu, 1646</w:t>
            </w:r>
          </w:p>
          <w:p w:rsidR="00B928A8" w:rsidRDefault="00B928A8" w:rsidP="00316896">
            <w:pPr>
              <w:rPr>
                <w:rFonts w:eastAsia="Batang" w:cs="Arial"/>
                <w:lang w:eastAsia="ko-KR"/>
              </w:rPr>
            </w:pPr>
            <w:r>
              <w:rPr>
                <w:rFonts w:eastAsia="Batang" w:cs="Arial"/>
                <w:lang w:eastAsia="ko-KR"/>
              </w:rPr>
              <w:t>Explains why protoc17</w:t>
            </w:r>
          </w:p>
          <w:p w:rsidR="00B00035" w:rsidRPr="00D95972" w:rsidRDefault="00B00035"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0"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1"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2677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2"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3"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4"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A7117" w:rsidP="00DA7117">
            <w:pPr>
              <w:rPr>
                <w:rFonts w:cs="Arial"/>
              </w:rPr>
            </w:pPr>
            <w:r>
              <w:rPr>
                <w:rFonts w:cs="Arial"/>
              </w:rPr>
              <w:t>objection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5"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A7117" w:rsidP="00DA7117">
            <w:pPr>
              <w:rPr>
                <w:rFonts w:cs="Arial"/>
              </w:rPr>
            </w:pPr>
            <w:r>
              <w:rPr>
                <w:rFonts w:cs="Arial"/>
              </w:rPr>
              <w:t>objection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6"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C1-205521</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7"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8"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69"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0"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1123</w:t>
            </w:r>
          </w:p>
          <w:p w:rsidR="00DA7117" w:rsidRPr="00D95972" w:rsidRDefault="00DA7117" w:rsidP="00316896">
            <w:pPr>
              <w:rPr>
                <w:rFonts w:eastAsia="Batang" w:cs="Arial"/>
                <w:lang w:eastAsia="ko-KR"/>
              </w:rPr>
            </w:pPr>
            <w:r>
              <w:rPr>
                <w:rFonts w:eastAsia="Batang" w:cs="Arial"/>
                <w:lang w:eastAsia="ko-KR"/>
              </w:rPr>
              <w:t xml:space="preserve">Prefers solution in </w:t>
            </w:r>
            <w:r>
              <w:rPr>
                <w:lang w:val="en-US"/>
              </w:rPr>
              <w:t>C1-206064</w:t>
            </w: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1"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2"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3"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Requests change</w:t>
            </w:r>
          </w:p>
          <w:p w:rsidR="0092460A" w:rsidRDefault="0092460A" w:rsidP="00316896">
            <w:pPr>
              <w:rPr>
                <w:rFonts w:eastAsia="Batang" w:cs="Arial"/>
                <w:lang w:eastAsia="ko-KR"/>
              </w:rPr>
            </w:pPr>
          </w:p>
          <w:p w:rsidR="0092460A" w:rsidRPr="00D95972" w:rsidRDefault="0092460A"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4"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C1-205180</w:t>
            </w: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5"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needed</w:t>
            </w:r>
          </w:p>
          <w:p w:rsidR="009F40B4" w:rsidRDefault="009F40B4" w:rsidP="00B16749">
            <w:pPr>
              <w:rPr>
                <w:rFonts w:eastAsia="Batang" w:cs="Arial"/>
                <w:lang w:eastAsia="ko-KR"/>
              </w:rPr>
            </w:pPr>
          </w:p>
          <w:p w:rsidR="009F40B4" w:rsidRDefault="009F40B4" w:rsidP="00B16749">
            <w:pPr>
              <w:rPr>
                <w:rFonts w:eastAsia="Batang" w:cs="Arial"/>
                <w:lang w:eastAsia="ko-KR"/>
              </w:rPr>
            </w:pPr>
            <w:r>
              <w:rPr>
                <w:rFonts w:eastAsia="Batang" w:cs="Arial"/>
                <w:lang w:eastAsia="ko-KR"/>
              </w:rPr>
              <w:t>Joy, Thu, 1235</w:t>
            </w:r>
          </w:p>
          <w:p w:rsidR="009F40B4" w:rsidRDefault="009F40B4" w:rsidP="00B16749">
            <w:pPr>
              <w:rPr>
                <w:rFonts w:eastAsia="Batang" w:cs="Arial"/>
                <w:lang w:eastAsia="ko-KR"/>
              </w:rPr>
            </w:pPr>
            <w:r>
              <w:rPr>
                <w:rFonts w:eastAsia="Batang" w:cs="Arial"/>
                <w:lang w:eastAsia="ko-KR"/>
              </w:rPr>
              <w:t>CR is not needed</w:t>
            </w:r>
          </w:p>
          <w:p w:rsidR="00814013" w:rsidRDefault="00814013" w:rsidP="00B16749">
            <w:pPr>
              <w:rPr>
                <w:rFonts w:eastAsia="Batang" w:cs="Arial"/>
                <w:lang w:eastAsia="ko-KR"/>
              </w:rPr>
            </w:pPr>
          </w:p>
          <w:p w:rsidR="00814013" w:rsidRDefault="00814013" w:rsidP="00B16749">
            <w:pPr>
              <w:rPr>
                <w:rFonts w:eastAsia="Batang" w:cs="Arial"/>
                <w:lang w:eastAsia="ko-KR"/>
              </w:rPr>
            </w:pPr>
            <w:r>
              <w:rPr>
                <w:rFonts w:eastAsia="Batang" w:cs="Arial"/>
                <w:lang w:eastAsia="ko-KR"/>
              </w:rPr>
              <w:t>Kaj, Thu, 1347</w:t>
            </w:r>
          </w:p>
          <w:p w:rsidR="00814013" w:rsidRDefault="00814013" w:rsidP="00B16749">
            <w:pPr>
              <w:rPr>
                <w:ins w:id="59" w:author="Nokia-pre126" w:date="2020-10-09T07:04:00Z"/>
                <w:rFonts w:eastAsia="Batang" w:cs="Arial"/>
                <w:lang w:eastAsia="ko-KR"/>
              </w:rPr>
            </w:pPr>
            <w:r>
              <w:rPr>
                <w:rFonts w:eastAsia="Batang" w:cs="Arial"/>
                <w:lang w:eastAsia="ko-KR"/>
              </w:rPr>
              <w:t>Acks Marko, some questions</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6"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7"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lang w:val="en-US"/>
              </w:rPr>
            </w:pPr>
            <w:r>
              <w:rPr>
                <w:lang w:val="en-US"/>
              </w:rPr>
              <w:t>Kaj, Thu, 1125</w:t>
            </w:r>
          </w:p>
          <w:p w:rsidR="00DA7117" w:rsidRDefault="00DA7117" w:rsidP="00316896">
            <w:pPr>
              <w:rPr>
                <w:lang w:val="en-US"/>
              </w:rPr>
            </w:pPr>
            <w:r>
              <w:rPr>
                <w:lang w:val="en-US"/>
              </w:rPr>
              <w:t>Revision required</w:t>
            </w:r>
          </w:p>
          <w:p w:rsidR="00DA7117" w:rsidRPr="00D95972" w:rsidRDefault="00DA711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8"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79"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0"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928A8" w:rsidP="00316896">
            <w:pPr>
              <w:rPr>
                <w:rFonts w:eastAsia="Batang" w:cs="Arial"/>
                <w:lang w:eastAsia="ko-KR"/>
              </w:rPr>
            </w:pPr>
            <w:r>
              <w:rPr>
                <w:rFonts w:eastAsia="Batang" w:cs="Arial"/>
                <w:lang w:eastAsia="ko-KR"/>
              </w:rPr>
              <w:t>Lin, Thu, 1643</w:t>
            </w:r>
          </w:p>
          <w:p w:rsidR="00B928A8" w:rsidRPr="00D95972" w:rsidRDefault="00B928A8" w:rsidP="00316896">
            <w:pPr>
              <w:rPr>
                <w:rFonts w:eastAsia="Batang" w:cs="Arial"/>
                <w:lang w:eastAsia="ko-KR"/>
              </w:rPr>
            </w:pPr>
            <w:r>
              <w:rPr>
                <w:rFonts w:eastAsia="Batang" w:cs="Arial"/>
                <w:lang w:eastAsia="ko-KR"/>
              </w:rPr>
              <w:t>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1"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2733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28A8" w:rsidRDefault="00B928A8" w:rsidP="00316896">
            <w:pPr>
              <w:rPr>
                <w:rFonts w:eastAsia="Batang" w:cs="Arial"/>
                <w:lang w:eastAsia="ko-KR"/>
              </w:rPr>
            </w:pPr>
            <w:r>
              <w:rPr>
                <w:rFonts w:eastAsia="Batang" w:cs="Arial"/>
                <w:lang w:eastAsia="ko-KR"/>
              </w:rPr>
              <w:lastRenderedPageBreak/>
              <w:t>Lin, Thu, 1703</w:t>
            </w:r>
          </w:p>
          <w:p w:rsidR="00B928A8" w:rsidRDefault="00B928A8" w:rsidP="00316896">
            <w:pPr>
              <w:rPr>
                <w:rFonts w:eastAsia="Batang" w:cs="Arial"/>
                <w:lang w:eastAsia="ko-KR"/>
              </w:rPr>
            </w:pPr>
            <w:r>
              <w:rPr>
                <w:rFonts w:eastAsia="Batang" w:cs="Arial"/>
                <w:lang w:eastAsia="ko-KR"/>
              </w:rPr>
              <w:t>Questions, without convincing answers, the CR is not needed</w:t>
            </w:r>
          </w:p>
          <w:p w:rsidR="00B928A8" w:rsidRPr="00D95972" w:rsidRDefault="00B928A8" w:rsidP="00316896">
            <w:pPr>
              <w:rPr>
                <w:rFonts w:eastAsia="Batang" w:cs="Arial"/>
                <w:lang w:eastAsia="ko-KR"/>
              </w:rPr>
            </w:pPr>
            <w:r>
              <w:rPr>
                <w:rFonts w:eastAsia="Batang" w:cs="Arial"/>
                <w:lang w:eastAsia="ko-KR"/>
              </w:rPr>
              <w:lastRenderedPageBreak/>
              <w:t xml:space="preserve"> </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2"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3"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ins w:id="60" w:author="Nokia-pre126" w:date="2020-10-09T07:04:00Z"/>
                <w:rFonts w:eastAsia="Batang" w:cs="Arial"/>
                <w:lang w:eastAsia="ko-KR"/>
              </w:rPr>
            </w:pPr>
            <w:r>
              <w:rPr>
                <w:rFonts w:eastAsia="Batang" w:cs="Arial"/>
                <w:lang w:eastAsia="ko-KR"/>
              </w:rPr>
              <w:t>Revision required</w:t>
            </w:r>
          </w:p>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4"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22D6E" w:rsidP="00316896">
            <w:pPr>
              <w:rPr>
                <w:rFonts w:eastAsia="Batang" w:cs="Arial"/>
                <w:lang w:eastAsia="ko-KR"/>
              </w:rPr>
            </w:pPr>
            <w:r>
              <w:rPr>
                <w:rFonts w:eastAsia="Batang" w:cs="Arial"/>
                <w:lang w:eastAsia="ko-KR"/>
              </w:rPr>
              <w:t>Cristina, Thu 1033</w:t>
            </w:r>
          </w:p>
          <w:p w:rsidR="00022D6E" w:rsidRDefault="00B928A8" w:rsidP="00316896">
            <w:pPr>
              <w:rPr>
                <w:rFonts w:eastAsia="Batang" w:cs="Arial"/>
                <w:lang w:eastAsia="ko-KR"/>
              </w:rPr>
            </w:pPr>
            <w:r>
              <w:rPr>
                <w:rFonts w:eastAsia="Batang" w:cs="Arial"/>
                <w:lang w:eastAsia="ko-KR"/>
              </w:rPr>
              <w:t>O</w:t>
            </w:r>
            <w:r w:rsidR="00022D6E">
              <w:rPr>
                <w:rFonts w:eastAsia="Batang" w:cs="Arial"/>
                <w:lang w:eastAsia="ko-KR"/>
              </w:rPr>
              <w:t>k</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Lin, Thu, 1719</w:t>
            </w:r>
          </w:p>
          <w:p w:rsidR="00B928A8" w:rsidRDefault="00B928A8" w:rsidP="00316896">
            <w:pPr>
              <w:rPr>
                <w:rFonts w:eastAsia="Batang" w:cs="Arial"/>
                <w:lang w:eastAsia="ko-KR"/>
              </w:rPr>
            </w:pPr>
            <w:r>
              <w:rPr>
                <w:rFonts w:eastAsia="Batang" w:cs="Arial"/>
                <w:lang w:eastAsia="ko-KR"/>
              </w:rPr>
              <w:t>Ok, but a change is needed</w:t>
            </w:r>
          </w:p>
          <w:p w:rsidR="00B928A8" w:rsidRDefault="00B928A8" w:rsidP="00316896">
            <w:pPr>
              <w:rPr>
                <w:rFonts w:eastAsia="Batang" w:cs="Arial"/>
                <w:lang w:eastAsia="ko-KR"/>
              </w:rPr>
            </w:pPr>
          </w:p>
          <w:p w:rsidR="00B928A8" w:rsidRPr="00D95972" w:rsidRDefault="00B928A8"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5"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6"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7"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8"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Pr>
                <w:rFonts w:eastAsia="Batang" w:cs="Arial"/>
                <w:lang w:eastAsia="ko-KR"/>
              </w:rPr>
              <w:t>verticalLAN is incorrect twork item</w:t>
            </w:r>
            <w:r w:rsidR="00F90B14">
              <w:rPr>
                <w:rFonts w:eastAsia="Batang" w:cs="Arial"/>
                <w:lang w:eastAsia="ko-KR"/>
              </w:rPr>
              <w:t xml:space="preserve"> is not a Rel-17 with CAT F</w:t>
            </w:r>
          </w:p>
          <w:p w:rsidR="00002B67" w:rsidRDefault="00002B67" w:rsidP="00316896">
            <w:pPr>
              <w:rPr>
                <w:rFonts w:eastAsia="Batang" w:cs="Arial"/>
                <w:lang w:eastAsia="ko-KR"/>
              </w:rPr>
            </w:pPr>
          </w:p>
          <w:p w:rsidR="00002B67" w:rsidRDefault="00002B67" w:rsidP="00316896">
            <w:pPr>
              <w:rPr>
                <w:lang w:val="en-US"/>
              </w:rPr>
            </w:pPr>
            <w:r>
              <w:rPr>
                <w:lang w:val="en-US"/>
              </w:rPr>
              <w:t>Ivo, Thu, 0920</w:t>
            </w:r>
          </w:p>
          <w:p w:rsidR="00002B67" w:rsidRDefault="00002B67" w:rsidP="00316896">
            <w:pPr>
              <w:rPr>
                <w:lang w:val="en-US"/>
              </w:rPr>
            </w:pPr>
            <w:r>
              <w:rPr>
                <w:lang w:val="en-US"/>
              </w:rPr>
              <w:t xml:space="preserve">Conflicts with C1-206313 </w:t>
            </w:r>
          </w:p>
          <w:p w:rsidR="00002B67" w:rsidRPr="00D95972" w:rsidRDefault="00002B67" w:rsidP="00316896">
            <w:pPr>
              <w:rPr>
                <w:rFonts w:eastAsia="Batang" w:cs="Arial"/>
                <w:lang w:eastAsia="ko-KR"/>
              </w:rPr>
            </w:pPr>
            <w:r>
              <w:rPr>
                <w:lang w:val="en-US"/>
              </w:rPr>
              <w:t>revision required</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89"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0" w:history="1">
              <w:r w:rsidR="00316896">
                <w:rPr>
                  <w:rStyle w:val="Hyperlink"/>
                </w:rPr>
                <w:t>C1-206312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B00035" w:rsidRDefault="00B00035" w:rsidP="00F90B14">
            <w:pPr>
              <w:rPr>
                <w:rFonts w:eastAsia="Batang" w:cs="Arial"/>
                <w:lang w:eastAsia="ko-KR"/>
              </w:rPr>
            </w:pPr>
          </w:p>
          <w:p w:rsidR="00B00035" w:rsidRDefault="00B00035" w:rsidP="00B00035">
            <w:pPr>
              <w:rPr>
                <w:lang w:val="en-US"/>
              </w:rPr>
            </w:pPr>
            <w:r>
              <w:rPr>
                <w:lang w:val="en-US"/>
              </w:rPr>
              <w:t>Vishnu, Thu, 1623</w:t>
            </w:r>
          </w:p>
          <w:p w:rsidR="00B00035" w:rsidRPr="00F90B14" w:rsidRDefault="00B00035" w:rsidP="00B00035">
            <w:pPr>
              <w:rPr>
                <w:rFonts w:eastAsia="Batang" w:cs="Arial"/>
                <w:lang w:eastAsia="ko-KR"/>
              </w:rPr>
            </w:pPr>
            <w:r w:rsidRPr="00B00035">
              <w:rPr>
                <w:rFonts w:eastAsia="Batang" w:cs="Arial"/>
                <w:lang w:eastAsia="ko-KR"/>
              </w:rPr>
              <w:lastRenderedPageBreak/>
              <w:t>C1-206297 &amp; C1-206342), Ericsson (C1-206312 &amp; C1-206313 ), Qualcomm (C1-205946 &amp; C1-205947) , CMCC ( solution 2 in C1-206129</w:t>
            </w:r>
            <w:r>
              <w:rPr>
                <w:rFonts w:eastAsia="Batang" w:cs="Arial"/>
                <w:lang w:eastAsia="ko-KR"/>
              </w:rPr>
              <w:t xml:space="preserve"> eventually to be merged, but Rel-16 is useful</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1"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A32CAB" w:rsidRDefault="00A32CAB" w:rsidP="00316896">
            <w:pPr>
              <w:rPr>
                <w:rFonts w:eastAsia="Batang" w:cs="Arial"/>
                <w:lang w:eastAsia="ko-KR"/>
              </w:rPr>
            </w:pPr>
          </w:p>
          <w:p w:rsidR="00A32CAB" w:rsidRDefault="00A32CAB" w:rsidP="00316896">
            <w:pPr>
              <w:rPr>
                <w:rFonts w:eastAsia="Batang" w:cs="Arial"/>
                <w:lang w:eastAsia="ko-KR"/>
              </w:rPr>
            </w:pPr>
            <w:r>
              <w:rPr>
                <w:rFonts w:eastAsia="Batang" w:cs="Arial"/>
                <w:lang w:eastAsia="ko-KR"/>
              </w:rPr>
              <w:t>Joy, Thu, 1049</w:t>
            </w:r>
          </w:p>
          <w:p w:rsidR="00A32CAB" w:rsidRDefault="00A32CAB" w:rsidP="00316896">
            <w:pPr>
              <w:rPr>
                <w:rFonts w:eastAsia="Batang" w:cs="Arial"/>
                <w:lang w:eastAsia="ko-KR"/>
              </w:rPr>
            </w:pPr>
            <w:r>
              <w:rPr>
                <w:rFonts w:eastAsia="Batang" w:cs="Arial"/>
                <w:lang w:eastAsia="ko-KR"/>
              </w:rPr>
              <w:t>Revision required</w:t>
            </w:r>
          </w:p>
          <w:p w:rsidR="00A32CAB" w:rsidRDefault="00A32CAB" w:rsidP="00316896">
            <w:pPr>
              <w:rPr>
                <w:rFonts w:eastAsia="Batang" w:cs="Arial"/>
                <w:lang w:eastAsia="ko-KR"/>
              </w:rPr>
            </w:pPr>
          </w:p>
          <w:p w:rsidR="004B3382" w:rsidRDefault="004B3382" w:rsidP="00316896">
            <w:pPr>
              <w:rPr>
                <w:rFonts w:eastAsia="Batang" w:cs="Arial"/>
                <w:lang w:eastAsia="ko-KR"/>
              </w:rPr>
            </w:pPr>
            <w:r>
              <w:rPr>
                <w:rFonts w:eastAsia="Batang" w:cs="Arial"/>
                <w:lang w:eastAsia="ko-KR"/>
              </w:rPr>
              <w:t>Ivo, Thu, 1428</w:t>
            </w:r>
          </w:p>
          <w:p w:rsidR="004B3382" w:rsidRDefault="004B3382" w:rsidP="00316896">
            <w:pPr>
              <w:rPr>
                <w:rFonts w:eastAsia="Batang" w:cs="Arial"/>
                <w:lang w:eastAsia="ko-KR"/>
              </w:rPr>
            </w:pPr>
            <w:r>
              <w:rPr>
                <w:rFonts w:eastAsia="Batang" w:cs="Arial"/>
                <w:lang w:eastAsia="ko-KR"/>
              </w:rPr>
              <w:t>answering</w:t>
            </w:r>
          </w:p>
          <w:p w:rsidR="00A32CAB" w:rsidRPr="00D95972" w:rsidRDefault="00A32CAB"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2"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r>
              <w:t>cat ‘F’ in coverpage is different with it in 3GU ‘B’</w:t>
            </w:r>
          </w:p>
          <w:p w:rsidR="00F07922" w:rsidRDefault="00F07922" w:rsidP="00316896">
            <w:r>
              <w:t>CAT on coverpage correct, 3GU has been corrected</w:t>
            </w:r>
          </w:p>
          <w:p w:rsidR="00F07922" w:rsidRPr="00D95972" w:rsidRDefault="00F07922"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3"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B410D" w:rsidP="00316896">
            <w:pPr>
              <w:rPr>
                <w:rFonts w:eastAsia="Batang" w:cs="Arial"/>
                <w:lang w:eastAsia="ko-KR"/>
              </w:rPr>
            </w:pPr>
            <w:r>
              <w:rPr>
                <w:rFonts w:eastAsia="Batang" w:cs="Arial"/>
                <w:lang w:eastAsia="ko-KR"/>
              </w:rPr>
              <w:t>Ban, Thu, 1446</w:t>
            </w:r>
          </w:p>
          <w:p w:rsidR="006B410D" w:rsidRDefault="006B410D" w:rsidP="00316896">
            <w:pPr>
              <w:rPr>
                <w:rFonts w:eastAsia="Batang" w:cs="Arial"/>
                <w:lang w:eastAsia="ko-KR"/>
              </w:rPr>
            </w:pPr>
            <w:r>
              <w:rPr>
                <w:rFonts w:eastAsia="Batang" w:cs="Arial"/>
                <w:lang w:eastAsia="ko-KR"/>
              </w:rPr>
              <w:t>Comments</w:t>
            </w:r>
          </w:p>
          <w:p w:rsidR="006B410D" w:rsidRDefault="006B410D" w:rsidP="00316896">
            <w:pPr>
              <w:rPr>
                <w:rFonts w:eastAsia="Batang" w:cs="Arial"/>
                <w:lang w:eastAsia="ko-KR"/>
              </w:rPr>
            </w:pPr>
          </w:p>
          <w:p w:rsidR="006B410D" w:rsidRPr="00D95972" w:rsidRDefault="006B410D"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4"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56E3D" w:rsidP="00316896">
            <w:pPr>
              <w:rPr>
                <w:rFonts w:eastAsia="Batang" w:cs="Arial"/>
                <w:lang w:eastAsia="ko-KR"/>
              </w:rPr>
            </w:pPr>
            <w:r>
              <w:rPr>
                <w:rFonts w:eastAsia="Batang" w:cs="Arial"/>
                <w:lang w:eastAsia="ko-KR"/>
              </w:rPr>
              <w:t>Mohamed, Thu, 0914</w:t>
            </w:r>
          </w:p>
          <w:p w:rsidR="00656E3D" w:rsidRDefault="00656E3D" w:rsidP="00316896">
            <w:pPr>
              <w:rPr>
                <w:rFonts w:eastAsia="Batang" w:cs="Arial"/>
                <w:lang w:eastAsia="ko-KR"/>
              </w:rPr>
            </w:pPr>
            <w:r>
              <w:rPr>
                <w:rFonts w:eastAsia="Batang" w:cs="Arial"/>
                <w:lang w:eastAsia="ko-KR"/>
              </w:rPr>
              <w:t>Issue</w:t>
            </w:r>
          </w:p>
          <w:p w:rsidR="00656E3D" w:rsidRDefault="00656E3D" w:rsidP="00316896">
            <w:pPr>
              <w:rPr>
                <w:rFonts w:eastAsia="Batang" w:cs="Arial"/>
                <w:lang w:eastAsia="ko-KR"/>
              </w:rPr>
            </w:pPr>
          </w:p>
          <w:p w:rsidR="00656E3D" w:rsidRDefault="00656E3D" w:rsidP="00316896">
            <w:pPr>
              <w:rPr>
                <w:rFonts w:eastAsia="Batang" w:cs="Arial"/>
                <w:lang w:eastAsia="ko-KR"/>
              </w:rPr>
            </w:pPr>
            <w:r>
              <w:rPr>
                <w:rFonts w:eastAsia="Batang" w:cs="Arial"/>
                <w:lang w:eastAsia="ko-KR"/>
              </w:rPr>
              <w:t>Ivo, Thu, 1122</w:t>
            </w:r>
          </w:p>
          <w:p w:rsidR="00656E3D" w:rsidRDefault="00D04A68" w:rsidP="00316896">
            <w:pPr>
              <w:rPr>
                <w:rFonts w:eastAsia="Batang" w:cs="Arial"/>
                <w:lang w:eastAsia="ko-KR"/>
              </w:rPr>
            </w:pPr>
            <w:r>
              <w:rPr>
                <w:rFonts w:eastAsia="Batang" w:cs="Arial"/>
                <w:lang w:eastAsia="ko-KR"/>
              </w:rPr>
              <w:t>E</w:t>
            </w:r>
            <w:r w:rsidR="00656E3D">
              <w:rPr>
                <w:rFonts w:eastAsia="Batang" w:cs="Arial"/>
                <w:lang w:eastAsia="ko-KR"/>
              </w:rPr>
              <w:t>xplains</w:t>
            </w:r>
          </w:p>
          <w:p w:rsidR="00D04A68" w:rsidRDefault="00D04A68"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Mohamed, Thu, 0914</w:t>
            </w:r>
          </w:p>
          <w:p w:rsidR="00D04A68" w:rsidRDefault="00D04A68" w:rsidP="00316896">
            <w:pPr>
              <w:rPr>
                <w:rFonts w:eastAsia="Batang" w:cs="Arial"/>
                <w:lang w:eastAsia="ko-KR"/>
              </w:rPr>
            </w:pPr>
            <w:r>
              <w:rPr>
                <w:rFonts w:eastAsia="Batang" w:cs="Arial"/>
                <w:lang w:eastAsia="ko-KR"/>
              </w:rPr>
              <w:t>Asking for clarification</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Mohamed, Thu, 1226</w:t>
            </w:r>
          </w:p>
          <w:p w:rsidR="009F40B4" w:rsidRDefault="009F40B4" w:rsidP="00316896">
            <w:pPr>
              <w:rPr>
                <w:rFonts w:eastAsia="Batang" w:cs="Arial"/>
                <w:lang w:eastAsia="ko-KR"/>
              </w:rPr>
            </w:pPr>
            <w:r>
              <w:rPr>
                <w:rFonts w:eastAsia="Batang" w:cs="Arial"/>
                <w:lang w:eastAsia="ko-KR"/>
              </w:rPr>
              <w:t>FINE with the CR</w:t>
            </w:r>
          </w:p>
          <w:p w:rsidR="006B410D" w:rsidRDefault="006B410D" w:rsidP="00316896">
            <w:pPr>
              <w:rPr>
                <w:rFonts w:eastAsia="Batang" w:cs="Arial"/>
                <w:lang w:eastAsia="ko-KR"/>
              </w:rPr>
            </w:pPr>
          </w:p>
          <w:p w:rsidR="006B410D" w:rsidRDefault="006B410D" w:rsidP="00316896">
            <w:pPr>
              <w:rPr>
                <w:rFonts w:eastAsia="Batang" w:cs="Arial"/>
                <w:lang w:eastAsia="ko-KR"/>
              </w:rPr>
            </w:pPr>
            <w:r>
              <w:rPr>
                <w:rFonts w:eastAsia="Batang" w:cs="Arial"/>
                <w:lang w:eastAsia="ko-KR"/>
              </w:rPr>
              <w:t>Ban, Thu, 1500</w:t>
            </w:r>
          </w:p>
          <w:p w:rsidR="006B410D" w:rsidRDefault="006B410D" w:rsidP="00316896">
            <w:pPr>
              <w:rPr>
                <w:rFonts w:eastAsia="Batang" w:cs="Arial"/>
                <w:lang w:eastAsia="ko-KR"/>
              </w:rPr>
            </w:pPr>
            <w:r>
              <w:rPr>
                <w:rFonts w:eastAsia="Batang" w:cs="Arial"/>
                <w:lang w:eastAsia="ko-KR"/>
              </w:rPr>
              <w:t>Revision required</w:t>
            </w:r>
          </w:p>
          <w:p w:rsidR="006B410D" w:rsidRDefault="006B410D" w:rsidP="00316896">
            <w:pPr>
              <w:rPr>
                <w:rFonts w:eastAsia="Batang" w:cs="Arial"/>
                <w:lang w:eastAsia="ko-KR"/>
              </w:rPr>
            </w:pPr>
          </w:p>
          <w:p w:rsidR="00D04A68" w:rsidRPr="00D95972" w:rsidRDefault="00D04A68"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5"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Pr="00F90B14" w:rsidRDefault="00F90B14" w:rsidP="00F90B14">
            <w:r w:rsidRPr="00F90B14">
              <w:t>C1-206312, C1-205946, C1-206339 conflict</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6"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2778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7"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Should this be discussed in stage-2 first?</w:t>
            </w:r>
          </w:p>
          <w:p w:rsidR="00F07922" w:rsidRDefault="00F07922" w:rsidP="00316896">
            <w:pPr>
              <w:rPr>
                <w:rFonts w:eastAsia="Batang" w:cs="Arial"/>
                <w:lang w:eastAsia="ko-KR"/>
              </w:rPr>
            </w:pPr>
          </w:p>
          <w:p w:rsidR="00F07922" w:rsidRDefault="00F07922" w:rsidP="00316896">
            <w:pPr>
              <w:rPr>
                <w:rFonts w:eastAsia="Batang" w:cs="Arial"/>
                <w:lang w:eastAsia="ko-KR"/>
              </w:rPr>
            </w:pPr>
            <w:r>
              <w:rPr>
                <w:rFonts w:eastAsia="Batang" w:cs="Arial"/>
                <w:lang w:eastAsia="ko-KR"/>
              </w:rPr>
              <w:t>Kaj, Thu, 1409</w:t>
            </w:r>
          </w:p>
          <w:p w:rsidR="00F07922" w:rsidRDefault="00F07922" w:rsidP="00316896">
            <w:pPr>
              <w:rPr>
                <w:rFonts w:eastAsia="Batang" w:cs="Arial"/>
                <w:lang w:eastAsia="ko-KR"/>
              </w:rPr>
            </w:pPr>
            <w:r>
              <w:rPr>
                <w:rFonts w:eastAsia="Batang" w:cs="Arial"/>
                <w:lang w:eastAsia="ko-KR"/>
              </w:rPr>
              <w:t>Revision required</w:t>
            </w:r>
          </w:p>
          <w:p w:rsidR="00F07922" w:rsidRPr="00D95972" w:rsidRDefault="00F07922" w:rsidP="00316896">
            <w:pPr>
              <w:rPr>
                <w:rFonts w:eastAsia="Batang" w:cs="Arial"/>
                <w:lang w:eastAsia="ko-KR"/>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498"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bookmarkEnd w:id="29"/>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499"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500"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501"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502"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503"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3F6F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rPr>
                <w:rFonts w:cs="Arial"/>
              </w:rPr>
            </w:pPr>
            <w:hyperlink r:id="rId504"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DA7117" w:rsidRDefault="00DA7117" w:rsidP="00DA7117">
            <w:pPr>
              <w:rPr>
                <w:rFonts w:cs="Arial"/>
              </w:rPr>
            </w:pPr>
          </w:p>
          <w:p w:rsidR="00DA7117" w:rsidRDefault="00DA7117" w:rsidP="00DA7117">
            <w:pPr>
              <w:rPr>
                <w:rFonts w:cs="Arial"/>
              </w:rPr>
            </w:pPr>
            <w:r>
              <w:rPr>
                <w:rFonts w:cs="Arial"/>
              </w:rPr>
              <w:t>Kaj, Thu, 1026</w:t>
            </w:r>
          </w:p>
          <w:p w:rsidR="00DA7117" w:rsidRDefault="00DA7117" w:rsidP="00DA7117">
            <w:pPr>
              <w:rPr>
                <w:rFonts w:cs="Arial"/>
              </w:rPr>
            </w:pPr>
            <w:r>
              <w:rPr>
                <w:rFonts w:cs="Arial"/>
              </w:rPr>
              <w:t>Cover sheet issues</w:t>
            </w:r>
          </w:p>
          <w:p w:rsidR="00DA7117" w:rsidRDefault="00DA7117" w:rsidP="00316896">
            <w:pPr>
              <w:rPr>
                <w:rFonts w:cs="Arial"/>
                <w:color w:val="000000"/>
                <w:lang w:val="en-US"/>
              </w:rPr>
            </w:pPr>
          </w:p>
        </w:tc>
      </w:tr>
      <w:tr w:rsidR="00316896" w:rsidRPr="00D95972" w:rsidTr="00543EC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AF59AD" w:rsidRDefault="00E9600A" w:rsidP="00316896">
            <w:hyperlink r:id="rId505"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r>
              <w:t>Shifted from 16.2.14</w:t>
            </w:r>
          </w:p>
        </w:tc>
      </w:tr>
      <w:tr w:rsidR="00316896" w:rsidRPr="00D95972" w:rsidTr="00543EC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316896" w:rsidP="00316896">
            <w:pPr>
              <w:rPr>
                <w:rFonts w:cs="Arial"/>
              </w:rPr>
            </w:pPr>
            <w:r w:rsidRPr="005B72EE">
              <w:t>C1-2064</w:t>
            </w:r>
            <w:r w:rsidR="00280914">
              <w:t>4</w:t>
            </w:r>
            <w:r w:rsidRPr="005B72EE">
              <w:t>7</w:t>
            </w:r>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ins w:id="61" w:author="Nokia-pre126" w:date="2020-10-09T07:04:00Z">
              <w:r>
                <w:rPr>
                  <w:rFonts w:eastAsia="Batang" w:cs="Arial"/>
                  <w:lang w:eastAsia="ko-KR"/>
                </w:rPr>
                <w:t>Revision of C1-206251</w:t>
              </w:r>
            </w:ins>
          </w:p>
          <w:p w:rsidR="00280914" w:rsidRDefault="00280914" w:rsidP="00316896">
            <w:pPr>
              <w:rPr>
                <w:rFonts w:eastAsia="Batang" w:cs="Arial"/>
                <w:lang w:eastAsia="ko-KR"/>
              </w:rPr>
            </w:pPr>
          </w:p>
          <w:p w:rsidR="00280914" w:rsidRDefault="00280914" w:rsidP="00316896">
            <w:pPr>
              <w:rPr>
                <w:rFonts w:eastAsia="Batang" w:cs="Arial"/>
                <w:lang w:eastAsia="ko-KR"/>
              </w:rPr>
            </w:pPr>
            <w:r>
              <w:rPr>
                <w:rFonts w:eastAsia="Batang" w:cs="Arial"/>
                <w:lang w:eastAsia="ko-KR"/>
              </w:rPr>
              <w:t>Ivo, Thu, 0919</w:t>
            </w:r>
          </w:p>
          <w:p w:rsidR="00280914" w:rsidRDefault="00280914" w:rsidP="00316896">
            <w:pPr>
              <w:rPr>
                <w:ins w:id="62" w:author="Nokia-pre126" w:date="2020-10-09T07:04:00Z"/>
                <w:rFonts w:eastAsia="Batang" w:cs="Arial"/>
                <w:lang w:eastAsia="ko-KR"/>
              </w:rPr>
            </w:pPr>
            <w:r>
              <w:rPr>
                <w:rFonts w:eastAsia="Batang" w:cs="Arial"/>
                <w:lang w:eastAsia="ko-KR"/>
              </w:rPr>
              <w:t>Revision required</w:t>
            </w:r>
          </w:p>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06"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Pr="00D95972" w:rsidRDefault="0092460A" w:rsidP="0092460A">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E9600A" w:rsidP="00316896">
            <w:pPr>
              <w:overflowPunct/>
              <w:autoSpaceDE/>
              <w:autoSpaceDN/>
              <w:adjustRightInd/>
              <w:textAlignment w:val="auto"/>
              <w:rPr>
                <w:rFonts w:cs="Arial"/>
                <w:lang w:val="en-US"/>
              </w:rPr>
            </w:pPr>
            <w:hyperlink r:id="rId507"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4D49D0" w:rsidRPr="00D95972" w:rsidTr="004D49D0">
        <w:tc>
          <w:tcPr>
            <w:tcW w:w="976" w:type="dxa"/>
            <w:tcBorders>
              <w:top w:val="nil"/>
              <w:left w:val="thinThickThinSmallGap" w:sz="24" w:space="0" w:color="auto"/>
              <w:bottom w:val="nil"/>
            </w:tcBorders>
            <w:shd w:val="clear" w:color="auto" w:fill="auto"/>
          </w:tcPr>
          <w:p w:rsidR="004D49D0" w:rsidRPr="00D95972" w:rsidRDefault="004D49D0" w:rsidP="004D49D0">
            <w:pPr>
              <w:rPr>
                <w:rFonts w:cs="Arial"/>
              </w:rPr>
            </w:pPr>
          </w:p>
        </w:tc>
        <w:tc>
          <w:tcPr>
            <w:tcW w:w="1317" w:type="dxa"/>
            <w:gridSpan w:val="2"/>
            <w:tcBorders>
              <w:top w:val="nil"/>
              <w:bottom w:val="nil"/>
            </w:tcBorders>
            <w:shd w:val="clear" w:color="auto" w:fill="auto"/>
          </w:tcPr>
          <w:p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rsidR="004D49D0" w:rsidRDefault="00E9600A" w:rsidP="004D49D0">
            <w:pPr>
              <w:overflowPunct/>
              <w:autoSpaceDE/>
              <w:autoSpaceDN/>
              <w:adjustRightInd/>
              <w:textAlignment w:val="auto"/>
              <w:rPr>
                <w:rFonts w:cs="Arial"/>
                <w:lang w:val="en-US"/>
              </w:rPr>
            </w:pPr>
            <w:hyperlink r:id="rId508"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9D0" w:rsidRPr="00D95972" w:rsidRDefault="004D49D0" w:rsidP="004D49D0">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675A3">
              <w:rPr>
                <w:rFonts w:cs="Arial"/>
              </w:rPr>
              <w:t>eCPSOR_CON</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09"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0"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Long list of coments</w:t>
            </w:r>
          </w:p>
          <w:p w:rsidR="0092460A" w:rsidRDefault="0092460A" w:rsidP="0092460A">
            <w:pPr>
              <w:rPr>
                <w:lang w:val="en-US"/>
              </w:rPr>
            </w:pPr>
          </w:p>
          <w:p w:rsidR="00A32CAB" w:rsidRDefault="00A32CAB" w:rsidP="0092460A">
            <w:pPr>
              <w:rPr>
                <w:lang w:val="en-US"/>
              </w:rPr>
            </w:pPr>
            <w:r>
              <w:rPr>
                <w:lang w:val="en-US"/>
              </w:rPr>
              <w:t>Ban, Thu, 1103</w:t>
            </w:r>
          </w:p>
          <w:p w:rsidR="00A32CAB" w:rsidRDefault="00A32CAB" w:rsidP="0092460A">
            <w:pPr>
              <w:rPr>
                <w:lang w:val="en-US"/>
              </w:rPr>
            </w:pPr>
            <w:r>
              <w:rPr>
                <w:lang w:val="en-US"/>
              </w:rPr>
              <w:t>Answers</w:t>
            </w:r>
          </w:p>
          <w:p w:rsidR="00A32CAB" w:rsidRDefault="00A32CAB" w:rsidP="0092460A">
            <w:pPr>
              <w:rPr>
                <w:lang w:val="en-US"/>
              </w:rPr>
            </w:pPr>
          </w:p>
          <w:p w:rsidR="00A32CAB" w:rsidRPr="00A32CAB" w:rsidRDefault="00A32CAB" w:rsidP="0092460A">
            <w:pPr>
              <w:rPr>
                <w:b/>
                <w:bCs/>
                <w:lang w:val="en-US"/>
              </w:rPr>
            </w:pPr>
            <w:r w:rsidRPr="00A32CAB">
              <w:rPr>
                <w:b/>
                <w:bCs/>
                <w:lang w:val="en-US"/>
              </w:rPr>
              <w:t>Discussion will not be captured</w:t>
            </w:r>
          </w:p>
          <w:p w:rsidR="0092460A" w:rsidRPr="00D95972" w:rsidRDefault="0092460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1"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 and partial with CR in C1-205954</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Comments, Revision required</w:t>
            </w:r>
          </w:p>
          <w:p w:rsidR="009F40B4" w:rsidRDefault="009F40B4" w:rsidP="0092460A">
            <w:pPr>
              <w:rPr>
                <w:lang w:val="en-US"/>
              </w:rPr>
            </w:pPr>
          </w:p>
          <w:p w:rsidR="009F40B4" w:rsidRDefault="009F40B4" w:rsidP="0092460A">
            <w:pPr>
              <w:rPr>
                <w:lang w:val="en-US"/>
              </w:rPr>
            </w:pPr>
            <w:r>
              <w:rPr>
                <w:lang w:val="en-US"/>
              </w:rPr>
              <w:t>Ban, Thu, 1258</w:t>
            </w:r>
          </w:p>
          <w:p w:rsidR="009F40B4" w:rsidRDefault="009F40B4" w:rsidP="0092460A">
            <w:pPr>
              <w:rPr>
                <w:lang w:val="en-US"/>
              </w:rPr>
            </w:pPr>
            <w:r>
              <w:rPr>
                <w:lang w:val="en-US"/>
              </w:rPr>
              <w:t>Answering</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2"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Pr="00D95972" w:rsidRDefault="0092460A" w:rsidP="0092460A">
            <w:pPr>
              <w:rPr>
                <w:rFonts w:eastAsia="Batang" w:cs="Arial"/>
                <w:lang w:eastAsia="ko-KR"/>
              </w:rPr>
            </w:pPr>
            <w:r>
              <w:rPr>
                <w:lang w:val="en-US"/>
              </w:rPr>
              <w:t>Revision required</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3"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A32CAB" w:rsidRDefault="00A32CAB" w:rsidP="0092460A">
            <w:pPr>
              <w:rPr>
                <w:lang w:val="en-US"/>
              </w:rPr>
            </w:pPr>
          </w:p>
          <w:p w:rsidR="00A32CAB" w:rsidRDefault="00A32CAB" w:rsidP="0092460A">
            <w:pPr>
              <w:rPr>
                <w:lang w:val="en-US"/>
              </w:rPr>
            </w:pPr>
            <w:r>
              <w:rPr>
                <w:lang w:val="en-US"/>
              </w:rPr>
              <w:t>Ban, Thu, 1116</w:t>
            </w:r>
          </w:p>
          <w:p w:rsidR="00A32CAB" w:rsidRDefault="00A32CAB" w:rsidP="0092460A">
            <w:pPr>
              <w:rPr>
                <w:lang w:val="en-US"/>
              </w:rPr>
            </w:pPr>
            <w:r>
              <w:rPr>
                <w:lang w:val="en-US"/>
              </w:rPr>
              <w:t>Answering</w:t>
            </w:r>
          </w:p>
          <w:p w:rsidR="00A32CAB" w:rsidRDefault="00A32CAB" w:rsidP="0092460A">
            <w:pPr>
              <w:rPr>
                <w:lang w:val="en-US"/>
              </w:rPr>
            </w:pPr>
          </w:p>
          <w:p w:rsidR="00A32CAB" w:rsidRPr="00D95972" w:rsidRDefault="00A32CAB"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4"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Partially overlaps with C1-206336</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Revision required</w:t>
            </w:r>
          </w:p>
          <w:p w:rsidR="00FC1B09" w:rsidRDefault="00FC1B09" w:rsidP="0092460A">
            <w:pPr>
              <w:rPr>
                <w:lang w:val="en-US"/>
              </w:rPr>
            </w:pPr>
          </w:p>
          <w:p w:rsidR="00FC1B09" w:rsidRDefault="00FC1B09" w:rsidP="0092460A">
            <w:pPr>
              <w:rPr>
                <w:lang w:val="en-US"/>
              </w:rPr>
            </w:pPr>
            <w:r>
              <w:rPr>
                <w:lang w:val="en-US"/>
              </w:rPr>
              <w:t>Ban, Thu, 1339</w:t>
            </w:r>
          </w:p>
          <w:p w:rsidR="00FC1B09" w:rsidRDefault="00FC1B09" w:rsidP="0092460A">
            <w:pPr>
              <w:rPr>
                <w:lang w:val="en-US"/>
              </w:rPr>
            </w:pPr>
            <w:r>
              <w:rPr>
                <w:lang w:val="en-US"/>
              </w:rPr>
              <w:t>Accepts some of th comments</w:t>
            </w:r>
          </w:p>
          <w:p w:rsidR="00FC1B09" w:rsidRDefault="00FC1B09" w:rsidP="0092460A">
            <w:pPr>
              <w:rPr>
                <w:lang w:val="en-US"/>
              </w:rPr>
            </w:pPr>
          </w:p>
          <w:p w:rsidR="0092460A" w:rsidRPr="00D95972" w:rsidRDefault="0092460A"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5"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Ban, Thu, 1220</w:t>
            </w:r>
          </w:p>
          <w:p w:rsidR="000F62BF" w:rsidRDefault="000F62BF" w:rsidP="0092460A">
            <w:pPr>
              <w:rPr>
                <w:lang w:val="en-US"/>
              </w:rPr>
            </w:pPr>
            <w:r>
              <w:rPr>
                <w:lang w:val="en-US"/>
              </w:rPr>
              <w:t>Agrees with the Disc,</w:t>
            </w:r>
          </w:p>
          <w:p w:rsidR="000F62BF" w:rsidRDefault="000F62BF" w:rsidP="0092460A">
            <w:pPr>
              <w:rPr>
                <w:lang w:val="en-US"/>
              </w:rPr>
            </w:pPr>
          </w:p>
          <w:p w:rsidR="000F62BF" w:rsidRPr="009F40B4" w:rsidRDefault="009F40B4" w:rsidP="0092460A">
            <w:pPr>
              <w:rPr>
                <w:b/>
                <w:bCs/>
                <w:lang w:val="en-US"/>
              </w:rPr>
            </w:pPr>
            <w:r w:rsidRPr="009F40B4">
              <w:rPr>
                <w:b/>
                <w:bCs/>
                <w:lang w:val="en-US"/>
              </w:rPr>
              <w:t>Discussion will not be captured</w:t>
            </w:r>
          </w:p>
          <w:p w:rsidR="009F40B4" w:rsidRPr="00D95972" w:rsidRDefault="009F40B4"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6"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D7AEC" w:rsidP="00316896">
            <w:pPr>
              <w:rPr>
                <w:rFonts w:eastAsia="Batang" w:cs="Arial"/>
                <w:lang w:eastAsia="ko-KR"/>
              </w:rPr>
            </w:pPr>
            <w:r>
              <w:rPr>
                <w:rFonts w:eastAsia="Batang" w:cs="Arial"/>
                <w:lang w:eastAsia="ko-KR"/>
              </w:rPr>
              <w:t>Ban, Thu, 1356</w:t>
            </w:r>
          </w:p>
          <w:p w:rsidR="001D7AEC" w:rsidRPr="00D95972" w:rsidRDefault="001D7AEC" w:rsidP="00316896">
            <w:pPr>
              <w:rPr>
                <w:rFonts w:eastAsia="Batang" w:cs="Arial"/>
                <w:lang w:eastAsia="ko-KR"/>
              </w:rPr>
            </w:pPr>
            <w:r>
              <w:rPr>
                <w:rFonts w:eastAsia="Batang" w:cs="Arial"/>
                <w:lang w:eastAsia="ko-KR"/>
              </w:rPr>
              <w:t>Question for clarification, we may need an LS to SA2/SA5</w:t>
            </w:r>
          </w:p>
        </w:tc>
      </w:tr>
      <w:tr w:rsidR="00316896" w:rsidRPr="00D95972" w:rsidTr="00297542">
        <w:tc>
          <w:tcPr>
            <w:tcW w:w="976" w:type="dxa"/>
            <w:tcBorders>
              <w:top w:val="nil"/>
              <w:left w:val="thinThickThinSmallGap" w:sz="24" w:space="0" w:color="auto"/>
              <w:bottom w:val="nil"/>
            </w:tcBorders>
            <w:shd w:val="clear" w:color="auto" w:fill="auto"/>
          </w:tcPr>
          <w:p w:rsidR="001D7AEC" w:rsidRPr="00D95972" w:rsidRDefault="001D7AEC"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7"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8"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5563AB" w:rsidRDefault="00316896" w:rsidP="00316896">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19"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relates to DP in C1-205950 and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9F40B4" w:rsidRDefault="009F40B4" w:rsidP="0092460A">
            <w:pPr>
              <w:rPr>
                <w:lang w:val="en-US"/>
              </w:rPr>
            </w:pPr>
          </w:p>
          <w:p w:rsidR="009F40B4" w:rsidRDefault="009F40B4" w:rsidP="0092460A">
            <w:pPr>
              <w:rPr>
                <w:lang w:val="en-US"/>
              </w:rPr>
            </w:pPr>
            <w:r>
              <w:rPr>
                <w:lang w:val="en-US"/>
              </w:rPr>
              <w:t>Ban, Thu, 1238</w:t>
            </w:r>
          </w:p>
          <w:p w:rsidR="009F40B4" w:rsidRDefault="009F40B4" w:rsidP="0092460A">
            <w:pPr>
              <w:rPr>
                <w:lang w:val="en-US"/>
              </w:rPr>
            </w:pPr>
            <w:r>
              <w:rPr>
                <w:lang w:val="en-US"/>
              </w:rPr>
              <w:t xml:space="preserve">General fine </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captured</w:t>
            </w: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5GC architecture for satellite networks</w:t>
            </w:r>
          </w:p>
          <w:p w:rsidR="00316896" w:rsidRDefault="00316896" w:rsidP="00316896"/>
          <w:p w:rsidR="00316896" w:rsidRDefault="00316896" w:rsidP="00316896">
            <w:pPr>
              <w:rPr>
                <w:rFonts w:eastAsia="Batang" w:cs="Arial"/>
                <w:color w:val="000000"/>
                <w:lang w:eastAsia="ko-KR"/>
              </w:rPr>
            </w:pPr>
            <w:r>
              <w:t>New TR 24.821</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0"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1"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2"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3"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4"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F62BF" w:rsidP="00316896">
            <w:pPr>
              <w:rPr>
                <w:rFonts w:eastAsia="Batang" w:cs="Arial"/>
                <w:lang w:eastAsia="ko-KR"/>
              </w:rPr>
            </w:pPr>
            <w:r>
              <w:rPr>
                <w:rFonts w:eastAsia="Batang" w:cs="Arial"/>
                <w:lang w:eastAsia="ko-KR"/>
              </w:rPr>
              <w:t>Mariusz, Thu, 1145</w:t>
            </w:r>
          </w:p>
          <w:p w:rsidR="000F62BF" w:rsidRDefault="000F62BF" w:rsidP="00316896">
            <w:pPr>
              <w:rPr>
                <w:rFonts w:eastAsia="Batang" w:cs="Arial"/>
                <w:lang w:eastAsia="ko-KR"/>
              </w:rPr>
            </w:pPr>
            <w:r>
              <w:rPr>
                <w:rFonts w:eastAsia="Batang" w:cs="Arial"/>
                <w:lang w:eastAsia="ko-KR"/>
              </w:rPr>
              <w:t xml:space="preserve">Questions </w:t>
            </w:r>
          </w:p>
          <w:p w:rsidR="00814013" w:rsidRDefault="00814013"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Andrew, Thu, 1345</w:t>
            </w:r>
          </w:p>
          <w:p w:rsidR="00814013" w:rsidRDefault="00814013" w:rsidP="00814013">
            <w:pPr>
              <w:rPr>
                <w:rFonts w:ascii="Calibri" w:hAnsi="Calibri"/>
              </w:rPr>
            </w:pPr>
            <w:r>
              <w:rPr>
                <w:rFonts w:eastAsia="Batang" w:cs="Arial"/>
                <w:lang w:eastAsia="ko-KR"/>
              </w:rPr>
              <w:t xml:space="preserve">Something that has to be referred back to SA3, but </w:t>
            </w:r>
            <w:r>
              <w:t>Key Issue, as proposed in C1-205912, keeps the question open and therefore is acceptable for inclusion in TS 24.821.</w:t>
            </w:r>
          </w:p>
          <w:p w:rsidR="00814013" w:rsidRPr="00D95972" w:rsidRDefault="00814013"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5"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6"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7"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8"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29"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F62BF" w:rsidP="00316896">
            <w:pPr>
              <w:rPr>
                <w:rFonts w:eastAsia="Batang" w:cs="Arial"/>
                <w:lang w:eastAsia="ko-KR"/>
              </w:rPr>
            </w:pPr>
            <w:r>
              <w:rPr>
                <w:rFonts w:eastAsia="Batang" w:cs="Arial"/>
                <w:lang w:eastAsia="ko-KR"/>
              </w:rPr>
              <w:t>Mariusz, Thu, 1153</w:t>
            </w:r>
          </w:p>
          <w:p w:rsidR="000F62BF" w:rsidRDefault="000F62BF" w:rsidP="00316896">
            <w:pPr>
              <w:rPr>
                <w:rFonts w:eastAsia="Batang" w:cs="Arial"/>
                <w:lang w:eastAsia="ko-KR"/>
              </w:rPr>
            </w:pPr>
            <w:r>
              <w:rPr>
                <w:rFonts w:eastAsia="Batang" w:cs="Arial"/>
                <w:lang w:eastAsia="ko-KR"/>
              </w:rPr>
              <w:t>Requests revision</w:t>
            </w:r>
          </w:p>
          <w:p w:rsidR="000F62BF" w:rsidRPr="00D95972" w:rsidRDefault="000F62BF" w:rsidP="00316896">
            <w:pPr>
              <w:rPr>
                <w:rFonts w:eastAsia="Batang" w:cs="Arial"/>
                <w:lang w:eastAsia="ko-KR"/>
              </w:rPr>
            </w:pPr>
          </w:p>
        </w:tc>
      </w:tr>
      <w:tr w:rsidR="00316896" w:rsidRPr="00D95972" w:rsidTr="002411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0"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1"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E10AC1">
              <w:rPr>
                <w:rFonts w:cs="Arial"/>
                <w:snapToGrid w:val="0"/>
                <w:color w:val="000000"/>
                <w:lang w:val="en-US"/>
              </w:rPr>
              <w:t>Service-based support for SMS in 5GC</w:t>
            </w:r>
            <w:r>
              <w:t xml:space="preserve"> </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Authentication and key management for applications based on 3GPP credential in 5G</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2"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Commenting, CR not needed</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1110</w:t>
            </w:r>
          </w:p>
          <w:p w:rsidR="00656E3D" w:rsidRDefault="000F62BF" w:rsidP="00A94DC9">
            <w:pPr>
              <w:rPr>
                <w:rFonts w:cs="Arial"/>
                <w:color w:val="000000"/>
              </w:rPr>
            </w:pPr>
            <w:r>
              <w:rPr>
                <w:rFonts w:cs="Arial"/>
                <w:color w:val="000000"/>
              </w:rPr>
              <w:t>E</w:t>
            </w:r>
            <w:r w:rsidR="00656E3D">
              <w:rPr>
                <w:rFonts w:cs="Arial"/>
                <w:color w:val="000000"/>
              </w:rPr>
              <w:t>xplains</w:t>
            </w:r>
          </w:p>
          <w:p w:rsidR="000F62BF" w:rsidRDefault="000F62BF" w:rsidP="00A94DC9">
            <w:pPr>
              <w:rPr>
                <w:rFonts w:cs="Arial"/>
                <w:color w:val="000000"/>
              </w:rPr>
            </w:pPr>
          </w:p>
          <w:p w:rsidR="000F62BF" w:rsidRDefault="000F62BF" w:rsidP="00A94DC9">
            <w:pPr>
              <w:rPr>
                <w:rFonts w:cs="Arial"/>
                <w:color w:val="000000"/>
              </w:rPr>
            </w:pPr>
            <w:r>
              <w:rPr>
                <w:rFonts w:cs="Arial"/>
                <w:color w:val="000000"/>
              </w:rPr>
              <w:t>Mohamed, Thu, 1140</w:t>
            </w:r>
          </w:p>
          <w:p w:rsidR="000F62BF" w:rsidRDefault="000F62BF" w:rsidP="00A94DC9">
            <w:pPr>
              <w:rPr>
                <w:rFonts w:cs="Arial"/>
                <w:color w:val="000000"/>
              </w:rPr>
            </w:pPr>
            <w:r>
              <w:rPr>
                <w:rFonts w:cs="Arial"/>
                <w:color w:val="000000"/>
              </w:rPr>
              <w:t>Still objects</w:t>
            </w:r>
          </w:p>
          <w:p w:rsidR="001D7AEC" w:rsidRDefault="001D7AEC" w:rsidP="00A94DC9">
            <w:pPr>
              <w:rPr>
                <w:rFonts w:cs="Arial"/>
                <w:color w:val="000000"/>
              </w:rPr>
            </w:pPr>
          </w:p>
          <w:p w:rsidR="001D7AEC" w:rsidRDefault="001D7AEC" w:rsidP="00A94DC9">
            <w:pPr>
              <w:rPr>
                <w:rFonts w:cs="Arial"/>
                <w:color w:val="000000"/>
              </w:rPr>
            </w:pPr>
            <w:r>
              <w:rPr>
                <w:rFonts w:cs="Arial"/>
                <w:color w:val="000000"/>
              </w:rPr>
              <w:t>Ivo,Thu, 1401</w:t>
            </w:r>
          </w:p>
          <w:p w:rsidR="001D7AEC" w:rsidRDefault="001D7AEC" w:rsidP="00A94DC9">
            <w:pPr>
              <w:rPr>
                <w:rFonts w:cs="Arial"/>
                <w:color w:val="000000"/>
              </w:rPr>
            </w:pPr>
            <w:r>
              <w:rPr>
                <w:rFonts w:cs="Arial"/>
                <w:color w:val="000000"/>
              </w:rPr>
              <w:t>Explains</w:t>
            </w:r>
          </w:p>
          <w:p w:rsidR="001D7AEC" w:rsidRDefault="001D7AEC" w:rsidP="00A94DC9">
            <w:pPr>
              <w:rPr>
                <w:rFonts w:cs="Arial"/>
                <w:color w:val="000000"/>
              </w:rPr>
            </w:pPr>
          </w:p>
          <w:p w:rsidR="00B00035" w:rsidRDefault="00B00035" w:rsidP="00A94DC9">
            <w:pPr>
              <w:rPr>
                <w:rFonts w:cs="Arial"/>
                <w:color w:val="000000"/>
              </w:rPr>
            </w:pPr>
            <w:r>
              <w:rPr>
                <w:rFonts w:cs="Arial"/>
                <w:color w:val="000000"/>
              </w:rPr>
              <w:t>Mohamed, Thu, 15:37</w:t>
            </w:r>
          </w:p>
          <w:p w:rsidR="00B00035" w:rsidRDefault="00B00035" w:rsidP="00A94DC9">
            <w:pPr>
              <w:rPr>
                <w:rFonts w:cs="Arial"/>
                <w:color w:val="000000"/>
              </w:rPr>
            </w:pPr>
            <w:r>
              <w:rPr>
                <w:rFonts w:cs="Arial"/>
                <w:color w:val="000000"/>
              </w:rPr>
              <w:t>Discussing</w:t>
            </w:r>
          </w:p>
          <w:p w:rsidR="00B00035" w:rsidRDefault="00B00035" w:rsidP="00A94DC9">
            <w:pPr>
              <w:rPr>
                <w:rFonts w:cs="Arial"/>
                <w:color w:val="000000"/>
              </w:rPr>
            </w:pPr>
          </w:p>
          <w:p w:rsidR="000F62BF" w:rsidRPr="00D95972" w:rsidRDefault="000F62BF" w:rsidP="00A94DC9">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3"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0915</w:t>
            </w:r>
          </w:p>
          <w:p w:rsidR="00316896" w:rsidRDefault="0092460A" w:rsidP="0092460A">
            <w:pPr>
              <w:rPr>
                <w:lang w:val="en-US"/>
              </w:rPr>
            </w:pPr>
            <w:r>
              <w:rPr>
                <w:lang w:val="en-US"/>
              </w:rPr>
              <w:t>Revision required</w:t>
            </w:r>
          </w:p>
          <w:p w:rsidR="00D04A68" w:rsidRDefault="00D04A68" w:rsidP="0092460A">
            <w:pPr>
              <w:rPr>
                <w:lang w:val="en-US"/>
              </w:rPr>
            </w:pPr>
          </w:p>
          <w:p w:rsidR="00D04A68" w:rsidRDefault="00D04A68" w:rsidP="0092460A">
            <w:pPr>
              <w:rPr>
                <w:lang w:val="en-US"/>
              </w:rPr>
            </w:pPr>
            <w:r>
              <w:rPr>
                <w:lang w:val="en-US"/>
              </w:rPr>
              <w:t>Mohamed, Thu, 0939</w:t>
            </w:r>
          </w:p>
          <w:p w:rsidR="00D04A68" w:rsidRDefault="00D04A68" w:rsidP="0092460A">
            <w:pPr>
              <w:rPr>
                <w:lang w:val="en-US"/>
              </w:rPr>
            </w:pPr>
            <w:r>
              <w:rPr>
                <w:lang w:val="en-US"/>
              </w:rPr>
              <w:t>Explains to Ivo</w:t>
            </w:r>
          </w:p>
          <w:p w:rsidR="009F40B4" w:rsidRDefault="009F40B4" w:rsidP="0092460A">
            <w:pPr>
              <w:rPr>
                <w:lang w:val="en-US"/>
              </w:rPr>
            </w:pPr>
          </w:p>
          <w:p w:rsidR="009F40B4" w:rsidRDefault="009F40B4" w:rsidP="0092460A">
            <w:pPr>
              <w:rPr>
                <w:lang w:val="en-US"/>
              </w:rPr>
            </w:pPr>
            <w:r>
              <w:rPr>
                <w:lang w:val="en-US"/>
              </w:rPr>
              <w:t>Ivo, Thu, 1246</w:t>
            </w:r>
          </w:p>
          <w:p w:rsidR="009F40B4" w:rsidRDefault="009F40B4" w:rsidP="0092460A">
            <w:pPr>
              <w:rPr>
                <w:lang w:val="en-US"/>
              </w:rPr>
            </w:pPr>
            <w:r>
              <w:rPr>
                <w:lang w:val="en-US"/>
              </w:rPr>
              <w:t>Still Comments</w:t>
            </w:r>
          </w:p>
          <w:p w:rsidR="009F40B4" w:rsidRDefault="009F40B4" w:rsidP="0092460A">
            <w:pPr>
              <w:rPr>
                <w:lang w:val="en-US"/>
              </w:rPr>
            </w:pPr>
          </w:p>
          <w:p w:rsidR="009F40B4" w:rsidRDefault="009F40B4" w:rsidP="0092460A">
            <w:pPr>
              <w:rPr>
                <w:lang w:val="en-US"/>
              </w:rPr>
            </w:pPr>
            <w:r>
              <w:rPr>
                <w:lang w:val="en-US"/>
              </w:rPr>
              <w:t>Mohamed, Thu, 1300</w:t>
            </w:r>
          </w:p>
          <w:p w:rsidR="009F40B4" w:rsidRDefault="009F40B4" w:rsidP="0092460A">
            <w:pPr>
              <w:rPr>
                <w:lang w:val="en-US"/>
              </w:rPr>
            </w:pPr>
            <w:r>
              <w:rPr>
                <w:lang w:val="en-US"/>
              </w:rPr>
              <w:t>Offers a way forward to ivo</w:t>
            </w:r>
          </w:p>
          <w:p w:rsidR="00FC1B09" w:rsidRDefault="00FC1B09" w:rsidP="0092460A">
            <w:pPr>
              <w:rPr>
                <w:lang w:val="en-US"/>
              </w:rPr>
            </w:pPr>
          </w:p>
          <w:p w:rsidR="00FC1B09" w:rsidRDefault="00FC1B09" w:rsidP="0092460A">
            <w:pPr>
              <w:rPr>
                <w:lang w:val="en-US"/>
              </w:rPr>
            </w:pPr>
            <w:r>
              <w:rPr>
                <w:lang w:val="en-US"/>
              </w:rPr>
              <w:t>Ivo, Thu, 1343</w:t>
            </w:r>
          </w:p>
          <w:p w:rsidR="00FC1B09" w:rsidRDefault="00FC1B09" w:rsidP="0092460A">
            <w:pPr>
              <w:rPr>
                <w:lang w:val="en-US"/>
              </w:rPr>
            </w:pPr>
            <w:r>
              <w:rPr>
                <w:lang w:val="en-US"/>
              </w:rPr>
              <w:t>Seems ok with way forward</w:t>
            </w:r>
          </w:p>
          <w:p w:rsidR="001D7AEC" w:rsidRDefault="001D7AEC" w:rsidP="0092460A">
            <w:pPr>
              <w:rPr>
                <w:lang w:val="en-US"/>
              </w:rPr>
            </w:pPr>
          </w:p>
          <w:p w:rsidR="001D7AEC" w:rsidRDefault="001D7AEC" w:rsidP="0092460A">
            <w:pPr>
              <w:rPr>
                <w:lang w:val="en-US"/>
              </w:rPr>
            </w:pPr>
            <w:r>
              <w:rPr>
                <w:lang w:val="en-US"/>
              </w:rPr>
              <w:lastRenderedPageBreak/>
              <w:t>Mohamed, Thu, 1357</w:t>
            </w:r>
          </w:p>
          <w:p w:rsidR="001D7AEC" w:rsidRDefault="001D7AEC" w:rsidP="0092460A">
            <w:pPr>
              <w:rPr>
                <w:lang w:val="en-US"/>
              </w:rPr>
            </w:pPr>
            <w:r>
              <w:rPr>
                <w:lang w:val="en-US"/>
              </w:rPr>
              <w:t>Provides a rev</w:t>
            </w:r>
          </w:p>
          <w:p w:rsidR="00D04A68" w:rsidRPr="00D95972" w:rsidRDefault="00D04A68"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4"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references needed</w:t>
            </w:r>
          </w:p>
          <w:p w:rsidR="0092460A" w:rsidRDefault="0092460A" w:rsidP="00A94DC9">
            <w:pPr>
              <w:rPr>
                <w:rFonts w:cs="Arial"/>
                <w:color w:val="000000"/>
              </w:rPr>
            </w:pPr>
          </w:p>
          <w:p w:rsidR="0092460A" w:rsidRDefault="0092460A" w:rsidP="00A94DC9">
            <w:pPr>
              <w:rPr>
                <w:rFonts w:cs="Arial"/>
                <w:color w:val="000000"/>
              </w:rPr>
            </w:pPr>
            <w:r>
              <w:rPr>
                <w:rFonts w:cs="Arial"/>
                <w:color w:val="000000"/>
              </w:rPr>
              <w:t>Ivo, Thu, 0915</w:t>
            </w:r>
          </w:p>
          <w:p w:rsidR="0092460A" w:rsidRDefault="0092460A" w:rsidP="00A94DC9">
            <w:pPr>
              <w:rPr>
                <w:rFonts w:cs="Arial"/>
                <w:color w:val="000000"/>
              </w:rPr>
            </w:pPr>
            <w:r>
              <w:rPr>
                <w:rFonts w:cs="Arial"/>
                <w:color w:val="000000"/>
              </w:rPr>
              <w:t>Not needed</w:t>
            </w:r>
          </w:p>
          <w:p w:rsidR="0092460A" w:rsidRPr="00D95972" w:rsidRDefault="0092460A" w:rsidP="00A94DC9">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5"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definitions needed</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0915</w:t>
            </w:r>
          </w:p>
          <w:p w:rsidR="0092460A" w:rsidRPr="00D95972" w:rsidRDefault="0092460A" w:rsidP="0092460A">
            <w:pPr>
              <w:rPr>
                <w:rFonts w:eastAsia="Batang" w:cs="Arial"/>
                <w:lang w:eastAsia="ko-KR"/>
              </w:rPr>
            </w:pPr>
            <w:r>
              <w:rPr>
                <w:lang w:val="en-US"/>
              </w:rPr>
              <w:t>Not needed</w:t>
            </w: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6"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0912</w:t>
            </w:r>
          </w:p>
          <w:p w:rsidR="0092460A" w:rsidRPr="00D95972" w:rsidRDefault="0092460A" w:rsidP="0092460A">
            <w:pPr>
              <w:rPr>
                <w:rFonts w:eastAsia="Batang" w:cs="Arial"/>
                <w:lang w:eastAsia="ko-KR"/>
              </w:rPr>
            </w:pPr>
            <w:r>
              <w:rPr>
                <w:lang w:val="en-US"/>
              </w:rPr>
              <w:t>revision required</w:t>
            </w: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7"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1004</w:t>
            </w:r>
          </w:p>
          <w:p w:rsidR="00656E3D" w:rsidRPr="00D95972" w:rsidRDefault="00656E3D" w:rsidP="00A94DC9">
            <w:pPr>
              <w:rPr>
                <w:rFonts w:eastAsia="Batang" w:cs="Arial"/>
                <w:lang w:eastAsia="ko-KR"/>
              </w:rPr>
            </w:pPr>
            <w:r>
              <w:rPr>
                <w:rFonts w:cs="Arial"/>
                <w:color w:val="000000"/>
              </w:rPr>
              <w:t>Revision required</w:t>
            </w: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CT aspects on PAP/CHAP protocols usage in 5GS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E9600A" w:rsidP="00316896">
            <w:pPr>
              <w:overflowPunct/>
              <w:autoSpaceDE/>
              <w:autoSpaceDN/>
              <w:adjustRightInd/>
              <w:textAlignment w:val="auto"/>
              <w:rPr>
                <w:rFonts w:cs="Arial"/>
                <w:lang w:val="en-US"/>
              </w:rPr>
            </w:pPr>
            <w:hyperlink r:id="rId538"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rFonts w:eastAsia="Batang" w:cs="Arial"/>
                <w:lang w:eastAsia="ko-KR"/>
              </w:rPr>
            </w:pPr>
            <w:r>
              <w:rPr>
                <w:lang w:val="en-US"/>
              </w:rPr>
              <w:t>revision required -&gt; does not play a rol</w:t>
            </w:r>
          </w:p>
          <w:p w:rsidR="00316896" w:rsidRPr="00D95972" w:rsidRDefault="00316896" w:rsidP="00316896">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39"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China Telecom Corporation </w:t>
            </w:r>
            <w:r>
              <w:rPr>
                <w:rFonts w:cs="Arial"/>
              </w:rPr>
              <w:lastRenderedPageBreak/>
              <w:t>Ltd.,Huawei, HiSilicon, ZTE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lastRenderedPageBreak/>
              <w:t xml:space="preserve">CR 2660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lastRenderedPageBreak/>
              <w:t>Ivo, Thu, 0912</w:t>
            </w:r>
          </w:p>
          <w:p w:rsidR="00316896"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lastRenderedPageBreak/>
              <w:t>Mariusz, Thu, 1139</w:t>
            </w:r>
          </w:p>
          <w:p w:rsidR="000F62BF" w:rsidRDefault="000F62BF" w:rsidP="0092460A">
            <w:pPr>
              <w:rPr>
                <w:lang w:val="en-US"/>
              </w:rPr>
            </w:pPr>
            <w:r>
              <w:rPr>
                <w:lang w:val="en-US"/>
              </w:rPr>
              <w:t>Provides some wording</w:t>
            </w:r>
          </w:p>
          <w:p w:rsidR="009F40B4" w:rsidRDefault="009F40B4" w:rsidP="0092460A">
            <w:pPr>
              <w:rPr>
                <w:lang w:val="en-US"/>
              </w:rPr>
            </w:pPr>
          </w:p>
          <w:p w:rsidR="009F40B4" w:rsidRDefault="009F40B4" w:rsidP="0092460A">
            <w:pPr>
              <w:rPr>
                <w:lang w:val="en-US"/>
              </w:rPr>
            </w:pPr>
            <w:r>
              <w:rPr>
                <w:lang w:val="en-US"/>
              </w:rPr>
              <w:t>Ivo, Thu, 1238</w:t>
            </w:r>
          </w:p>
          <w:p w:rsidR="009F40B4" w:rsidRDefault="009F40B4" w:rsidP="0092460A">
            <w:pPr>
              <w:rPr>
                <w:lang w:val="en-US"/>
              </w:rPr>
            </w:pPr>
            <w:r>
              <w:rPr>
                <w:lang w:val="en-US"/>
              </w:rPr>
              <w:t>Wording from Mariusz goes in right direction</w:t>
            </w:r>
          </w:p>
          <w:p w:rsidR="009F40B4" w:rsidRDefault="009F40B4" w:rsidP="0092460A">
            <w:pPr>
              <w:rPr>
                <w:lang w:val="en-US"/>
              </w:rPr>
            </w:pPr>
          </w:p>
          <w:p w:rsidR="000F62BF" w:rsidRDefault="00B928A8" w:rsidP="0092460A">
            <w:pPr>
              <w:rPr>
                <w:lang w:val="en-US"/>
              </w:rPr>
            </w:pPr>
            <w:r>
              <w:rPr>
                <w:lang w:val="en-US"/>
              </w:rPr>
              <w:t>Sung, Thu, 1656</w:t>
            </w:r>
          </w:p>
          <w:p w:rsidR="00B928A8" w:rsidRDefault="00B928A8" w:rsidP="0092460A">
            <w:pPr>
              <w:rPr>
                <w:lang w:val="en-US"/>
              </w:rPr>
            </w:pPr>
            <w:r>
              <w:rPr>
                <w:lang w:val="en-US"/>
              </w:rPr>
              <w:t>Objection</w:t>
            </w:r>
          </w:p>
          <w:p w:rsidR="00B928A8" w:rsidRDefault="00B928A8" w:rsidP="0092460A">
            <w:pPr>
              <w:rPr>
                <w:lang w:val="en-US"/>
              </w:rPr>
            </w:pPr>
          </w:p>
          <w:p w:rsidR="000F62BF" w:rsidRPr="00D95972" w:rsidRDefault="000F62BF"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0"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w:t>
            </w:r>
            <w:r w:rsidR="00656E3D">
              <w:rPr>
                <w:rFonts w:eastAsia="Batang" w:cs="Arial"/>
                <w:lang w:eastAsia="ko-KR"/>
              </w:rPr>
              <w:t>53</w:t>
            </w:r>
          </w:p>
          <w:p w:rsidR="00316896" w:rsidRDefault="00656E3D" w:rsidP="0092460A">
            <w:pPr>
              <w:rPr>
                <w:lang w:val="en-US"/>
              </w:rPr>
            </w:pPr>
            <w:r>
              <w:rPr>
                <w:lang w:val="en-US"/>
              </w:rPr>
              <w:t>CR not needed</w:t>
            </w:r>
          </w:p>
          <w:p w:rsidR="00B928A8" w:rsidRDefault="00B928A8" w:rsidP="0092460A">
            <w:pPr>
              <w:rPr>
                <w:lang w:val="en-US"/>
              </w:rPr>
            </w:pPr>
          </w:p>
          <w:p w:rsidR="00B928A8" w:rsidRDefault="00B928A8" w:rsidP="0092460A">
            <w:pPr>
              <w:rPr>
                <w:lang w:val="en-US"/>
              </w:rPr>
            </w:pPr>
            <w:r>
              <w:rPr>
                <w:lang w:val="en-US"/>
              </w:rPr>
              <w:t>Sung, Thu, 1648</w:t>
            </w:r>
          </w:p>
          <w:p w:rsidR="00B928A8" w:rsidRDefault="00B928A8" w:rsidP="0092460A">
            <w:pPr>
              <w:rPr>
                <w:lang w:val="en-US"/>
              </w:rPr>
            </w:pPr>
            <w:r>
              <w:rPr>
                <w:lang w:val="en-US"/>
              </w:rPr>
              <w:t>Objection</w:t>
            </w:r>
          </w:p>
          <w:p w:rsidR="00B928A8" w:rsidRPr="00D95972" w:rsidRDefault="00B928A8" w:rsidP="0092460A">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1"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Pr="00D95972" w:rsidRDefault="0092460A" w:rsidP="0092460A">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2"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3"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Pr="00D95972" w:rsidRDefault="0092460A" w:rsidP="0092460A">
            <w:pPr>
              <w:rPr>
                <w:rFonts w:eastAsia="Batang" w:cs="Arial"/>
                <w:lang w:eastAsia="ko-KR"/>
              </w:rPr>
            </w:pPr>
            <w:r>
              <w:rPr>
                <w:lang w:val="en-US"/>
              </w:rPr>
              <w:t>Comments, 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4"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C1-205475</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Pr="00D95972" w:rsidRDefault="0092460A" w:rsidP="0092460A">
            <w:pPr>
              <w:rPr>
                <w:rFonts w:eastAsia="Batang" w:cs="Arial"/>
                <w:lang w:eastAsia="ko-KR"/>
              </w:rPr>
            </w:pPr>
            <w:r>
              <w:rPr>
                <w:lang w:val="en-US"/>
              </w:rPr>
              <w:t>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5"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6"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7"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C1-205507</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8"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49"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17.3.12</w:t>
            </w:r>
          </w:p>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C1-204912</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0912</w:t>
            </w:r>
          </w:p>
          <w:p w:rsidR="0092460A" w:rsidRPr="00D95972" w:rsidRDefault="0092460A" w:rsidP="00316896">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0"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4572A" w:rsidP="00316896">
            <w:pPr>
              <w:rPr>
                <w:rFonts w:eastAsia="Batang" w:cs="Arial"/>
                <w:lang w:eastAsia="ko-KR"/>
              </w:rPr>
            </w:pPr>
            <w:r>
              <w:rPr>
                <w:rFonts w:eastAsia="Batang" w:cs="Arial"/>
                <w:lang w:eastAsia="ko-KR"/>
              </w:rPr>
              <w:t>Sunghoon, Thu, 1329</w:t>
            </w:r>
          </w:p>
          <w:p w:rsidR="0074572A" w:rsidRDefault="0074572A" w:rsidP="00316896">
            <w:pPr>
              <w:rPr>
                <w:rFonts w:eastAsia="Batang" w:cs="Arial"/>
                <w:lang w:eastAsia="ko-KR"/>
              </w:rPr>
            </w:pPr>
            <w:r>
              <w:rPr>
                <w:rFonts w:eastAsia="Batang" w:cs="Arial"/>
                <w:lang w:eastAsia="ko-KR"/>
              </w:rPr>
              <w:t>Revision required</w:t>
            </w:r>
          </w:p>
          <w:p w:rsidR="0074572A" w:rsidRDefault="0074572A"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Mohamed, Thu, 1349</w:t>
            </w:r>
          </w:p>
          <w:p w:rsidR="00814013" w:rsidRDefault="00814013" w:rsidP="00316896">
            <w:pPr>
              <w:rPr>
                <w:rFonts w:eastAsia="Batang" w:cs="Arial"/>
                <w:lang w:eastAsia="ko-KR"/>
              </w:rPr>
            </w:pPr>
            <w:r>
              <w:rPr>
                <w:rFonts w:eastAsia="Batang" w:cs="Arial"/>
                <w:lang w:eastAsia="ko-KR"/>
              </w:rPr>
              <w:t xml:space="preserve">Offers rewording </w:t>
            </w:r>
          </w:p>
          <w:p w:rsidR="00814013" w:rsidRDefault="00814013" w:rsidP="00316896">
            <w:pPr>
              <w:rPr>
                <w:rFonts w:eastAsia="Batang" w:cs="Arial"/>
                <w:lang w:eastAsia="ko-KR"/>
              </w:rPr>
            </w:pPr>
          </w:p>
          <w:p w:rsidR="001D7AEC" w:rsidRDefault="001D7AEC" w:rsidP="00316896">
            <w:pPr>
              <w:rPr>
                <w:rFonts w:eastAsia="Batang" w:cs="Arial"/>
                <w:lang w:eastAsia="ko-KR"/>
              </w:rPr>
            </w:pPr>
            <w:r>
              <w:rPr>
                <w:rFonts w:eastAsia="Batang" w:cs="Arial"/>
                <w:lang w:eastAsia="ko-KR"/>
              </w:rPr>
              <w:t>Sunghoon, Thu, 1359</w:t>
            </w:r>
          </w:p>
          <w:p w:rsidR="001D7AEC" w:rsidRDefault="001D7AEC" w:rsidP="00316896">
            <w:pPr>
              <w:rPr>
                <w:rFonts w:eastAsia="Batang" w:cs="Arial"/>
                <w:lang w:eastAsia="ko-KR"/>
              </w:rPr>
            </w:pPr>
            <w:r>
              <w:rPr>
                <w:rFonts w:eastAsia="Batang" w:cs="Arial"/>
                <w:lang w:eastAsia="ko-KR"/>
              </w:rPr>
              <w:t>Fine with Mohamed’s proposal</w:t>
            </w:r>
          </w:p>
          <w:p w:rsidR="00F07922" w:rsidRDefault="00F07922" w:rsidP="00316896">
            <w:pPr>
              <w:rPr>
                <w:rFonts w:eastAsia="Batang" w:cs="Arial"/>
                <w:lang w:eastAsia="ko-KR"/>
              </w:rPr>
            </w:pPr>
          </w:p>
          <w:p w:rsidR="00F07922" w:rsidRDefault="00F07922" w:rsidP="00316896">
            <w:pPr>
              <w:rPr>
                <w:rFonts w:eastAsia="Batang" w:cs="Arial"/>
                <w:lang w:eastAsia="ko-KR"/>
              </w:rPr>
            </w:pPr>
            <w:r>
              <w:rPr>
                <w:rFonts w:eastAsia="Batang" w:cs="Arial"/>
                <w:lang w:eastAsia="ko-KR"/>
              </w:rPr>
              <w:t>MOhaemd, Thu, 1418</w:t>
            </w:r>
          </w:p>
          <w:p w:rsidR="00F07922" w:rsidRDefault="00F07922" w:rsidP="00316896">
            <w:pPr>
              <w:rPr>
                <w:rFonts w:eastAsia="Batang" w:cs="Arial"/>
                <w:lang w:eastAsia="ko-KR"/>
              </w:rPr>
            </w:pPr>
            <w:r>
              <w:rPr>
                <w:rFonts w:eastAsia="Batang" w:cs="Arial"/>
                <w:lang w:eastAsia="ko-KR"/>
              </w:rPr>
              <w:t>Provides rev</w:t>
            </w:r>
          </w:p>
          <w:p w:rsidR="001D7AEC" w:rsidRPr="00D95972" w:rsidRDefault="001D7AEC"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1"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Ivo, Thu, 0912</w:t>
            </w:r>
          </w:p>
          <w:p w:rsidR="0092460A" w:rsidRDefault="0092460A" w:rsidP="00316896">
            <w:pPr>
              <w:rPr>
                <w:rFonts w:eastAsia="Batang" w:cs="Arial"/>
                <w:lang w:eastAsia="ko-KR"/>
              </w:rPr>
            </w:pPr>
            <w:r>
              <w:rPr>
                <w:rFonts w:eastAsia="Batang" w:cs="Arial"/>
                <w:lang w:eastAsia="ko-KR"/>
              </w:rPr>
              <w:t>Rev required</w:t>
            </w:r>
          </w:p>
          <w:p w:rsidR="0092460A" w:rsidRDefault="0092460A" w:rsidP="00316896">
            <w:pPr>
              <w:rPr>
                <w:rFonts w:eastAsia="Batang" w:cs="Arial"/>
                <w:lang w:eastAsia="ko-KR"/>
              </w:rPr>
            </w:pPr>
          </w:p>
          <w:p w:rsidR="00213F69" w:rsidRDefault="00213F69" w:rsidP="00316896">
            <w:pPr>
              <w:rPr>
                <w:rFonts w:eastAsia="Batang" w:cs="Arial"/>
                <w:lang w:eastAsia="ko-KR"/>
              </w:rPr>
            </w:pPr>
            <w:r>
              <w:rPr>
                <w:rFonts w:eastAsia="Batang" w:cs="Arial"/>
                <w:lang w:eastAsia="ko-KR"/>
              </w:rPr>
              <w:t>Lena, Thu, 1449</w:t>
            </w:r>
          </w:p>
          <w:p w:rsidR="00213F69" w:rsidRDefault="00213F69" w:rsidP="00316896">
            <w:pPr>
              <w:rPr>
                <w:rFonts w:eastAsia="Batang" w:cs="Arial"/>
                <w:lang w:eastAsia="ko-KR"/>
              </w:rPr>
            </w:pPr>
            <w:r>
              <w:rPr>
                <w:rFonts w:eastAsia="Batang" w:cs="Arial"/>
                <w:lang w:eastAsia="ko-KR"/>
              </w:rPr>
              <w:t>Revision required</w:t>
            </w:r>
          </w:p>
          <w:p w:rsidR="00213F69" w:rsidRDefault="00213F69" w:rsidP="00316896">
            <w:pPr>
              <w:rPr>
                <w:rFonts w:eastAsia="Batang" w:cs="Arial"/>
                <w:lang w:eastAsia="ko-KR"/>
              </w:rPr>
            </w:pPr>
            <w:r>
              <w:rPr>
                <w:rFonts w:eastAsia="Batang" w:cs="Arial"/>
                <w:lang w:eastAsia="ko-KR"/>
              </w:rPr>
              <w:t>Rel-17 mirror missing</w:t>
            </w:r>
          </w:p>
          <w:p w:rsidR="00213F69" w:rsidRPr="00D95972" w:rsidRDefault="00213F69"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2"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w:t>
            </w:r>
          </w:p>
          <w:p w:rsidR="00316896" w:rsidRDefault="00316896" w:rsidP="00316896">
            <w:pPr>
              <w:rPr>
                <w:rFonts w:eastAsia="Batang" w:cs="Arial"/>
                <w:lang w:eastAsia="ko-KR"/>
              </w:rPr>
            </w:pPr>
            <w:r>
              <w:rPr>
                <w:rFonts w:eastAsia="Batang" w:cs="Arial"/>
                <w:lang w:eastAsia="ko-KR"/>
              </w:rPr>
              <w:t>24.301 is not included in IMSProtoc17, suggest to use TEI17</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0915</w:t>
            </w:r>
          </w:p>
          <w:p w:rsidR="0092460A" w:rsidRDefault="0092460A" w:rsidP="00316896">
            <w:pPr>
              <w:rPr>
                <w:rFonts w:eastAsia="Batang" w:cs="Arial"/>
                <w:lang w:eastAsia="ko-KR"/>
              </w:rPr>
            </w:pPr>
            <w:r>
              <w:rPr>
                <w:rFonts w:eastAsia="Batang" w:cs="Arial"/>
                <w:lang w:eastAsia="ko-KR"/>
              </w:rPr>
              <w:lastRenderedPageBreak/>
              <w:t>Rev required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Lazaros, Thu 1226</w:t>
            </w:r>
          </w:p>
          <w:p w:rsidR="009F40B4" w:rsidRDefault="009F40B4" w:rsidP="00316896">
            <w:pPr>
              <w:rPr>
                <w:rFonts w:eastAsia="Batang" w:cs="Arial"/>
                <w:lang w:eastAsia="ko-KR"/>
              </w:rPr>
            </w:pPr>
            <w:r>
              <w:rPr>
                <w:rFonts w:eastAsia="Batang" w:cs="Arial"/>
                <w:lang w:eastAsia="ko-KR"/>
              </w:rPr>
              <w:t>Revision required</w:t>
            </w:r>
          </w:p>
          <w:p w:rsidR="009F40B4" w:rsidRPr="00D95972" w:rsidRDefault="009F40B4"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63" w:name="_Hlk48634943"/>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A95575" w:rsidRDefault="00316896" w:rsidP="00316896">
            <w:pPr>
              <w:rPr>
                <w:rFonts w:eastAsia="Batang" w:cs="Arial"/>
                <w:lang w:eastAsia="ko-KR"/>
              </w:rPr>
            </w:pPr>
          </w:p>
        </w:tc>
      </w:tr>
      <w:bookmarkEnd w:id="63"/>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lang w:eastAsia="ko-KR"/>
              </w:rPr>
            </w:pPr>
            <w:r>
              <w:rPr>
                <w:rFonts w:eastAsia="Batang" w:cs="Arial"/>
                <w:lang w:eastAsia="ko-KR"/>
              </w:rPr>
              <w:t xml:space="preserve">Work items on IMS and Mission Critical </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rsidR="00316896" w:rsidRDefault="00316896" w:rsidP="00316896">
            <w:pPr>
              <w:rPr>
                <w:rFonts w:cs="Arial"/>
                <w:color w:val="000000"/>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316896" w:rsidRDefault="00316896" w:rsidP="00316896">
            <w:pPr>
              <w:rPr>
                <w:rFonts w:eastAsia="MS Mincho" w:cs="Arial"/>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3"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4"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CR 0008 </w:t>
            </w:r>
            <w:r>
              <w:rPr>
                <w:rFonts w:cs="Arial"/>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lastRenderedPageBreak/>
              <w:t>Withdrawn by chair, as document was Late</w:t>
            </w:r>
          </w:p>
        </w:tc>
      </w:tr>
      <w:tr w:rsidR="00316896" w:rsidRPr="00D95972" w:rsidTr="00431F2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5"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6"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7"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8"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59"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0"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1"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2"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3"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4"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5"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6"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C3284" w:rsidRDefault="001C3284" w:rsidP="00316896">
            <w:pPr>
              <w:rPr>
                <w:rFonts w:eastAsia="Batang" w:cs="Arial"/>
                <w:lang w:eastAsia="ko-KR"/>
              </w:rPr>
            </w:pPr>
            <w:r>
              <w:rPr>
                <w:rFonts w:eastAsia="Batang" w:cs="Arial"/>
                <w:lang w:eastAsia="ko-KR"/>
              </w:rPr>
              <w:t xml:space="preserve">Withdrawn by chair, as document was Late </w:t>
            </w:r>
          </w:p>
          <w:p w:rsidR="00316896" w:rsidRDefault="00316896" w:rsidP="00316896">
            <w:pPr>
              <w:rPr>
                <w:rFonts w:eastAsia="Batang" w:cs="Arial"/>
                <w:lang w:eastAsia="ko-KR"/>
              </w:rPr>
            </w:pPr>
            <w:r>
              <w:rPr>
                <w:rFonts w:eastAsia="Batang" w:cs="Arial"/>
                <w:lang w:eastAsia="ko-KR"/>
              </w:rPr>
              <w:t>Revision of C1-205565</w:t>
            </w:r>
          </w:p>
          <w:p w:rsidR="001C3284" w:rsidRDefault="001C3284" w:rsidP="00316896">
            <w:pPr>
              <w:rPr>
                <w:rFonts w:eastAsia="Batang" w:cs="Arial"/>
                <w:lang w:eastAsia="ko-KR"/>
              </w:rPr>
            </w:pPr>
          </w:p>
          <w:p w:rsidR="001C3284" w:rsidRPr="00D95972" w:rsidRDefault="001C3284"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bookmarkStart w:id="64" w:name="_Hlk48559896"/>
            <w:r w:rsidRPr="00D675A3">
              <w:rPr>
                <w:rFonts w:cs="Arial"/>
              </w:rPr>
              <w:t>Study on enhanced IMS to 5GC Integration Phase 2</w:t>
            </w:r>
            <w:bookmarkEnd w:id="64"/>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7"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8"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69"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0"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1"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2"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Multi-device and multi-identity enhancements</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3"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4"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5"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6"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7"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8"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79"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0"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CR 0012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1"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2"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3"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4"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5"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6"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7"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8"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89"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90"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91"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BC78BB">
              <w:rPr>
                <w:rFonts w:cs="Arial"/>
                <w:color w:val="000000"/>
                <w:lang w:val="en-US"/>
              </w:rPr>
              <w:t>Mission Critical system migration and interconnection</w:t>
            </w:r>
          </w:p>
          <w:p w:rsidR="00316896" w:rsidRDefault="00316896" w:rsidP="00316896">
            <w:pPr>
              <w:rPr>
                <w:rFonts w:cs="Arial"/>
                <w:color w:val="000000"/>
                <w:lang w:val="en-US"/>
              </w:rPr>
            </w:pPr>
          </w:p>
          <w:p w:rsidR="00316896" w:rsidRDefault="00316896" w:rsidP="00316896">
            <w:pPr>
              <w:rPr>
                <w:rFonts w:cs="Arial"/>
                <w:color w:val="000000"/>
                <w:lang w:val="en-US"/>
              </w:rPr>
            </w:pPr>
            <w:r>
              <w:rPr>
                <w:rFonts w:cs="Arial"/>
                <w:color w:val="000000"/>
                <w:lang w:val="en-US"/>
              </w:rPr>
              <w:t>Shifted from Rel-16</w:t>
            </w:r>
          </w:p>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t>CT aspects of Enhanced Mission Critical Communication Interworking with Land Mobile Radio Systems</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92"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93"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F4B1D">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E9600A" w:rsidP="00316896">
            <w:pPr>
              <w:overflowPunct/>
              <w:autoSpaceDE/>
              <w:autoSpaceDN/>
              <w:adjustRightInd/>
              <w:textAlignment w:val="auto"/>
              <w:rPr>
                <w:rFonts w:cs="Arial"/>
                <w:lang w:val="en-US"/>
              </w:rPr>
            </w:pPr>
            <w:hyperlink r:id="rId594"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F4B1D" w:rsidRPr="00D95972" w:rsidTr="005F4B1D">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F365E1" w:rsidRDefault="00E9600A" w:rsidP="005F4B1D">
            <w:hyperlink r:id="rId595"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rsidR="005F4B1D" w:rsidRPr="007114A4" w:rsidRDefault="005F4B1D" w:rsidP="005F4B1D">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Default="005F4B1D" w:rsidP="005F4B1D">
            <w:pPr>
              <w:rPr>
                <w:rFonts w:cs="Arial"/>
                <w:color w:val="000000"/>
                <w:lang w:val="en-US"/>
              </w:rPr>
            </w:pPr>
            <w:r w:rsidRPr="000861EF">
              <w:rPr>
                <w:rFonts w:cs="Arial"/>
                <w:snapToGrid w:val="0"/>
                <w:color w:val="000000"/>
                <w:lang w:val="en-US"/>
              </w:rPr>
              <w:t>Stop updating TR 24.980</w:t>
            </w:r>
          </w:p>
          <w:p w:rsidR="005F4B1D" w:rsidRDefault="005F4B1D" w:rsidP="005F4B1D">
            <w:pPr>
              <w:rPr>
                <w:rFonts w:cs="Arial"/>
                <w:color w:val="000000"/>
                <w:lang w:val="en-US"/>
              </w:rPr>
            </w:pPr>
          </w:p>
          <w:p w:rsidR="005F4B1D" w:rsidRDefault="005F4B1D" w:rsidP="005F4B1D">
            <w:pPr>
              <w:rPr>
                <w:szCs w:val="16"/>
              </w:rPr>
            </w:pPr>
            <w:r>
              <w:rPr>
                <w:szCs w:val="16"/>
              </w:rPr>
              <w:t xml:space="preserve">No CRs needed, </w:t>
            </w:r>
            <w:r w:rsidRPr="00CC74DF">
              <w:rPr>
                <w:szCs w:val="16"/>
                <w:highlight w:val="green"/>
              </w:rPr>
              <w:t>100%</w:t>
            </w:r>
          </w:p>
          <w:p w:rsidR="005F4B1D" w:rsidRDefault="005F4B1D" w:rsidP="005F4B1D">
            <w:pPr>
              <w:rPr>
                <w:rFonts w:cs="Arial"/>
                <w:color w:val="000000"/>
              </w:rPr>
            </w:pPr>
          </w:p>
          <w:p w:rsidR="005F4B1D" w:rsidRDefault="005F4B1D" w:rsidP="005F4B1D">
            <w:pPr>
              <w:rPr>
                <w:rFonts w:cs="Arial"/>
                <w:color w:val="000000"/>
                <w:lang w:val="en-US"/>
              </w:rPr>
            </w:pPr>
          </w:p>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5F4B1D" w:rsidRPr="00D95972" w:rsidRDefault="005F4B1D" w:rsidP="005F4B1D">
            <w:pPr>
              <w:rPr>
                <w:rFonts w:cs="Arial"/>
              </w:rPr>
            </w:pPr>
          </w:p>
        </w:tc>
        <w:tc>
          <w:tcPr>
            <w:tcW w:w="4191" w:type="dxa"/>
            <w:gridSpan w:val="3"/>
            <w:tcBorders>
              <w:top w:val="single" w:sz="4" w:space="0" w:color="auto"/>
              <w:bottom w:val="single" w:sz="4" w:space="0" w:color="auto"/>
            </w:tcBorders>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F4B1D" w:rsidRPr="00D95972" w:rsidRDefault="005F4B1D" w:rsidP="005F4B1D">
            <w:pPr>
              <w:rPr>
                <w:rFonts w:cs="Arial"/>
              </w:rPr>
            </w:pPr>
          </w:p>
        </w:tc>
        <w:tc>
          <w:tcPr>
            <w:tcW w:w="826" w:type="dxa"/>
            <w:tcBorders>
              <w:top w:val="single" w:sz="4" w:space="0" w:color="auto"/>
              <w:bottom w:val="single" w:sz="4" w:space="0" w:color="auto"/>
            </w:tcBorders>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5F4B1D" w:rsidRDefault="005F4B1D" w:rsidP="005F4B1D">
            <w:pPr>
              <w:rPr>
                <w:rFonts w:eastAsia="Batang" w:cs="Arial"/>
                <w:color w:val="000000"/>
                <w:lang w:eastAsia="ko-KR"/>
              </w:rPr>
            </w:pPr>
          </w:p>
          <w:p w:rsidR="005F4B1D" w:rsidRDefault="005F4B1D" w:rsidP="005F4B1D">
            <w:pPr>
              <w:rPr>
                <w:rFonts w:cs="Arial"/>
                <w:color w:val="000000"/>
              </w:rPr>
            </w:pPr>
          </w:p>
          <w:p w:rsidR="005F4B1D" w:rsidRPr="00D95972" w:rsidRDefault="005F4B1D" w:rsidP="005F4B1D">
            <w:pPr>
              <w:rPr>
                <w:rFonts w:eastAsia="Batang" w:cs="Arial"/>
                <w:color w:val="000000"/>
                <w:lang w:eastAsia="ko-KR"/>
              </w:rPr>
            </w:pPr>
          </w:p>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overflowPunct/>
              <w:autoSpaceDE/>
              <w:autoSpaceDN/>
              <w:adjustRightInd/>
              <w:textAlignment w:val="auto"/>
              <w:rPr>
                <w:rFonts w:cs="Arial"/>
                <w:lang w:val="en-US"/>
              </w:rPr>
            </w:pPr>
            <w:hyperlink r:id="rId596"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overflowPunct/>
              <w:autoSpaceDE/>
              <w:autoSpaceDN/>
              <w:adjustRightInd/>
              <w:textAlignment w:val="auto"/>
              <w:rPr>
                <w:rFonts w:cs="Arial"/>
                <w:lang w:val="en-US"/>
              </w:rPr>
            </w:pPr>
            <w:hyperlink r:id="rId597"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E157D4">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overflowPunct/>
              <w:autoSpaceDE/>
              <w:autoSpaceDN/>
              <w:adjustRightInd/>
              <w:textAlignment w:val="auto"/>
              <w:rPr>
                <w:rFonts w:cs="Arial"/>
                <w:lang w:val="en-US"/>
              </w:rPr>
            </w:pPr>
            <w:hyperlink r:id="rId598"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overflowPunct/>
              <w:autoSpaceDE/>
              <w:autoSpaceDN/>
              <w:adjustRightInd/>
              <w:textAlignment w:val="auto"/>
              <w:rPr>
                <w:rFonts w:cs="Arial"/>
                <w:lang w:val="en-US"/>
              </w:rPr>
            </w:pPr>
            <w:hyperlink r:id="rId599"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CR 6454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overflowPunct/>
              <w:autoSpaceDE/>
              <w:autoSpaceDN/>
              <w:adjustRightInd/>
              <w:textAlignment w:val="auto"/>
              <w:rPr>
                <w:rFonts w:cs="Arial"/>
                <w:lang w:val="en-US"/>
              </w:rPr>
            </w:pPr>
            <w:hyperlink r:id="rId600"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A4B50" w:rsidTr="00976D40">
        <w:tc>
          <w:tcPr>
            <w:tcW w:w="976" w:type="dxa"/>
            <w:tcBorders>
              <w:top w:val="nil"/>
              <w:left w:val="thinThickThinSmallGap" w:sz="24" w:space="0" w:color="auto"/>
              <w:bottom w:val="nil"/>
            </w:tcBorders>
            <w:shd w:val="clear" w:color="auto" w:fill="auto"/>
          </w:tcPr>
          <w:p w:rsidR="005F4B1D" w:rsidRPr="00B876FF" w:rsidRDefault="005F4B1D" w:rsidP="005F4B1D">
            <w:pPr>
              <w:rPr>
                <w:rFonts w:cs="Arial"/>
              </w:rPr>
            </w:pPr>
          </w:p>
        </w:tc>
        <w:tc>
          <w:tcPr>
            <w:tcW w:w="1317" w:type="dxa"/>
            <w:gridSpan w:val="2"/>
            <w:tcBorders>
              <w:top w:val="nil"/>
              <w:bottom w:val="nil"/>
            </w:tcBorders>
            <w:shd w:val="clear" w:color="auto" w:fill="auto"/>
          </w:tcPr>
          <w:p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A4B50" w:rsidRDefault="005F4B1D" w:rsidP="005F4B1D">
            <w:pPr>
              <w:rPr>
                <w:rFonts w:cs="Arial"/>
                <w:lang w:val="en-US"/>
              </w:rPr>
            </w:pPr>
          </w:p>
        </w:tc>
      </w:tr>
      <w:tr w:rsidR="005F4B1D" w:rsidRPr="00D95972" w:rsidTr="0066218A">
        <w:tc>
          <w:tcPr>
            <w:tcW w:w="976" w:type="dxa"/>
            <w:tcBorders>
              <w:top w:val="single" w:sz="12" w:space="0" w:color="auto"/>
              <w:left w:val="thinThickThinSmallGap" w:sz="24" w:space="0" w:color="auto"/>
              <w:bottom w:val="single" w:sz="4" w:space="0" w:color="auto"/>
            </w:tcBorders>
            <w:shd w:val="clear" w:color="auto" w:fill="0000FF"/>
          </w:tcPr>
          <w:p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1"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F0305F" w:rsidP="005F4B1D">
            <w:pPr>
              <w:rPr>
                <w:color w:val="000000"/>
                <w:lang w:val="en-US"/>
              </w:rPr>
            </w:pPr>
            <w:r>
              <w:rPr>
                <w:lang w:val="en-US"/>
              </w:rPr>
              <w:t>related</w:t>
            </w:r>
            <w:r>
              <w:rPr>
                <w:color w:val="000000"/>
                <w:lang w:val="en-US"/>
              </w:rPr>
              <w:t xml:space="preserve"> to CR in C1-205808</w:t>
            </w:r>
          </w:p>
          <w:p w:rsidR="00446D3D" w:rsidRDefault="00446D3D" w:rsidP="005F4B1D">
            <w:pPr>
              <w:rPr>
                <w:color w:val="000000"/>
                <w:lang w:val="en-US"/>
              </w:rPr>
            </w:pPr>
          </w:p>
          <w:p w:rsidR="00446D3D" w:rsidRDefault="00446D3D" w:rsidP="005F4B1D">
            <w:pPr>
              <w:rPr>
                <w:color w:val="000000"/>
                <w:lang w:val="en-US"/>
              </w:rPr>
            </w:pPr>
            <w:r>
              <w:rPr>
                <w:color w:val="000000"/>
                <w:lang w:val="en-US"/>
              </w:rPr>
              <w:t>ConfCall#1</w:t>
            </w:r>
          </w:p>
          <w:p w:rsidR="00446D3D" w:rsidRDefault="00446D3D" w:rsidP="005F4B1D">
            <w:pPr>
              <w:rPr>
                <w:color w:val="000000"/>
                <w:lang w:val="en-US"/>
              </w:rPr>
            </w:pPr>
            <w:r>
              <w:rPr>
                <w:color w:val="000000"/>
                <w:lang w:val="en-US"/>
              </w:rPr>
              <w:t>Amer: no need to send LS, spec is clear</w:t>
            </w:r>
          </w:p>
          <w:p w:rsidR="00446D3D" w:rsidRDefault="00446D3D" w:rsidP="005F4B1D">
            <w:pPr>
              <w:rPr>
                <w:color w:val="000000"/>
                <w:lang w:val="en-US"/>
              </w:rPr>
            </w:pPr>
            <w:r>
              <w:rPr>
                <w:color w:val="000000"/>
                <w:lang w:val="en-US"/>
              </w:rPr>
              <w:t>Sung: make decision ourselves, no need to send LS</w:t>
            </w:r>
          </w:p>
          <w:p w:rsidR="00446D3D" w:rsidRPr="009A4107" w:rsidRDefault="00446D3D" w:rsidP="005F4B1D">
            <w:pPr>
              <w:rPr>
                <w:rFonts w:cs="Arial"/>
                <w:color w:val="000000"/>
                <w:lang w:val="en-US"/>
              </w:rPr>
            </w:pP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E9600A" w:rsidP="005F4B1D">
            <w:pPr>
              <w:rPr>
                <w:rFonts w:cs="Arial"/>
                <w:lang w:val="en-US"/>
              </w:rPr>
            </w:pPr>
            <w:hyperlink r:id="rId602"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446D3D" w:rsidP="005F4B1D">
            <w:pPr>
              <w:rPr>
                <w:rFonts w:cs="Arial"/>
                <w:color w:val="000000"/>
                <w:lang w:val="en-US"/>
              </w:rPr>
            </w:pPr>
            <w:r>
              <w:rPr>
                <w:rFonts w:cs="Arial"/>
                <w:color w:val="000000"/>
                <w:lang w:val="en-US"/>
              </w:rPr>
              <w:t xml:space="preserve">Merged </w:t>
            </w:r>
            <w:r w:rsidR="005F4B1D">
              <w:rPr>
                <w:rFonts w:cs="Arial"/>
                <w:color w:val="000000"/>
                <w:lang w:val="en-US"/>
              </w:rPr>
              <w:t>in</w:t>
            </w:r>
            <w:r>
              <w:rPr>
                <w:rFonts w:cs="Arial"/>
                <w:color w:val="000000"/>
                <w:lang w:val="en-US"/>
              </w:rPr>
              <w:t>to</w:t>
            </w:r>
            <w:r w:rsidR="005F4B1D">
              <w:rPr>
                <w:rFonts w:cs="Arial"/>
                <w:color w:val="000000"/>
                <w:lang w:val="en-US"/>
              </w:rPr>
              <w:t xml:space="preserve"> </w:t>
            </w:r>
            <w:hyperlink r:id="rId603" w:history="1">
              <w:r w:rsidR="005F4B1D" w:rsidRPr="004D49D0">
                <w:rPr>
                  <w:rFonts w:cs="Arial"/>
                  <w:color w:val="000000"/>
                  <w:lang w:val="en-US"/>
                </w:rPr>
                <w:t>C1-206161</w:t>
              </w:r>
            </w:hyperlink>
            <w:r>
              <w:rPr>
                <w:rFonts w:cs="Arial"/>
                <w:color w:val="000000"/>
                <w:lang w:val="en-US"/>
              </w:rPr>
              <w:t xml:space="preserve"> and its revsions</w:t>
            </w:r>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4"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Requests changes</w:t>
            </w:r>
          </w:p>
          <w:p w:rsidR="00656E3D" w:rsidRDefault="00656E3D" w:rsidP="005F4B1D">
            <w:pPr>
              <w:rPr>
                <w:rFonts w:cs="Arial"/>
                <w:color w:val="000000"/>
                <w:lang w:val="en-US"/>
              </w:rPr>
            </w:pPr>
          </w:p>
          <w:p w:rsidR="00656E3D" w:rsidRDefault="00656E3D" w:rsidP="005F4B1D">
            <w:pPr>
              <w:rPr>
                <w:rFonts w:cs="Arial"/>
                <w:color w:val="000000"/>
                <w:lang w:val="en-US"/>
              </w:rPr>
            </w:pPr>
            <w:r>
              <w:rPr>
                <w:rFonts w:cs="Arial"/>
                <w:color w:val="000000"/>
                <w:lang w:val="en-US"/>
              </w:rPr>
              <w:t>Ivo, Thu, 1019</w:t>
            </w:r>
          </w:p>
          <w:p w:rsidR="00656E3D" w:rsidRDefault="00656E3D" w:rsidP="005F4B1D">
            <w:pPr>
              <w:rPr>
                <w:rFonts w:cs="Arial"/>
                <w:color w:val="000000"/>
                <w:lang w:val="en-US"/>
              </w:rPr>
            </w:pPr>
            <w:r>
              <w:rPr>
                <w:rFonts w:cs="Arial"/>
                <w:color w:val="000000"/>
                <w:lang w:val="en-US"/>
              </w:rPr>
              <w:t>Revision required</w:t>
            </w:r>
          </w:p>
          <w:p w:rsidR="00656E3D" w:rsidRPr="009A4107" w:rsidRDefault="00656E3D"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5"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83312E" w:rsidP="005F4B1D">
            <w:pPr>
              <w:rPr>
                <w:rFonts w:cs="Arial"/>
                <w:color w:val="000000"/>
                <w:lang w:val="en-US"/>
              </w:rPr>
            </w:pPr>
            <w:r>
              <w:rPr>
                <w:rFonts w:cs="Arial"/>
                <w:color w:val="000000"/>
                <w:lang w:val="en-US"/>
              </w:rPr>
              <w:t>Ivo, Thu, 0912</w:t>
            </w:r>
          </w:p>
          <w:p w:rsidR="0083312E" w:rsidRPr="009A4107" w:rsidRDefault="0083312E" w:rsidP="005F4B1D">
            <w:pPr>
              <w:rPr>
                <w:rFonts w:cs="Arial"/>
                <w:color w:val="000000"/>
                <w:lang w:val="en-US"/>
              </w:rPr>
            </w:pPr>
            <w:r>
              <w:rPr>
                <w:rFonts w:cs="Arial"/>
                <w:color w:val="000000"/>
                <w:lang w:val="en-US"/>
              </w:rPr>
              <w:t>Rev required</w:t>
            </w: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6"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7"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5F4B1D"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8"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5F4B1D" w:rsidP="005F4B1D">
            <w:pPr>
              <w:rPr>
                <w:rFonts w:cs="Arial"/>
                <w:color w:val="000000"/>
                <w:lang w:val="en-US"/>
              </w:rPr>
            </w:pPr>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09"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 xml:space="preserve">Competing LS in </w:t>
            </w:r>
            <w:hyperlink r:id="rId610" w:history="1">
              <w:r w:rsidRPr="004D49D0">
                <w:rPr>
                  <w:rFonts w:cs="Arial"/>
                  <w:color w:val="000000"/>
                  <w:lang w:val="en-US"/>
                </w:rPr>
                <w:t>C1-20</w:t>
              </w:r>
              <w:r>
                <w:rPr>
                  <w:rFonts w:cs="Arial"/>
                  <w:color w:val="000000"/>
                  <w:lang w:val="en-US"/>
                </w:rPr>
                <w:t>5923</w:t>
              </w:r>
            </w:hyperlink>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Lin, Thu, 1601</w:t>
            </w:r>
          </w:p>
          <w:p w:rsidR="00B00035" w:rsidRDefault="00B00035" w:rsidP="005F4B1D">
            <w:pPr>
              <w:rPr>
                <w:rFonts w:cs="Arial"/>
                <w:color w:val="000000"/>
                <w:lang w:val="en-US"/>
              </w:rPr>
            </w:pPr>
            <w:r>
              <w:rPr>
                <w:rFonts w:cs="Arial"/>
                <w:color w:val="000000"/>
                <w:lang w:val="en-US"/>
              </w:rPr>
              <w:t>Requests change</w:t>
            </w:r>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lastRenderedPageBreak/>
              <w:t>Robert, Thu, 1607</w:t>
            </w:r>
          </w:p>
          <w:p w:rsidR="00B00035" w:rsidRDefault="00B00035" w:rsidP="005F4B1D">
            <w:pPr>
              <w:rPr>
                <w:rFonts w:cs="Arial"/>
                <w:color w:val="000000"/>
                <w:lang w:val="en-US"/>
              </w:rPr>
            </w:pPr>
            <w:r>
              <w:rPr>
                <w:rFonts w:cs="Arial"/>
                <w:color w:val="000000"/>
                <w:lang w:val="en-US"/>
              </w:rPr>
              <w:t>Requests change</w:t>
            </w:r>
          </w:p>
          <w:p w:rsidR="00B00035" w:rsidRPr="009A4107" w:rsidRDefault="00B00035"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Default="005F4B1D" w:rsidP="005F4B1D">
            <w:pPr>
              <w:rPr>
                <w:rFonts w:cs="Arial"/>
                <w:color w:val="000000"/>
                <w:lang w:val="en-US"/>
              </w:rPr>
            </w:pPr>
            <w:r>
              <w:rPr>
                <w:rFonts w:cs="Arial"/>
                <w:color w:val="000000"/>
                <w:lang w:val="en-US"/>
              </w:rPr>
              <w:t>Withdrawn</w:t>
            </w:r>
          </w:p>
          <w:p w:rsidR="005F4B1D" w:rsidRPr="009A4107" w:rsidRDefault="005F4B1D"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11"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Uploaded Late</w:t>
            </w:r>
          </w:p>
          <w:p w:rsidR="005F4B1D" w:rsidRPr="009A4107" w:rsidRDefault="005F4B1D" w:rsidP="005F4B1D">
            <w:pPr>
              <w:rPr>
                <w:rFonts w:cs="Arial"/>
                <w:color w:val="000000"/>
                <w:lang w:val="en-US"/>
              </w:rPr>
            </w:pPr>
          </w:p>
        </w:tc>
      </w:tr>
      <w:tr w:rsidR="005F4B1D" w:rsidRPr="00D95972" w:rsidTr="00854CA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12"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Revision of C1-205571</w:t>
            </w:r>
          </w:p>
          <w:p w:rsidR="00A94DC9" w:rsidRDefault="00A94DC9" w:rsidP="005F4B1D">
            <w:pPr>
              <w:rPr>
                <w:rFonts w:cs="Arial"/>
                <w:color w:val="000000"/>
                <w:lang w:val="en-US"/>
              </w:rPr>
            </w:pPr>
            <w:r>
              <w:rPr>
                <w:rFonts w:cs="Arial"/>
                <w:color w:val="000000"/>
                <w:lang w:val="en-US"/>
              </w:rPr>
              <w:t>Roozbeh, Thu, 09:05</w:t>
            </w:r>
          </w:p>
          <w:p w:rsidR="00A94DC9" w:rsidRDefault="00A94DC9" w:rsidP="005F4B1D">
            <w:pPr>
              <w:rPr>
                <w:rFonts w:cs="Arial"/>
                <w:color w:val="000000"/>
                <w:lang w:val="en-US"/>
              </w:rPr>
            </w:pPr>
            <w:r>
              <w:rPr>
                <w:rFonts w:cs="Arial"/>
                <w:color w:val="000000"/>
                <w:lang w:val="en-US"/>
              </w:rPr>
              <w:t>Question</w:t>
            </w:r>
            <w:r w:rsidR="0062411B">
              <w:rPr>
                <w:rFonts w:cs="Arial"/>
                <w:color w:val="000000"/>
                <w:lang w:val="en-US"/>
              </w:rPr>
              <w:t xml:space="preserve"> for clarification</w:t>
            </w:r>
            <w:r>
              <w:rPr>
                <w:rFonts w:cs="Arial"/>
                <w:color w:val="000000"/>
                <w:lang w:val="en-US"/>
              </w:rPr>
              <w:t>, not objecting</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Related CR in C1-205917</w:t>
            </w:r>
          </w:p>
          <w:p w:rsidR="00A94DC9" w:rsidRPr="009A4107" w:rsidRDefault="00A94DC9" w:rsidP="005F4B1D">
            <w:pPr>
              <w:rPr>
                <w:rFonts w:cs="Arial"/>
                <w:color w:val="000000"/>
                <w:lang w:val="en-US"/>
              </w:rPr>
            </w:pPr>
          </w:p>
        </w:tc>
      </w:tr>
      <w:tr w:rsidR="005F4B1D" w:rsidRPr="00D95972" w:rsidTr="008A4A81">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E9600A" w:rsidP="005F4B1D">
            <w:pPr>
              <w:rPr>
                <w:rFonts w:cs="Arial"/>
                <w:lang w:val="en-US"/>
              </w:rPr>
            </w:pPr>
            <w:hyperlink r:id="rId613"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Question for clarification</w:t>
            </w:r>
            <w:r w:rsidR="0062411B">
              <w:rPr>
                <w:rFonts w:cs="Arial"/>
                <w:color w:val="000000"/>
                <w:lang w:val="en-US"/>
              </w:rPr>
              <w:t>, concerned</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CC#1</w:t>
            </w:r>
          </w:p>
          <w:p w:rsidR="0062411B" w:rsidRDefault="0062411B" w:rsidP="005F4B1D">
            <w:pPr>
              <w:rPr>
                <w:rFonts w:cs="Arial"/>
                <w:color w:val="000000"/>
                <w:lang w:val="en-US"/>
              </w:rPr>
            </w:pPr>
            <w:r>
              <w:rPr>
                <w:rFonts w:cs="Arial"/>
                <w:color w:val="000000"/>
                <w:lang w:val="en-US"/>
              </w:rPr>
              <w:t>Chen not convinced yet, will comment via email</w:t>
            </w:r>
          </w:p>
          <w:p w:rsidR="00431ED6" w:rsidRPr="009A4107" w:rsidRDefault="00431ED6"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top w:val="nil"/>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rPr>
                <w:rFonts w:cs="Arial"/>
              </w:rPr>
            </w:pPr>
            <w:hyperlink r:id="rId614"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rPr>
            </w:pPr>
            <w:r>
              <w:rPr>
                <w:rFonts w:cs="Arial"/>
              </w:rPr>
              <w:t>Shifted from 16.2.13</w:t>
            </w:r>
          </w:p>
          <w:p w:rsidR="005F4B1D" w:rsidRDefault="005F4B1D" w:rsidP="005F4B1D">
            <w:pPr>
              <w:rPr>
                <w:rFonts w:cs="Arial"/>
              </w:rPr>
            </w:pPr>
          </w:p>
          <w:p w:rsidR="005F4B1D" w:rsidRDefault="005F4B1D" w:rsidP="005F4B1D">
            <w:pPr>
              <w:rPr>
                <w:rFonts w:cs="Arial"/>
              </w:rPr>
            </w:pPr>
            <w:r>
              <w:rPr>
                <w:rFonts w:cs="Arial"/>
              </w:rPr>
              <w:t>Revision of C1-205068</w:t>
            </w:r>
          </w:p>
          <w:p w:rsidR="0083312E" w:rsidRDefault="0083312E" w:rsidP="005F4B1D">
            <w:pPr>
              <w:rPr>
                <w:rFonts w:cs="Arial"/>
              </w:rPr>
            </w:pPr>
          </w:p>
          <w:p w:rsidR="0083312E" w:rsidRDefault="0083312E" w:rsidP="005F4B1D">
            <w:pPr>
              <w:rPr>
                <w:rFonts w:cs="Arial"/>
              </w:rPr>
            </w:pPr>
            <w:r>
              <w:rPr>
                <w:rFonts w:cs="Arial"/>
              </w:rPr>
              <w:t>Ivo, Thu,0911</w:t>
            </w:r>
          </w:p>
          <w:p w:rsidR="0083312E" w:rsidRDefault="0083312E" w:rsidP="005F4B1D">
            <w:pPr>
              <w:rPr>
                <w:rFonts w:cs="Arial"/>
              </w:rPr>
            </w:pPr>
            <w:r>
              <w:rPr>
                <w:rFonts w:cs="Arial"/>
              </w:rPr>
              <w:t>Rev required</w:t>
            </w:r>
          </w:p>
          <w:p w:rsidR="00B608FC" w:rsidRDefault="00B608FC" w:rsidP="005F4B1D">
            <w:pPr>
              <w:rPr>
                <w:rFonts w:cs="Arial"/>
              </w:rPr>
            </w:pPr>
          </w:p>
          <w:p w:rsidR="00B608FC" w:rsidRDefault="00B608FC" w:rsidP="005F4B1D">
            <w:pPr>
              <w:rPr>
                <w:rFonts w:cs="Arial"/>
              </w:rPr>
            </w:pPr>
            <w:r>
              <w:rPr>
                <w:rFonts w:cs="Arial"/>
              </w:rPr>
              <w:t>ConfCall#1</w:t>
            </w:r>
          </w:p>
          <w:p w:rsidR="00B608FC" w:rsidRPr="00D95972" w:rsidRDefault="00B608FC" w:rsidP="005F4B1D">
            <w:pPr>
              <w:rPr>
                <w:rFonts w:cs="Arial"/>
              </w:rPr>
            </w:pPr>
            <w:r>
              <w:rPr>
                <w:rFonts w:cs="Arial"/>
              </w:rPr>
              <w:t>Christian: No need to reply</w:t>
            </w:r>
          </w:p>
        </w:tc>
      </w:tr>
      <w:tr w:rsidR="005F4B1D" w:rsidRPr="00D95972" w:rsidTr="004D49D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E9600A" w:rsidP="005F4B1D">
            <w:pPr>
              <w:overflowPunct/>
              <w:autoSpaceDE/>
              <w:autoSpaceDN/>
              <w:adjustRightInd/>
              <w:textAlignment w:val="auto"/>
              <w:rPr>
                <w:rFonts w:cs="Arial"/>
                <w:lang w:val="en-US"/>
              </w:rPr>
            </w:pPr>
            <w:hyperlink r:id="rId615"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eastAsia="Batang" w:cs="Arial"/>
                <w:lang w:eastAsia="ko-KR"/>
              </w:rPr>
            </w:pPr>
            <w:r>
              <w:rPr>
                <w:rFonts w:eastAsia="Batang" w:cs="Arial"/>
                <w:lang w:eastAsia="ko-KR"/>
              </w:rPr>
              <w:t>Shifted from 17.3.4</w:t>
            </w:r>
          </w:p>
          <w:p w:rsidR="00A94DC9" w:rsidRDefault="00A94DC9" w:rsidP="005F4B1D">
            <w:pPr>
              <w:rPr>
                <w:rFonts w:eastAsia="Batang" w:cs="Arial"/>
                <w:lang w:eastAsia="ko-KR"/>
              </w:rPr>
            </w:pPr>
            <w:r>
              <w:rPr>
                <w:rFonts w:eastAsia="Batang" w:cs="Arial"/>
                <w:lang w:eastAsia="ko-KR"/>
              </w:rPr>
              <w:t>Roozbeh, Thu, 09:05</w:t>
            </w:r>
          </w:p>
          <w:p w:rsidR="00A94DC9" w:rsidRPr="00D95972" w:rsidRDefault="00A94DC9" w:rsidP="005F4B1D">
            <w:pPr>
              <w:rPr>
                <w:rFonts w:eastAsia="Batang" w:cs="Arial"/>
                <w:lang w:eastAsia="ko-KR"/>
              </w:rPr>
            </w:pPr>
            <w:r>
              <w:rPr>
                <w:rFonts w:eastAsia="Batang" w:cs="Arial"/>
                <w:lang w:eastAsia="ko-KR"/>
              </w:rPr>
              <w:t>Not happy with the LS, questions</w:t>
            </w: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Default="005F4B1D" w:rsidP="005F4B1D">
            <w:pPr>
              <w:rPr>
                <w:rFonts w:cs="Arial"/>
              </w:rPr>
            </w:pPr>
          </w:p>
        </w:tc>
        <w:tc>
          <w:tcPr>
            <w:tcW w:w="1767" w:type="dxa"/>
            <w:tcBorders>
              <w:top w:val="single" w:sz="4" w:space="0" w:color="auto"/>
              <w:bottom w:val="single" w:sz="4" w:space="0" w:color="auto"/>
            </w:tcBorders>
            <w:shd w:val="clear" w:color="auto" w:fill="auto"/>
          </w:tcPr>
          <w:p w:rsidR="005F4B1D"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Pr="00D95972" w:rsidRDefault="005F4B1D" w:rsidP="005F4B1D">
            <w:pPr>
              <w:rPr>
                <w:rFonts w:cs="Arial"/>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rsidR="005F4B1D" w:rsidRPr="009027A6" w:rsidRDefault="005F4B1D" w:rsidP="005F4B1D"/>
        </w:tc>
        <w:tc>
          <w:tcPr>
            <w:tcW w:w="4191" w:type="dxa"/>
            <w:gridSpan w:val="3"/>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F4B1D" w:rsidRDefault="005F4B1D" w:rsidP="005F4B1D"/>
        </w:tc>
      </w:tr>
      <w:tr w:rsidR="005F4B1D"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5F4B1D" w:rsidRPr="00D95972" w:rsidRDefault="005F4B1D" w:rsidP="005F4B1D">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5F4B1D" w:rsidRPr="008B7AD1" w:rsidRDefault="005F4B1D" w:rsidP="005F4B1D">
            <w:pPr>
              <w:rPr>
                <w:rFonts w:cs="Arial"/>
                <w:bCs/>
              </w:rPr>
            </w:pPr>
            <w:r w:rsidRPr="008B7AD1">
              <w:rPr>
                <w:rFonts w:cs="Arial"/>
                <w:bCs/>
              </w:rPr>
              <w:t xml:space="preserve">Title </w:t>
            </w:r>
          </w:p>
          <w:p w:rsidR="005F4B1D" w:rsidRPr="008B7AD1" w:rsidRDefault="005F4B1D" w:rsidP="005F4B1D">
            <w:pPr>
              <w:rPr>
                <w:rFonts w:cs="Arial"/>
                <w:bCs/>
              </w:rPr>
            </w:pPr>
          </w:p>
          <w:p w:rsidR="005F4B1D" w:rsidRPr="008B7AD1" w:rsidRDefault="005F4B1D" w:rsidP="005F4B1D">
            <w:pPr>
              <w:rPr>
                <w:rFonts w:cs="Arial"/>
                <w:bCs/>
              </w:rPr>
            </w:pPr>
            <w:r w:rsidRPr="008B7AD1">
              <w:rPr>
                <w:rFonts w:cs="Arial"/>
                <w:bCs/>
              </w:rPr>
              <w:t>Prioritization of documents within this category will be done during the meeting.</w:t>
            </w:r>
          </w:p>
          <w:p w:rsidR="005F4B1D" w:rsidRPr="008B7AD1" w:rsidRDefault="005F4B1D" w:rsidP="005F4B1D">
            <w:pPr>
              <w:rPr>
                <w:rFonts w:cs="Arial"/>
                <w:bCs/>
              </w:rPr>
            </w:pPr>
          </w:p>
          <w:p w:rsidR="005F4B1D" w:rsidRPr="00D95972" w:rsidRDefault="005F4B1D" w:rsidP="005F4B1D">
            <w:pPr>
              <w:rPr>
                <w:rFonts w:cs="Arial"/>
                <w:color w:val="FF0000"/>
              </w:rPr>
            </w:pPr>
            <w:r w:rsidRPr="008B7AD1">
              <w:rPr>
                <w:rFonts w:cs="Arial"/>
                <w:bCs/>
              </w:rPr>
              <w:lastRenderedPageBreak/>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5F4B1D" w:rsidRPr="00D95972" w:rsidRDefault="005F4B1D" w:rsidP="005F4B1D">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rsidR="005F4B1D" w:rsidRPr="00D95972" w:rsidRDefault="005F4B1D" w:rsidP="005F4B1D">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 xml:space="preserve">Result &amp; comments </w:t>
            </w:r>
          </w:p>
          <w:p w:rsidR="005F4B1D" w:rsidRPr="00D95972" w:rsidRDefault="005F4B1D" w:rsidP="005F4B1D">
            <w:pPr>
              <w:rPr>
                <w:rFonts w:cs="Arial"/>
              </w:rPr>
            </w:pPr>
          </w:p>
          <w:p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Result &amp; comments</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Closing</w:t>
            </w:r>
          </w:p>
          <w:p w:rsidR="005F4B1D" w:rsidRPr="008B7AD1" w:rsidRDefault="005F4B1D" w:rsidP="005F4B1D">
            <w:pPr>
              <w:rPr>
                <w:rFonts w:cs="Arial"/>
              </w:rPr>
            </w:pPr>
            <w:r w:rsidRPr="008B7AD1">
              <w:rPr>
                <w:rFonts w:cs="Arial"/>
              </w:rPr>
              <w:t>Friday</w:t>
            </w:r>
          </w:p>
          <w:p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E32EA2" w:rsidRDefault="005F4B1D" w:rsidP="005F4B1D">
            <w:pPr>
              <w:rPr>
                <w:rFonts w:cs="Arial"/>
                <w:b/>
                <w:bCs/>
                <w:iCs/>
                <w:color w:val="FF0000"/>
              </w:rPr>
            </w:pPr>
            <w:r w:rsidRPr="00E32EA2">
              <w:rPr>
                <w:rFonts w:cs="Arial"/>
                <w:b/>
                <w:bCs/>
                <w:iCs/>
                <w:color w:val="FF0000"/>
              </w:rPr>
              <w:t xml:space="preserve">Last upload of revisions: </w:t>
            </w:r>
          </w:p>
          <w:p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r w:rsidRPr="00E32EA2">
              <w:rPr>
                <w:rFonts w:cs="Arial"/>
                <w:b/>
                <w:bCs/>
                <w:iCs/>
                <w:color w:val="FF0000"/>
              </w:rPr>
              <w:t>Last comments:</w:t>
            </w:r>
          </w:p>
          <w:p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thinThickThinSmallGap" w:sz="24" w:space="0" w:color="auto"/>
            </w:tcBorders>
          </w:tcPr>
          <w:p w:rsidR="005F4B1D" w:rsidRPr="00D95972" w:rsidRDefault="005F4B1D" w:rsidP="005F4B1D">
            <w:pPr>
              <w:rPr>
                <w:rFonts w:cs="Arial"/>
              </w:rPr>
            </w:pPr>
          </w:p>
        </w:tc>
        <w:tc>
          <w:tcPr>
            <w:tcW w:w="1317" w:type="dxa"/>
            <w:gridSpan w:val="2"/>
            <w:tcBorders>
              <w:bottom w:val="thinThickThinSmallGap" w:sz="24" w:space="0" w:color="auto"/>
            </w:tcBorders>
          </w:tcPr>
          <w:p w:rsidR="005F4B1D" w:rsidRPr="00D95972" w:rsidRDefault="005F4B1D" w:rsidP="005F4B1D">
            <w:pPr>
              <w:rPr>
                <w:rFonts w:cs="Arial"/>
              </w:rPr>
            </w:pPr>
          </w:p>
        </w:tc>
        <w:tc>
          <w:tcPr>
            <w:tcW w:w="1088" w:type="dxa"/>
            <w:tcBorders>
              <w:bottom w:val="thinThickThinSmallGap" w:sz="24" w:space="0" w:color="auto"/>
            </w:tcBorders>
          </w:tcPr>
          <w:p w:rsidR="005F4B1D" w:rsidRPr="00D95972" w:rsidRDefault="005F4B1D" w:rsidP="005F4B1D">
            <w:pPr>
              <w:rPr>
                <w:rFonts w:cs="Arial"/>
              </w:rPr>
            </w:pPr>
          </w:p>
        </w:tc>
        <w:tc>
          <w:tcPr>
            <w:tcW w:w="4191" w:type="dxa"/>
            <w:gridSpan w:val="3"/>
            <w:tcBorders>
              <w:bottom w:val="thinThickThinSmallGap" w:sz="24" w:space="0" w:color="auto"/>
            </w:tcBorders>
          </w:tcPr>
          <w:p w:rsidR="005F4B1D" w:rsidRPr="00D95972" w:rsidRDefault="005F4B1D" w:rsidP="005F4B1D">
            <w:pPr>
              <w:rPr>
                <w:rFonts w:cs="Arial"/>
                <w:bCs/>
              </w:rPr>
            </w:pPr>
          </w:p>
        </w:tc>
        <w:tc>
          <w:tcPr>
            <w:tcW w:w="1767" w:type="dxa"/>
            <w:tcBorders>
              <w:bottom w:val="thinThickThinSmallGap" w:sz="24" w:space="0" w:color="auto"/>
            </w:tcBorders>
          </w:tcPr>
          <w:p w:rsidR="005F4B1D" w:rsidRPr="00D95972" w:rsidRDefault="005F4B1D" w:rsidP="005F4B1D">
            <w:pPr>
              <w:rPr>
                <w:rFonts w:cs="Arial"/>
              </w:rPr>
            </w:pPr>
          </w:p>
        </w:tc>
        <w:tc>
          <w:tcPr>
            <w:tcW w:w="826" w:type="dxa"/>
            <w:tcBorders>
              <w:bottom w:val="thinThickThinSmallGap" w:sz="24" w:space="0" w:color="auto"/>
            </w:tcBorders>
          </w:tcPr>
          <w:p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rsidR="005F4B1D" w:rsidRPr="00D95972" w:rsidRDefault="005F4B1D" w:rsidP="005F4B1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16"/>
      <w:footerReference w:type="even" r:id="rId617"/>
      <w:footerReference w:type="default" r:id="rId61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035" w:rsidRDefault="00B00035">
      <w:r>
        <w:separator/>
      </w:r>
    </w:p>
  </w:endnote>
  <w:endnote w:type="continuationSeparator" w:id="0">
    <w:p w:rsidR="00B00035" w:rsidRDefault="00B0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035" w:rsidRDefault="00B0003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035" w:rsidRDefault="00B0003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035" w:rsidRDefault="00B00035">
      <w:r>
        <w:separator/>
      </w:r>
    </w:p>
  </w:footnote>
  <w:footnote w:type="continuationSeparator" w:id="0">
    <w:p w:rsidR="00B00035" w:rsidRDefault="00B0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035" w:rsidRDefault="00B0003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68640B3"/>
    <w:multiLevelType w:val="multilevel"/>
    <w:tmpl w:val="0407001F"/>
    <w:numStyleLink w:val="Style2"/>
  </w:abstractNum>
  <w:abstractNum w:abstractNumId="52"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6"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4"/>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00A"/>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3.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377.zip" TargetMode="External"/><Relationship Id="rId366" Type="http://schemas.openxmlformats.org/officeDocument/2006/relationships/hyperlink" Target="file:///C:\Users\dems1ce9\OneDrive%20-%20Nokia\3gpp\cn1\meetings\126-e-electronic_1020\docs\update\C1-206288.zip" TargetMode="External"/><Relationship Id="rId531" Type="http://schemas.openxmlformats.org/officeDocument/2006/relationships/hyperlink" Target="file:///C:\Users\dems1ce9\OneDrive%20-%20Nokia\3gpp\cn1\meetings\126-e-electronic_1020\docs\C1-206154.zip" TargetMode="External"/><Relationship Id="rId573" Type="http://schemas.openxmlformats.org/officeDocument/2006/relationships/hyperlink" Target="file:///C:\Users\dems1ce9\OneDrive%20-%20Nokia\3gpp\cn1\meetings\126-e-electronic_1020\docs\C1-205924.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5836.zip" TargetMode="External"/><Relationship Id="rId268" Type="http://schemas.openxmlformats.org/officeDocument/2006/relationships/hyperlink" Target="file:///C:\Users\dems1ce9\OneDrive%20-%20Nokia\3gpp\cn1\meetings\126-e-electronic_1020\docs\C1-205993.zip" TargetMode="External"/><Relationship Id="rId475" Type="http://schemas.openxmlformats.org/officeDocument/2006/relationships/hyperlink" Target="file:///C:\Users\dems1ce9\OneDrive%20-%20Nokia\3gpp\cn1\meetings\126-e-electronic_1020\docs\C1-206137.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C1-205987.zip" TargetMode="External"/><Relationship Id="rId377" Type="http://schemas.openxmlformats.org/officeDocument/2006/relationships/hyperlink" Target="file:///C:\Users\dems1ce9\OneDrive%20-%20Nokia\3gpp\cn1\meetings\126-e-electronic_1020\docs\update\C1-206298.zip" TargetMode="External"/><Relationship Id="rId500" Type="http://schemas.openxmlformats.org/officeDocument/2006/relationships/hyperlink" Target="file:///C:\Users\dems1ce9\OneDrive%20-%20Nokia\3gpp\cn1\meetings\126-e-electronic_1020\docs\C1-205829.zip" TargetMode="External"/><Relationship Id="rId542" Type="http://schemas.openxmlformats.org/officeDocument/2006/relationships/hyperlink" Target="file:///C:\Users\dems1ce9\OneDrive%20-%20Nokia\3gpp\cn1\meetings\126-e-electronic_1020\docs\update\C1-206095.zip" TargetMode="External"/><Relationship Id="rId584" Type="http://schemas.openxmlformats.org/officeDocument/2006/relationships/hyperlink" Target="file:///C:\Users\dems1ce9\OneDrive%20-%20Nokia\3gpp\cn1\meetings\126-e-electronic_1020\docs\update\C1-20638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6073.zip" TargetMode="External"/><Relationship Id="rId279" Type="http://schemas.openxmlformats.org/officeDocument/2006/relationships/hyperlink" Target="file:///C:\Users\dems1ce9\OneDrive%20-%20Nokia\3gpp\cn1\meetings\126-e-electronic_1020\docs\C1-206004.zip" TargetMode="External"/><Relationship Id="rId444" Type="http://schemas.openxmlformats.org/officeDocument/2006/relationships/hyperlink" Target="file:///C:\Users\dems1ce9\OneDrive%20-%20Nokia\3gpp\cn1\meetings\126-e-electronic_1020\docs\C1-205846.zip" TargetMode="External"/><Relationship Id="rId486" Type="http://schemas.openxmlformats.org/officeDocument/2006/relationships/hyperlink" Target="file:///C:\Users\dems1ce9\OneDrive%20-%20Nokia\3gpp\cn1\meetings\126-e-electronic_1020\docs\update\C1-206276.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5.zip" TargetMode="External"/><Relationship Id="rId304" Type="http://schemas.openxmlformats.org/officeDocument/2006/relationships/hyperlink" Target="file:///C:\Users\dems1ce9\OneDrive%20-%20Nokia\3gpp\cn1\meetings\126-e-electronic_1020\docs\update\C1-206139.zip" TargetMode="External"/><Relationship Id="rId346" Type="http://schemas.openxmlformats.org/officeDocument/2006/relationships/hyperlink" Target="file:///C:\Users\dems1ce9\OneDrive%20-%20Nokia\3gpp\cn1\meetings\126-e-electronic_1020\docs\C1-205817.zip" TargetMode="External"/><Relationship Id="rId388" Type="http://schemas.openxmlformats.org/officeDocument/2006/relationships/hyperlink" Target="file:///C:\Users\dems1ce9\OneDrive%20-%20Nokia\3gpp\cn1\meetings\126-e-electronic_1020\docs\update\C1-206431.zip" TargetMode="External"/><Relationship Id="rId511" Type="http://schemas.openxmlformats.org/officeDocument/2006/relationships/hyperlink" Target="file:///C:\Users\dems1ce9\OneDrive%20-%20Nokia\3gpp\cn1\meetings\126-e-electronic_1020\docs\update\C1-205951.zip" TargetMode="External"/><Relationship Id="rId553" Type="http://schemas.openxmlformats.org/officeDocument/2006/relationships/hyperlink" Target="file:///C:\Users\dems1ce9\OneDrive%20-%20Nokia\3gpp\cn1\meetings\126-e-electronic_1020\docs\C1-206103.zip" TargetMode="External"/><Relationship Id="rId609" Type="http://schemas.openxmlformats.org/officeDocument/2006/relationships/hyperlink" Target="file:///C:\Users\dems1ce9\OneDrive%20-%20Nokia\3gpp\cn1\meetings\126-e-electronic_1020\docs\C1-206161.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6.zip" TargetMode="External"/><Relationship Id="rId595" Type="http://schemas.openxmlformats.org/officeDocument/2006/relationships/hyperlink" Target="file:///C:\Users\dems1ce9\OneDrive%20-%20Nokia\3gpp\cn1\meetings\126-e-electronic_1020\docs\update\C1-206423.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C1-205965.zip" TargetMode="External"/><Relationship Id="rId497" Type="http://schemas.openxmlformats.org/officeDocument/2006/relationships/hyperlink" Target="file:///C:\Users\dems1ce9\OneDrive%20-%20Nokia\3gpp\cn1\meetings\126-e-electronic_1020\docs\C1-206346.zip" TargetMode="External"/><Relationship Id="rId620" Type="http://schemas.microsoft.com/office/2011/relationships/people" Target="people.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34.zip" TargetMode="External"/><Relationship Id="rId357" Type="http://schemas.openxmlformats.org/officeDocument/2006/relationships/hyperlink" Target="file:///C:\Users\dems1ce9\OneDrive%20-%20Nokia\3gpp\cn1\meetings\126-e-electronic_1020\docs\C1-206268.zip" TargetMode="External"/><Relationship Id="rId522" Type="http://schemas.openxmlformats.org/officeDocument/2006/relationships/hyperlink" Target="file:///C:\Users\dems1ce9\OneDrive%20-%20Nokia\3gpp\cn1\meetings\126-e-electronic_1020\docs\C1-205910.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update\C1-206353.zip" TargetMode="External"/><Relationship Id="rId564" Type="http://schemas.openxmlformats.org/officeDocument/2006/relationships/hyperlink" Target="file:///C:\Users\dems1ce9\OneDrive%20-%20Nokia\3gpp\cn1\meetings\126-e-electronic_1020\docs\update\C1-206421.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C1-206237.zip" TargetMode="External"/><Relationship Id="rId466" Type="http://schemas.openxmlformats.org/officeDocument/2006/relationships/hyperlink" Target="file:///C:\Users\dems1ce9\OneDrive%20-%20Nokia\3gpp\cn1\meetings\126-e-electronic_1020\docs\update\C1-206090.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5.zip" TargetMode="External"/><Relationship Id="rId326" Type="http://schemas.openxmlformats.org/officeDocument/2006/relationships/hyperlink" Target="file:///C:\Users\dems1ce9\OneDrive%20-%20Nokia\3gpp\cn1\meetings\126-e-electronic_1020\docs\update\C1-206382.zip" TargetMode="External"/><Relationship Id="rId533" Type="http://schemas.openxmlformats.org/officeDocument/2006/relationships/hyperlink" Target="file:///C:\Users\dems1ce9\OneDrive%20-%20Nokia\3gpp\cn1\meetings\126-e-electronic_1020\docs\C1-206365.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300.zip" TargetMode="External"/><Relationship Id="rId575" Type="http://schemas.openxmlformats.org/officeDocument/2006/relationships/hyperlink" Target="file:///C:\Users\dems1ce9\OneDrive%20-%20Nokia\3gpp\cn1\meetings\126-e-electronic_1020\docs\C1-205928.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5838.zip" TargetMode="External"/><Relationship Id="rId477" Type="http://schemas.openxmlformats.org/officeDocument/2006/relationships/hyperlink" Target="file:///C:\Users\dems1ce9\OneDrive%20-%20Nokia\3gpp\cn1\meetings\126-e-electronic_1020\docs\C1-206191.zip" TargetMode="External"/><Relationship Id="rId600" Type="http://schemas.openxmlformats.org/officeDocument/2006/relationships/hyperlink" Target="file:///C:\Users\dems1ce9\OneDrive%20-%20Nokia\3gpp\cn1\meetings\126-e-electronic_1020\docs\update\C1-206400.zip" TargetMode="External"/><Relationship Id="rId281" Type="http://schemas.openxmlformats.org/officeDocument/2006/relationships/hyperlink" Target="file:///C:\Users\dems1ce9\OneDrive%20-%20Nokia\3gpp\cn1\meetings\126-e-electronic_1020\docs\update\C1-206012.zip" TargetMode="External"/><Relationship Id="rId337" Type="http://schemas.openxmlformats.org/officeDocument/2006/relationships/hyperlink" Target="file:///C:\Users\dems1ce9\OneDrive%20-%20Nokia\3gpp\cn1\meetings\126-e-electronic_1020\docs\update\C1-206278.zip" TargetMode="External"/><Relationship Id="rId502" Type="http://schemas.openxmlformats.org/officeDocument/2006/relationships/hyperlink" Target="file:///C:\Users\dems1ce9\OneDrive%20-%20Nokia\3gpp\cn1\meetings\126-e-electronic_1020\docs\C1-205831.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089.zip" TargetMode="External"/><Relationship Id="rId544" Type="http://schemas.openxmlformats.org/officeDocument/2006/relationships/hyperlink" Target="file:///C:\Users\dems1ce9\OneDrive%20-%20Nokia\3gpp\cn1\meetings\126-e-electronic_1020\docs\C1-206130.zip" TargetMode="External"/><Relationship Id="rId586" Type="http://schemas.openxmlformats.org/officeDocument/2006/relationships/hyperlink" Target="file:///C:\Users\dems1ce9\OneDrive%20-%20Nokia\3gpp\cn1\meetings\126-e-electronic_1020\docs\update\C1-206403.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update\C1-206435.zip" TargetMode="External"/><Relationship Id="rId404" Type="http://schemas.openxmlformats.org/officeDocument/2006/relationships/hyperlink" Target="file:///C:\Users\dems1ce9\OneDrive%20-%20Nokia\3gpp\cn1\meetings\126-e-electronic_1020\docs\C1-206075.zip" TargetMode="External"/><Relationship Id="rId446" Type="http://schemas.openxmlformats.org/officeDocument/2006/relationships/hyperlink" Target="file:///C:\Users\dems1ce9\OneDrive%20-%20Nokia\3gpp\cn1\meetings\126-e-electronic_1020\docs\C1-205917.zip" TargetMode="External"/><Relationship Id="rId611" Type="http://schemas.openxmlformats.org/officeDocument/2006/relationships/hyperlink" Target="file:///C:\Users\dems1ce9\OneDrive%20-%20Nokia\3gpp\cn1\meetings\126-e-electronic_1020\docs\C1-206262.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5827.zip" TargetMode="External"/><Relationship Id="rId306" Type="http://schemas.openxmlformats.org/officeDocument/2006/relationships/hyperlink" Target="file:///C:\Users\dems1ce9\OneDrive%20-%20Nokia\3gpp\cn1\meetings\126-e-electronic_1020\docs\C1-206200.zip" TargetMode="External"/><Relationship Id="rId488" Type="http://schemas.openxmlformats.org/officeDocument/2006/relationships/hyperlink" Target="file:///C:\Users\dems1ce9\OneDrive%20-%20Nokia\3gpp\cn1\meetings\126-e-electronic_1020\docs\update\C1-206301.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081.zip" TargetMode="External"/><Relationship Id="rId513" Type="http://schemas.openxmlformats.org/officeDocument/2006/relationships/hyperlink" Target="file:///C:\Users\dems1ce9\OneDrive%20-%20Nokia\3gpp\cn1\meetings\126-e-electronic_1020\docs\update\C1-205953.zip" TargetMode="External"/><Relationship Id="rId555" Type="http://schemas.openxmlformats.org/officeDocument/2006/relationships/hyperlink" Target="file:///C:\Users\dems1ce9\OneDrive%20-%20Nokia\3gpp\cn1\meetings\126-e-electronic_1020\docs\update\C1-206387.zip" TargetMode="External"/><Relationship Id="rId597" Type="http://schemas.openxmlformats.org/officeDocument/2006/relationships/hyperlink" Target="file:///C:\Users\dems1ce9\OneDrive%20-%20Nokia\3gpp\cn1\meetings\126-e-electronic_1020\docs\C1-205860.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48.zip" TargetMode="External"/><Relationship Id="rId457" Type="http://schemas.openxmlformats.org/officeDocument/2006/relationships/hyperlink" Target="file:///C:\Users\dems1ce9\OneDrive%20-%20Nokia\3gpp\cn1\meetings\126-e-electronic_1020\docs\C1-206024.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C1-205828.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C1-206344.zip" TargetMode="External"/><Relationship Id="rId359" Type="http://schemas.openxmlformats.org/officeDocument/2006/relationships/hyperlink" Target="file:///C:\Users\dems1ce9\OneDrive%20-%20Nokia\3gpp\cn1\meetings\126-e-electronic_1020\docs\C1-205907.zip" TargetMode="External"/><Relationship Id="rId524" Type="http://schemas.openxmlformats.org/officeDocument/2006/relationships/hyperlink" Target="file:///C:\Users\dems1ce9\OneDrive%20-%20Nokia\3gpp\cn1\meetings\126-e-electronic_1020\docs\C1-205912.zip" TargetMode="External"/><Relationship Id="rId566" Type="http://schemas.openxmlformats.org/officeDocument/2006/relationships/hyperlink" Target="file:///C:\Users\dems1ce9\OneDrive%20-%20Nokia\3gpp\cn1\meetings\126-e-electronic_1020\docs\update\C1-206425.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update\C1-206442.zip" TargetMode="External"/><Relationship Id="rId426" Type="http://schemas.openxmlformats.org/officeDocument/2006/relationships/hyperlink" Target="file:///C:\Users\dems1ce9\OneDrive%20-%20Nokia\3gpp\cn1\meetings\126-e-electronic_1020\docs\C1-206243.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update\C1-206092.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7.zip" TargetMode="External"/><Relationship Id="rId328" Type="http://schemas.openxmlformats.org/officeDocument/2006/relationships/hyperlink" Target="file:///C:\Users\dems1ce9\OneDrive%20-%20Nokia\3gpp\cn1\meetings\126-e-electronic_1020\docs\C1-206030.zip" TargetMode="External"/><Relationship Id="rId535" Type="http://schemas.openxmlformats.org/officeDocument/2006/relationships/hyperlink" Target="file:///C:\Users\dems1ce9\OneDrive%20-%20Nokia\3gpp\cn1\meetings\126-e-electronic_1020\docs\update\C1-206395.zip" TargetMode="External"/><Relationship Id="rId577" Type="http://schemas.openxmlformats.org/officeDocument/2006/relationships/hyperlink" Target="file:///C:\Users\dems1ce9\OneDrive%20-%20Nokia\3gpp\cn1\meetings\126-e-electronic_1020\docs\C1-206257.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274.zip" TargetMode="External"/><Relationship Id="rId602" Type="http://schemas.openxmlformats.org/officeDocument/2006/relationships/hyperlink" Target="file:///C:\Users\dems1ce9\OneDrive%20-%20Nokia\3gpp\cn1\meetings\126-e-electronic_1020\docs\C1-205923.zip" TargetMode="Externa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5840.zip" TargetMode="External"/><Relationship Id="rId479" Type="http://schemas.openxmlformats.org/officeDocument/2006/relationships/hyperlink" Target="file:///C:\Users\dems1ce9\OneDrive%20-%20Nokia\3gpp\cn1\meetings\126-e-electronic_1020\docs\C1-206215.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87.zip" TargetMode="External"/><Relationship Id="rId339" Type="http://schemas.openxmlformats.org/officeDocument/2006/relationships/hyperlink" Target="file:///C:\Users\dems1ce9\OneDrive%20-%20Nokia\3gpp\cn1\meetings\126-e-electronic_1020\docs\update\C1-206281.zip" TargetMode="External"/><Relationship Id="rId490" Type="http://schemas.openxmlformats.org/officeDocument/2006/relationships/hyperlink" Target="file:///C:\Users\dems1ce9\OneDrive%20-%20Nokia\3gpp\cn1\meetings\126-e-electronic_1020\docs\update\C1-206312.zip" TargetMode="External"/><Relationship Id="rId504" Type="http://schemas.openxmlformats.org/officeDocument/2006/relationships/hyperlink" Target="file:///C:\Users\dems1ce9\OneDrive%20-%20Nokia\3gpp\cn1\meetings\126-e-electronic_1020\docs\C1-205833.zip" TargetMode="External"/><Relationship Id="rId546" Type="http://schemas.openxmlformats.org/officeDocument/2006/relationships/hyperlink" Target="file:///C:\Users\dems1ce9\OneDrive%20-%20Nokia\3gpp\cn1\meetings\126-e-electronic_1020\docs\C1-206163.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update\C1-206083.zip" TargetMode="External"/><Relationship Id="rId406" Type="http://schemas.openxmlformats.org/officeDocument/2006/relationships/hyperlink" Target="file:///C:\Users\dems1ce9\OneDrive%20-%20Nokia\3gpp\cn1\meetings\126-e-electronic_1020\docs\C1-206132.zip" TargetMode="External"/><Relationship Id="rId588" Type="http://schemas.openxmlformats.org/officeDocument/2006/relationships/hyperlink" Target="file:///C:\Users\dems1ce9\OneDrive%20-%20Nokia\3gpp\cn1\meetings\126-e-electronic_1020\docs\C1-20597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438.zip" TargetMode="External"/><Relationship Id="rId448" Type="http://schemas.openxmlformats.org/officeDocument/2006/relationships/hyperlink" Target="file:///C:\Users\dems1ce9\OneDrive%20-%20Nokia\3gpp\cn1\meetings\126-e-electronic_1020\docs\C1-205920.zip" TargetMode="External"/><Relationship Id="rId613" Type="http://schemas.openxmlformats.org/officeDocument/2006/relationships/hyperlink" Target="file:///C:\Users\dems1ce9\OneDrive%20-%20Nokia\3gpp\cn1\meetings\126-e-electronic_1020\docs\update\C1-206338.zip" TargetMode="Externa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C1-205957.zip" TargetMode="External"/><Relationship Id="rId308" Type="http://schemas.openxmlformats.org/officeDocument/2006/relationships/hyperlink" Target="file:///C:\Users\dems1ce9\OneDrive%20-%20Nokia\3gpp\cn1\meetings\126-e-electronic_1020\docs\C1-206203.zip" TargetMode="External"/><Relationship Id="rId515" Type="http://schemas.openxmlformats.org/officeDocument/2006/relationships/hyperlink" Target="file:///C:\Users\dems1ce9\OneDrive%20-%20Nokia\3gpp\cn1\meetings\126-e-electronic_1020\docs\C1-206065.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5861.zip" TargetMode="External"/><Relationship Id="rId557" Type="http://schemas.openxmlformats.org/officeDocument/2006/relationships/hyperlink" Target="file:///C:\Users\dems1ce9\OneDrive%20-%20Nokia\3gpp\cn1\meetings\126-e-electronic_1020\docs\update\C1-206414.zip" TargetMode="External"/><Relationship Id="rId599" Type="http://schemas.openxmlformats.org/officeDocument/2006/relationships/hyperlink" Target="file:///C:\Users\dems1ce9\OneDrive%20-%20Nokia\3gpp\cn1\meetings\126-e-electronic_1020\docs\C1-206302.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150.zip" TargetMode="External"/><Relationship Id="rId459" Type="http://schemas.openxmlformats.org/officeDocument/2006/relationships/hyperlink" Target="file:///C:\Users\dems1ce9\OneDrive%20-%20Nokia\3gpp\cn1\meetings\126-e-electronic_1020\docs\C1-206040.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63" Type="http://schemas.openxmlformats.org/officeDocument/2006/relationships/hyperlink" Target="file:///C:\Users\dems1ce9\OneDrive%20-%20Nokia\3gpp\cn1\meetings\126-e-electronic_1020\docs\C1-205859.zip" TargetMode="External"/><Relationship Id="rId319" Type="http://schemas.openxmlformats.org/officeDocument/2006/relationships/hyperlink" Target="file:///C:\Users\dems1ce9\OneDrive%20-%20Nokia\3gpp\cn1\meetings\126-e-electronic_1020\docs\update\C1-206356.zip" TargetMode="External"/><Relationship Id="rId470" Type="http://schemas.openxmlformats.org/officeDocument/2006/relationships/hyperlink" Target="file:///C:\Users\dems1ce9\OneDrive%20-%20Nokia\3gpp\cn1\meetings\126-e-electronic_1020\docs\update\C1-206094.zip" TargetMode="External"/><Relationship Id="rId526" Type="http://schemas.openxmlformats.org/officeDocument/2006/relationships/hyperlink" Target="file:///C:\Users\dems1ce9\OneDrive%20-%20Nokia\3gpp\cn1\meetings\126-e-electronic_1020\docs\C1-205914.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2.zip" TargetMode="External"/><Relationship Id="rId568" Type="http://schemas.openxmlformats.org/officeDocument/2006/relationships/hyperlink" Target="file:///C:\Users\dems1ce9\OneDrive%20-%20Nokia\3gpp\cn1\meetings\126-e-electronic_1020\docs\C1-206198.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5944.zip" TargetMode="External"/><Relationship Id="rId428" Type="http://schemas.openxmlformats.org/officeDocument/2006/relationships/hyperlink" Target="file:///C:\Users\dems1ce9\OneDrive%20-%20Nokia\3gpp\cn1\meetings\126-e-electronic_1020\docs\C1-206245.zip" TargetMode="External"/><Relationship Id="rId232" Type="http://schemas.openxmlformats.org/officeDocument/2006/relationships/hyperlink" Target="file:///C:\Users\dems1ce9\OneDrive%20-%20Nokia\3gpp\cn1\meetings\126-e-electronic_1020\docs\C1-206114.zip" TargetMode="External"/><Relationship Id="rId274" Type="http://schemas.openxmlformats.org/officeDocument/2006/relationships/hyperlink" Target="file:///C:\Users\dems1ce9\OneDrive%20-%20Nokia\3gpp\cn1\meetings\126-e-electronic_1020\docs\C1-205999.zip" TargetMode="External"/><Relationship Id="rId481" Type="http://schemas.openxmlformats.org/officeDocument/2006/relationships/hyperlink" Target="file:///C:\Users\dems1ce9\OneDrive%20-%20Nokia\3gpp\cn1\meetings\126-e-electronic_1020\docs\C1-206219.zip" TargetMode="External"/><Relationship Id="rId27" Type="http://schemas.openxmlformats.org/officeDocument/2006/relationships/hyperlink" Target="file:///C:\Users\dems1ce9\OneDrive%20-%20Nokia\3gpp\cn1\meetings\126-e-electronic_1020\docs\C1-205876.zip" TargetMode="External"/><Relationship Id="rId69" Type="http://schemas.openxmlformats.org/officeDocument/2006/relationships/hyperlink" Target="file:///C:\Users\dems1ce9\OneDrive%20-%20Nokia\3gpp\cn1\meetings\126-e-electronic_1020\docs\update\C1-205984.zip" TargetMode="External"/><Relationship Id="rId134" Type="http://schemas.openxmlformats.org/officeDocument/2006/relationships/hyperlink" Target="file:///C:\Users\dems1ce9\OneDrive%20-%20Nokia\3gpp\cn1\meetings\126-e-electronic_1020\docs\C1-205834.zip" TargetMode="External"/><Relationship Id="rId537" Type="http://schemas.openxmlformats.org/officeDocument/2006/relationships/hyperlink" Target="file:///C:\Users\dems1ce9\OneDrive%20-%20Nokia\3gpp\cn1\meetings\126-e-electronic_1020\docs\update\C1-206401.zip" TargetMode="External"/><Relationship Id="rId579" Type="http://schemas.openxmlformats.org/officeDocument/2006/relationships/hyperlink" Target="file:///C:\Users\dems1ce9\OneDrive%20-%20Nokia\3gpp\cn1\meetings\126-e-electronic_1020\docs\C1-206259.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3.zip" TargetMode="External"/><Relationship Id="rId362" Type="http://schemas.openxmlformats.org/officeDocument/2006/relationships/hyperlink" Target="file:///C:\Users\dems1ce9\OneDrive%20-%20Nokia\3gpp\cn1\meetings\126-e-electronic_1020\docs\C1-205933.zip" TargetMode="External"/><Relationship Id="rId383" Type="http://schemas.openxmlformats.org/officeDocument/2006/relationships/hyperlink" Target="file:///C:\Users\dems1ce9\OneDrive%20-%20Nokia\3gpp\cn1\meetings\126-e-electronic_1020\docs\update\C1-206436.zip" TargetMode="External"/><Relationship Id="rId418" Type="http://schemas.openxmlformats.org/officeDocument/2006/relationships/hyperlink" Target="file:///C:\Users\dems1ce9\OneDrive%20-%20Nokia\3gpp\cn1\meetings\126-e-electronic_1020\docs\C1-206151.zip" TargetMode="External"/><Relationship Id="rId439" Type="http://schemas.openxmlformats.org/officeDocument/2006/relationships/hyperlink" Target="file:///C:\Users\dems1ce9\OneDrive%20-%20Nokia\3gpp\cn1\meetings\126-e-electronic_1020\docs\C1-205808.zip" TargetMode="External"/><Relationship Id="rId590" Type="http://schemas.openxmlformats.org/officeDocument/2006/relationships/hyperlink" Target="file:///C:\Users\dems1ce9\OneDrive%20-%20Nokia\3gpp\cn1\meetings\126-e-electronic_1020\docs\update\C1-206412.zip" TargetMode="External"/><Relationship Id="rId604" Type="http://schemas.openxmlformats.org/officeDocument/2006/relationships/hyperlink" Target="file:///C:\Users\dems1ce9\OneDrive%20-%20Nokia\3gpp\cn1\meetings\126-e-electronic_1020\docs\C1-205941.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89.zip" TargetMode="External"/><Relationship Id="rId285" Type="http://schemas.openxmlformats.org/officeDocument/2006/relationships/hyperlink" Target="file:///C:\Users\dems1ce9\OneDrive%20-%20Nokia\3gpp\cn1\meetings\126-e-electronic_1020\docs\update\C1-206295.zip" TargetMode="External"/><Relationship Id="rId450" Type="http://schemas.openxmlformats.org/officeDocument/2006/relationships/hyperlink" Target="file:///C:\Users\dems1ce9\OneDrive%20-%20Nokia\3gpp\cn1\meetings\126-e-electronic_1020\docs\C1-205932.zip" TargetMode="External"/><Relationship Id="rId471" Type="http://schemas.openxmlformats.org/officeDocument/2006/relationships/hyperlink" Target="file:///C:\Users\dems1ce9\OneDrive%20-%20Nokia\3gpp\cn1\meetings\126-e-electronic_1020\docs\C1-206109.zip" TargetMode="External"/><Relationship Id="rId506" Type="http://schemas.openxmlformats.org/officeDocument/2006/relationships/hyperlink" Target="file:///C:\Users\dems1ce9\OneDrive%20-%20Nokia\3gpp\cn1\meetings\126-e-electronic_1020\docs\C1-205843.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6.zip" TargetMode="External"/><Relationship Id="rId492" Type="http://schemas.openxmlformats.org/officeDocument/2006/relationships/hyperlink" Target="file:///C:\Users\dems1ce9\OneDrive%20-%20Nokia\3gpp\cn1\meetings\126-e-electronic_1020\docs\update\C1-206325.zip" TargetMode="External"/><Relationship Id="rId527" Type="http://schemas.openxmlformats.org/officeDocument/2006/relationships/hyperlink" Target="file:///C:\Users\dems1ce9\OneDrive%20-%20Nokia\3gpp\cn1\meetings\126-e-electronic_1020\docs\C1-205915.zip" TargetMode="External"/><Relationship Id="rId548" Type="http://schemas.openxmlformats.org/officeDocument/2006/relationships/hyperlink" Target="file:///C:\Users\dems1ce9\OneDrive%20-%20Nokia\3gpp\cn1\meetings\126-e-electronic_1020\docs\C1-206227.zip" TargetMode="External"/><Relationship Id="rId569" Type="http://schemas.openxmlformats.org/officeDocument/2006/relationships/hyperlink" Target="file:///C:\Users\dems1ce9\OneDrive%20-%20Nokia\3gpp\cn1\meetings\126-e-electronic_1020\docs\C1-206199.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6033.zip" TargetMode="External"/><Relationship Id="rId352" Type="http://schemas.openxmlformats.org/officeDocument/2006/relationships/hyperlink" Target="file:///C:\Users\dems1ce9\OneDrive%20-%20Nokia\3gpp\cn1\meetings\126-e-electronic_1020\docs\update\C1-206374.zip" TargetMode="External"/><Relationship Id="rId373" Type="http://schemas.openxmlformats.org/officeDocument/2006/relationships/hyperlink" Target="file:///C:\Users\dems1ce9\OneDrive%20-%20Nokia\3gpp\cn1\meetings\126-e-electronic_1020\docs\C1-205958.zip" TargetMode="External"/><Relationship Id="rId394" Type="http://schemas.openxmlformats.org/officeDocument/2006/relationships/hyperlink" Target="file:///C:\Users\dems1ce9\OneDrive%20-%20Nokia\3gpp\cn1\meetings\126-e-electronic_1020\docs\update\C1-206440.zip" TargetMode="External"/><Relationship Id="rId408" Type="http://schemas.openxmlformats.org/officeDocument/2006/relationships/hyperlink" Target="file:///C:\Users\dems1ce9\OneDrive%20-%20Nokia\3gpp\cn1\meetings\126-e-electronic_1020\docs\C1-206134.zip" TargetMode="External"/><Relationship Id="rId429" Type="http://schemas.openxmlformats.org/officeDocument/2006/relationships/hyperlink" Target="file:///C:\Users\dems1ce9\OneDrive%20-%20Nokia\3gpp\cn1\meetings\126-e-electronic_1020\docs\C1-206246.zip" TargetMode="External"/><Relationship Id="rId580" Type="http://schemas.openxmlformats.org/officeDocument/2006/relationships/hyperlink" Target="file:///C:\Users\dems1ce9\OneDrive%20-%20Nokia\3gpp\cn1\meetings\126-e-electronic_1020\docs\C1-206260.zip" TargetMode="External"/><Relationship Id="rId615" Type="http://schemas.openxmlformats.org/officeDocument/2006/relationships/hyperlink" Target="file:///C:\Users\dems1ce9\OneDrive%20-%20Nokia\3gpp\cn1\meetings\126-e-electronic_1020\docs\C1-20614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5809.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0.zip" TargetMode="External"/><Relationship Id="rId296" Type="http://schemas.openxmlformats.org/officeDocument/2006/relationships/hyperlink" Target="file:///C:\Users\dems1ce9\OneDrive%20-%20Nokia\3gpp\cn1\meetings\126-e-electronic_1020\docs\update\C1-206019.zip" TargetMode="External"/><Relationship Id="rId300" Type="http://schemas.openxmlformats.org/officeDocument/2006/relationships/hyperlink" Target="file:///C:\Users\dems1ce9\OneDrive%20-%20Nokia\3gpp\cn1\meetings\126-e-electronic_1020\docs\C1-206044.zip" TargetMode="External"/><Relationship Id="rId461" Type="http://schemas.openxmlformats.org/officeDocument/2006/relationships/hyperlink" Target="file:///C:\Users\dems1ce9\OneDrive%20-%20Nokia\3gpp\cn1\meetings\126-e-electronic_1020\docs\C1-206047.zip" TargetMode="External"/><Relationship Id="rId482" Type="http://schemas.openxmlformats.org/officeDocument/2006/relationships/hyperlink" Target="file:///C:\Users\dems1ce9\OneDrive%20-%20Nokia\3gpp\cn1\meetings\126-e-electronic_1020\docs\C1-206220.zip" TargetMode="External"/><Relationship Id="rId517" Type="http://schemas.openxmlformats.org/officeDocument/2006/relationships/hyperlink" Target="file:///C:\Users\dems1ce9\OneDrive%20-%20Nokia\3gpp\cn1\meetings\126-e-electronic_1020\docs\update\C1-206332.zip" TargetMode="External"/><Relationship Id="rId538" Type="http://schemas.openxmlformats.org/officeDocument/2006/relationships/hyperlink" Target="file:///C:\Users\dems1ce9\OneDrive%20-%20Nokia\3gpp\cn1\meetings\126-e-electronic_1020\docs\C1-205934.zip" TargetMode="External"/><Relationship Id="rId559" Type="http://schemas.openxmlformats.org/officeDocument/2006/relationships/hyperlink" Target="file:///C:\Users\dems1ce9\OneDrive%20-%20Nokia\3gpp\cn1\meetings\126-e-electronic_1020\docs\update\C1-206416.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69.zip" TargetMode="External"/><Relationship Id="rId342" Type="http://schemas.openxmlformats.org/officeDocument/2006/relationships/hyperlink" Target="file:///C:\Users\dems1ce9\OneDrive%20-%20Nokia\3gpp\cn1\meetings\126-e-electronic_1020\docs\C1-206284.zip" TargetMode="External"/><Relationship Id="rId363" Type="http://schemas.openxmlformats.org/officeDocument/2006/relationships/hyperlink" Target="file:///C:\Users\dems1ce9\OneDrive%20-%20Nokia\3gpp\cn1\meetings\126-e-electronic_1020\docs\C1-206052.zip" TargetMode="External"/><Relationship Id="rId384" Type="http://schemas.openxmlformats.org/officeDocument/2006/relationships/hyperlink" Target="file:///C:\Users\dems1ce9\OneDrive%20-%20Nokia\3gpp\cn1\meetings\126-e-electronic_1020\docs\update\C1-206314.zip" TargetMode="External"/><Relationship Id="rId419" Type="http://schemas.openxmlformats.org/officeDocument/2006/relationships/hyperlink" Target="file:///C:\Users\dems1ce9\OneDrive%20-%20Nokia\3gpp\cn1\meetings\126-e-electronic_1020\docs\C1-206228.zip" TargetMode="External"/><Relationship Id="rId570" Type="http://schemas.openxmlformats.org/officeDocument/2006/relationships/hyperlink" Target="file:///C:\Users\dems1ce9\OneDrive%20-%20Nokia\3gpp\cn1\meetings\126-e-electronic_1020\docs\C1-206303.zip" TargetMode="External"/><Relationship Id="rId591" Type="http://schemas.openxmlformats.org/officeDocument/2006/relationships/hyperlink" Target="file:///C:\Users\dems1ce9\OneDrive%20-%20Nokia\3gpp\cn1\meetings\126-e-electronic_1020\docs\update\C1-206413.zip" TargetMode="External"/><Relationship Id="rId605" Type="http://schemas.openxmlformats.org/officeDocument/2006/relationships/hyperlink" Target="file:///C:\Users\dems1ce9\OneDrive%20-%20Nokia\3gpp\cn1\meetings\126-e-electronic_1020\docs\C1-205945.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6249.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0.zip" TargetMode="External"/><Relationship Id="rId286" Type="http://schemas.openxmlformats.org/officeDocument/2006/relationships/hyperlink" Target="file:///C:\Users\dems1ce9\OneDrive%20-%20Nokia\3gpp\cn1\meetings\126-e-electronic_1020\docs\update\C1-206296.zip" TargetMode="External"/><Relationship Id="rId451" Type="http://schemas.openxmlformats.org/officeDocument/2006/relationships/hyperlink" Target="file:///C:\Users\dems1ce9\OneDrive%20-%20Nokia\3gpp\cn1\meetings\126-e-electronic_1020\docs\C1-205938.zip" TargetMode="External"/><Relationship Id="rId472" Type="http://schemas.openxmlformats.org/officeDocument/2006/relationships/hyperlink" Target="file:///C:\Users\dems1ce9\OneDrive%20-%20Nokia\3gpp\cn1\meetings\126-e-electronic_1020\docs\C1-206126.zip" TargetMode="External"/><Relationship Id="rId493" Type="http://schemas.openxmlformats.org/officeDocument/2006/relationships/hyperlink" Target="file:///C:\Users\dems1ce9\OneDrive%20-%20Nokia\3gpp\cn1\meetings\126-e-electronic_1020\docs\update\C1-206330.zip" TargetMode="External"/><Relationship Id="rId507" Type="http://schemas.openxmlformats.org/officeDocument/2006/relationships/hyperlink" Target="file:///C:\Users\dems1ce9\OneDrive%20-%20Nokia\3gpp\cn1\meetings\126-e-electronic_1020\docs\update\C1-206309.zip" TargetMode="External"/><Relationship Id="rId528" Type="http://schemas.openxmlformats.org/officeDocument/2006/relationships/hyperlink" Target="file:///C:\Users\dems1ce9\OneDrive%20-%20Nokia\3gpp\cn1\meetings\126-e-electronic_1020\docs\C1-205916.zip" TargetMode="External"/><Relationship Id="rId549" Type="http://schemas.openxmlformats.org/officeDocument/2006/relationships/hyperlink" Target="file:///C:\Users\dems1ce9\OneDrive%20-%20Nokia\3gpp\cn1\meetings\126-e-electronic_1020\docs\C1-206207.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17.zip" TargetMode="External"/><Relationship Id="rId332" Type="http://schemas.openxmlformats.org/officeDocument/2006/relationships/hyperlink" Target="file:///C:\Users\dems1ce9\OneDrive%20-%20Nokia\3gpp\cn1\meetings\126-e-electronic_1020\docs\C1-206037.zip" TargetMode="External"/><Relationship Id="rId353" Type="http://schemas.openxmlformats.org/officeDocument/2006/relationships/hyperlink" Target="file:///C:\Users\dems1ce9\OneDrive%20-%20Nokia\3gpp\cn1\meetings\126-e-electronic_1020\docs\update\C1-206376.zip" TargetMode="External"/><Relationship Id="rId374" Type="http://schemas.openxmlformats.org/officeDocument/2006/relationships/hyperlink" Target="file:///C:\Users\dems1ce9\OneDrive%20-%20Nokia\3gpp\cn1\meetings\126-e-electronic_1020\docs\C1-206051.zip" TargetMode="External"/><Relationship Id="rId395" Type="http://schemas.openxmlformats.org/officeDocument/2006/relationships/hyperlink" Target="file:///C:\Users\dems1ce9\OneDrive%20-%20Nokia\3gpp\cn1\meetings\126-e-electronic_1020\docs\update\C1-206349.zip" TargetMode="External"/><Relationship Id="rId409" Type="http://schemas.openxmlformats.org/officeDocument/2006/relationships/hyperlink" Target="file:///C:\Users\dems1ce9\OneDrive%20-%20Nokia\3gpp\cn1\meetings\126-e-electronic_1020\docs\C1-206135.zip" TargetMode="External"/><Relationship Id="rId560" Type="http://schemas.openxmlformats.org/officeDocument/2006/relationships/hyperlink" Target="file:///C:\Users\dems1ce9\OneDrive%20-%20Nokia\3gpp\cn1\meetings\126-e-electronic_1020\docs\update\C1-206417.zip" TargetMode="External"/><Relationship Id="rId581" Type="http://schemas.openxmlformats.org/officeDocument/2006/relationships/hyperlink" Target="file:///C:\Users\dems1ce9\OneDrive%20-%20Nokia\3gpp\cn1\meetings\126-e-electronic_1020\docs\C1-206275.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6233.zip" TargetMode="External"/><Relationship Id="rId616"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C1-206001.zip" TargetMode="External"/><Relationship Id="rId297" Type="http://schemas.openxmlformats.org/officeDocument/2006/relationships/hyperlink" Target="file:///C:\Users\dems1ce9\OneDrive%20-%20Nokia\3gpp\cn1\meetings\126-e-electronic_1020\docs\C1-206039.zip" TargetMode="External"/><Relationship Id="rId441" Type="http://schemas.openxmlformats.org/officeDocument/2006/relationships/hyperlink" Target="file:///C:\Users\dems1ce9\OneDrive%20-%20Nokia\3gpp\cn1\meetings\126-e-electronic_1020\docs\C1-205823.zip" TargetMode="External"/><Relationship Id="rId462" Type="http://schemas.openxmlformats.org/officeDocument/2006/relationships/hyperlink" Target="file:///C:\Users\dems1ce9\OneDrive%20-%20Nokia\3gpp\cn1\meetings\126-e-electronic_1020\docs\C1-206053.zip" TargetMode="External"/><Relationship Id="rId483" Type="http://schemas.openxmlformats.org/officeDocument/2006/relationships/hyperlink" Target="file:///C:\Users\dems1ce9\OneDrive%20-%20Nokia\3gpp\cn1\meetings\126-e-electronic_1020\docs\C1-206222.zip" TargetMode="External"/><Relationship Id="rId518" Type="http://schemas.openxmlformats.org/officeDocument/2006/relationships/hyperlink" Target="file:///C:\Users\dems1ce9\OneDrive%20-%20Nokia\3gpp\cn1\meetings\126-e-electronic_1020\docs\update\C1-206336.zip" TargetMode="External"/><Relationship Id="rId539" Type="http://schemas.openxmlformats.org/officeDocument/2006/relationships/hyperlink" Target="file:///C:\Users\dems1ce9\OneDrive%20-%20Nokia\3gpp\cn1\meetings\126-e-electronic_1020\docs\C1-205968.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C1-206045.zip" TargetMode="External"/><Relationship Id="rId322" Type="http://schemas.openxmlformats.org/officeDocument/2006/relationships/hyperlink" Target="file:///C:\Users\dems1ce9\OneDrive%20-%20Nokia\3gpp\cn1\meetings\126-e-electronic_1020\docs\update\C1-206373.zip" TargetMode="External"/><Relationship Id="rId343" Type="http://schemas.openxmlformats.org/officeDocument/2006/relationships/hyperlink" Target="file:///C:\Users\dems1ce9\OneDrive%20-%20Nokia\3gpp\cn1\meetings\126-e-electronic_1020\docs\C1-206285.zip" TargetMode="External"/><Relationship Id="rId364" Type="http://schemas.openxmlformats.org/officeDocument/2006/relationships/hyperlink" Target="file:///C:\Users\dems1ce9\OneDrive%20-%20Nokia\3gpp\cn1\meetings\126-e-electronic_1020\docs\C1-206064.zip" TargetMode="External"/><Relationship Id="rId550" Type="http://schemas.openxmlformats.org/officeDocument/2006/relationships/hyperlink" Target="file:///C:\Users\dems1ce9\OneDrive%20-%20Nokia\3gpp\cn1\meetings\126-e-electronic_1020\docs\C1-206359.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48.zip" TargetMode="External"/><Relationship Id="rId571" Type="http://schemas.openxmlformats.org/officeDocument/2006/relationships/hyperlink" Target="file:///C:\Users\dems1ce9\OneDrive%20-%20Nokia\3gpp\cn1\meetings\126-e-electronic_1020\docs\C1-206304.zip" TargetMode="External"/><Relationship Id="rId592" Type="http://schemas.openxmlformats.org/officeDocument/2006/relationships/hyperlink" Target="file:///C:\Users\dems1ce9\OneDrive%20-%20Nokia\3gpp\cn1\meetings\126-e-electronic_1020\docs\C1-206102.zip" TargetMode="External"/><Relationship Id="rId606" Type="http://schemas.openxmlformats.org/officeDocument/2006/relationships/hyperlink" Target="file:///C:\Users\dems1ce9\OneDrive%20-%20Nokia\3gpp\cn1\meetings\126-e-electronic_1020\docs\C1-205967.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C1-205991.zip" TargetMode="External"/><Relationship Id="rId287" Type="http://schemas.openxmlformats.org/officeDocument/2006/relationships/hyperlink" Target="file:///C:\Users\dems1ce9\OneDrive%20-%20Nokia\3gpp\cn1\meetings\126-e-electronic_1020\docs\update\C1-206341.zip" TargetMode="External"/><Relationship Id="rId410" Type="http://schemas.openxmlformats.org/officeDocument/2006/relationships/hyperlink" Target="file:///C:\Users\dems1ce9\OneDrive%20-%20Nokia\3gpp\cn1\meetings\126-e-electronic_1020\docs\C1-206136.zip" TargetMode="External"/><Relationship Id="rId431" Type="http://schemas.openxmlformats.org/officeDocument/2006/relationships/hyperlink" Target="file:///C:\Users\dems1ce9\OneDrive%20-%20Nokia\3gpp\cn1\meetings\126-e-electronic_1020\docs\C1-206250.zip" TargetMode="External"/><Relationship Id="rId452" Type="http://schemas.openxmlformats.org/officeDocument/2006/relationships/hyperlink" Target="file:///C:\Users\dems1ce9\OneDrive%20-%20Nokia\3gpp\cn1\meetings\126-e-electronic_1020\docs\C1-205939.zip" TargetMode="External"/><Relationship Id="rId473" Type="http://schemas.openxmlformats.org/officeDocument/2006/relationships/hyperlink" Target="file:///C:\Users\dems1ce9\OneDrive%20-%20Nokia\3gpp\cn1\meetings\126-e-electronic_1020\docs\C1-206127.zip" TargetMode="External"/><Relationship Id="rId494" Type="http://schemas.openxmlformats.org/officeDocument/2006/relationships/hyperlink" Target="file:///C:\Users\dems1ce9\OneDrive%20-%20Nokia\3gpp\cn1\meetings\126-e-electronic_1020\docs\update\C1-206331.zip" TargetMode="External"/><Relationship Id="rId508" Type="http://schemas.openxmlformats.org/officeDocument/2006/relationships/hyperlink" Target="file:///C:\Users\dems1ce9\OneDrive%20-%20Nokia\3gpp\cn1\meetings\126-e-electronic_1020\docs\C1-205842.zip" TargetMode="External"/><Relationship Id="rId529" Type="http://schemas.openxmlformats.org/officeDocument/2006/relationships/hyperlink" Target="file:///C:\Users\dems1ce9\OneDrive%20-%20Nokia\3gpp\cn1\meetings\126-e-electronic_1020\docs\C1-205948.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18.zip" TargetMode="External"/><Relationship Id="rId333" Type="http://schemas.openxmlformats.org/officeDocument/2006/relationships/hyperlink" Target="file:///C:\Users\dems1ce9\OneDrive%20-%20Nokia\3gpp\cn1\meetings\126-e-electronic_1020\docs\C1-206038.zip" TargetMode="External"/><Relationship Id="rId354" Type="http://schemas.openxmlformats.org/officeDocument/2006/relationships/hyperlink" Target="file:///C:\Users\dems1ce9\OneDrive%20-%20Nokia\3gpp\cn1\meetings\126-e-electronic_1020\docs\C1-206104.zip" TargetMode="External"/><Relationship Id="rId540" Type="http://schemas.openxmlformats.org/officeDocument/2006/relationships/hyperlink" Target="file:///C:\Users\dems1ce9\OneDrive%20-%20Nokia\3gpp\cn1\meetings\126-e-electronic_1020\docs\update\C1-206411.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C1-206063.zip" TargetMode="External"/><Relationship Id="rId396" Type="http://schemas.openxmlformats.org/officeDocument/2006/relationships/hyperlink" Target="file:///C:\Users\dems1ce9\OneDrive%20-%20Nokia\3gpp\cn1\meetings\126-e-electronic_1020\docs\update\C1-206350.zip" TargetMode="External"/><Relationship Id="rId561" Type="http://schemas.openxmlformats.org/officeDocument/2006/relationships/hyperlink" Target="file:///C:\Users\dems1ce9\OneDrive%20-%20Nokia\3gpp\cn1\meetings\126-e-electronic_1020\docs\update\C1-206418.zip" TargetMode="External"/><Relationship Id="rId582" Type="http://schemas.openxmlformats.org/officeDocument/2006/relationships/hyperlink" Target="file:///C:\Users\dems1ce9\OneDrive%20-%20Nokia\3gpp\cn1\meetings\126-e-electronic_1020\docs\update\C1-206277.zip" TargetMode="External"/><Relationship Id="rId617"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002.zip" TargetMode="External"/><Relationship Id="rId298" Type="http://schemas.openxmlformats.org/officeDocument/2006/relationships/hyperlink" Target="file:///C:\Users\dems1ce9\OneDrive%20-%20Nokia\3gpp\cn1\meetings\126-e-electronic_1020\docs\C1-206041.zip" TargetMode="External"/><Relationship Id="rId400" Type="http://schemas.openxmlformats.org/officeDocument/2006/relationships/hyperlink" Target="file:///C:\Users\dems1ce9\OneDrive%20-%20Nokia\3gpp\cn1\meetings\126-e-electronic_1020\docs\update\C1-206354.zip" TargetMode="External"/><Relationship Id="rId421" Type="http://schemas.openxmlformats.org/officeDocument/2006/relationships/hyperlink" Target="file:///C:\Users\dems1ce9\OneDrive%20-%20Nokia\3gpp\cn1\meetings\126-e-electronic_1020\docs\C1-206234.zip" TargetMode="External"/><Relationship Id="rId442" Type="http://schemas.openxmlformats.org/officeDocument/2006/relationships/hyperlink" Target="file:///C:\Users\dems1ce9\OneDrive%20-%20Nokia\3gpp\cn1\meetings\126-e-electronic_1020\docs\C1-205844.zip" TargetMode="External"/><Relationship Id="rId463" Type="http://schemas.openxmlformats.org/officeDocument/2006/relationships/hyperlink" Target="file:///C:\Users\dems1ce9\OneDrive%20-%20Nokia\3gpp\cn1\meetings\126-e-electronic_1020\docs\update\C1-206086.zip" TargetMode="External"/><Relationship Id="rId484" Type="http://schemas.openxmlformats.org/officeDocument/2006/relationships/hyperlink" Target="file:///C:\Users\dems1ce9\OneDrive%20-%20Nokia\3gpp\cn1\meetings\126-e-electronic_1020\docs\C1-206223.zip" TargetMode="External"/><Relationship Id="rId519" Type="http://schemas.openxmlformats.org/officeDocument/2006/relationships/hyperlink" Target="file:///C:\Users\dems1ce9\OneDrive%20-%20Nokia\3gpp\cn1\meetings\126-e-electronic_1020\docs\C1-206380.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C1-206048.zip" TargetMode="External"/><Relationship Id="rId323" Type="http://schemas.openxmlformats.org/officeDocument/2006/relationships/hyperlink" Target="file:///C:\Users\dems1ce9\OneDrive%20-%20Nokia\3gpp\cn1\meetings\126-e-electronic_1020\docs\update\C1-206375.zip" TargetMode="External"/><Relationship Id="rId344" Type="http://schemas.openxmlformats.org/officeDocument/2006/relationships/hyperlink" Target="file:///C:\Users\dems1ce9\OneDrive%20-%20Nokia\3gpp\cn1\meetings\126-e-electronic_1020\docs\C1-206286.zip" TargetMode="External"/><Relationship Id="rId530" Type="http://schemas.openxmlformats.org/officeDocument/2006/relationships/hyperlink" Target="file:///C:\Users\dems1ce9\OneDrive%20-%20Nokia\3gpp\cn1\meetings\126-e-electronic_1020\docs\C1-205966.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C1-206204.zip" TargetMode="External"/><Relationship Id="rId386" Type="http://schemas.openxmlformats.org/officeDocument/2006/relationships/hyperlink" Target="file:///C:\Users\dems1ce9\OneDrive%20-%20Nokia\3gpp\cn1\meetings\126-e-electronic_1020\docs\update\C1-206397.zip" TargetMode="External"/><Relationship Id="rId551" Type="http://schemas.openxmlformats.org/officeDocument/2006/relationships/hyperlink" Target="file:///C:\Users\dems1ce9\OneDrive%20-%20Nokia\3gpp\cn1\meetings\126-e-electronic_1020\docs\update\C1-206432.zip" TargetMode="External"/><Relationship Id="rId572" Type="http://schemas.openxmlformats.org/officeDocument/2006/relationships/hyperlink" Target="file:///C:\Users\dems1ce9\OneDrive%20-%20Nokia\3gpp\cn1\meetings\126-e-electronic_1020\docs\C1-206305.zip" TargetMode="External"/><Relationship Id="rId593" Type="http://schemas.openxmlformats.org/officeDocument/2006/relationships/hyperlink" Target="file:///C:\Users\dems1ce9\OneDrive%20-%20Nokia\3gpp\cn1\meetings\126-e-electronic_1020\docs\update\C1-206407.zip" TargetMode="External"/><Relationship Id="rId607" Type="http://schemas.openxmlformats.org/officeDocument/2006/relationships/hyperlink" Target="file:///C:\Users\dems1ce9\OneDrive%20-%20Nokia\3gpp\cn1\meetings\126-e-electronic_1020\docs\C1-206108.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C1-205992.zip" TargetMode="External"/><Relationship Id="rId288" Type="http://schemas.openxmlformats.org/officeDocument/2006/relationships/hyperlink" Target="file:///C:\Users\dems1ce9\OneDrive%20-%20Nokia\3gpp\cn1\meetings\126-e-electronic_1020\docs\update\C1-206360.zip" TargetMode="External"/><Relationship Id="rId411" Type="http://schemas.openxmlformats.org/officeDocument/2006/relationships/hyperlink" Target="file:///C:\Users\dems1ce9\OneDrive%20-%20Nokia\3gpp\cn1\meetings\126-e-electronic_1020\docs\C1-206144.zip" TargetMode="External"/><Relationship Id="rId432" Type="http://schemas.openxmlformats.org/officeDocument/2006/relationships/hyperlink" Target="file:///C:\Users\dems1ce9\OneDrive%20-%20Nokia\3gpp\cn1\meetings\126-e-electronic_1020\docs\C1-206252.zip" TargetMode="External"/><Relationship Id="rId453" Type="http://schemas.openxmlformats.org/officeDocument/2006/relationships/hyperlink" Target="file:///C:\Users\dems1ce9\OneDrive%20-%20Nokia\3gpp\cn1\meetings\126-e-electronic_1020\docs\C1-205946.zip" TargetMode="External"/><Relationship Id="rId474" Type="http://schemas.openxmlformats.org/officeDocument/2006/relationships/hyperlink" Target="file:///C:\Users\dems1ce9\OneDrive%20-%20Nokia\3gpp\cn1\meetings\126-e-electronic_1020\docs\C1-206128.zip" TargetMode="External"/><Relationship Id="rId509" Type="http://schemas.openxmlformats.org/officeDocument/2006/relationships/hyperlink" Target="file:///C:\Users\dems1ce9\OneDrive%20-%20Nokia\3gpp\cn1\meetings\126-e-electronic_1020\docs\update\C1-205949.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update\C1-206319.zip" TargetMode="External"/><Relationship Id="rId495" Type="http://schemas.openxmlformats.org/officeDocument/2006/relationships/hyperlink" Target="file:///C:\Users\dems1ce9\OneDrive%20-%20Nokia\3gpp\cn1\meetings\126-e-electronic_1020\docs\update\C1-20633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5986.zip" TargetMode="External"/><Relationship Id="rId355" Type="http://schemas.openxmlformats.org/officeDocument/2006/relationships/hyperlink" Target="file:///C:\Users\dems1ce9\OneDrive%20-%20Nokia\3gpp\cn1\meetings\126-e-electronic_1020\docs\C1-206105.zip" TargetMode="External"/><Relationship Id="rId376" Type="http://schemas.openxmlformats.org/officeDocument/2006/relationships/hyperlink" Target="file:///C:\Users\dems1ce9\OneDrive%20-%20Nokia\3gpp\cn1\meetings\126-e-electronic_1020\docs\update\C1-206292.zip" TargetMode="External"/><Relationship Id="rId397" Type="http://schemas.openxmlformats.org/officeDocument/2006/relationships/hyperlink" Target="file:///C:\Users\dems1ce9\OneDrive%20-%20Nokia\3gpp\cn1\meetings\126-e-electronic_1020\docs\update\C1-206351.zip" TargetMode="External"/><Relationship Id="rId520" Type="http://schemas.openxmlformats.org/officeDocument/2006/relationships/hyperlink" Target="file:///C:\Users\dems1ce9\OneDrive%20-%20Nokia\3gpp\cn1\meetings\126-e-electronic_1020\docs\C1-205908.zip" TargetMode="External"/><Relationship Id="rId541" Type="http://schemas.openxmlformats.org/officeDocument/2006/relationships/hyperlink" Target="file:///C:\Users\dems1ce9\OneDrive%20-%20Nokia\3gpp\cn1\meetings\126-e-electronic_1020\docs\update\C1-206018.zip" TargetMode="External"/><Relationship Id="rId562" Type="http://schemas.openxmlformats.org/officeDocument/2006/relationships/hyperlink" Target="file:///C:\Users\dems1ce9\OneDrive%20-%20Nokia\3gpp\cn1\meetings\126-e-electronic_1020\docs\update\C1-206419.zip" TargetMode="External"/><Relationship Id="rId583" Type="http://schemas.openxmlformats.org/officeDocument/2006/relationships/hyperlink" Target="file:///C:\Users\dems1ce9\OneDrive%20-%20Nokia\3gpp\cn1\meetings\126-e-electronic_1020\docs\update\C1-206383.zip" TargetMode="External"/><Relationship Id="rId618"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C1-206003.zip" TargetMode="External"/><Relationship Id="rId401" Type="http://schemas.openxmlformats.org/officeDocument/2006/relationships/hyperlink" Target="file:///C:\Users\dems1ce9\OneDrive%20-%20Nokia\3gpp\cn1\meetings\126-e-electronic_1020\docs\update\C1-206355.zip" TargetMode="External"/><Relationship Id="rId422" Type="http://schemas.openxmlformats.org/officeDocument/2006/relationships/hyperlink" Target="file:///C:\Users\dems1ce9\OneDrive%20-%20Nokia\3gpp\cn1\meetings\126-e-electronic_1020\docs\C1-206235.zip" TargetMode="External"/><Relationship Id="rId443" Type="http://schemas.openxmlformats.org/officeDocument/2006/relationships/hyperlink" Target="file:///C:\Users\dems1ce9\OneDrive%20-%20Nokia\3gpp\cn1\meetings\126-e-electronic_1020\docs\C1-205845.zip" TargetMode="External"/><Relationship Id="rId464" Type="http://schemas.openxmlformats.org/officeDocument/2006/relationships/hyperlink" Target="file:///C:\Users\dems1ce9\OneDrive%20-%20Nokia\3gpp\cn1\meetings\126-e-electronic_1020\docs\update\C1-206087.zip" TargetMode="External"/><Relationship Id="rId303" Type="http://schemas.openxmlformats.org/officeDocument/2006/relationships/hyperlink" Target="file:///C:\Users\dems1ce9\OneDrive%20-%20Nokia\3gpp\cn1\meetings\126-e-electronic_1020\docs\update\C1-206096.zip" TargetMode="External"/><Relationship Id="rId485" Type="http://schemas.openxmlformats.org/officeDocument/2006/relationships/hyperlink" Target="file:///C:\Users\dems1ce9\OneDrive%20-%20Nokia\3gpp\cn1\meetings\126-e-electronic_1020\docs\update\C1-206272.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816.zip" TargetMode="External"/><Relationship Id="rId387" Type="http://schemas.openxmlformats.org/officeDocument/2006/relationships/hyperlink" Target="file:///C:\Users\dems1ce9\OneDrive%20-%20Nokia\3gpp\cn1\meetings\126-e-electronic_1020\docs\update\C1-206430.zip" TargetMode="External"/><Relationship Id="rId510" Type="http://schemas.openxmlformats.org/officeDocument/2006/relationships/hyperlink" Target="file:///C:\Users\dems1ce9\OneDrive%20-%20Nokia\3gpp\cn1\meetings\126-e-electronic_1020\docs\update\C1-205950.zip" TargetMode="External"/><Relationship Id="rId552" Type="http://schemas.openxmlformats.org/officeDocument/2006/relationships/hyperlink" Target="file:///C:\Users\dems1ce9\OneDrive%20-%20Nokia\3gpp\cn1\meetings\126-e-electronic_1020\docs\C1-206194.zip" TargetMode="External"/><Relationship Id="rId594" Type="http://schemas.openxmlformats.org/officeDocument/2006/relationships/hyperlink" Target="file:///C:\Users\dems1ce9\OneDrive%20-%20Nokia\3gpp\cn1\meetings\126-e-electronic_1020\docs\update\C1-206408.zip" TargetMode="External"/><Relationship Id="rId608" Type="http://schemas.openxmlformats.org/officeDocument/2006/relationships/hyperlink" Target="file:///C:\Users\dems1ce9\OneDrive%20-%20Nokia\3gpp\cn1\meetings\126-e-electronic_1020\docs\C1-206140.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6145.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4.zip" TargetMode="External"/><Relationship Id="rId454" Type="http://schemas.openxmlformats.org/officeDocument/2006/relationships/hyperlink" Target="file:///C:\Users\dems1ce9\OneDrive%20-%20Nokia\3gpp\cn1\meetings\126-e-electronic_1020\docs\C1-205947.zip" TargetMode="External"/><Relationship Id="rId496" Type="http://schemas.openxmlformats.org/officeDocument/2006/relationships/hyperlink" Target="file:///C:\Users\dems1ce9\OneDrive%20-%20Nokia\3gpp\cn1\meetings\126-e-electronic_1020\docs\update\C1-206340.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20.zip" TargetMode="External"/><Relationship Id="rId356" Type="http://schemas.openxmlformats.org/officeDocument/2006/relationships/hyperlink" Target="file:///C:\Users\dems1ce9\OneDrive%20-%20Nokia\3gpp\cn1\meetings\126-e-electronic_1020\docs\C1-206107.zip" TargetMode="External"/><Relationship Id="rId398" Type="http://schemas.openxmlformats.org/officeDocument/2006/relationships/hyperlink" Target="file:///C:\Users\dems1ce9\OneDrive%20-%20Nokia\3gpp\cn1\meetings\126-e-electronic_1020\docs\update\C1-206352.zip" TargetMode="External"/><Relationship Id="rId521" Type="http://schemas.openxmlformats.org/officeDocument/2006/relationships/hyperlink" Target="file:///C:\Users\dems1ce9\OneDrive%20-%20Nokia\3gpp\cn1\meetings\126-e-electronic_1020\docs\C1-205909.zip" TargetMode="External"/><Relationship Id="rId563" Type="http://schemas.openxmlformats.org/officeDocument/2006/relationships/hyperlink" Target="file:///C:\Users\dems1ce9\OneDrive%20-%20Nokia\3gpp\cn1\meetings\126-e-electronic_1020\docs\update\C1-206420.zip" TargetMode="External"/><Relationship Id="rId619" Type="http://schemas.openxmlformats.org/officeDocument/2006/relationships/fontTable" Target="fontTable.xm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36.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update\C1-206088.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381.zip" TargetMode="External"/><Relationship Id="rId367" Type="http://schemas.openxmlformats.org/officeDocument/2006/relationships/hyperlink" Target="file:///C:\Users\dems1ce9\OneDrive%20-%20Nokia\3gpp\cn1\meetings\126-e-electronic_1020\docs\update\C1-206290.zip" TargetMode="External"/><Relationship Id="rId532" Type="http://schemas.openxmlformats.org/officeDocument/2006/relationships/hyperlink" Target="file:///C:\Users\dems1ce9\OneDrive%20-%20Nokia\3gpp\cn1\meetings\126-e-electronic_1020\docs\update\C1-206306.zip" TargetMode="External"/><Relationship Id="rId574" Type="http://schemas.openxmlformats.org/officeDocument/2006/relationships/hyperlink" Target="file:///C:\Users\dems1ce9\OneDrive%20-%20Nokia\3gpp\cn1\meetings\126-e-electronic_1020\docs\C1-205925.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C1-205994.zip" TargetMode="External"/><Relationship Id="rId434" Type="http://schemas.openxmlformats.org/officeDocument/2006/relationships/hyperlink" Target="file:///C:\Users\dems1ce9\OneDrive%20-%20Nokia\3gpp\cn1\meetings\126-e-electronic_1020\docs\C1-205837.zip" TargetMode="External"/><Relationship Id="rId476" Type="http://schemas.openxmlformats.org/officeDocument/2006/relationships/hyperlink" Target="file:///C:\Users\dems1ce9\OneDrive%20-%20Nokia\3gpp\cn1\meetings\126-e-electronic_1020\docs\C1-206184.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C1-206005.zip" TargetMode="External"/><Relationship Id="rId336" Type="http://schemas.openxmlformats.org/officeDocument/2006/relationships/hyperlink" Target="file:///C:\Users\dems1ce9\OneDrive%20-%20Nokia\3gpp\cn1\meetings\126-e-electronic_1020\docs\C1-205988.zip" TargetMode="External"/><Relationship Id="rId501" Type="http://schemas.openxmlformats.org/officeDocument/2006/relationships/hyperlink" Target="file:///C:\Users\dems1ce9\OneDrive%20-%20Nokia\3gpp\cn1\meetings\126-e-electronic_1020\docs\C1-205830.zip" TargetMode="External"/><Relationship Id="rId543" Type="http://schemas.openxmlformats.org/officeDocument/2006/relationships/hyperlink" Target="file:///C:\Users\dems1ce9\OneDrive%20-%20Nokia\3gpp\cn1\meetings\126-e-electronic_1020\docs\C1-206129.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311.zip" TargetMode="External"/><Relationship Id="rId403" Type="http://schemas.openxmlformats.org/officeDocument/2006/relationships/hyperlink" Target="file:///C:\Users\dems1ce9\OneDrive%20-%20Nokia\3gpp\cn1\meetings\126-e-electronic_1020\docs\C1-206074.zip" TargetMode="External"/><Relationship Id="rId585" Type="http://schemas.openxmlformats.org/officeDocument/2006/relationships/hyperlink" Target="file:///C:\Users\dems1ce9\OneDrive%20-%20Nokia\3gpp\cn1\meetings\126-e-electronic_1020\docs\update\C1-20640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C1-205904.zip" TargetMode="External"/><Relationship Id="rId487" Type="http://schemas.openxmlformats.org/officeDocument/2006/relationships/hyperlink" Target="file:///C:\Users\dems1ce9\OneDrive%20-%20Nokia\3gpp\cn1\meetings\126-e-electronic_1020\docs\update\C1-206289.zip" TargetMode="External"/><Relationship Id="rId610" Type="http://schemas.openxmlformats.org/officeDocument/2006/relationships/hyperlink" Target="file:///C:\Users\dems1ce9\OneDrive%20-%20Nokia\3gpp\cn1\meetings\126-e-electronic_1020\docs\C1-206161.zip" TargetMode="External"/><Relationship Id="rId291" Type="http://schemas.openxmlformats.org/officeDocument/2006/relationships/hyperlink" Target="file:///C:\Users\dems1ce9\OneDrive%20-%20Nokia\3gpp\cn1\meetings\126-e-electronic_1020\docs\C1-205826.zip" TargetMode="External"/><Relationship Id="rId305" Type="http://schemas.openxmlformats.org/officeDocument/2006/relationships/hyperlink" Target="file:///C:\Users\dems1ce9\OneDrive%20-%20Nokia\3gpp\cn1\meetings\126-e-electronic_1020\docs\C1-206187.zip" TargetMode="External"/><Relationship Id="rId347" Type="http://schemas.openxmlformats.org/officeDocument/2006/relationships/hyperlink" Target="file:///C:\Users\dems1ce9\OneDrive%20-%20Nokia\3gpp\cn1\meetings\126-e-electronic_1020\docs\update\C1-206080.zip" TargetMode="External"/><Relationship Id="rId512" Type="http://schemas.openxmlformats.org/officeDocument/2006/relationships/hyperlink" Target="file:///C:\Users\dems1ce9\OneDrive%20-%20Nokia\3gpp\cn1\meetings\126-e-electronic_1020\docs\update\C1-205952.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3.zip" TargetMode="External"/><Relationship Id="rId554" Type="http://schemas.openxmlformats.org/officeDocument/2006/relationships/hyperlink" Target="file:///C:\Users\dems1ce9\OneDrive%20-%20Nokia\3gpp\cn1\meetings\126-e-electronic_1020\docs\C1-206106.zip" TargetMode="External"/><Relationship Id="rId596" Type="http://schemas.openxmlformats.org/officeDocument/2006/relationships/hyperlink" Target="file:///C:\Users\dems1ce9\OneDrive%20-%20Nokia\3gpp\cn1\meetings\126-e-electronic_1020\docs\C1-205857.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6147.zip" TargetMode="External"/><Relationship Id="rId456" Type="http://schemas.openxmlformats.org/officeDocument/2006/relationships/hyperlink" Target="file:///C:\Users\dems1ce9\OneDrive%20-%20Nokia\3gpp\cn1\meetings\126-e-electronic_1020\docs\C1-206011.zip" TargetMode="External"/><Relationship Id="rId498" Type="http://schemas.openxmlformats.org/officeDocument/2006/relationships/hyperlink" Target="file:///C:\Users\dems1ce9\OneDrive%20-%20Nokia\3gpp\cn1\meetings\126-e-electronic_1020\docs\update\C1-206379.zip" TargetMode="External"/><Relationship Id="rId621" Type="http://schemas.openxmlformats.org/officeDocument/2006/relationships/theme" Target="theme/theme1.xm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update\C1-206335.zip" TargetMode="External"/><Relationship Id="rId523" Type="http://schemas.openxmlformats.org/officeDocument/2006/relationships/hyperlink" Target="file:///C:\Users\dems1ce9\OneDrive%20-%20Nokia\3gpp\cn1\meetings\126-e-electronic_1020\docs\C1-205911.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6269.zip" TargetMode="External"/><Relationship Id="rId565" Type="http://schemas.openxmlformats.org/officeDocument/2006/relationships/hyperlink" Target="file:///C:\Users\dems1ce9\OneDrive%20-%20Nokia\3gpp\cn1\meetings\126-e-electronic_1020\docs\update\C1-206424.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38.zip" TargetMode="External"/><Relationship Id="rId467" Type="http://schemas.openxmlformats.org/officeDocument/2006/relationships/hyperlink" Target="file:///C:\Users\dems1ce9\OneDrive%20-%20Nokia\3gpp\cn1\meetings\126-e-electronic_1020\docs\update\C1-206091.zip" TargetMode="External"/><Relationship Id="rId271" Type="http://schemas.openxmlformats.org/officeDocument/2006/relationships/hyperlink" Target="file:///C:\Users\dems1ce9\OneDrive%20-%20Nokia\3gpp\cn1\meetings\126-e-electronic_1020\docs\C1-205996.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29.zip" TargetMode="External"/><Relationship Id="rId369" Type="http://schemas.openxmlformats.org/officeDocument/2006/relationships/hyperlink" Target="file:///C:\Users\dems1ce9\OneDrive%20-%20Nokia\3gpp\cn1\meetings\126-e-electronic_1020\docs\update\C1-206385.zip" TargetMode="External"/><Relationship Id="rId534" Type="http://schemas.openxmlformats.org/officeDocument/2006/relationships/hyperlink" Target="file:///C:\Users\dems1ce9\OneDrive%20-%20Nokia\3gpp\cn1\meetings\126-e-electronic_1020\docs\update\C1-206394.zip" TargetMode="External"/><Relationship Id="rId576" Type="http://schemas.openxmlformats.org/officeDocument/2006/relationships/hyperlink" Target="file:///C:\Users\dems1ce9\OneDrive%20-%20Nokia\3gpp\cn1\meetings\126-e-electronic_1020\docs\C1-206256.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update\C1-206273.zip" TargetMode="External"/><Relationship Id="rId436" Type="http://schemas.openxmlformats.org/officeDocument/2006/relationships/hyperlink" Target="file:///C:\Users\dems1ce9\OneDrive%20-%20Nokia\3gpp\cn1\meetings\126-e-electronic_1020\docs\C1-205839.zip" TargetMode="External"/><Relationship Id="rId601" Type="http://schemas.openxmlformats.org/officeDocument/2006/relationships/hyperlink" Target="file:///C:\Users\dems1ce9\OneDrive%20-%20Nokia\3gpp\cn1\meetings\126-e-electronic_1020\docs\C1-205810.zip" TargetMode="Externa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C1-206213.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013.zip" TargetMode="External"/><Relationship Id="rId338" Type="http://schemas.openxmlformats.org/officeDocument/2006/relationships/hyperlink" Target="file:///C:\Users\dems1ce9\OneDrive%20-%20Nokia\3gpp\cn1\meetings\126-e-electronic_1020\docs\update\C1-206280.zip" TargetMode="External"/><Relationship Id="rId503" Type="http://schemas.openxmlformats.org/officeDocument/2006/relationships/hyperlink" Target="file:///C:\Users\dems1ce9\OneDrive%20-%20Nokia\3gpp\cn1\meetings\126-e-electronic_1020\docs\C1-205832.zip" TargetMode="External"/><Relationship Id="rId545" Type="http://schemas.openxmlformats.org/officeDocument/2006/relationships/hyperlink" Target="file:///C:\Users\dems1ce9\OneDrive%20-%20Nokia\3gpp\cn1\meetings\126-e-electronic_1020\docs\C1-206162.zip" TargetMode="External"/><Relationship Id="rId587" Type="http://schemas.openxmlformats.org/officeDocument/2006/relationships/hyperlink" Target="file:///C:\Users\dems1ce9\OneDrive%20-%20Nokia\3gpp\cn1\meetings\126-e-electronic_1020\docs\C1-205969.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37.zip" TargetMode="External"/><Relationship Id="rId405" Type="http://schemas.openxmlformats.org/officeDocument/2006/relationships/hyperlink" Target="file:///C:\Users\dems1ce9\OneDrive%20-%20Nokia\3gpp\cn1\meetings\126-e-electronic_1020\docs\C1-206131.zip" TargetMode="External"/><Relationship Id="rId447" Type="http://schemas.openxmlformats.org/officeDocument/2006/relationships/hyperlink" Target="file:///C:\Users\dems1ce9\OneDrive%20-%20Nokia\3gpp\cn1\meetings\126-e-electronic_1020\docs\C1-205919.zip" TargetMode="External"/><Relationship Id="rId612" Type="http://schemas.openxmlformats.org/officeDocument/2006/relationships/hyperlink" Target="file:///C:\Users\dems1ce9\OneDrive%20-%20Nokia\3gpp\cn1\meetings\126-e-electronic_1020\docs\C1-206279.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update\C1-206310.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871.zip" TargetMode="External"/><Relationship Id="rId307" Type="http://schemas.openxmlformats.org/officeDocument/2006/relationships/hyperlink" Target="file:///C:\Users\dems1ce9\OneDrive%20-%20Nokia\3gpp\cn1\meetings\126-e-electronic_1020\docs\C1-206202.zip" TargetMode="External"/><Relationship Id="rId349" Type="http://schemas.openxmlformats.org/officeDocument/2006/relationships/hyperlink" Target="file:///C:\Users\dems1ce9\OneDrive%20-%20Nokia\3gpp\cn1\meetings\126-e-electronic_1020\docs\update\C1-206082.zip" TargetMode="External"/><Relationship Id="rId514" Type="http://schemas.openxmlformats.org/officeDocument/2006/relationships/hyperlink" Target="file:///C:\Users\dems1ce9\OneDrive%20-%20Nokia\3gpp\cn1\meetings\126-e-electronic_1020\docs\update\C1-205954.zip" TargetMode="External"/><Relationship Id="rId556" Type="http://schemas.openxmlformats.org/officeDocument/2006/relationships/hyperlink" Target="file:///C:\Users\dems1ce9\OneDrive%20-%20Nokia\3gpp\cn1\meetings\126-e-electronic_1020\docs\update\C1-206390.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943.zip" TargetMode="External"/><Relationship Id="rId416" Type="http://schemas.openxmlformats.org/officeDocument/2006/relationships/hyperlink" Target="file:///C:\Users\dems1ce9\OneDrive%20-%20Nokia\3gpp\cn1\meetings\126-e-electronic_1020\docs\C1-206149.zip" TargetMode="External"/><Relationship Id="rId598" Type="http://schemas.openxmlformats.org/officeDocument/2006/relationships/hyperlink" Target="file:///C:\Users\dems1ce9\OneDrive%20-%20Nokia\3gpp\cn1\meetings\126-e-electronic_1020\docs\C1-206143.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34.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update\C1-206345.zip" TargetMode="External"/><Relationship Id="rId525" Type="http://schemas.openxmlformats.org/officeDocument/2006/relationships/hyperlink" Target="file:///C:\Users\dems1ce9\OneDrive%20-%20Nokia\3gpp\cn1\meetings\126-e-electronic_1020\docs\C1-205913.zip" TargetMode="External"/><Relationship Id="rId567" Type="http://schemas.openxmlformats.org/officeDocument/2006/relationships/hyperlink" Target="file:///C:\Users\dems1ce9\OneDrive%20-%20Nokia\3gpp\cn1\meetings\126-e-electronic_1020\docs\C1-206197.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5942.zip" TargetMode="External"/><Relationship Id="rId427" Type="http://schemas.openxmlformats.org/officeDocument/2006/relationships/hyperlink" Target="file:///C:\Users\dems1ce9\OneDrive%20-%20Nokia\3gpp\cn1\meetings\126-e-electronic_1020\docs\C1-206244.zip" TargetMode="External"/><Relationship Id="rId469" Type="http://schemas.openxmlformats.org/officeDocument/2006/relationships/hyperlink" Target="file:///C:\Users\dems1ce9\OneDrive%20-%20Nokia\3gpp\cn1\meetings\126-e-electronic_1020\docs\update\C1-206093.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C1-205998.zip" TargetMode="External"/><Relationship Id="rId329" Type="http://schemas.openxmlformats.org/officeDocument/2006/relationships/hyperlink" Target="file:///C:\Users\dems1ce9\OneDrive%20-%20Nokia\3gpp\cn1\meetings\126-e-electronic_1020\docs\C1-206031.zip" TargetMode="External"/><Relationship Id="rId480" Type="http://schemas.openxmlformats.org/officeDocument/2006/relationships/hyperlink" Target="file:///C:\Users\dems1ce9\OneDrive%20-%20Nokia\3gpp\cn1\meetings\126-e-electronic_1020\docs\C1-206217.zip" TargetMode="External"/><Relationship Id="rId536" Type="http://schemas.openxmlformats.org/officeDocument/2006/relationships/hyperlink" Target="file:///C:\Users\dems1ce9\OneDrive%20-%20Nokia\3gpp\cn1\meetings\126-e-electronic_1020\docs\update\C1-206399.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update\C1-206282.zip" TargetMode="External"/><Relationship Id="rId578" Type="http://schemas.openxmlformats.org/officeDocument/2006/relationships/hyperlink" Target="file:///C:\Users\dems1ce9\OneDrive%20-%20Nokia\3gpp\cn1\meetings\126-e-electronic_1020\docs\C1-206258.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4.zip" TargetMode="External"/><Relationship Id="rId438" Type="http://schemas.openxmlformats.org/officeDocument/2006/relationships/hyperlink" Target="file:///C:\Users\dems1ce9\OneDrive%20-%20Nokia\3gpp\cn1\meetings\126-e-electronic_1020\docs\C1-205841.zip" TargetMode="External"/><Relationship Id="rId603" Type="http://schemas.openxmlformats.org/officeDocument/2006/relationships/hyperlink" Target="file:///C:\Users\dems1ce9\OneDrive%20-%20Nokia\3gpp\cn1\meetings\126-e-electronic_1020\docs\C1-206161.zip" TargetMode="External"/><Relationship Id="rId242" Type="http://schemas.openxmlformats.org/officeDocument/2006/relationships/hyperlink" Target="file:///C:\Users\dems1ce9\OneDrive%20-%20Nokia\3gpp\cn1\meetings\126-e-electronic_1020\docs\C1-206398.zip" TargetMode="External"/><Relationship Id="rId284" Type="http://schemas.openxmlformats.org/officeDocument/2006/relationships/hyperlink" Target="file:///C:\Users\dems1ce9\OneDrive%20-%20Nokia\3gpp\cn1\meetings\126-e-electronic_1020\docs\update\C1-206294.zip" TargetMode="External"/><Relationship Id="rId491" Type="http://schemas.openxmlformats.org/officeDocument/2006/relationships/hyperlink" Target="file:///C:\Users\dems1ce9\OneDrive%20-%20Nokia\3gpp\cn1\meetings\126-e-electronic_1020\docs\update\C1-206313.zip" TargetMode="External"/><Relationship Id="rId505" Type="http://schemas.openxmlformats.org/officeDocument/2006/relationships/hyperlink" Target="file:///C:\Users\dems1ce9\OneDrive%20-%20Nokia\3gpp\cn1\meetings\126-e-electronic_1020\docs\C1-206036.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164.zip" TargetMode="External"/><Relationship Id="rId589" Type="http://schemas.openxmlformats.org/officeDocument/2006/relationships/hyperlink" Target="file:///C:\Users\dems1ce9\OneDrive%20-%20Nokia\3gpp\cn1\meetings\126-e-electronic_1020\docs\C1-206008.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C1-206291.zip" TargetMode="External"/><Relationship Id="rId393" Type="http://schemas.openxmlformats.org/officeDocument/2006/relationships/hyperlink" Target="file:///C:\Users\dems1ce9\OneDrive%20-%20Nokia\3gpp\cn1\meetings\126-e-electronic_1020\docs\update\C1-206439.zip" TargetMode="External"/><Relationship Id="rId407" Type="http://schemas.openxmlformats.org/officeDocument/2006/relationships/hyperlink" Target="file:///C:\Users\dems1ce9\OneDrive%20-%20Nokia\3gpp\cn1\meetings\126-e-electronic_1020\docs\C1-206133.zip" TargetMode="External"/><Relationship Id="rId449" Type="http://schemas.openxmlformats.org/officeDocument/2006/relationships/hyperlink" Target="file:///C:\Users\dems1ce9\OneDrive%20-%20Nokia\3gpp\cn1\meetings\126-e-electronic_1020\docs\C1-205921.zip" TargetMode="External"/><Relationship Id="rId614" Type="http://schemas.openxmlformats.org/officeDocument/2006/relationships/hyperlink" Target="file:///C:\Users\dems1ce9\OneDrive%20-%20Nokia\3gpp\cn1\meetings\126-e-electronic_1020\docs\C1-206201.zip" TargetMode="Externa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C1-205931.zip" TargetMode="External"/><Relationship Id="rId295" Type="http://schemas.openxmlformats.org/officeDocument/2006/relationships/hyperlink" Target="file:///C:\Users\dems1ce9\OneDrive%20-%20Nokia\3gpp\cn1\meetings\126-e-electronic_1020\docs\update\C1-206015.zip" TargetMode="External"/><Relationship Id="rId309" Type="http://schemas.openxmlformats.org/officeDocument/2006/relationships/hyperlink" Target="file:///C:\Users\dems1ce9\OneDrive%20-%20Nokia\3gpp\cn1\meetings\126-e-electronic_1020\docs\update\C1-206315.zip" TargetMode="External"/><Relationship Id="rId460" Type="http://schemas.openxmlformats.org/officeDocument/2006/relationships/hyperlink" Target="file:///C:\Users\dems1ce9\OneDrive%20-%20Nokia\3gpp\cn1\meetings\126-e-electronic_1020\docs\C1-206046.zip" TargetMode="External"/><Relationship Id="rId516" Type="http://schemas.openxmlformats.org/officeDocument/2006/relationships/hyperlink" Target="file:///C:\Users\dems1ce9\OneDrive%20-%20Nokia\3gpp\cn1\meetings\126-e-electronic_1020\docs\update\C1-206329.zip" TargetMode="External"/><Relationship Id="rId48" Type="http://schemas.openxmlformats.org/officeDocument/2006/relationships/hyperlink" Target="file:///C:\Users\dems1ce9\OneDrive%20-%20Nokia\3gpp\cn1\meetings\126-e-electronic_1020\docs\C1-206069.zip" TargetMode="External"/><Relationship Id="rId113" Type="http://schemas.openxmlformats.org/officeDocument/2006/relationships/hyperlink" Target="file:///C:\Users\dems1ce9\OneDrive%20-%20Nokia\3gpp\cn1\meetings\126-e-electronic_1020\docs\C1-205929.zip" TargetMode="External"/><Relationship Id="rId320" Type="http://schemas.openxmlformats.org/officeDocument/2006/relationships/hyperlink" Target="file:///C:\Users\dems1ce9\OneDrive%20-%20Nokia\3gpp\cn1\meetings\126-e-electronic_1020\docs\update\C1-206367.zip" TargetMode="External"/><Relationship Id="rId558" Type="http://schemas.openxmlformats.org/officeDocument/2006/relationships/hyperlink" Target="file:///C:\Users\dems1ce9\OneDrive%20-%20Nokia\3gpp\cn1\meetings\126-e-electronic_1020\docs\update\C1-2064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6649BB-4039-40F6-BEA2-C23C99F4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113</Pages>
  <Words>29344</Words>
  <Characters>184871</Characters>
  <Application>Microsoft Office Word</Application>
  <DocSecurity>0</DocSecurity>
  <Lines>1540</Lines>
  <Paragraphs>427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213788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2020-10-15T16:19:00Z</dcterms:created>
  <dcterms:modified xsi:type="dcterms:W3CDTF">2020-10-15T16:19:00Z</dcterms:modified>
</cp:coreProperties>
</file>