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2CF0B877" w:rsidR="00FA0261" w:rsidRDefault="009C0F90">
      <w:pPr>
        <w:pStyle w:val="CRCoverPage"/>
        <w:tabs>
          <w:tab w:val="right" w:pos="9639"/>
        </w:tabs>
        <w:spacing w:after="0"/>
        <w:rPr>
          <w:b/>
          <w:i/>
          <w:sz w:val="28"/>
          <w:lang w:val="en-US" w:eastAsia="zh-CN"/>
        </w:rPr>
      </w:pPr>
      <w:r>
        <w:rPr>
          <w:b/>
          <w:sz w:val="24"/>
        </w:rPr>
        <w:t>3GPP TSG-CT WG1 Meeting #126</w:t>
      </w:r>
      <w:r w:rsidR="00110BB0">
        <w:rPr>
          <w:b/>
          <w:sz w:val="24"/>
        </w:rPr>
        <w:t>-e</w:t>
      </w:r>
      <w:r w:rsidR="00110BB0">
        <w:rPr>
          <w:b/>
          <w:i/>
          <w:sz w:val="28"/>
        </w:rPr>
        <w:tab/>
      </w:r>
      <w:r w:rsidR="00110BB0">
        <w:rPr>
          <w:b/>
          <w:sz w:val="24"/>
        </w:rPr>
        <w:t>C1-20</w:t>
      </w:r>
      <w:r w:rsidR="002B0E50">
        <w:rPr>
          <w:b/>
          <w:sz w:val="24"/>
          <w:lang w:eastAsia="zh-CN"/>
        </w:rPr>
        <w:t>6057</w:t>
      </w:r>
    </w:p>
    <w:p w14:paraId="2E675C95" w14:textId="0874A964" w:rsidR="00FA0261" w:rsidRDefault="001F4622">
      <w:pPr>
        <w:pStyle w:val="CRCoverPage"/>
        <w:outlineLvl w:val="0"/>
        <w:rPr>
          <w:b/>
          <w:sz w:val="24"/>
          <w:lang w:eastAsia="zh-CN"/>
        </w:rPr>
      </w:pPr>
      <w:r>
        <w:rPr>
          <w:b/>
          <w:noProof/>
          <w:sz w:val="24"/>
        </w:rPr>
        <w:t xml:space="preserve">Electronic meeting, </w:t>
      </w:r>
      <w:r w:rsidR="009C0F90">
        <w:rPr>
          <w:b/>
          <w:noProof/>
          <w:sz w:val="24"/>
        </w:rPr>
        <w:t>15-23 October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3893EA4A" w:rsidR="00FA0261" w:rsidRDefault="002B0E50" w:rsidP="00035196">
            <w:pPr>
              <w:pStyle w:val="CRCoverPage"/>
              <w:spacing w:after="0"/>
              <w:rPr>
                <w:lang w:eastAsia="zh-CN"/>
              </w:rPr>
            </w:pPr>
            <w:r>
              <w:rPr>
                <w:b/>
                <w:sz w:val="28"/>
              </w:rPr>
              <w:t>2682</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344222B3" w:rsidR="00FA0261" w:rsidRDefault="009C0F90">
            <w:pPr>
              <w:pStyle w:val="CRCoverPage"/>
              <w:spacing w:after="0"/>
              <w:jc w:val="center"/>
              <w:rPr>
                <w:b/>
                <w:lang w:eastAsia="zh-CN"/>
              </w:rPr>
            </w:pPr>
            <w:r>
              <w:rPr>
                <w:rFonts w:hint="eastAsia"/>
                <w:b/>
                <w:lang w:eastAsia="zh-CN"/>
              </w:rPr>
              <w:t>-</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4845C4BC" w:rsidR="00FA0261" w:rsidRDefault="00110BB0" w:rsidP="009C0F90">
            <w:pPr>
              <w:pStyle w:val="CRCoverPage"/>
              <w:spacing w:after="0"/>
              <w:jc w:val="center"/>
              <w:rPr>
                <w:sz w:val="28"/>
              </w:rPr>
            </w:pPr>
            <w:r>
              <w:rPr>
                <w:b/>
                <w:sz w:val="28"/>
              </w:rPr>
              <w:t>16.</w:t>
            </w:r>
            <w:r w:rsidR="009C0F90">
              <w:rPr>
                <w:b/>
                <w:sz w:val="28"/>
              </w:rPr>
              <w:t>6</w:t>
            </w:r>
            <w:r>
              <w:rPr>
                <w:b/>
                <w:sz w:val="28"/>
              </w:rPr>
              <w:t>.</w:t>
            </w:r>
            <w:r w:rsidR="00884925">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0709BC81" w:rsidR="00FA0261" w:rsidRDefault="00FA0261">
            <w:pPr>
              <w:pStyle w:val="CRCoverPage"/>
              <w:spacing w:after="0"/>
              <w:jc w:val="center"/>
              <w:rPr>
                <w:b/>
                <w:caps/>
                <w:lang w:eastAsia="zh-CN"/>
              </w:rPr>
            </w:pP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4CEFDF42" w:rsidR="00FA0261" w:rsidRDefault="00E92D23" w:rsidP="0084136D">
            <w:pPr>
              <w:pStyle w:val="CRCoverPage"/>
              <w:spacing w:after="0"/>
              <w:ind w:leftChars="50" w:left="100"/>
              <w:rPr>
                <w:lang w:eastAsia="zh-CN"/>
              </w:rPr>
            </w:pPr>
            <w:r>
              <w:rPr>
                <w:lang w:eastAsia="zh-CN"/>
              </w:rPr>
              <w:t>Update the allowed/rejected NSSAI based on the result of NSSAA over 3GPP access and N3GPP</w:t>
            </w:r>
            <w:r w:rsidR="006809C7">
              <w:rPr>
                <w:lang w:eastAsia="zh-CN"/>
              </w:rPr>
              <w:t xml:space="preserve"> access</w:t>
            </w:r>
            <w:r>
              <w:rPr>
                <w:lang w:eastAsia="zh-CN"/>
              </w:rPr>
              <w:t xml:space="preserve"> separately</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001E730C" w:rsidR="00FA0261" w:rsidRDefault="00110BB0" w:rsidP="009C0F90">
            <w:pPr>
              <w:pStyle w:val="CRCoverPage"/>
              <w:spacing w:after="0"/>
              <w:ind w:left="100"/>
            </w:pPr>
            <w:r>
              <w:t>ZTE</w:t>
            </w:r>
            <w:r w:rsidR="0094462B">
              <w:t xml:space="preserve">, </w:t>
            </w:r>
            <w:r w:rsidR="0094462B" w:rsidRPr="0094462B">
              <w:t>Nokia, Nokia Shanghai Bell</w:t>
            </w:r>
            <w:r w:rsidR="00EF2AF3">
              <w:t>, OPPO</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9526678" w:rsidR="00FA0261" w:rsidRDefault="00110BB0" w:rsidP="002365F6">
            <w:pPr>
              <w:pStyle w:val="CRCoverPage"/>
              <w:spacing w:after="0"/>
            </w:pPr>
            <w:r>
              <w:t xml:space="preserve"> </w:t>
            </w:r>
            <w:r w:rsidR="002365F6">
              <w:t>eNS</w:t>
            </w:r>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0F8C6EC6" w:rsidR="00FA0261" w:rsidRDefault="00110BB0" w:rsidP="008A091B">
            <w:pPr>
              <w:pStyle w:val="CRCoverPage"/>
              <w:spacing w:after="0"/>
              <w:ind w:left="100"/>
            </w:pPr>
            <w:r>
              <w:t>2020-</w:t>
            </w:r>
            <w:r w:rsidR="008A091B">
              <w:t>10-06</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6086F8C" w14:textId="16C3303E" w:rsidR="00D46DBE" w:rsidRPr="005470D0" w:rsidRDefault="005470D0" w:rsidP="00217C99">
            <w:pPr>
              <w:pStyle w:val="CRCoverPage"/>
              <w:spacing w:after="0"/>
              <w:rPr>
                <w:lang w:eastAsia="zh-CN"/>
              </w:rPr>
            </w:pPr>
            <w:r>
              <w:rPr>
                <w:lang w:eastAsia="zh-CN"/>
              </w:rPr>
              <w:t xml:space="preserve">In CT1 #125e, an issue of pending NSSAI management was raised. </w:t>
            </w:r>
            <w:r w:rsidR="00306E14">
              <w:rPr>
                <w:lang w:eastAsia="zh-CN"/>
              </w:rPr>
              <w:t>Two different assumptions has been discussed. As discussed and compared in C1-20</w:t>
            </w:r>
            <w:r w:rsidR="00217C99">
              <w:rPr>
                <w:lang w:eastAsia="zh-CN"/>
              </w:rPr>
              <w:t>6054</w:t>
            </w:r>
            <w:r w:rsidR="00306E14">
              <w:rPr>
                <w:lang w:eastAsia="zh-CN"/>
              </w:rPr>
              <w:t xml:space="preserve">, </w:t>
            </w:r>
            <w:r w:rsidR="00104CAF">
              <w:rPr>
                <w:lang w:eastAsia="zh-CN"/>
              </w:rPr>
              <w:t>the change parts are based on the assumption 1.</w:t>
            </w:r>
          </w:p>
        </w:tc>
      </w:tr>
      <w:tr w:rsidR="00FA0261" w14:paraId="3B08D544" w14:textId="77777777">
        <w:tc>
          <w:tcPr>
            <w:tcW w:w="2694" w:type="dxa"/>
            <w:gridSpan w:val="2"/>
            <w:tcBorders>
              <w:left w:val="single" w:sz="4" w:space="0" w:color="auto"/>
            </w:tcBorders>
          </w:tcPr>
          <w:p w14:paraId="14FCFE5F" w14:textId="1B4649B0"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042FCA" w14:textId="7862B9F9" w:rsidR="00306E14" w:rsidRDefault="00217C99" w:rsidP="00306E14">
            <w:pPr>
              <w:pStyle w:val="CRCoverPage"/>
              <w:spacing w:after="0"/>
              <w:rPr>
                <w:lang w:eastAsia="zh-CN"/>
              </w:rPr>
            </w:pPr>
            <w:r w:rsidRPr="00217C99">
              <w:rPr>
                <w:lang w:eastAsia="zh-CN"/>
              </w:rPr>
              <w:t>The network stores the access type from which these S-NSSAI(s) are requested and added in the pending NSSAI.</w:t>
            </w:r>
            <w:r>
              <w:rPr>
                <w:lang w:eastAsia="zh-CN"/>
              </w:rPr>
              <w:t xml:space="preserve"> Upon success of NSSAA, the network updates the allowed NSSAI over each access separately. Upon failure of NSSAA, the network updates the rejected NSSAI over either 3GPP access or N3GPP access.</w:t>
            </w:r>
          </w:p>
        </w:tc>
      </w:tr>
      <w:tr w:rsidR="00FA0261" w14:paraId="3143B9BD" w14:textId="77777777">
        <w:tc>
          <w:tcPr>
            <w:tcW w:w="2694" w:type="dxa"/>
            <w:gridSpan w:val="2"/>
            <w:tcBorders>
              <w:left w:val="single" w:sz="4" w:space="0" w:color="auto"/>
            </w:tcBorders>
          </w:tcPr>
          <w:p w14:paraId="00BE06CA"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0E0797D8" w:rsidR="00FA0261" w:rsidRDefault="00605F86" w:rsidP="007403DF">
            <w:pPr>
              <w:pStyle w:val="CRCoverPage"/>
              <w:spacing w:after="0"/>
              <w:rPr>
                <w:lang w:eastAsia="zh-CN"/>
              </w:rPr>
            </w:pPr>
            <w:r>
              <w:rPr>
                <w:rFonts w:hint="eastAsia"/>
                <w:lang w:eastAsia="zh-CN"/>
              </w:rPr>
              <w:t>It is uncl</w:t>
            </w:r>
            <w:r w:rsidR="00306E14">
              <w:rPr>
                <w:lang w:eastAsia="zh-CN"/>
              </w:rPr>
              <w:t>ear for pending NSSAI management when NSSAA is completed.</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0C721FA5" w:rsidR="00FA0261" w:rsidRDefault="002556E5" w:rsidP="00F379C2">
            <w:pPr>
              <w:pStyle w:val="CRCoverPage"/>
              <w:spacing w:after="0"/>
              <w:rPr>
                <w:lang w:eastAsia="zh-CN"/>
              </w:rPr>
            </w:pPr>
            <w:r>
              <w:rPr>
                <w:lang w:eastAsia="zh-CN"/>
              </w:rPr>
              <w:t xml:space="preserve">4.6.1, </w:t>
            </w:r>
            <w:r w:rsidR="00624B0F">
              <w:rPr>
                <w:lang w:eastAsia="zh-CN"/>
              </w:rPr>
              <w:t>5.4.4.2</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11980EB" w14:textId="77777777" w:rsidR="00FA0261" w:rsidRDefault="00FA0261">
      <w:pPr>
        <w:jc w:val="center"/>
        <w:rPr>
          <w:highlight w:val="green"/>
        </w:rPr>
      </w:pPr>
    </w:p>
    <w:p w14:paraId="7A739ADF" w14:textId="77777777" w:rsidR="00FA0261" w:rsidRDefault="00110BB0">
      <w:pPr>
        <w:jc w:val="center"/>
      </w:pPr>
      <w:r>
        <w:rPr>
          <w:highlight w:val="green"/>
        </w:rPr>
        <w:t>***** First change *****</w:t>
      </w:r>
    </w:p>
    <w:p w14:paraId="1E06D4B0" w14:textId="77777777" w:rsidR="002556E5" w:rsidRDefault="002556E5" w:rsidP="002556E5">
      <w:pPr>
        <w:pStyle w:val="3"/>
      </w:pPr>
      <w:bookmarkStart w:id="2" w:name="_Toc20232433"/>
      <w:bookmarkStart w:id="3" w:name="_Toc27746519"/>
      <w:bookmarkStart w:id="4" w:name="_Toc36212699"/>
      <w:bookmarkStart w:id="5" w:name="_Toc36656876"/>
      <w:bookmarkStart w:id="6" w:name="_Toc45286537"/>
      <w:bookmarkStart w:id="7" w:name="_Toc51943525"/>
      <w:r>
        <w:t>4.6.1</w:t>
      </w:r>
      <w:r>
        <w:tab/>
      </w:r>
      <w:r w:rsidRPr="006D3938">
        <w:t>General</w:t>
      </w:r>
      <w:bookmarkEnd w:id="2"/>
      <w:bookmarkEnd w:id="3"/>
      <w:bookmarkEnd w:id="4"/>
      <w:bookmarkEnd w:id="5"/>
      <w:bookmarkEnd w:id="6"/>
      <w:bookmarkEnd w:id="7"/>
    </w:p>
    <w:p w14:paraId="071A377D" w14:textId="77777777" w:rsidR="002556E5" w:rsidRPr="006D3938" w:rsidRDefault="002556E5" w:rsidP="002556E5">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13CF57D5" w14:textId="77777777" w:rsidR="002556E5" w:rsidRPr="006D3938" w:rsidRDefault="002556E5" w:rsidP="002556E5">
      <w:pPr>
        <w:pStyle w:val="B1"/>
      </w:pPr>
      <w:r>
        <w:t>a)</w:t>
      </w:r>
      <w:r w:rsidRPr="006D3938">
        <w:tab/>
        <w:t>configured NSSAI;</w:t>
      </w:r>
    </w:p>
    <w:p w14:paraId="14693A4F" w14:textId="77777777" w:rsidR="002556E5" w:rsidRPr="006D3938" w:rsidRDefault="002556E5" w:rsidP="002556E5">
      <w:pPr>
        <w:pStyle w:val="B1"/>
      </w:pPr>
      <w:r>
        <w:t>b)</w:t>
      </w:r>
      <w:r w:rsidRPr="006D3938">
        <w:tab/>
      </w:r>
      <w:r>
        <w:t>requested</w:t>
      </w:r>
      <w:r w:rsidRPr="006D3938">
        <w:t xml:space="preserve"> NSSAI;</w:t>
      </w:r>
    </w:p>
    <w:p w14:paraId="23EE9775" w14:textId="77777777" w:rsidR="002556E5" w:rsidRPr="006D3938" w:rsidRDefault="002556E5" w:rsidP="002556E5">
      <w:pPr>
        <w:pStyle w:val="B1"/>
      </w:pPr>
      <w:r>
        <w:t>c)</w:t>
      </w:r>
      <w:r w:rsidRPr="006D3938">
        <w:tab/>
      </w:r>
      <w:r>
        <w:t>allowed</w:t>
      </w:r>
      <w:r w:rsidRPr="006D3938">
        <w:t xml:space="preserve"> NSSAI</w:t>
      </w:r>
      <w:r>
        <w:t xml:space="preserve">; </w:t>
      </w:r>
    </w:p>
    <w:p w14:paraId="1335242C" w14:textId="77777777" w:rsidR="002556E5" w:rsidRDefault="002556E5" w:rsidP="002556E5">
      <w:pPr>
        <w:pStyle w:val="B1"/>
      </w:pPr>
      <w:r>
        <w:t>d)</w:t>
      </w:r>
      <w:r>
        <w:tab/>
        <w:t>subscribed S-NSSAIs; and</w:t>
      </w:r>
    </w:p>
    <w:p w14:paraId="78B95617" w14:textId="77777777" w:rsidR="002556E5" w:rsidRPr="00D95236" w:rsidRDefault="002556E5" w:rsidP="002556E5">
      <w:pPr>
        <w:pStyle w:val="B1"/>
        <w:rPr>
          <w:lang w:val="en-US"/>
        </w:rPr>
      </w:pPr>
      <w:r>
        <w:t>e)</w:t>
      </w:r>
      <w:r>
        <w:rPr>
          <w:rFonts w:hint="eastAsia"/>
          <w:lang w:eastAsia="zh-CN"/>
        </w:rPr>
        <w:tab/>
      </w:r>
      <w:r>
        <w:t>pending NSSAI.</w:t>
      </w:r>
    </w:p>
    <w:p w14:paraId="7928B3B4" w14:textId="77777777" w:rsidR="002556E5" w:rsidRPr="00D95236" w:rsidRDefault="002556E5" w:rsidP="002556E5">
      <w:pPr>
        <w:rPr>
          <w:lang w:val="en-US"/>
        </w:rPr>
      </w:pPr>
      <w:r>
        <w:rPr>
          <w:lang w:val="en-US"/>
        </w:rPr>
        <w:t>The following NSSAIs are defined in the present document:</w:t>
      </w:r>
    </w:p>
    <w:p w14:paraId="2982EA44" w14:textId="77777777" w:rsidR="002556E5" w:rsidRDefault="002556E5" w:rsidP="002556E5">
      <w:pPr>
        <w:pStyle w:val="B1"/>
      </w:pPr>
      <w:r>
        <w:rPr>
          <w:lang w:val="en-US"/>
        </w:rPr>
        <w:t>a</w:t>
      </w:r>
      <w:r>
        <w:t>)</w:t>
      </w:r>
      <w:r>
        <w:tab/>
        <w:t>rejected NSSAI for the current PLMN</w:t>
      </w:r>
      <w:r w:rsidRPr="00DD22EC">
        <w:t xml:space="preserve"> or SNPN</w:t>
      </w:r>
      <w:r>
        <w:t>;</w:t>
      </w:r>
    </w:p>
    <w:p w14:paraId="1E61FF82" w14:textId="77777777" w:rsidR="002556E5" w:rsidRDefault="002556E5" w:rsidP="002556E5">
      <w:pPr>
        <w:pStyle w:val="B1"/>
      </w:pPr>
      <w:r>
        <w:t>b)</w:t>
      </w:r>
      <w:r w:rsidRPr="001F7E96">
        <w:tab/>
        <w:t xml:space="preserve">rejected NSSAI for the current </w:t>
      </w:r>
      <w:r>
        <w:rPr>
          <w:rFonts w:hint="eastAsia"/>
        </w:rPr>
        <w:t>registration</w:t>
      </w:r>
      <w:r w:rsidRPr="006741C2">
        <w:t xml:space="preserve"> area</w:t>
      </w:r>
      <w:r>
        <w:t>; and</w:t>
      </w:r>
    </w:p>
    <w:p w14:paraId="3093D8AC" w14:textId="77777777" w:rsidR="002556E5" w:rsidRPr="001F7E96" w:rsidRDefault="002556E5" w:rsidP="002556E5">
      <w:pPr>
        <w:pStyle w:val="B1"/>
      </w:pPr>
      <w:r w:rsidRPr="00CD4094">
        <w:t>c)</w:t>
      </w:r>
      <w:r w:rsidRPr="00CD4094">
        <w:rPr>
          <w:rFonts w:hint="eastAsia"/>
          <w:lang w:eastAsia="zh-CN"/>
        </w:rPr>
        <w:tab/>
      </w:r>
      <w:r w:rsidRPr="00CD4094">
        <w:t>rejected NSSAI for the failed or revoked NSSAA</w:t>
      </w:r>
      <w:r>
        <w:t>.</w:t>
      </w:r>
    </w:p>
    <w:p w14:paraId="32EC0C09" w14:textId="77777777" w:rsidR="002556E5" w:rsidRDefault="002556E5" w:rsidP="002556E5">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14:paraId="24968F09" w14:textId="77777777" w:rsidR="002556E5" w:rsidRPr="006D3938" w:rsidRDefault="002556E5" w:rsidP="002556E5">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3EFA16F9" w14:textId="77777777" w:rsidR="002556E5" w:rsidRDefault="002556E5" w:rsidP="002556E5">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1B502BF8" w14:textId="77777777" w:rsidR="002556E5" w:rsidRDefault="002556E5" w:rsidP="002556E5">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6DB396F1" w14:textId="0A74CC53" w:rsidR="002556E5" w:rsidRPr="00CD6D88" w:rsidRDefault="002556E5" w:rsidP="002556E5">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ins w:id="8" w:author="梁爽00060169" w:date="2020-10-22T10:47:00Z">
        <w:r w:rsidR="00F204E1">
          <w:t xml:space="preserve"> or the </w:t>
        </w:r>
        <w:r w:rsidR="00F204E1" w:rsidRPr="007423B1">
          <w:t>network slice</w:t>
        </w:r>
        <w:r w:rsidR="00F204E1">
          <w:t>-</w:t>
        </w:r>
        <w:r w:rsidR="00F204E1" w:rsidRPr="007423B1">
          <w:t xml:space="preserve">specific </w:t>
        </w:r>
        <w:r w:rsidR="00F204E1" w:rsidRPr="0001704B">
          <w:t>authentication</w:t>
        </w:r>
        <w:r w:rsidR="00F204E1">
          <w:t xml:space="preserve"> and authorization procedure is ongoing for one or more S-NSSAIs</w:t>
        </w:r>
      </w:ins>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w:t>
      </w:r>
      <w:ins w:id="9" w:author="梁爽00060169" w:date="2020-10-22T15:18:00Z">
        <w:r w:rsidR="007B1193">
          <w:t>. The AMF sends the updated allowed NSSAI</w:t>
        </w:r>
      </w:ins>
      <w:ins w:id="10" w:author="梁爽00060169" w:date="2020-10-22T15:19:00Z">
        <w:r w:rsidR="007B1193">
          <w:t xml:space="preserve"> </w:t>
        </w:r>
      </w:ins>
      <w:del w:id="11" w:author="梁爽00060169" w:date="2020-10-22T15:19:00Z">
        <w:r w:rsidDel="007B1193">
          <w:delText xml:space="preserve"> and </w:delText>
        </w:r>
      </w:del>
      <w:del w:id="12" w:author="梁爽00060169" w:date="2020-10-22T15:17:00Z">
        <w:r w:rsidDel="007B1193">
          <w:delText xml:space="preserve">communicated </w:delText>
        </w:r>
      </w:del>
      <w:r>
        <w:t>to the UE</w:t>
      </w:r>
      <w:ins w:id="13" w:author="梁爽00060169" w:date="2020-10-06T21:20:00Z">
        <w:r w:rsidR="00737DC8">
          <w:t xml:space="preserve"> </w:t>
        </w:r>
      </w:ins>
      <w:ins w:id="14" w:author="梁爽00060169" w:date="2020-10-06T21:34:00Z">
        <w:r w:rsidR="0023414B">
          <w:t>over</w:t>
        </w:r>
      </w:ins>
      <w:ins w:id="15" w:author="梁爽00060169" w:date="2020-10-06T21:20:00Z">
        <w:r w:rsidR="00737DC8">
          <w:t xml:space="preserve"> </w:t>
        </w:r>
      </w:ins>
      <w:ins w:id="16" w:author="梁爽00060169" w:date="2020-10-20T00:35:00Z">
        <w:r w:rsidR="00EC7FFA">
          <w:t>the same</w:t>
        </w:r>
      </w:ins>
      <w:ins w:id="17" w:author="梁爽00060169" w:date="2020-10-06T21:20:00Z">
        <w:r w:rsidR="00737DC8">
          <w:t xml:space="preserve"> access</w:t>
        </w:r>
      </w:ins>
      <w:ins w:id="18" w:author="梁爽00060169" w:date="2020-10-06T21:34:00Z">
        <w:r w:rsidR="0023414B">
          <w:t xml:space="preserve"> </w:t>
        </w:r>
      </w:ins>
      <w:ins w:id="19" w:author="Huawei-SL1" w:date="2020-10-22T13:21:00Z">
        <w:r w:rsidR="00737FC9" w:rsidRPr="00E557BA">
          <w:t>of</w:t>
        </w:r>
        <w:r w:rsidR="00737FC9">
          <w:t xml:space="preserve"> </w:t>
        </w:r>
      </w:ins>
      <w:ins w:id="20" w:author="梁爽00060169" w:date="2020-10-22T10:48:00Z">
        <w:r w:rsidR="00CF4D22" w:rsidRPr="00CF4D22">
          <w:t>the requested S-NSSAI</w:t>
        </w:r>
      </w:ins>
      <w:r>
        <w:t>.</w:t>
      </w:r>
      <w:ins w:id="21" w:author="梁爽00060169" w:date="2020-10-22T15:19:00Z">
        <w:r w:rsidR="007B1193">
          <w:t xml:space="preserve"> The AMF sends the updated rejected NSSAI over</w:t>
        </w:r>
      </w:ins>
      <w:ins w:id="22" w:author="梁爽00060169" w:date="2020-10-22T15:20:00Z">
        <w:r w:rsidR="007B1193">
          <w:t xml:space="preserve"> either </w:t>
        </w:r>
        <w:r w:rsidR="007B1193">
          <w:rPr>
            <w:noProof/>
          </w:rPr>
          <w:t>3GPP access or non-3GPP access</w:t>
        </w:r>
        <w:r w:rsidR="007B1193">
          <w:rPr>
            <w:noProof/>
          </w:rPr>
          <w:t>.</w:t>
        </w:r>
      </w:ins>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1DB29131" w14:textId="77777777" w:rsidR="002556E5" w:rsidRPr="006D3938" w:rsidRDefault="002556E5" w:rsidP="002556E5">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678BF2B" w14:textId="77777777" w:rsidR="002556E5" w:rsidRDefault="002556E5" w:rsidP="002556E5">
      <w:pPr>
        <w:rPr>
          <w:noProof/>
          <w:lang w:eastAsia="zh-CN"/>
        </w:rPr>
      </w:pPr>
      <w:r w:rsidRPr="003A6834">
        <w:rPr>
          <w:noProof/>
          <w:lang w:eastAsia="zh-CN"/>
        </w:rPr>
        <w:lastRenderedPageBreak/>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14AC191" w14:textId="77777777" w:rsidR="002556E5" w:rsidRPr="006D3938" w:rsidRDefault="002556E5" w:rsidP="002556E5">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6BF0B58F" w14:textId="77777777" w:rsidR="002556E5" w:rsidRPr="006D3938" w:rsidRDefault="002556E5" w:rsidP="002556E5">
      <w:pPr>
        <w:pStyle w:val="NO"/>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476207CD" w14:textId="77777777" w:rsidR="002556E5" w:rsidRPr="002556E5" w:rsidRDefault="002556E5">
      <w:pPr>
        <w:jc w:val="center"/>
      </w:pPr>
    </w:p>
    <w:p w14:paraId="42488C8F" w14:textId="3B7A301A" w:rsidR="002556E5" w:rsidRDefault="002556E5" w:rsidP="002556E5">
      <w:pPr>
        <w:jc w:val="center"/>
      </w:pPr>
      <w:r>
        <w:rPr>
          <w:highlight w:val="green"/>
        </w:rPr>
        <w:t>***** Next change *****</w:t>
      </w:r>
    </w:p>
    <w:p w14:paraId="16876E8E" w14:textId="77777777" w:rsidR="002556E5" w:rsidRDefault="002556E5">
      <w:pPr>
        <w:jc w:val="center"/>
      </w:pPr>
    </w:p>
    <w:p w14:paraId="2572ED90" w14:textId="77777777" w:rsidR="00624B0F" w:rsidRDefault="00624B0F" w:rsidP="00624B0F">
      <w:pPr>
        <w:pStyle w:val="4"/>
      </w:pPr>
      <w:bookmarkStart w:id="23" w:name="_Toc20232646"/>
      <w:bookmarkStart w:id="24" w:name="_Toc27746739"/>
      <w:bookmarkStart w:id="25" w:name="_Toc36212921"/>
      <w:bookmarkStart w:id="26" w:name="_Toc36657098"/>
      <w:bookmarkStart w:id="27" w:name="_Toc45286762"/>
      <w:bookmarkStart w:id="28" w:name="_Toc51943752"/>
      <w:bookmarkStart w:id="29" w:name="_GoBack"/>
      <w:bookmarkEnd w:id="29"/>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23"/>
      <w:bookmarkEnd w:id="24"/>
      <w:bookmarkEnd w:id="25"/>
      <w:bookmarkEnd w:id="26"/>
      <w:bookmarkEnd w:id="27"/>
      <w:bookmarkEnd w:id="28"/>
    </w:p>
    <w:p w14:paraId="45107F5C" w14:textId="77777777" w:rsidR="00624B0F" w:rsidRDefault="00624B0F" w:rsidP="00624B0F">
      <w:r>
        <w:t>The AMF shall initiate the generic UE configuration update procedure by sending the CONFIGURATION UPDATE COMMAND message to the UE.</w:t>
      </w:r>
      <w:r w:rsidRPr="00A9389D">
        <w:t xml:space="preserve"> </w:t>
      </w:r>
    </w:p>
    <w:p w14:paraId="24F2C24B" w14:textId="77777777" w:rsidR="00624B0F" w:rsidRDefault="00624B0F" w:rsidP="00624B0F">
      <w:r w:rsidRPr="0001172A">
        <w:t xml:space="preserve">The AMF shall </w:t>
      </w:r>
      <w:r>
        <w:t>in the CONFIGURATION UPDATE COMMAND message either:</w:t>
      </w:r>
    </w:p>
    <w:p w14:paraId="101470DF" w14:textId="77777777" w:rsidR="00624B0F" w:rsidRPr="00107FD0" w:rsidRDefault="00624B0F" w:rsidP="00624B0F">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7B3AC245" w14:textId="77777777" w:rsidR="00624B0F" w:rsidRPr="008E0562" w:rsidRDefault="00624B0F" w:rsidP="00624B0F">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83BD82A" w14:textId="77777777" w:rsidR="00624B0F" w:rsidRDefault="00624B0F" w:rsidP="00624B0F">
      <w:pPr>
        <w:pStyle w:val="B1"/>
      </w:pPr>
      <w:r>
        <w:t>c)</w:t>
      </w:r>
      <w:r>
        <w:tab/>
        <w:t xml:space="preserve">include </w:t>
      </w:r>
      <w:r w:rsidRPr="0001172A">
        <w:t xml:space="preserve">a </w:t>
      </w:r>
      <w:r w:rsidRPr="00B65368">
        <w:t>combination</w:t>
      </w:r>
      <w:r w:rsidRPr="0001172A">
        <w:t xml:space="preserve"> </w:t>
      </w:r>
      <w:r>
        <w:t>of both a) and b).</w:t>
      </w:r>
    </w:p>
    <w:p w14:paraId="4AE089EA" w14:textId="77777777" w:rsidR="00624B0F" w:rsidRDefault="00624B0F" w:rsidP="00624B0F">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317BADD" w14:textId="77777777" w:rsidR="00624B0F" w:rsidRDefault="00624B0F" w:rsidP="00624B0F">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6068767E" w14:textId="77777777" w:rsidR="00624B0F" w:rsidRDefault="00624B0F" w:rsidP="00624B0F">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2296A12F" w14:textId="77777777" w:rsidR="00624B0F" w:rsidRDefault="00624B0F" w:rsidP="00624B0F">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07B240A6" w14:textId="77777777" w:rsidR="00624B0F" w:rsidRDefault="00624B0F" w:rsidP="00624B0F">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5C66D919" w14:textId="77777777" w:rsidR="00624B0F" w:rsidRDefault="00624B0F" w:rsidP="00624B0F">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0A38825" w14:textId="77777777" w:rsidR="00624B0F" w:rsidRDefault="00624B0F" w:rsidP="00624B0F">
      <w:r>
        <w:lastRenderedPageBreak/>
        <w:t>If a n</w:t>
      </w:r>
      <w:r w:rsidRPr="007423B1">
        <w:t>etwork slice</w:t>
      </w:r>
      <w:r>
        <w:t>-</w:t>
      </w:r>
      <w:r w:rsidRPr="007423B1">
        <w:t>specific authentication and authorization</w:t>
      </w:r>
      <w:r>
        <w:t xml:space="preserve"> procedure </w:t>
      </w:r>
      <w:r w:rsidRPr="00F325D5">
        <w:t>for an S-NSSAI</w:t>
      </w:r>
      <w:r>
        <w:t xml:space="preserve"> is completed as a:</w:t>
      </w:r>
    </w:p>
    <w:p w14:paraId="4CAADB24" w14:textId="304AB615" w:rsidR="00624B0F" w:rsidRPr="00C33F48" w:rsidRDefault="00624B0F" w:rsidP="00624B0F">
      <w:pPr>
        <w:pStyle w:val="B1"/>
      </w:pPr>
      <w:r>
        <w:t>a)</w:t>
      </w:r>
      <w:r>
        <w:tab/>
      </w:r>
      <w:r w:rsidRPr="00B95C6D">
        <w:t>success,</w:t>
      </w:r>
      <w:r w:rsidRPr="00C33F48">
        <w:t xml:space="preserve"> the AMF shall include this S-NSSAI in the allowed NSSAI</w:t>
      </w:r>
      <w:ins w:id="30" w:author="梁爽00060169" w:date="2020-10-06T21:43:00Z">
        <w:r w:rsidR="0027721E">
          <w:t xml:space="preserve"> over </w:t>
        </w:r>
      </w:ins>
      <w:ins w:id="31" w:author="梁爽00060169" w:date="2020-10-20T00:56:00Z">
        <w:r w:rsidR="0049201F">
          <w:rPr>
            <w:noProof/>
          </w:rPr>
          <w:t>the same</w:t>
        </w:r>
      </w:ins>
      <w:ins w:id="32" w:author="梁爽00060169" w:date="2020-10-06T21:44:00Z">
        <w:r w:rsidR="0027721E">
          <w:rPr>
            <w:noProof/>
          </w:rPr>
          <w:t xml:space="preserve"> access</w:t>
        </w:r>
      </w:ins>
      <w:ins w:id="33" w:author="梁爽00060169" w:date="2020-10-06T21:43:00Z">
        <w:r w:rsidR="0027721E">
          <w:t xml:space="preserve"> </w:t>
        </w:r>
      </w:ins>
      <w:ins w:id="34" w:author="梁爽00060169" w:date="2020-10-22T10:50:00Z">
        <w:r w:rsidR="00CF4D22" w:rsidRPr="00CF4D22">
          <w:t>of the requested S-NSSAI</w:t>
        </w:r>
      </w:ins>
      <w:r w:rsidRPr="00C33F48">
        <w:t>; or</w:t>
      </w:r>
    </w:p>
    <w:p w14:paraId="6E9819B7" w14:textId="7EF8F256" w:rsidR="00314E2B" w:rsidRPr="0083064D" w:rsidRDefault="00624B0F" w:rsidP="00B52C20">
      <w:pPr>
        <w:pStyle w:val="B1"/>
      </w:pPr>
      <w:r>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ins w:id="35" w:author="梁爽00060169" w:date="2020-10-06T21:43:00Z">
        <w:r w:rsidR="0027721E">
          <w:t xml:space="preserve"> </w:t>
        </w:r>
      </w:ins>
      <w:ins w:id="36" w:author="梁爽00060169" w:date="2020-10-22T10:49:00Z">
        <w:r w:rsidR="00CF4D22">
          <w:t xml:space="preserve">over either </w:t>
        </w:r>
        <w:r w:rsidR="00CF4D22">
          <w:rPr>
            <w:noProof/>
          </w:rPr>
          <w:t>3GPP access or non-3GPP access</w:t>
        </w:r>
      </w:ins>
      <w:r w:rsidRPr="0083064D">
        <w:t>.</w:t>
      </w:r>
    </w:p>
    <w:p w14:paraId="6318682D" w14:textId="77777777" w:rsidR="00624B0F" w:rsidRDefault="00624B0F" w:rsidP="00624B0F">
      <w:bookmarkStart w:id="37" w:name="_Hlk23195948"/>
      <w:r w:rsidRPr="001144AE">
        <w:t xml:space="preserve">If authorization </w:t>
      </w:r>
      <w:r>
        <w:t xml:space="preserve">is revoked </w:t>
      </w:r>
      <w:r w:rsidRPr="001144AE">
        <w:t>for an S-NSSAI</w:t>
      </w:r>
      <w:r>
        <w:t xml:space="preserve"> that is in the current allowed NSAAI for an access type, the AMF shall:</w:t>
      </w:r>
    </w:p>
    <w:p w14:paraId="3A617385" w14:textId="77777777" w:rsidR="00624B0F" w:rsidRDefault="00624B0F" w:rsidP="00624B0F">
      <w:pPr>
        <w:pStyle w:val="B1"/>
      </w:pPr>
      <w:r>
        <w:t>a)</w:t>
      </w:r>
      <w:r>
        <w:tab/>
        <w:t>provide a new allowed NSSAI to the UE, excluding the S-NSSAI for which authorization is revoked; and</w:t>
      </w:r>
    </w:p>
    <w:p w14:paraId="479981BE" w14:textId="77777777" w:rsidR="00624B0F" w:rsidRDefault="00624B0F" w:rsidP="00624B0F">
      <w:pPr>
        <w:pStyle w:val="B1"/>
      </w:pPr>
      <w:r>
        <w:t>b)</w:t>
      </w:r>
      <w:r>
        <w:tab/>
      </w:r>
      <w:r w:rsidRPr="00023B9A">
        <w:t xml:space="preserve">provide a new reject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67133A5A" w14:textId="77777777" w:rsidR="00624B0F" w:rsidRDefault="00624B0F" w:rsidP="00624B0F">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37"/>
    <w:p w14:paraId="67B270D9" w14:textId="77777777" w:rsidR="00624B0F" w:rsidRDefault="00624B0F" w:rsidP="00624B0F">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43A03316" w14:textId="77777777" w:rsidR="00624B0F" w:rsidRDefault="00624B0F" w:rsidP="00624B0F">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73D4AF4D" w14:textId="77777777" w:rsidR="00624B0F" w:rsidRDefault="00624B0F" w:rsidP="00624B0F">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415614C9" w14:textId="77777777" w:rsidR="00624B0F" w:rsidRPr="008E342A" w:rsidRDefault="00624B0F" w:rsidP="00624B0F">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1E682795" w14:textId="77777777" w:rsidR="00624B0F" w:rsidRDefault="00624B0F" w:rsidP="00624B0F">
      <w:pPr>
        <w:pStyle w:val="B1"/>
      </w:pPr>
      <w:r>
        <w:t>a)</w:t>
      </w:r>
      <w:r>
        <w:tab/>
        <w:t>has an emergency PDU session; and</w:t>
      </w:r>
    </w:p>
    <w:p w14:paraId="1CC33A53" w14:textId="77777777" w:rsidR="00624B0F" w:rsidRDefault="00624B0F" w:rsidP="00624B0F">
      <w:pPr>
        <w:pStyle w:val="B1"/>
      </w:pPr>
      <w:r>
        <w:t>b)</w:t>
      </w:r>
      <w:r>
        <w:tab/>
        <w:t>is in</w:t>
      </w:r>
    </w:p>
    <w:p w14:paraId="08A148AA" w14:textId="77777777" w:rsidR="00624B0F" w:rsidRDefault="00624B0F" w:rsidP="00624B0F">
      <w:pPr>
        <w:pStyle w:val="B2"/>
      </w:pPr>
      <w:r>
        <w:t>1)</w:t>
      </w:r>
      <w:r>
        <w:tab/>
      </w:r>
      <w:bookmarkStart w:id="38" w:name="_Hlk32247939"/>
      <w:r>
        <w:t xml:space="preserve">a CAG cell and </w:t>
      </w:r>
      <w:bookmarkStart w:id="39"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38"/>
      <w:bookmarkEnd w:id="39"/>
      <w:r>
        <w:t>; or</w:t>
      </w:r>
    </w:p>
    <w:p w14:paraId="2E6D5250" w14:textId="77777777" w:rsidR="00624B0F" w:rsidRDefault="00624B0F" w:rsidP="00624B0F">
      <w:pPr>
        <w:pStyle w:val="B2"/>
      </w:pPr>
      <w:r>
        <w:t>2)</w:t>
      </w:r>
      <w:r>
        <w:tab/>
        <w:t xml:space="preserve">a </w:t>
      </w:r>
      <w:bookmarkStart w:id="40"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40"/>
      <w:r>
        <w:t>;</w:t>
      </w:r>
    </w:p>
    <w:p w14:paraId="32FB9583" w14:textId="77777777" w:rsidR="00624B0F" w:rsidRPr="008E342A" w:rsidRDefault="00624B0F" w:rsidP="00624B0F">
      <w:r>
        <w:t>the AMF shall indicate to the SMF to perform a local release of</w:t>
      </w:r>
      <w:r w:rsidRPr="004E4401">
        <w:t xml:space="preserve"> all non-emergency </w:t>
      </w:r>
      <w:r>
        <w:t>PDU sessions associated with 3GPP access.</w:t>
      </w:r>
    </w:p>
    <w:p w14:paraId="78A3A33F" w14:textId="77777777" w:rsidR="00624B0F" w:rsidRPr="008E342A" w:rsidRDefault="00624B0F" w:rsidP="00624B0F">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38BA8DDD" w14:textId="77777777" w:rsidR="00624B0F" w:rsidRPr="008E342A" w:rsidRDefault="00624B0F" w:rsidP="00624B0F">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67E1395D" w14:textId="77777777" w:rsidR="00624B0F" w:rsidRPr="008E342A" w:rsidRDefault="00624B0F" w:rsidP="00624B0F">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46629C12" w14:textId="77777777" w:rsidR="00624B0F" w:rsidRDefault="00624B0F" w:rsidP="00624B0F">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00A3EF9" w14:textId="77777777" w:rsidR="00624B0F" w:rsidRPr="000D3C76" w:rsidRDefault="00624B0F" w:rsidP="00624B0F">
      <w:r w:rsidRPr="00034DAF">
        <w:lastRenderedPageBreak/>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7C9F4A4" w14:textId="77777777" w:rsidR="0049201F" w:rsidRPr="00624B0F" w:rsidRDefault="0049201F" w:rsidP="0086040D">
      <w:pPr>
        <w:rPr>
          <w:highlight w:val="green"/>
        </w:rPr>
      </w:pPr>
    </w:p>
    <w:p w14:paraId="449915D2" w14:textId="39392FCA" w:rsidR="00FA0261" w:rsidRDefault="00110BB0">
      <w:pPr>
        <w:jc w:val="center"/>
      </w:pPr>
      <w:r>
        <w:rPr>
          <w:highlight w:val="green"/>
        </w:rPr>
        <w:t>***** End of changes *****</w:t>
      </w:r>
    </w:p>
    <w:p w14:paraId="3FE6FDD8" w14:textId="77777777" w:rsidR="00FA0261" w:rsidRDefault="00FA0261"/>
    <w:sectPr w:rsidR="00FA0261">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EC698" w16cid:durableId="22F13CD3"/>
  <w16cid:commentId w16cid:paraId="46C699F7" w16cid:durableId="22F13CD4"/>
  <w16cid:commentId w16cid:paraId="2DA8BBBF" w16cid:durableId="22F13CD5"/>
  <w16cid:commentId w16cid:paraId="7D6818CD" w16cid:durableId="22F13CD6"/>
  <w16cid:commentId w16cid:paraId="3421408E" w16cid:durableId="22F13CD7"/>
  <w16cid:commentId w16cid:paraId="77EF010E" w16cid:durableId="22F13CD8"/>
  <w16cid:commentId w16cid:paraId="5F27A11F" w16cid:durableId="22F13CD9"/>
  <w16cid:commentId w16cid:paraId="41E14752" w16cid:durableId="22F13FC9"/>
  <w16cid:commentId w16cid:paraId="2C2C8F85" w16cid:durableId="22F13CDA"/>
  <w16cid:commentId w16cid:paraId="06D3AA35" w16cid:durableId="22F13CDB"/>
  <w16cid:commentId w16cid:paraId="38136465" w16cid:durableId="22F13C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D42E5" w14:textId="77777777" w:rsidR="004A4E2C" w:rsidRDefault="004A4E2C">
      <w:pPr>
        <w:spacing w:after="0"/>
      </w:pPr>
      <w:r>
        <w:separator/>
      </w:r>
    </w:p>
  </w:endnote>
  <w:endnote w:type="continuationSeparator" w:id="0">
    <w:p w14:paraId="157CD1B8" w14:textId="77777777" w:rsidR="004A4E2C" w:rsidRDefault="004A4E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110D3" w14:textId="77777777" w:rsidR="004A4E2C" w:rsidRDefault="004A4E2C">
      <w:pPr>
        <w:spacing w:after="0"/>
      </w:pPr>
      <w:r>
        <w:separator/>
      </w:r>
    </w:p>
  </w:footnote>
  <w:footnote w:type="continuationSeparator" w:id="0">
    <w:p w14:paraId="6D656640" w14:textId="77777777" w:rsidR="004A4E2C" w:rsidRDefault="004A4E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777DFA" w:rsidRDefault="00777DF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777DFA" w:rsidRDefault="00777DF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777DFA" w:rsidRDefault="00777DFA">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777DFA" w:rsidRDefault="00777DF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23EB6"/>
    <w:multiLevelType w:val="hybridMultilevel"/>
    <w:tmpl w:val="9CEA5D9C"/>
    <w:lvl w:ilvl="0" w:tplc="A748E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80492B"/>
    <w:multiLevelType w:val="hybridMultilevel"/>
    <w:tmpl w:val="D9C61FA2"/>
    <w:lvl w:ilvl="0" w:tplc="136C5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212CFB"/>
    <w:multiLevelType w:val="hybridMultilevel"/>
    <w:tmpl w:val="4FCCB960"/>
    <w:lvl w:ilvl="0" w:tplc="7EB8B90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6649"/>
    <w:rsid w:val="00016FC4"/>
    <w:rsid w:val="00022E4A"/>
    <w:rsid w:val="00035196"/>
    <w:rsid w:val="00055D24"/>
    <w:rsid w:val="00062EB3"/>
    <w:rsid w:val="000A1F6F"/>
    <w:rsid w:val="000A6394"/>
    <w:rsid w:val="000B7FED"/>
    <w:rsid w:val="000C038A"/>
    <w:rsid w:val="000C6598"/>
    <w:rsid w:val="000E0533"/>
    <w:rsid w:val="000E0B60"/>
    <w:rsid w:val="000E4DA7"/>
    <w:rsid w:val="000E65B5"/>
    <w:rsid w:val="000E7BDF"/>
    <w:rsid w:val="00104CAF"/>
    <w:rsid w:val="00105237"/>
    <w:rsid w:val="00110BB0"/>
    <w:rsid w:val="001126B4"/>
    <w:rsid w:val="00116090"/>
    <w:rsid w:val="00120D54"/>
    <w:rsid w:val="00122F23"/>
    <w:rsid w:val="001428C5"/>
    <w:rsid w:val="00143DCF"/>
    <w:rsid w:val="00144DB1"/>
    <w:rsid w:val="00145D43"/>
    <w:rsid w:val="00155256"/>
    <w:rsid w:val="00160F46"/>
    <w:rsid w:val="00186332"/>
    <w:rsid w:val="00192C46"/>
    <w:rsid w:val="00193F2A"/>
    <w:rsid w:val="00194E62"/>
    <w:rsid w:val="001A08B3"/>
    <w:rsid w:val="001A7B60"/>
    <w:rsid w:val="001B0608"/>
    <w:rsid w:val="001B52F0"/>
    <w:rsid w:val="001B7A65"/>
    <w:rsid w:val="001C6D3C"/>
    <w:rsid w:val="001E1960"/>
    <w:rsid w:val="001E41F3"/>
    <w:rsid w:val="001E72F7"/>
    <w:rsid w:val="001E757A"/>
    <w:rsid w:val="001F4622"/>
    <w:rsid w:val="00217C99"/>
    <w:rsid w:val="00220A5D"/>
    <w:rsid w:val="00227EAD"/>
    <w:rsid w:val="0023414B"/>
    <w:rsid w:val="002365F6"/>
    <w:rsid w:val="00241950"/>
    <w:rsid w:val="00245655"/>
    <w:rsid w:val="00250F26"/>
    <w:rsid w:val="002556E5"/>
    <w:rsid w:val="0026004D"/>
    <w:rsid w:val="002615BC"/>
    <w:rsid w:val="002640DD"/>
    <w:rsid w:val="00264A56"/>
    <w:rsid w:val="00264BCD"/>
    <w:rsid w:val="00265FEA"/>
    <w:rsid w:val="00275D12"/>
    <w:rsid w:val="0027721E"/>
    <w:rsid w:val="00284FEB"/>
    <w:rsid w:val="002860C4"/>
    <w:rsid w:val="002936C8"/>
    <w:rsid w:val="002A1ABE"/>
    <w:rsid w:val="002A5552"/>
    <w:rsid w:val="002A5ADF"/>
    <w:rsid w:val="002B0E50"/>
    <w:rsid w:val="002B5741"/>
    <w:rsid w:val="002C3541"/>
    <w:rsid w:val="002D03E3"/>
    <w:rsid w:val="002D7CF6"/>
    <w:rsid w:val="002E64F9"/>
    <w:rsid w:val="00302208"/>
    <w:rsid w:val="00305409"/>
    <w:rsid w:val="00306E14"/>
    <w:rsid w:val="003107ED"/>
    <w:rsid w:val="003116E6"/>
    <w:rsid w:val="00314E2B"/>
    <w:rsid w:val="003236E6"/>
    <w:rsid w:val="00333490"/>
    <w:rsid w:val="00341A3D"/>
    <w:rsid w:val="00360120"/>
    <w:rsid w:val="003609EF"/>
    <w:rsid w:val="00361353"/>
    <w:rsid w:val="00361FDF"/>
    <w:rsid w:val="0036231A"/>
    <w:rsid w:val="003674C0"/>
    <w:rsid w:val="00374CA7"/>
    <w:rsid w:val="00374DD4"/>
    <w:rsid w:val="003842DB"/>
    <w:rsid w:val="003875E7"/>
    <w:rsid w:val="003939BB"/>
    <w:rsid w:val="003A02B0"/>
    <w:rsid w:val="003A057F"/>
    <w:rsid w:val="003A2FB2"/>
    <w:rsid w:val="003A35DA"/>
    <w:rsid w:val="003D3983"/>
    <w:rsid w:val="003E1A36"/>
    <w:rsid w:val="003E1B5F"/>
    <w:rsid w:val="004036BE"/>
    <w:rsid w:val="00410371"/>
    <w:rsid w:val="004242F1"/>
    <w:rsid w:val="00433275"/>
    <w:rsid w:val="00434ECB"/>
    <w:rsid w:val="00441482"/>
    <w:rsid w:val="0044669F"/>
    <w:rsid w:val="00467834"/>
    <w:rsid w:val="0047463F"/>
    <w:rsid w:val="00476C19"/>
    <w:rsid w:val="0048691E"/>
    <w:rsid w:val="0049201F"/>
    <w:rsid w:val="004A4E2C"/>
    <w:rsid w:val="004B75B7"/>
    <w:rsid w:val="004D7384"/>
    <w:rsid w:val="004E1669"/>
    <w:rsid w:val="004E167C"/>
    <w:rsid w:val="004E78AB"/>
    <w:rsid w:val="0051580D"/>
    <w:rsid w:val="0051595B"/>
    <w:rsid w:val="00532006"/>
    <w:rsid w:val="005333DC"/>
    <w:rsid w:val="00534692"/>
    <w:rsid w:val="00537980"/>
    <w:rsid w:val="00542134"/>
    <w:rsid w:val="005470D0"/>
    <w:rsid w:val="00547111"/>
    <w:rsid w:val="0055222A"/>
    <w:rsid w:val="00565DBF"/>
    <w:rsid w:val="00570453"/>
    <w:rsid w:val="00570983"/>
    <w:rsid w:val="00572671"/>
    <w:rsid w:val="00590ED2"/>
    <w:rsid w:val="00592D74"/>
    <w:rsid w:val="00594A8C"/>
    <w:rsid w:val="00595B4A"/>
    <w:rsid w:val="00597C11"/>
    <w:rsid w:val="005B3BCD"/>
    <w:rsid w:val="005C0261"/>
    <w:rsid w:val="005C32A9"/>
    <w:rsid w:val="005D10F9"/>
    <w:rsid w:val="005E2C44"/>
    <w:rsid w:val="005E4D36"/>
    <w:rsid w:val="005E6EB9"/>
    <w:rsid w:val="005F30A0"/>
    <w:rsid w:val="00602637"/>
    <w:rsid w:val="00605F86"/>
    <w:rsid w:val="006148D7"/>
    <w:rsid w:val="00621188"/>
    <w:rsid w:val="00624B0F"/>
    <w:rsid w:val="006257ED"/>
    <w:rsid w:val="00631515"/>
    <w:rsid w:val="00632842"/>
    <w:rsid w:val="006350CC"/>
    <w:rsid w:val="00636A6D"/>
    <w:rsid w:val="006375B0"/>
    <w:rsid w:val="00643A5F"/>
    <w:rsid w:val="0064551E"/>
    <w:rsid w:val="00652877"/>
    <w:rsid w:val="006602BD"/>
    <w:rsid w:val="00677382"/>
    <w:rsid w:val="006809C7"/>
    <w:rsid w:val="00681F4A"/>
    <w:rsid w:val="0068431B"/>
    <w:rsid w:val="00691B49"/>
    <w:rsid w:val="0069365B"/>
    <w:rsid w:val="00695194"/>
    <w:rsid w:val="00695808"/>
    <w:rsid w:val="006A714A"/>
    <w:rsid w:val="006B46FB"/>
    <w:rsid w:val="006C660B"/>
    <w:rsid w:val="006D2616"/>
    <w:rsid w:val="006E21FB"/>
    <w:rsid w:val="00717702"/>
    <w:rsid w:val="00732022"/>
    <w:rsid w:val="00737DC8"/>
    <w:rsid w:val="00737FC9"/>
    <w:rsid w:val="007403DF"/>
    <w:rsid w:val="007549E2"/>
    <w:rsid w:val="00770E69"/>
    <w:rsid w:val="00777DFA"/>
    <w:rsid w:val="007809FE"/>
    <w:rsid w:val="00787CFF"/>
    <w:rsid w:val="00792342"/>
    <w:rsid w:val="00792942"/>
    <w:rsid w:val="00792A59"/>
    <w:rsid w:val="007958BF"/>
    <w:rsid w:val="007977A8"/>
    <w:rsid w:val="007A7302"/>
    <w:rsid w:val="007B1193"/>
    <w:rsid w:val="007B132B"/>
    <w:rsid w:val="007B4211"/>
    <w:rsid w:val="007B512A"/>
    <w:rsid w:val="007C0B80"/>
    <w:rsid w:val="007C2097"/>
    <w:rsid w:val="007C6D20"/>
    <w:rsid w:val="007D6A07"/>
    <w:rsid w:val="007F7259"/>
    <w:rsid w:val="008040A8"/>
    <w:rsid w:val="00814C4A"/>
    <w:rsid w:val="008223EC"/>
    <w:rsid w:val="00822FEA"/>
    <w:rsid w:val="00825F16"/>
    <w:rsid w:val="008279FA"/>
    <w:rsid w:val="0084136D"/>
    <w:rsid w:val="008438B9"/>
    <w:rsid w:val="0084687D"/>
    <w:rsid w:val="0085502A"/>
    <w:rsid w:val="0086040D"/>
    <w:rsid w:val="008626E7"/>
    <w:rsid w:val="008633C5"/>
    <w:rsid w:val="0086580D"/>
    <w:rsid w:val="00870EE7"/>
    <w:rsid w:val="008721CE"/>
    <w:rsid w:val="0087576E"/>
    <w:rsid w:val="00884925"/>
    <w:rsid w:val="008863B9"/>
    <w:rsid w:val="008A091B"/>
    <w:rsid w:val="008A45A6"/>
    <w:rsid w:val="008B605D"/>
    <w:rsid w:val="008C0389"/>
    <w:rsid w:val="008D1D40"/>
    <w:rsid w:val="008D4CC7"/>
    <w:rsid w:val="008F686C"/>
    <w:rsid w:val="009148DE"/>
    <w:rsid w:val="0092763C"/>
    <w:rsid w:val="00930C19"/>
    <w:rsid w:val="00934BA0"/>
    <w:rsid w:val="00937860"/>
    <w:rsid w:val="00941BFE"/>
    <w:rsid w:val="00941E30"/>
    <w:rsid w:val="0094462B"/>
    <w:rsid w:val="00947AAD"/>
    <w:rsid w:val="009516B3"/>
    <w:rsid w:val="00965BD3"/>
    <w:rsid w:val="009777D9"/>
    <w:rsid w:val="00991B88"/>
    <w:rsid w:val="00996978"/>
    <w:rsid w:val="009A256B"/>
    <w:rsid w:val="009A5753"/>
    <w:rsid w:val="009A579D"/>
    <w:rsid w:val="009A7C79"/>
    <w:rsid w:val="009C0F90"/>
    <w:rsid w:val="009E3297"/>
    <w:rsid w:val="009E6C24"/>
    <w:rsid w:val="009F3AE3"/>
    <w:rsid w:val="009F3BE2"/>
    <w:rsid w:val="009F734F"/>
    <w:rsid w:val="00A06920"/>
    <w:rsid w:val="00A114A2"/>
    <w:rsid w:val="00A246B6"/>
    <w:rsid w:val="00A4787A"/>
    <w:rsid w:val="00A47E70"/>
    <w:rsid w:val="00A50CF0"/>
    <w:rsid w:val="00A50D54"/>
    <w:rsid w:val="00A542A2"/>
    <w:rsid w:val="00A57FE7"/>
    <w:rsid w:val="00A7671C"/>
    <w:rsid w:val="00AA2758"/>
    <w:rsid w:val="00AA2CBC"/>
    <w:rsid w:val="00AC5820"/>
    <w:rsid w:val="00AC7493"/>
    <w:rsid w:val="00AD1CD8"/>
    <w:rsid w:val="00AE1D0E"/>
    <w:rsid w:val="00B149C0"/>
    <w:rsid w:val="00B217BD"/>
    <w:rsid w:val="00B258BB"/>
    <w:rsid w:val="00B32630"/>
    <w:rsid w:val="00B34618"/>
    <w:rsid w:val="00B5096B"/>
    <w:rsid w:val="00B509FF"/>
    <w:rsid w:val="00B52C20"/>
    <w:rsid w:val="00B535EC"/>
    <w:rsid w:val="00B67B97"/>
    <w:rsid w:val="00B76512"/>
    <w:rsid w:val="00B804E2"/>
    <w:rsid w:val="00B968C8"/>
    <w:rsid w:val="00BA17E5"/>
    <w:rsid w:val="00BA3EC5"/>
    <w:rsid w:val="00BA51D9"/>
    <w:rsid w:val="00BB5DFC"/>
    <w:rsid w:val="00BC62DD"/>
    <w:rsid w:val="00BD279D"/>
    <w:rsid w:val="00BD6BB8"/>
    <w:rsid w:val="00C13AC9"/>
    <w:rsid w:val="00C379C2"/>
    <w:rsid w:val="00C53378"/>
    <w:rsid w:val="00C66BA2"/>
    <w:rsid w:val="00C75CB0"/>
    <w:rsid w:val="00C87B56"/>
    <w:rsid w:val="00C94B9B"/>
    <w:rsid w:val="00C95985"/>
    <w:rsid w:val="00CA1AF8"/>
    <w:rsid w:val="00CB37F7"/>
    <w:rsid w:val="00CC1904"/>
    <w:rsid w:val="00CC2F34"/>
    <w:rsid w:val="00CC5026"/>
    <w:rsid w:val="00CC68D0"/>
    <w:rsid w:val="00CD1EBB"/>
    <w:rsid w:val="00CE346D"/>
    <w:rsid w:val="00CE6330"/>
    <w:rsid w:val="00CE7740"/>
    <w:rsid w:val="00CE7A85"/>
    <w:rsid w:val="00CF4D22"/>
    <w:rsid w:val="00CF75F1"/>
    <w:rsid w:val="00D0249F"/>
    <w:rsid w:val="00D02C40"/>
    <w:rsid w:val="00D03F9A"/>
    <w:rsid w:val="00D0626B"/>
    <w:rsid w:val="00D06D51"/>
    <w:rsid w:val="00D176CB"/>
    <w:rsid w:val="00D24991"/>
    <w:rsid w:val="00D316AC"/>
    <w:rsid w:val="00D43B64"/>
    <w:rsid w:val="00D46761"/>
    <w:rsid w:val="00D46DBE"/>
    <w:rsid w:val="00D46E01"/>
    <w:rsid w:val="00D50255"/>
    <w:rsid w:val="00D51668"/>
    <w:rsid w:val="00D629BA"/>
    <w:rsid w:val="00D658E9"/>
    <w:rsid w:val="00D65BDE"/>
    <w:rsid w:val="00D66520"/>
    <w:rsid w:val="00D74C41"/>
    <w:rsid w:val="00D771D0"/>
    <w:rsid w:val="00D924B8"/>
    <w:rsid w:val="00DA3849"/>
    <w:rsid w:val="00DB1721"/>
    <w:rsid w:val="00DC1FD5"/>
    <w:rsid w:val="00DE1413"/>
    <w:rsid w:val="00DE34CF"/>
    <w:rsid w:val="00DE5D3F"/>
    <w:rsid w:val="00E03D0E"/>
    <w:rsid w:val="00E04D8E"/>
    <w:rsid w:val="00E13F3D"/>
    <w:rsid w:val="00E14AB6"/>
    <w:rsid w:val="00E34898"/>
    <w:rsid w:val="00E349E9"/>
    <w:rsid w:val="00E37403"/>
    <w:rsid w:val="00E45C23"/>
    <w:rsid w:val="00E53A23"/>
    <w:rsid w:val="00E557BA"/>
    <w:rsid w:val="00E63021"/>
    <w:rsid w:val="00E8079D"/>
    <w:rsid w:val="00E80C5D"/>
    <w:rsid w:val="00E84591"/>
    <w:rsid w:val="00E92D23"/>
    <w:rsid w:val="00EB09B7"/>
    <w:rsid w:val="00EB696F"/>
    <w:rsid w:val="00EC1F1B"/>
    <w:rsid w:val="00EC4001"/>
    <w:rsid w:val="00EC7FFA"/>
    <w:rsid w:val="00EE7D7C"/>
    <w:rsid w:val="00EE7E58"/>
    <w:rsid w:val="00EF2AF3"/>
    <w:rsid w:val="00F11D9F"/>
    <w:rsid w:val="00F16675"/>
    <w:rsid w:val="00F204E1"/>
    <w:rsid w:val="00F24500"/>
    <w:rsid w:val="00F24787"/>
    <w:rsid w:val="00F25D98"/>
    <w:rsid w:val="00F300FB"/>
    <w:rsid w:val="00F379C2"/>
    <w:rsid w:val="00F456F1"/>
    <w:rsid w:val="00F47967"/>
    <w:rsid w:val="00F53471"/>
    <w:rsid w:val="00F700AA"/>
    <w:rsid w:val="00FA0261"/>
    <w:rsid w:val="00FA1023"/>
    <w:rsid w:val="00FA3862"/>
    <w:rsid w:val="00FB6386"/>
    <w:rsid w:val="00FE1892"/>
    <w:rsid w:val="00FE4C1E"/>
    <w:rsid w:val="00FE6715"/>
    <w:rsid w:val="00FE7AF0"/>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 w:type="character" w:customStyle="1" w:styleId="B3Car">
    <w:name w:val="B3 Car"/>
    <w:link w:val="B3"/>
    <w:rsid w:val="0049201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C02F68-28FF-4421-80EE-0675FC21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5</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4</cp:revision>
  <cp:lastPrinted>2411-12-31T15:59:00Z</cp:lastPrinted>
  <dcterms:created xsi:type="dcterms:W3CDTF">2020-10-22T05:20:00Z</dcterms:created>
  <dcterms:modified xsi:type="dcterms:W3CDTF">2020-10-22T07:20:00Z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(3)9go8OkKpOrYmT1SKb719wnxYxoWrxaI3VWs0OnR6Hfwb659O+bvzpzcbHvWoD2oA30t2Ai8d
6JRAxzyqOpYtoh3RQIGw7rlyxww0bnJ5xwlWNWUmiEIgPKRKzYaNhtFIVytD5Z/3ybyBOmhs
BrYCMJ4N69Scwzr4XPxEFGyH7HN9BSiIvoPDPq12JU31sbFy18bBQLW1M5EIsCZ9qs+OFHKK
mpIU52tpllGYNZ1aZB</vt:lpwstr>
  </property>
  <property fmtid="{D5CDD505-2E9C-101B-9397-08002B2CF9AE}" pid="23" name="_2015_ms_pID_7253431">
    <vt:lpwstr>N1/EjzJUdN9Bk5Byf7DvV/sj0b+Pvc8IorTCJs5RaYkhDqiX7BZiUJ
T9pCq4iJr020GP+06/wN26cb2eF9YwGp4yTXTRW+NdVd62Ssk3UhF8AYbcOHEPFeiGJhSyoo
+QlDUvclbb2E2oSivGUp515no1wslE7+ih3IlwdwwwH1y36F7SOs6lntPgzc3gPav4rsbiCG
al4nGRD2j6gs/dr9uyT/WTCNzZdm+n3Yo2rx</vt:lpwstr>
  </property>
  <property fmtid="{D5CDD505-2E9C-101B-9397-08002B2CF9AE}" pid="24" name="_2015_ms_pID_7253432">
    <vt:lpwstr>NA==</vt:lpwstr>
  </property>
</Properties>
</file>