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CF0B877"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2B0E50">
        <w:rPr>
          <w:b/>
          <w:sz w:val="24"/>
          <w:lang w:eastAsia="zh-CN"/>
        </w:rPr>
        <w:t>6057</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3893EA4A" w:rsidR="00FA0261" w:rsidRDefault="002B0E50" w:rsidP="00035196">
            <w:pPr>
              <w:pStyle w:val="CRCoverPage"/>
              <w:spacing w:after="0"/>
              <w:rPr>
                <w:lang w:eastAsia="zh-CN"/>
              </w:rPr>
            </w:pPr>
            <w:r>
              <w:rPr>
                <w:b/>
                <w:sz w:val="28"/>
              </w:rPr>
              <w:t>2682</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344222B3" w:rsidR="00FA0261" w:rsidRDefault="009C0F90">
            <w:pPr>
              <w:pStyle w:val="CRCoverPage"/>
              <w:spacing w:after="0"/>
              <w:jc w:val="center"/>
              <w:rPr>
                <w:b/>
                <w:lang w:eastAsia="zh-CN"/>
              </w:rPr>
            </w:pPr>
            <w:r>
              <w:rPr>
                <w:rFonts w:hint="eastAsia"/>
                <w:b/>
                <w:lang w:eastAsia="zh-CN"/>
              </w:rPr>
              <w:t>-</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4845C4BC" w:rsidR="00FA0261" w:rsidRDefault="00110BB0" w:rsidP="009C0F90">
            <w:pPr>
              <w:pStyle w:val="CRCoverPage"/>
              <w:spacing w:after="0"/>
              <w:jc w:val="center"/>
              <w:rPr>
                <w:sz w:val="28"/>
              </w:rPr>
            </w:pPr>
            <w:r>
              <w:rPr>
                <w:b/>
                <w:sz w:val="28"/>
              </w:rPr>
              <w:t>16.</w:t>
            </w:r>
            <w:r w:rsidR="009C0F90">
              <w:rPr>
                <w:b/>
                <w:sz w:val="28"/>
              </w:rPr>
              <w:t>6</w:t>
            </w:r>
            <w:r>
              <w:rPr>
                <w:b/>
                <w:sz w:val="28"/>
              </w:rPr>
              <w:t>.</w:t>
            </w:r>
            <w:r w:rsidR="00884925">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0709BC81" w:rsidR="00FA0261" w:rsidRDefault="00FA0261">
            <w:pPr>
              <w:pStyle w:val="CRCoverPage"/>
              <w:spacing w:after="0"/>
              <w:jc w:val="center"/>
              <w:rPr>
                <w:b/>
                <w:caps/>
                <w:lang w:eastAsia="zh-CN"/>
              </w:rPr>
            </w:pP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4CEFDF42" w:rsidR="00FA0261" w:rsidRDefault="00E92D23" w:rsidP="0084136D">
            <w:pPr>
              <w:pStyle w:val="CRCoverPage"/>
              <w:spacing w:after="0"/>
              <w:ind w:leftChars="50" w:left="100"/>
              <w:rPr>
                <w:lang w:eastAsia="zh-CN"/>
              </w:rPr>
            </w:pPr>
            <w:r>
              <w:rPr>
                <w:lang w:eastAsia="zh-CN"/>
              </w:rPr>
              <w:t>Update the allowed/rejected NSSAI based on the result of NSSAA over 3GPP access and N3GPP</w:t>
            </w:r>
            <w:r w:rsidR="006809C7">
              <w:rPr>
                <w:lang w:eastAsia="zh-CN"/>
              </w:rPr>
              <w:t xml:space="preserve"> access</w:t>
            </w:r>
            <w:r>
              <w:rPr>
                <w:lang w:eastAsia="zh-CN"/>
              </w:rPr>
              <w:t xml:space="preserve"> separately</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4AF42937" w:rsidR="00FA0261" w:rsidRDefault="00110BB0" w:rsidP="009C0F90">
            <w:pPr>
              <w:pStyle w:val="CRCoverPage"/>
              <w:spacing w:after="0"/>
              <w:ind w:left="100"/>
            </w:pPr>
            <w:r>
              <w:t>ZTE</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9526678" w:rsidR="00FA0261" w:rsidRDefault="00110BB0" w:rsidP="002365F6">
            <w:pPr>
              <w:pStyle w:val="CRCoverPage"/>
              <w:spacing w:after="0"/>
            </w:pPr>
            <w:r>
              <w:t xml:space="preserve"> </w:t>
            </w:r>
            <w:r w:rsidR="002365F6">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0F8C6EC6" w:rsidR="00FA0261" w:rsidRDefault="00110BB0" w:rsidP="008A091B">
            <w:pPr>
              <w:pStyle w:val="CRCoverPage"/>
              <w:spacing w:after="0"/>
              <w:ind w:left="100"/>
            </w:pPr>
            <w:r>
              <w:t>2020-</w:t>
            </w:r>
            <w:r w:rsidR="008A091B">
              <w:t>10-06</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086F8C" w14:textId="16C3303E" w:rsidR="00D46DBE" w:rsidRPr="005470D0" w:rsidRDefault="005470D0" w:rsidP="00217C99">
            <w:pPr>
              <w:pStyle w:val="CRCoverPage"/>
              <w:spacing w:after="0"/>
              <w:rPr>
                <w:lang w:eastAsia="zh-CN"/>
              </w:rPr>
            </w:pPr>
            <w:r>
              <w:rPr>
                <w:lang w:eastAsia="zh-CN"/>
              </w:rPr>
              <w:t xml:space="preserve">In CT1 #125e, an issue of pending NSSAI management was raised. </w:t>
            </w:r>
            <w:r w:rsidR="00306E14">
              <w:rPr>
                <w:lang w:eastAsia="zh-CN"/>
              </w:rPr>
              <w:t>Two different assumptions has been discussed. As discussed and compared in C1-20</w:t>
            </w:r>
            <w:r w:rsidR="00217C99">
              <w:rPr>
                <w:lang w:eastAsia="zh-CN"/>
              </w:rPr>
              <w:t>6054</w:t>
            </w:r>
            <w:r w:rsidR="00306E14">
              <w:rPr>
                <w:lang w:eastAsia="zh-CN"/>
              </w:rPr>
              <w:t xml:space="preserve">, </w:t>
            </w:r>
            <w:r w:rsidR="00104CAF">
              <w:rPr>
                <w:lang w:eastAsia="zh-CN"/>
              </w:rPr>
              <w:t>the change parts are based on the assumption 1.</w:t>
            </w:r>
          </w:p>
        </w:tc>
      </w:tr>
      <w:tr w:rsidR="00FA0261" w14:paraId="3B08D544" w14:textId="77777777">
        <w:tc>
          <w:tcPr>
            <w:tcW w:w="2694" w:type="dxa"/>
            <w:gridSpan w:val="2"/>
            <w:tcBorders>
              <w:left w:val="single" w:sz="4" w:space="0" w:color="auto"/>
            </w:tcBorders>
          </w:tcPr>
          <w:p w14:paraId="14FCFE5F" w14:textId="1B4649B0"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042FCA" w14:textId="7862B9F9" w:rsidR="00306E14" w:rsidRDefault="00217C99" w:rsidP="00306E14">
            <w:pPr>
              <w:pStyle w:val="CRCoverPage"/>
              <w:spacing w:after="0"/>
              <w:rPr>
                <w:lang w:eastAsia="zh-CN"/>
              </w:rPr>
            </w:pPr>
            <w:r w:rsidRPr="00217C99">
              <w:rPr>
                <w:lang w:eastAsia="zh-CN"/>
              </w:rPr>
              <w:t>The network stores the access type from which these S-NSSAI(s) are requested and added in the pending NSSAI.</w:t>
            </w:r>
            <w:r>
              <w:rPr>
                <w:lang w:eastAsia="zh-CN"/>
              </w:rPr>
              <w:t xml:space="preserve"> Upon success of NSSAA, the network updates the allowed NSSAI over each access separately. Upon failure of NSSAA, the network updates the rejected NSSAI over either 3GPP access or N3GPP access.</w:t>
            </w:r>
          </w:p>
        </w:tc>
      </w:tr>
      <w:tr w:rsidR="00FA0261" w14:paraId="3143B9BD" w14:textId="77777777">
        <w:tc>
          <w:tcPr>
            <w:tcW w:w="2694" w:type="dxa"/>
            <w:gridSpan w:val="2"/>
            <w:tcBorders>
              <w:left w:val="single" w:sz="4" w:space="0" w:color="auto"/>
            </w:tcBorders>
          </w:tcPr>
          <w:p w14:paraId="00BE06CA"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0E0797D8" w:rsidR="00FA0261" w:rsidRDefault="00605F86" w:rsidP="007403DF">
            <w:pPr>
              <w:pStyle w:val="CRCoverPage"/>
              <w:spacing w:after="0"/>
              <w:rPr>
                <w:lang w:eastAsia="zh-CN"/>
              </w:rPr>
            </w:pPr>
            <w:r>
              <w:rPr>
                <w:rFonts w:hint="eastAsia"/>
                <w:lang w:eastAsia="zh-CN"/>
              </w:rPr>
              <w:t>It is uncl</w:t>
            </w:r>
            <w:r w:rsidR="00306E14">
              <w:rPr>
                <w:lang w:eastAsia="zh-CN"/>
              </w:rPr>
              <w:t>ear for pending NSSAI management when NSSAA is completed.</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0C721FA5" w:rsidR="00FA0261" w:rsidRDefault="002556E5" w:rsidP="00F379C2">
            <w:pPr>
              <w:pStyle w:val="CRCoverPage"/>
              <w:spacing w:after="0"/>
              <w:rPr>
                <w:lang w:eastAsia="zh-CN"/>
              </w:rPr>
            </w:pPr>
            <w:r>
              <w:rPr>
                <w:lang w:eastAsia="zh-CN"/>
              </w:rPr>
              <w:t xml:space="preserve">4.6.1, </w:t>
            </w:r>
            <w:r w:rsidR="00624B0F">
              <w:rPr>
                <w:lang w:eastAsia="zh-CN"/>
              </w:rPr>
              <w:t>5.4.4.2</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11980EB" w14:textId="77777777" w:rsidR="00FA0261" w:rsidRDefault="00FA0261">
      <w:pPr>
        <w:jc w:val="center"/>
        <w:rPr>
          <w:highlight w:val="green"/>
        </w:rPr>
      </w:pPr>
    </w:p>
    <w:p w14:paraId="7A739ADF" w14:textId="77777777" w:rsidR="00FA0261" w:rsidRDefault="00110BB0">
      <w:pPr>
        <w:jc w:val="center"/>
      </w:pPr>
      <w:r>
        <w:rPr>
          <w:highlight w:val="green"/>
        </w:rPr>
        <w:t>***** First change *****</w:t>
      </w:r>
    </w:p>
    <w:p w14:paraId="1E06D4B0" w14:textId="77777777" w:rsidR="002556E5" w:rsidRDefault="002556E5" w:rsidP="002556E5">
      <w:pPr>
        <w:pStyle w:val="3"/>
      </w:pPr>
      <w:bookmarkStart w:id="2" w:name="_Toc20232433"/>
      <w:bookmarkStart w:id="3" w:name="_Toc27746519"/>
      <w:bookmarkStart w:id="4" w:name="_Toc36212699"/>
      <w:bookmarkStart w:id="5" w:name="_Toc36656876"/>
      <w:bookmarkStart w:id="6" w:name="_Toc45286537"/>
      <w:bookmarkStart w:id="7" w:name="_Toc51943525"/>
      <w:r>
        <w:t>4.6.1</w:t>
      </w:r>
      <w:r>
        <w:tab/>
      </w:r>
      <w:r w:rsidRPr="006D3938">
        <w:t>General</w:t>
      </w:r>
      <w:bookmarkEnd w:id="2"/>
      <w:bookmarkEnd w:id="3"/>
      <w:bookmarkEnd w:id="4"/>
      <w:bookmarkEnd w:id="5"/>
      <w:bookmarkEnd w:id="6"/>
      <w:bookmarkEnd w:id="7"/>
    </w:p>
    <w:p w14:paraId="071A377D" w14:textId="77777777" w:rsidR="002556E5" w:rsidRPr="006D3938" w:rsidRDefault="002556E5" w:rsidP="002556E5">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13CF57D5" w14:textId="77777777" w:rsidR="002556E5" w:rsidRPr="006D3938" w:rsidRDefault="002556E5" w:rsidP="002556E5">
      <w:pPr>
        <w:pStyle w:val="B1"/>
      </w:pPr>
      <w:r>
        <w:t>a)</w:t>
      </w:r>
      <w:r w:rsidRPr="006D3938">
        <w:tab/>
        <w:t>configured NSSAI;</w:t>
      </w:r>
    </w:p>
    <w:p w14:paraId="14693A4F" w14:textId="77777777" w:rsidR="002556E5" w:rsidRPr="006D3938" w:rsidRDefault="002556E5" w:rsidP="002556E5">
      <w:pPr>
        <w:pStyle w:val="B1"/>
      </w:pPr>
      <w:r>
        <w:t>b)</w:t>
      </w:r>
      <w:r w:rsidRPr="006D3938">
        <w:tab/>
      </w:r>
      <w:r>
        <w:t>requested</w:t>
      </w:r>
      <w:r w:rsidRPr="006D3938">
        <w:t xml:space="preserve"> NSSAI;</w:t>
      </w:r>
    </w:p>
    <w:p w14:paraId="23EE9775" w14:textId="77777777" w:rsidR="002556E5" w:rsidRPr="006D3938" w:rsidRDefault="002556E5" w:rsidP="002556E5">
      <w:pPr>
        <w:pStyle w:val="B1"/>
      </w:pPr>
      <w:r>
        <w:t>c)</w:t>
      </w:r>
      <w:r w:rsidRPr="006D3938">
        <w:tab/>
      </w:r>
      <w:r>
        <w:t>allowed</w:t>
      </w:r>
      <w:r w:rsidRPr="006D3938">
        <w:t xml:space="preserve"> NSSAI</w:t>
      </w:r>
      <w:r>
        <w:t xml:space="preserve">; </w:t>
      </w:r>
    </w:p>
    <w:p w14:paraId="1335242C" w14:textId="77777777" w:rsidR="002556E5" w:rsidRDefault="002556E5" w:rsidP="002556E5">
      <w:pPr>
        <w:pStyle w:val="B1"/>
      </w:pPr>
      <w:r>
        <w:t>d)</w:t>
      </w:r>
      <w:r>
        <w:tab/>
        <w:t>subscribed S-NSSAIs; and</w:t>
      </w:r>
    </w:p>
    <w:p w14:paraId="78B95617" w14:textId="77777777" w:rsidR="002556E5" w:rsidRPr="00D95236" w:rsidRDefault="002556E5" w:rsidP="002556E5">
      <w:pPr>
        <w:pStyle w:val="B1"/>
        <w:rPr>
          <w:lang w:val="en-US"/>
        </w:rPr>
      </w:pPr>
      <w:r>
        <w:t>e)</w:t>
      </w:r>
      <w:r>
        <w:rPr>
          <w:rFonts w:hint="eastAsia"/>
          <w:lang w:eastAsia="zh-CN"/>
        </w:rPr>
        <w:tab/>
      </w:r>
      <w:r>
        <w:t>pending NSSAI.</w:t>
      </w:r>
    </w:p>
    <w:p w14:paraId="7928B3B4" w14:textId="77777777" w:rsidR="002556E5" w:rsidRPr="00D95236" w:rsidRDefault="002556E5" w:rsidP="002556E5">
      <w:pPr>
        <w:rPr>
          <w:lang w:val="en-US"/>
        </w:rPr>
      </w:pPr>
      <w:r>
        <w:rPr>
          <w:lang w:val="en-US"/>
        </w:rPr>
        <w:t>The following NSSAIs are defined in the present document:</w:t>
      </w:r>
    </w:p>
    <w:p w14:paraId="2982EA44" w14:textId="77777777" w:rsidR="002556E5" w:rsidRDefault="002556E5" w:rsidP="002556E5">
      <w:pPr>
        <w:pStyle w:val="B1"/>
      </w:pPr>
      <w:r>
        <w:rPr>
          <w:lang w:val="en-US"/>
        </w:rPr>
        <w:t>a</w:t>
      </w:r>
      <w:r>
        <w:t>)</w:t>
      </w:r>
      <w:r>
        <w:tab/>
        <w:t>rejected NSSAI for the current PLMN</w:t>
      </w:r>
      <w:r w:rsidRPr="00DD22EC">
        <w:t xml:space="preserve"> or SNPN</w:t>
      </w:r>
      <w:r>
        <w:t>;</w:t>
      </w:r>
    </w:p>
    <w:p w14:paraId="1E61FF82" w14:textId="77777777" w:rsidR="002556E5" w:rsidRDefault="002556E5" w:rsidP="002556E5">
      <w:pPr>
        <w:pStyle w:val="B1"/>
      </w:pPr>
      <w:r>
        <w:t>b)</w:t>
      </w:r>
      <w:r w:rsidRPr="001F7E96">
        <w:tab/>
        <w:t xml:space="preserve">rejected NSSAI for the current </w:t>
      </w:r>
      <w:r>
        <w:rPr>
          <w:rFonts w:hint="eastAsia"/>
        </w:rPr>
        <w:t>registration</w:t>
      </w:r>
      <w:r w:rsidRPr="006741C2">
        <w:t xml:space="preserve"> area</w:t>
      </w:r>
      <w:r>
        <w:t>; and</w:t>
      </w:r>
    </w:p>
    <w:p w14:paraId="3093D8AC" w14:textId="77777777" w:rsidR="002556E5" w:rsidRPr="001F7E96" w:rsidRDefault="002556E5" w:rsidP="002556E5">
      <w:pPr>
        <w:pStyle w:val="B1"/>
      </w:pPr>
      <w:r w:rsidRPr="00CD4094">
        <w:t>c)</w:t>
      </w:r>
      <w:r w:rsidRPr="00CD4094">
        <w:rPr>
          <w:rFonts w:hint="eastAsia"/>
          <w:lang w:eastAsia="zh-CN"/>
        </w:rPr>
        <w:tab/>
      </w:r>
      <w:r w:rsidRPr="00CD4094">
        <w:t>rejected NSSAI for the failed or revoked NSSAA</w:t>
      </w:r>
      <w:r>
        <w:t>.</w:t>
      </w:r>
    </w:p>
    <w:p w14:paraId="32EC0C09" w14:textId="77777777" w:rsidR="002556E5" w:rsidRDefault="002556E5" w:rsidP="002556E5">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24968F09" w14:textId="77777777" w:rsidR="002556E5" w:rsidRPr="006D3938" w:rsidRDefault="002556E5" w:rsidP="002556E5">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3EFA16F9" w14:textId="77777777" w:rsidR="002556E5" w:rsidRDefault="002556E5" w:rsidP="002556E5">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1B502BF8" w14:textId="77777777" w:rsidR="002556E5" w:rsidRDefault="002556E5" w:rsidP="002556E5">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DB396F1" w14:textId="3A7DB6CC" w:rsidR="002556E5" w:rsidRPr="00CD6D88" w:rsidRDefault="002556E5" w:rsidP="002556E5">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w:t>
      </w:r>
      <w:ins w:id="8" w:author="梁爽00060169" w:date="2020-10-06T21:20:00Z">
        <w:r w:rsidR="00737DC8">
          <w:t xml:space="preserve"> </w:t>
        </w:r>
      </w:ins>
      <w:ins w:id="9" w:author="梁爽00060169" w:date="2020-10-06T21:34:00Z">
        <w:r w:rsidR="0023414B">
          <w:t>over</w:t>
        </w:r>
      </w:ins>
      <w:ins w:id="10" w:author="梁爽00060169" w:date="2020-10-06T21:20:00Z">
        <w:r w:rsidR="00737DC8">
          <w:t xml:space="preserve"> </w:t>
        </w:r>
      </w:ins>
      <w:ins w:id="11" w:author="梁爽00060169" w:date="2020-10-20T00:35:00Z">
        <w:r w:rsidR="00EC7FFA">
          <w:t>the same</w:t>
        </w:r>
      </w:ins>
      <w:ins w:id="12" w:author="梁爽00060169" w:date="2020-10-06T21:20:00Z">
        <w:r w:rsidR="00737DC8">
          <w:t xml:space="preserve"> access</w:t>
        </w:r>
      </w:ins>
      <w:ins w:id="13" w:author="梁爽00060169" w:date="2020-10-06T21:34:00Z">
        <w:r w:rsidR="0023414B">
          <w:t xml:space="preserve"> from which the S-NSSAI </w:t>
        </w:r>
      </w:ins>
      <w:ins w:id="14" w:author="梁爽00060169" w:date="2020-10-06T21:38:00Z">
        <w:r w:rsidR="0027721E">
          <w:t>was</w:t>
        </w:r>
      </w:ins>
      <w:ins w:id="15" w:author="梁爽00060169" w:date="2020-10-06T21:35:00Z">
        <w:r w:rsidR="0027721E">
          <w:t xml:space="preserve"> requested</w:t>
        </w:r>
      </w:ins>
      <w:r>
        <w:t>.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1DB29131" w14:textId="77777777" w:rsidR="002556E5" w:rsidRPr="006D3938" w:rsidRDefault="002556E5" w:rsidP="002556E5">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678BF2B" w14:textId="77777777" w:rsidR="002556E5" w:rsidRDefault="002556E5" w:rsidP="002556E5">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14AC191" w14:textId="77777777" w:rsidR="002556E5" w:rsidRPr="006D3938" w:rsidRDefault="002556E5" w:rsidP="002556E5">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6BF0B58F" w14:textId="77777777" w:rsidR="002556E5" w:rsidRPr="006D3938" w:rsidRDefault="002556E5" w:rsidP="002556E5">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476207CD" w14:textId="77777777" w:rsidR="002556E5" w:rsidRPr="002556E5" w:rsidRDefault="002556E5">
      <w:pPr>
        <w:jc w:val="center"/>
      </w:pPr>
    </w:p>
    <w:p w14:paraId="42488C8F" w14:textId="3B7A301A" w:rsidR="002556E5" w:rsidRDefault="002556E5" w:rsidP="002556E5">
      <w:pPr>
        <w:jc w:val="center"/>
      </w:pPr>
      <w:r>
        <w:rPr>
          <w:highlight w:val="green"/>
        </w:rPr>
        <w:t>***** Next change *****</w:t>
      </w:r>
    </w:p>
    <w:p w14:paraId="16876E8E" w14:textId="77777777" w:rsidR="002556E5" w:rsidRDefault="002556E5">
      <w:pPr>
        <w:jc w:val="center"/>
      </w:pPr>
    </w:p>
    <w:p w14:paraId="2572ED90" w14:textId="77777777" w:rsidR="00624B0F" w:rsidRDefault="00624B0F" w:rsidP="00624B0F">
      <w:pPr>
        <w:pStyle w:val="4"/>
      </w:pPr>
      <w:bookmarkStart w:id="16" w:name="_Toc20232646"/>
      <w:bookmarkStart w:id="17" w:name="_Toc27746739"/>
      <w:bookmarkStart w:id="18" w:name="_Toc36212921"/>
      <w:bookmarkStart w:id="19" w:name="_Toc36657098"/>
      <w:bookmarkStart w:id="20" w:name="_Toc45286762"/>
      <w:bookmarkStart w:id="21" w:name="_Toc5194375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6"/>
      <w:bookmarkEnd w:id="17"/>
      <w:bookmarkEnd w:id="18"/>
      <w:bookmarkEnd w:id="19"/>
      <w:bookmarkEnd w:id="20"/>
      <w:bookmarkEnd w:id="21"/>
    </w:p>
    <w:p w14:paraId="45107F5C" w14:textId="77777777" w:rsidR="00624B0F" w:rsidRDefault="00624B0F" w:rsidP="00624B0F">
      <w:r>
        <w:t>The AMF shall initiate the generic UE configuration update procedure by sending the CONFIGURATION UPDATE COMMAND message to the UE.</w:t>
      </w:r>
      <w:r w:rsidRPr="00A9389D">
        <w:t xml:space="preserve"> </w:t>
      </w:r>
    </w:p>
    <w:p w14:paraId="24F2C24B" w14:textId="77777777" w:rsidR="00624B0F" w:rsidRDefault="00624B0F" w:rsidP="00624B0F">
      <w:r w:rsidRPr="0001172A">
        <w:t xml:space="preserve">The AMF shall </w:t>
      </w:r>
      <w:r>
        <w:t>in the CONFIGURATION UPDATE COMMAND message either:</w:t>
      </w:r>
    </w:p>
    <w:p w14:paraId="101470DF" w14:textId="77777777" w:rsidR="00624B0F" w:rsidRPr="00107FD0" w:rsidRDefault="00624B0F" w:rsidP="00624B0F">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7B3AC245" w14:textId="77777777" w:rsidR="00624B0F" w:rsidRPr="008E0562" w:rsidRDefault="00624B0F" w:rsidP="00624B0F">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83BD82A" w14:textId="77777777" w:rsidR="00624B0F" w:rsidRDefault="00624B0F" w:rsidP="00624B0F">
      <w:pPr>
        <w:pStyle w:val="B1"/>
      </w:pPr>
      <w:r>
        <w:t>c)</w:t>
      </w:r>
      <w:r>
        <w:tab/>
        <w:t xml:space="preserve">include </w:t>
      </w:r>
      <w:r w:rsidRPr="0001172A">
        <w:t xml:space="preserve">a </w:t>
      </w:r>
      <w:r w:rsidRPr="00B65368">
        <w:t>combination</w:t>
      </w:r>
      <w:r w:rsidRPr="0001172A">
        <w:t xml:space="preserve"> </w:t>
      </w:r>
      <w:r>
        <w:t>of both a) and b).</w:t>
      </w:r>
    </w:p>
    <w:p w14:paraId="4AE089EA" w14:textId="77777777" w:rsidR="00624B0F" w:rsidRDefault="00624B0F" w:rsidP="00624B0F">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317BADD" w14:textId="77777777" w:rsidR="00624B0F" w:rsidRDefault="00624B0F" w:rsidP="00624B0F">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6068767E" w14:textId="77777777" w:rsidR="00624B0F" w:rsidRDefault="00624B0F" w:rsidP="00624B0F">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2296A12F" w14:textId="77777777" w:rsidR="00624B0F" w:rsidRDefault="00624B0F" w:rsidP="00624B0F">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7B240A6" w14:textId="77777777" w:rsidR="00624B0F" w:rsidRDefault="00624B0F" w:rsidP="00624B0F">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5C66D919" w14:textId="77777777" w:rsidR="00624B0F" w:rsidRDefault="00624B0F" w:rsidP="00624B0F">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0A38825" w14:textId="77777777" w:rsidR="00624B0F" w:rsidRDefault="00624B0F" w:rsidP="00624B0F">
      <w:r>
        <w:lastRenderedPageBreak/>
        <w:t>If a n</w:t>
      </w:r>
      <w:r w:rsidRPr="007423B1">
        <w:t>etwork slice</w:t>
      </w:r>
      <w:r>
        <w:t>-</w:t>
      </w:r>
      <w:r w:rsidRPr="007423B1">
        <w:t>specific authentication and authorization</w:t>
      </w:r>
      <w:r>
        <w:t xml:space="preserve"> procedure </w:t>
      </w:r>
      <w:r w:rsidRPr="00F325D5">
        <w:t>for an S-NSSAI</w:t>
      </w:r>
      <w:r>
        <w:t xml:space="preserve"> is completed as a:</w:t>
      </w:r>
    </w:p>
    <w:p w14:paraId="4CAADB24" w14:textId="49337A3F" w:rsidR="00624B0F" w:rsidRPr="00C33F48" w:rsidRDefault="00624B0F" w:rsidP="00624B0F">
      <w:pPr>
        <w:pStyle w:val="B1"/>
      </w:pPr>
      <w:r>
        <w:t>a)</w:t>
      </w:r>
      <w:r>
        <w:tab/>
      </w:r>
      <w:r w:rsidRPr="00B95C6D">
        <w:t>success,</w:t>
      </w:r>
      <w:r w:rsidRPr="00C33F48">
        <w:t xml:space="preserve"> the AMF shall include this S-NSSAI in the allowed NSSAI</w:t>
      </w:r>
      <w:ins w:id="22" w:author="梁爽00060169" w:date="2020-10-06T21:43:00Z">
        <w:r w:rsidR="0027721E">
          <w:t xml:space="preserve"> over </w:t>
        </w:r>
      </w:ins>
      <w:ins w:id="23" w:author="梁爽00060169" w:date="2020-10-20T00:56:00Z">
        <w:r w:rsidR="0049201F">
          <w:rPr>
            <w:noProof/>
          </w:rPr>
          <w:t>the same</w:t>
        </w:r>
      </w:ins>
      <w:ins w:id="24" w:author="梁爽00060169" w:date="2020-10-06T21:44:00Z">
        <w:r w:rsidR="0027721E">
          <w:rPr>
            <w:noProof/>
          </w:rPr>
          <w:t xml:space="preserve"> access</w:t>
        </w:r>
      </w:ins>
      <w:ins w:id="25" w:author="梁爽00060169" w:date="2020-10-06T21:43:00Z">
        <w:r w:rsidR="0027721E">
          <w:t xml:space="preserve"> from which the S-NSSAI was requested</w:t>
        </w:r>
      </w:ins>
      <w:r w:rsidRPr="00C33F48">
        <w:t>; or</w:t>
      </w:r>
    </w:p>
    <w:p w14:paraId="51A5DCE7" w14:textId="56E5A604" w:rsidR="00624B0F" w:rsidRPr="0083064D" w:rsidRDefault="00624B0F" w:rsidP="00624B0F">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ins w:id="26" w:author="梁爽00060169" w:date="2020-10-06T21:43:00Z">
        <w:r w:rsidR="0027721E">
          <w:t xml:space="preserve"> over </w:t>
        </w:r>
      </w:ins>
      <w:ins w:id="27" w:author="梁爽00060169" w:date="2020-10-08T11:20:00Z">
        <w:r w:rsidR="00217C99">
          <w:t xml:space="preserve">either </w:t>
        </w:r>
      </w:ins>
      <w:ins w:id="28" w:author="梁爽00060169" w:date="2020-10-06T21:45:00Z">
        <w:r w:rsidR="002365F6">
          <w:rPr>
            <w:noProof/>
          </w:rPr>
          <w:t>3GPP access or non-3GPP access</w:t>
        </w:r>
      </w:ins>
      <w:ins w:id="29" w:author="梁爽00060169" w:date="2020-10-20T00:57:00Z">
        <w:r w:rsidR="0049201F">
          <w:rPr>
            <w:noProof/>
          </w:rPr>
          <w:t xml:space="preserve"> but not both</w:t>
        </w:r>
      </w:ins>
      <w:r w:rsidRPr="0083064D">
        <w:t>.</w:t>
      </w:r>
    </w:p>
    <w:p w14:paraId="6318682D" w14:textId="77777777" w:rsidR="00624B0F" w:rsidRDefault="00624B0F" w:rsidP="00624B0F">
      <w:bookmarkStart w:id="30" w:name="_Hlk23195948"/>
      <w:r w:rsidRPr="001144AE">
        <w:t xml:space="preserve">If authorization </w:t>
      </w:r>
      <w:r>
        <w:t xml:space="preserve">is revoked </w:t>
      </w:r>
      <w:r w:rsidRPr="001144AE">
        <w:t>for an S-NSSAI</w:t>
      </w:r>
      <w:r>
        <w:t xml:space="preserve"> that is in the current allowed NSAAI for an access type, the AMF shall:</w:t>
      </w:r>
    </w:p>
    <w:p w14:paraId="3A617385" w14:textId="77777777" w:rsidR="00624B0F" w:rsidRDefault="00624B0F" w:rsidP="00624B0F">
      <w:pPr>
        <w:pStyle w:val="B1"/>
      </w:pPr>
      <w:r>
        <w:t>a)</w:t>
      </w:r>
      <w:r>
        <w:tab/>
        <w:t>provide a new allowed NSSAI to the UE, excluding the S-NSSAI for which authorization is revoked; and</w:t>
      </w:r>
    </w:p>
    <w:p w14:paraId="479981BE" w14:textId="77777777" w:rsidR="00624B0F" w:rsidRDefault="00624B0F" w:rsidP="00624B0F">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67133A5A" w14:textId="77777777" w:rsidR="00624B0F" w:rsidRDefault="00624B0F" w:rsidP="00624B0F">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30"/>
    <w:p w14:paraId="67B270D9" w14:textId="77777777" w:rsidR="00624B0F" w:rsidRDefault="00624B0F" w:rsidP="00624B0F">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3A03316" w14:textId="77777777" w:rsidR="00624B0F" w:rsidRDefault="00624B0F" w:rsidP="00624B0F">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73D4AF4D" w14:textId="77777777" w:rsidR="00624B0F" w:rsidRDefault="00624B0F" w:rsidP="00624B0F">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15614C9" w14:textId="77777777" w:rsidR="00624B0F" w:rsidRPr="008E342A" w:rsidRDefault="00624B0F" w:rsidP="00624B0F">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1E682795" w14:textId="77777777" w:rsidR="00624B0F" w:rsidRDefault="00624B0F" w:rsidP="00624B0F">
      <w:pPr>
        <w:pStyle w:val="B1"/>
      </w:pPr>
      <w:r>
        <w:t>a)</w:t>
      </w:r>
      <w:r>
        <w:tab/>
        <w:t>has an emergency PDU session; and</w:t>
      </w:r>
    </w:p>
    <w:p w14:paraId="1CC33A53" w14:textId="77777777" w:rsidR="00624B0F" w:rsidRDefault="00624B0F" w:rsidP="00624B0F">
      <w:pPr>
        <w:pStyle w:val="B1"/>
      </w:pPr>
      <w:r>
        <w:t>b)</w:t>
      </w:r>
      <w:r>
        <w:tab/>
        <w:t>is in</w:t>
      </w:r>
    </w:p>
    <w:p w14:paraId="08A148AA" w14:textId="77777777" w:rsidR="00624B0F" w:rsidRDefault="00624B0F" w:rsidP="00624B0F">
      <w:pPr>
        <w:pStyle w:val="B2"/>
      </w:pPr>
      <w:r>
        <w:t>1)</w:t>
      </w:r>
      <w:r>
        <w:tab/>
      </w:r>
      <w:bookmarkStart w:id="31" w:name="_Hlk32247939"/>
      <w:r>
        <w:t xml:space="preserve">a CAG cell and </w:t>
      </w:r>
      <w:bookmarkStart w:id="32"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31"/>
      <w:bookmarkEnd w:id="32"/>
      <w:r>
        <w:t>; or</w:t>
      </w:r>
    </w:p>
    <w:p w14:paraId="2E6D5250" w14:textId="77777777" w:rsidR="00624B0F" w:rsidRDefault="00624B0F" w:rsidP="00624B0F">
      <w:pPr>
        <w:pStyle w:val="B2"/>
      </w:pPr>
      <w:r>
        <w:t>2)</w:t>
      </w:r>
      <w:r>
        <w:tab/>
        <w:t xml:space="preserve">a </w:t>
      </w:r>
      <w:bookmarkStart w:id="33"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33"/>
      <w:r>
        <w:t>;</w:t>
      </w:r>
    </w:p>
    <w:p w14:paraId="32FB9583" w14:textId="77777777" w:rsidR="00624B0F" w:rsidRPr="008E342A" w:rsidRDefault="00624B0F" w:rsidP="00624B0F">
      <w:r>
        <w:t>the AMF shall indicate to the SMF to perform a local release of</w:t>
      </w:r>
      <w:r w:rsidRPr="004E4401">
        <w:t xml:space="preserve"> all non-emergency </w:t>
      </w:r>
      <w:r>
        <w:t>PDU sessions associated with 3GPP access.</w:t>
      </w:r>
    </w:p>
    <w:p w14:paraId="78A3A33F" w14:textId="77777777" w:rsidR="00624B0F" w:rsidRPr="008E342A" w:rsidRDefault="00624B0F" w:rsidP="00624B0F">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38BA8DDD" w14:textId="77777777" w:rsidR="00624B0F" w:rsidRPr="008E342A" w:rsidRDefault="00624B0F" w:rsidP="00624B0F">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7E1395D" w14:textId="77777777" w:rsidR="00624B0F" w:rsidRPr="008E342A" w:rsidRDefault="00624B0F" w:rsidP="00624B0F">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6629C12" w14:textId="77777777" w:rsidR="00624B0F" w:rsidRDefault="00624B0F" w:rsidP="00624B0F">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00A3EF9" w14:textId="77777777" w:rsidR="00624B0F" w:rsidRPr="000D3C76" w:rsidRDefault="00624B0F" w:rsidP="00624B0F">
      <w:r w:rsidRPr="00034DAF">
        <w:lastRenderedPageBreak/>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318B2E1C" w14:textId="77777777" w:rsidR="0044669F" w:rsidRDefault="0044669F" w:rsidP="0086040D">
      <w:pPr>
        <w:rPr>
          <w:highlight w:val="green"/>
        </w:rPr>
      </w:pPr>
    </w:p>
    <w:p w14:paraId="4AE99245" w14:textId="77777777" w:rsidR="0049201F" w:rsidRDefault="0049201F" w:rsidP="0049201F">
      <w:pPr>
        <w:jc w:val="center"/>
      </w:pPr>
      <w:r>
        <w:rPr>
          <w:highlight w:val="green"/>
        </w:rPr>
        <w:t>***** Next change *****</w:t>
      </w:r>
    </w:p>
    <w:p w14:paraId="7D9D3EB9" w14:textId="77777777" w:rsidR="0049201F" w:rsidRDefault="0049201F" w:rsidP="0049201F">
      <w:pPr>
        <w:jc w:val="center"/>
      </w:pPr>
    </w:p>
    <w:p w14:paraId="65AC0B86" w14:textId="77777777" w:rsidR="0049201F" w:rsidRDefault="0049201F" w:rsidP="0049201F">
      <w:pPr>
        <w:pStyle w:val="4"/>
      </w:pPr>
      <w:bookmarkStart w:id="34" w:name="_Toc20232647"/>
      <w:bookmarkStart w:id="35" w:name="_Toc27746740"/>
      <w:bookmarkStart w:id="36" w:name="_Toc36212922"/>
      <w:bookmarkStart w:id="37" w:name="_Toc36657099"/>
      <w:bookmarkStart w:id="38" w:name="_Toc45286763"/>
      <w:bookmarkStart w:id="39" w:name="_Toc51943753"/>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4"/>
      <w:bookmarkEnd w:id="35"/>
      <w:bookmarkEnd w:id="36"/>
      <w:bookmarkEnd w:id="37"/>
      <w:bookmarkEnd w:id="38"/>
      <w:bookmarkEnd w:id="39"/>
    </w:p>
    <w:p w14:paraId="14430832" w14:textId="77777777" w:rsidR="0049201F" w:rsidRDefault="0049201F" w:rsidP="0049201F">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A9E2AF2" w14:textId="77777777" w:rsidR="0049201F" w:rsidRDefault="0049201F" w:rsidP="0049201F">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0E27C60" w14:textId="77777777" w:rsidR="0049201F" w:rsidRDefault="0049201F" w:rsidP="0049201F">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1BCA4F63" w14:textId="77777777" w:rsidR="0049201F" w:rsidRDefault="0049201F" w:rsidP="0049201F">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B543AA5" w14:textId="77777777" w:rsidR="0049201F" w:rsidRPr="008E342A" w:rsidRDefault="0049201F" w:rsidP="0049201F">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95A8FD4" w14:textId="77777777" w:rsidR="0049201F" w:rsidRDefault="0049201F" w:rsidP="0049201F">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24C8139" w14:textId="77777777" w:rsidR="0049201F" w:rsidRPr="00161444" w:rsidRDefault="0049201F" w:rsidP="0049201F">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1C062CF1" w14:textId="77777777" w:rsidR="0049201F" w:rsidRPr="001D6208" w:rsidRDefault="0049201F" w:rsidP="0049201F">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3F6ED19" w14:textId="77777777" w:rsidR="0049201F" w:rsidRDefault="0049201F" w:rsidP="0049201F">
      <w:pPr>
        <w:rPr>
          <w:ins w:id="40" w:author="梁爽00060169" w:date="2020-10-20T01:03:00Z"/>
        </w:rPr>
      </w:pPr>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28045C93" w14:textId="77777777" w:rsidR="0049201F" w:rsidRDefault="0049201F" w:rsidP="0049201F">
      <w:pPr>
        <w:pStyle w:val="NO"/>
        <w:rPr>
          <w:ins w:id="41" w:author="梁爽00060169" w:date="2020-10-20T01:03:00Z"/>
          <w:lang w:val="en-US"/>
        </w:rPr>
      </w:pPr>
      <w:ins w:id="42" w:author="梁爽00060169" w:date="2020-10-20T01:03:00Z">
        <w:r>
          <w:t>NOTE x:</w:t>
        </w:r>
        <w:r>
          <w:rPr>
            <w:lang w:val="en-US"/>
          </w:rPr>
          <w:tab/>
          <w:t>It can happen that one or more slices included in the received allowed NSSAI over the current access is not the UE intends to register ove the current access. In this case, it is up to UE implementation to use these slices.</w:t>
        </w:r>
      </w:ins>
    </w:p>
    <w:p w14:paraId="22F29FDE" w14:textId="77777777" w:rsidR="0049201F" w:rsidRDefault="0049201F" w:rsidP="0049201F">
      <w:bookmarkStart w:id="43" w:name="_GoBack"/>
      <w:bookmarkEnd w:id="43"/>
      <w:r w:rsidRPr="004353A9">
        <w:t>For each of the PDU session(s) active in the UE, if the CONFIGURATION UPDATE COMMAND message indicates "registration not requested" in the Registration requested bit of the Configuration update indication IE and if the</w:t>
      </w:r>
      <w:r w:rsidRPr="00CA4AA5">
        <w:t xml:space="preserv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0EBBB93" w14:textId="77777777" w:rsidR="0049201F" w:rsidRDefault="0049201F" w:rsidP="0049201F">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7E87CB84" w14:textId="77777777" w:rsidR="0049201F" w:rsidRPr="00D443FC" w:rsidRDefault="0049201F" w:rsidP="0049201F">
      <w:r w:rsidRPr="00F80336">
        <w:rPr>
          <w:rFonts w:eastAsia="Malgun Gothic"/>
        </w:rPr>
        <w:lastRenderedPageBreak/>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A979458" w14:textId="77777777" w:rsidR="0049201F" w:rsidRPr="00D443FC" w:rsidRDefault="0049201F" w:rsidP="0049201F">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22C484" w14:textId="77777777" w:rsidR="0049201F" w:rsidRDefault="0049201F" w:rsidP="0049201F">
      <w:r>
        <w:t xml:space="preserve">If the UE receives the SMS indication IE in the </w:t>
      </w:r>
      <w:r w:rsidRPr="0016717D">
        <w:t>CONF</w:t>
      </w:r>
      <w:r>
        <w:t>IGURATION UPDATE COMMAND message with the SMS availability indication set to:</w:t>
      </w:r>
    </w:p>
    <w:p w14:paraId="24D9DFE9" w14:textId="77777777" w:rsidR="0049201F" w:rsidRDefault="0049201F" w:rsidP="0049201F">
      <w:pPr>
        <w:pStyle w:val="B1"/>
      </w:pPr>
      <w:r>
        <w:t>a)</w:t>
      </w:r>
      <w:r>
        <w:tab/>
      </w:r>
      <w:r w:rsidRPr="00610E57">
        <w:t>"SMS over NA</w:t>
      </w:r>
      <w:r>
        <w:t xml:space="preserve">S not available", the UE shall </w:t>
      </w:r>
      <w:r w:rsidRPr="00610E57">
        <w:t>consider that SMS over NAS transport i</w:t>
      </w:r>
      <w:r>
        <w:t>s not allowed by the network; and</w:t>
      </w:r>
    </w:p>
    <w:p w14:paraId="556FACF5" w14:textId="77777777" w:rsidR="0049201F" w:rsidRDefault="0049201F" w:rsidP="0049201F">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384B1F80" w14:textId="77777777" w:rsidR="0049201F" w:rsidRDefault="0049201F" w:rsidP="0049201F">
      <w:r w:rsidRPr="008E342A">
        <w:t>If the UE receives the CAG information list IE in the CONFIGURATION UPDATE COMMAND message, the UE shall</w:t>
      </w:r>
      <w:r>
        <w:t>:</w:t>
      </w:r>
    </w:p>
    <w:p w14:paraId="35044BF0" w14:textId="77777777" w:rsidR="0049201F" w:rsidRPr="000759DA" w:rsidRDefault="0049201F" w:rsidP="0049201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00E2193F" w14:textId="77777777" w:rsidR="0049201F" w:rsidRDefault="0049201F" w:rsidP="0049201F">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7CEF3E4E" w14:textId="77777777" w:rsidR="0049201F" w:rsidRPr="004C2DA5" w:rsidRDefault="0049201F" w:rsidP="0049201F">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01362DED" w14:textId="77777777" w:rsidR="0049201F" w:rsidRPr="008E342A" w:rsidRDefault="0049201F" w:rsidP="0049201F">
      <w:r>
        <w:t xml:space="preserve">The UE </w:t>
      </w:r>
      <w:r w:rsidRPr="008E342A">
        <w:t xml:space="preserve">shall store the "CAG information list" </w:t>
      </w:r>
      <w:r>
        <w:t>received in</w:t>
      </w:r>
      <w:r w:rsidRPr="008E342A">
        <w:t xml:space="preserve"> the CAG information list IE as specified in annex C.</w:t>
      </w:r>
    </w:p>
    <w:p w14:paraId="168C9838" w14:textId="77777777" w:rsidR="0049201F" w:rsidRPr="008E342A" w:rsidRDefault="0049201F" w:rsidP="0049201F">
      <w:pPr>
        <w:rPr>
          <w:lang w:eastAsia="ko-KR"/>
        </w:rPr>
      </w:pPr>
      <w:r w:rsidRPr="008E342A">
        <w:rPr>
          <w:lang w:eastAsia="ko-KR"/>
        </w:rPr>
        <w:t>If the received "CAG information list" includes an entry containing the identity of the current PLMN, the UE shall operate as follows.</w:t>
      </w:r>
    </w:p>
    <w:p w14:paraId="2AB85BE3" w14:textId="77777777" w:rsidR="0049201F" w:rsidRPr="008E342A" w:rsidRDefault="0049201F" w:rsidP="0049201F">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DA9D3A3" w14:textId="77777777" w:rsidR="0049201F" w:rsidRPr="008E342A" w:rsidRDefault="0049201F" w:rsidP="0049201F">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729174D" w14:textId="77777777" w:rsidR="0049201F" w:rsidRPr="008E342A" w:rsidRDefault="0049201F" w:rsidP="0049201F">
      <w:pPr>
        <w:pStyle w:val="B2"/>
      </w:pPr>
      <w:r>
        <w:t>2</w:t>
      </w:r>
      <w:r w:rsidRPr="008E342A">
        <w:t>)</w:t>
      </w:r>
      <w:r w:rsidRPr="008E342A">
        <w:tab/>
        <w:t>the entry for the current PLMN in the received "CAG information list" includes an "indication that the UE is only allowed to access 5GS via CAG cells" and:</w:t>
      </w:r>
    </w:p>
    <w:p w14:paraId="7E6FC999" w14:textId="77777777" w:rsidR="0049201F" w:rsidRPr="008E342A" w:rsidRDefault="0049201F" w:rsidP="0049201F">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195F0B0" w14:textId="77777777" w:rsidR="0049201F" w:rsidRDefault="0049201F" w:rsidP="0049201F">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03F5E64" w14:textId="77777777" w:rsidR="0049201F" w:rsidRPr="008E342A" w:rsidRDefault="0049201F" w:rsidP="0049201F">
      <w:pPr>
        <w:pStyle w:val="B4"/>
      </w:pPr>
      <w:r>
        <w:rPr>
          <w:lang w:eastAsia="ko-KR"/>
        </w:rPr>
        <w:lastRenderedPageBreak/>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A14DC9F" w14:textId="77777777" w:rsidR="0049201F" w:rsidRPr="008E342A" w:rsidRDefault="0049201F" w:rsidP="0049201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3D60A5BD" w14:textId="77777777" w:rsidR="0049201F" w:rsidRPr="008E342A" w:rsidRDefault="0049201F" w:rsidP="0049201F">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FC325AB" w14:textId="77777777" w:rsidR="0049201F" w:rsidRPr="008E342A" w:rsidRDefault="0049201F" w:rsidP="0049201F">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C88DB13" w14:textId="77777777" w:rsidR="0049201F" w:rsidRDefault="0049201F" w:rsidP="0049201F">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9494C74" w14:textId="77777777" w:rsidR="0049201F" w:rsidRPr="008E342A" w:rsidRDefault="0049201F" w:rsidP="0049201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C06F534" w14:textId="77777777" w:rsidR="0049201F" w:rsidRPr="008E342A" w:rsidRDefault="0049201F" w:rsidP="0049201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1F9976A" w14:textId="77777777" w:rsidR="0049201F" w:rsidRDefault="0049201F" w:rsidP="0049201F">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F32C14F" w14:textId="77777777" w:rsidR="0049201F" w:rsidRDefault="0049201F" w:rsidP="0049201F">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292EBAA8" w14:textId="77777777" w:rsidR="0049201F" w:rsidRDefault="0049201F" w:rsidP="0049201F">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00BB9966" w14:textId="77777777" w:rsidR="0049201F" w:rsidRDefault="0049201F" w:rsidP="0049201F">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37F893C7" w14:textId="77777777" w:rsidR="0049201F" w:rsidRDefault="0049201F" w:rsidP="0049201F">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564A1C33" w14:textId="77777777" w:rsidR="0049201F" w:rsidRDefault="0049201F" w:rsidP="0049201F">
      <w:pPr>
        <w:pStyle w:val="B1"/>
      </w:pPr>
      <w:r>
        <w:t>c)</w:t>
      </w:r>
      <w:r>
        <w:tab/>
        <w:t xml:space="preserve">an </w:t>
      </w:r>
      <w:r w:rsidRPr="00BC15F3">
        <w:t>Additional configuration indication IE</w:t>
      </w:r>
      <w:r>
        <w:t xml:space="preserve"> is included</w:t>
      </w:r>
      <w:r w:rsidRPr="00BC15F3">
        <w:t xml:space="preserve">, </w:t>
      </w:r>
      <w:r>
        <w:t>and:</w:t>
      </w:r>
    </w:p>
    <w:p w14:paraId="7428ACD6" w14:textId="77777777" w:rsidR="0049201F" w:rsidRDefault="0049201F" w:rsidP="0049201F">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77B858D" w14:textId="77777777" w:rsidR="0049201F" w:rsidRDefault="0049201F" w:rsidP="0049201F">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8BF5D25" w14:textId="77777777" w:rsidR="0049201F" w:rsidRPr="00577996" w:rsidRDefault="0049201F" w:rsidP="0049201F">
      <w:pPr>
        <w:pStyle w:val="B1"/>
      </w:pPr>
      <w:r>
        <w:tab/>
      </w:r>
      <w:r w:rsidRPr="00577996">
        <w:t>the UE shall, after the completion of the generic UE configuration update procedure, start a registration procedure for mobility and registration update as specified in subclause 5.5.1.3</w:t>
      </w:r>
      <w:r>
        <w:t>; or</w:t>
      </w:r>
    </w:p>
    <w:p w14:paraId="20653600" w14:textId="77777777" w:rsidR="0049201F" w:rsidRDefault="0049201F" w:rsidP="0049201F">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65D56481" w14:textId="77777777" w:rsidR="0049201F" w:rsidRDefault="0049201F" w:rsidP="0049201F">
      <w:pPr>
        <w:pStyle w:val="B2"/>
      </w:pPr>
      <w:r>
        <w:t>1)</w:t>
      </w:r>
      <w:r>
        <w:tab/>
        <w:t>the UE is not in NB-N1 mode;</w:t>
      </w:r>
    </w:p>
    <w:p w14:paraId="467DA625" w14:textId="77777777" w:rsidR="0049201F" w:rsidRDefault="0049201F" w:rsidP="0049201F">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D5BA7E4" w14:textId="77777777" w:rsidR="0049201F" w:rsidRDefault="0049201F" w:rsidP="0049201F">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2044B67D" w14:textId="77777777" w:rsidR="0049201F" w:rsidRDefault="0049201F" w:rsidP="0049201F">
      <w:pPr>
        <w:pStyle w:val="B1"/>
      </w:pPr>
      <w:r>
        <w:lastRenderedPageBreak/>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07199907" w14:textId="77777777" w:rsidR="0049201F" w:rsidRDefault="0049201F" w:rsidP="0049201F">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C105D2F" w14:textId="77777777" w:rsidR="0049201F" w:rsidRPr="003168A2" w:rsidRDefault="0049201F" w:rsidP="0049201F">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AD3C465" w14:textId="77777777" w:rsidR="0049201F" w:rsidRDefault="0049201F" w:rsidP="0049201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92214F5" w14:textId="77777777" w:rsidR="0049201F" w:rsidRPr="003168A2" w:rsidRDefault="0049201F" w:rsidP="0049201F">
      <w:pPr>
        <w:pStyle w:val="B1"/>
      </w:pPr>
      <w:r w:rsidRPr="00AB5C0F">
        <w:t>"S</w:t>
      </w:r>
      <w:r>
        <w:rPr>
          <w:rFonts w:hint="eastAsia"/>
        </w:rPr>
        <w:t>-NSSAI</w:t>
      </w:r>
      <w:r w:rsidRPr="00AB5C0F">
        <w:t xml:space="preserve"> not available</w:t>
      </w:r>
      <w:r>
        <w:t xml:space="preserve"> in the current registration area</w:t>
      </w:r>
      <w:r w:rsidRPr="00AB5C0F">
        <w:t>"</w:t>
      </w:r>
    </w:p>
    <w:p w14:paraId="3B8AD2AC" w14:textId="77777777" w:rsidR="0049201F" w:rsidRDefault="0049201F" w:rsidP="0049201F">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7C0D7E4" w14:textId="77777777" w:rsidR="0049201F" w:rsidRPr="009D7DEB" w:rsidRDefault="0049201F" w:rsidP="0049201F">
      <w:pPr>
        <w:pStyle w:val="B1"/>
      </w:pPr>
      <w:r w:rsidRPr="009D7DEB">
        <w:t>"S-NSSAI is not available due to the failed or revoked network slice-specific authentication and authorization"</w:t>
      </w:r>
    </w:p>
    <w:p w14:paraId="1C2723A4" w14:textId="77777777" w:rsidR="0049201F" w:rsidRDefault="0049201F" w:rsidP="0049201F">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248F0DF1" w14:textId="77777777" w:rsidR="0049201F" w:rsidRDefault="0049201F" w:rsidP="0049201F">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F169558" w14:textId="77777777" w:rsidR="0049201F" w:rsidRDefault="0049201F" w:rsidP="0049201F">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406C0CB0" w14:textId="77777777" w:rsidR="0049201F" w:rsidRDefault="0049201F" w:rsidP="0049201F">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0C2F8CDD" w14:textId="77777777" w:rsidR="0049201F" w:rsidRDefault="0049201F" w:rsidP="0049201F">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173BB45B" w14:textId="77777777" w:rsidR="0049201F" w:rsidRDefault="0049201F" w:rsidP="0049201F">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7C9F4A4" w14:textId="77777777" w:rsidR="0049201F" w:rsidRPr="00624B0F" w:rsidRDefault="0049201F"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EC698" w16cid:durableId="22F13CD3"/>
  <w16cid:commentId w16cid:paraId="46C699F7" w16cid:durableId="22F13CD4"/>
  <w16cid:commentId w16cid:paraId="2DA8BBBF" w16cid:durableId="22F13CD5"/>
  <w16cid:commentId w16cid:paraId="7D6818CD" w16cid:durableId="22F13CD6"/>
  <w16cid:commentId w16cid:paraId="3421408E" w16cid:durableId="22F13CD7"/>
  <w16cid:commentId w16cid:paraId="77EF010E" w16cid:durableId="22F13CD8"/>
  <w16cid:commentId w16cid:paraId="5F27A11F" w16cid:durableId="22F13CD9"/>
  <w16cid:commentId w16cid:paraId="41E14752" w16cid:durableId="22F13FC9"/>
  <w16cid:commentId w16cid:paraId="2C2C8F85" w16cid:durableId="22F13CDA"/>
  <w16cid:commentId w16cid:paraId="06D3AA35" w16cid:durableId="22F13CDB"/>
  <w16cid:commentId w16cid:paraId="38136465" w16cid:durableId="22F13C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DFFA8" w14:textId="77777777" w:rsidR="003939BB" w:rsidRDefault="003939BB">
      <w:pPr>
        <w:spacing w:after="0"/>
      </w:pPr>
      <w:r>
        <w:separator/>
      </w:r>
    </w:p>
  </w:endnote>
  <w:endnote w:type="continuationSeparator" w:id="0">
    <w:p w14:paraId="39C45723" w14:textId="77777777" w:rsidR="003939BB" w:rsidRDefault="00393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BB866" w14:textId="77777777" w:rsidR="003939BB" w:rsidRDefault="003939BB">
      <w:pPr>
        <w:spacing w:after="0"/>
      </w:pPr>
      <w:r>
        <w:separator/>
      </w:r>
    </w:p>
  </w:footnote>
  <w:footnote w:type="continuationSeparator" w:id="0">
    <w:p w14:paraId="0C6F1413" w14:textId="77777777" w:rsidR="003939BB" w:rsidRDefault="003939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777DFA" w:rsidRDefault="00777D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777DFA" w:rsidRDefault="00777DF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777DFA" w:rsidRDefault="00777DFA">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777DFA" w:rsidRDefault="00777D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212CFB"/>
    <w:multiLevelType w:val="hybridMultilevel"/>
    <w:tmpl w:val="4FCCB960"/>
    <w:lvl w:ilvl="0" w:tplc="7EB8B90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5D24"/>
    <w:rsid w:val="00062EB3"/>
    <w:rsid w:val="000A1F6F"/>
    <w:rsid w:val="000A6394"/>
    <w:rsid w:val="000B7FED"/>
    <w:rsid w:val="000C038A"/>
    <w:rsid w:val="000C6598"/>
    <w:rsid w:val="000E0533"/>
    <w:rsid w:val="000E0B60"/>
    <w:rsid w:val="000E4DA7"/>
    <w:rsid w:val="000E65B5"/>
    <w:rsid w:val="000E7BDF"/>
    <w:rsid w:val="00104CAF"/>
    <w:rsid w:val="00105237"/>
    <w:rsid w:val="00110BB0"/>
    <w:rsid w:val="001126B4"/>
    <w:rsid w:val="00116090"/>
    <w:rsid w:val="00120D54"/>
    <w:rsid w:val="00122F23"/>
    <w:rsid w:val="001428C5"/>
    <w:rsid w:val="00143DCF"/>
    <w:rsid w:val="00144DB1"/>
    <w:rsid w:val="00145D43"/>
    <w:rsid w:val="00155256"/>
    <w:rsid w:val="00160F46"/>
    <w:rsid w:val="00186332"/>
    <w:rsid w:val="00192C46"/>
    <w:rsid w:val="00193F2A"/>
    <w:rsid w:val="001A08B3"/>
    <w:rsid w:val="001A7B60"/>
    <w:rsid w:val="001B0608"/>
    <w:rsid w:val="001B52F0"/>
    <w:rsid w:val="001B7A65"/>
    <w:rsid w:val="001C6D3C"/>
    <w:rsid w:val="001E1960"/>
    <w:rsid w:val="001E41F3"/>
    <w:rsid w:val="001F4622"/>
    <w:rsid w:val="00217C99"/>
    <w:rsid w:val="00220A5D"/>
    <w:rsid w:val="00227EAD"/>
    <w:rsid w:val="0023414B"/>
    <w:rsid w:val="002365F6"/>
    <w:rsid w:val="00245655"/>
    <w:rsid w:val="00250F26"/>
    <w:rsid w:val="002556E5"/>
    <w:rsid w:val="0026004D"/>
    <w:rsid w:val="002615BC"/>
    <w:rsid w:val="002640DD"/>
    <w:rsid w:val="00264A56"/>
    <w:rsid w:val="00264BCD"/>
    <w:rsid w:val="00265FEA"/>
    <w:rsid w:val="00275D12"/>
    <w:rsid w:val="0027721E"/>
    <w:rsid w:val="00284FEB"/>
    <w:rsid w:val="002860C4"/>
    <w:rsid w:val="002A1ABE"/>
    <w:rsid w:val="002A5552"/>
    <w:rsid w:val="002A5ADF"/>
    <w:rsid w:val="002B0E50"/>
    <w:rsid w:val="002B5741"/>
    <w:rsid w:val="002C3541"/>
    <w:rsid w:val="002D03E3"/>
    <w:rsid w:val="002D7CF6"/>
    <w:rsid w:val="002E64F9"/>
    <w:rsid w:val="00302208"/>
    <w:rsid w:val="00305409"/>
    <w:rsid w:val="00306E14"/>
    <w:rsid w:val="003107ED"/>
    <w:rsid w:val="003116E6"/>
    <w:rsid w:val="003236E6"/>
    <w:rsid w:val="00333490"/>
    <w:rsid w:val="00341A3D"/>
    <w:rsid w:val="00360120"/>
    <w:rsid w:val="003609EF"/>
    <w:rsid w:val="00361353"/>
    <w:rsid w:val="00361FDF"/>
    <w:rsid w:val="0036231A"/>
    <w:rsid w:val="003674C0"/>
    <w:rsid w:val="00374CA7"/>
    <w:rsid w:val="00374DD4"/>
    <w:rsid w:val="003842DB"/>
    <w:rsid w:val="003875E7"/>
    <w:rsid w:val="003939BB"/>
    <w:rsid w:val="003A02B0"/>
    <w:rsid w:val="003A057F"/>
    <w:rsid w:val="003A2FB2"/>
    <w:rsid w:val="003A35DA"/>
    <w:rsid w:val="003D3983"/>
    <w:rsid w:val="003E1A36"/>
    <w:rsid w:val="003E1B5F"/>
    <w:rsid w:val="004036BE"/>
    <w:rsid w:val="00410371"/>
    <w:rsid w:val="004242F1"/>
    <w:rsid w:val="00433275"/>
    <w:rsid w:val="00434ECB"/>
    <w:rsid w:val="00441482"/>
    <w:rsid w:val="0044669F"/>
    <w:rsid w:val="00467834"/>
    <w:rsid w:val="0047463F"/>
    <w:rsid w:val="00476C19"/>
    <w:rsid w:val="0048691E"/>
    <w:rsid w:val="0049201F"/>
    <w:rsid w:val="004B75B7"/>
    <w:rsid w:val="004E1669"/>
    <w:rsid w:val="004E167C"/>
    <w:rsid w:val="004E78AB"/>
    <w:rsid w:val="0051580D"/>
    <w:rsid w:val="0051595B"/>
    <w:rsid w:val="00532006"/>
    <w:rsid w:val="005333DC"/>
    <w:rsid w:val="00534692"/>
    <w:rsid w:val="00537980"/>
    <w:rsid w:val="00542134"/>
    <w:rsid w:val="005470D0"/>
    <w:rsid w:val="00547111"/>
    <w:rsid w:val="00565DBF"/>
    <w:rsid w:val="00570453"/>
    <w:rsid w:val="00570983"/>
    <w:rsid w:val="00572671"/>
    <w:rsid w:val="00590ED2"/>
    <w:rsid w:val="00592D74"/>
    <w:rsid w:val="00594A8C"/>
    <w:rsid w:val="00595B4A"/>
    <w:rsid w:val="00597C11"/>
    <w:rsid w:val="005B3BCD"/>
    <w:rsid w:val="005C0261"/>
    <w:rsid w:val="005C32A9"/>
    <w:rsid w:val="005D10F9"/>
    <w:rsid w:val="005E2C44"/>
    <w:rsid w:val="005E4D36"/>
    <w:rsid w:val="005E6EB9"/>
    <w:rsid w:val="005F30A0"/>
    <w:rsid w:val="00602637"/>
    <w:rsid w:val="00605F86"/>
    <w:rsid w:val="006148D7"/>
    <w:rsid w:val="00621188"/>
    <w:rsid w:val="00624B0F"/>
    <w:rsid w:val="006257ED"/>
    <w:rsid w:val="00631515"/>
    <w:rsid w:val="00632842"/>
    <w:rsid w:val="006350CC"/>
    <w:rsid w:val="00636A6D"/>
    <w:rsid w:val="006375B0"/>
    <w:rsid w:val="00643A5F"/>
    <w:rsid w:val="0064551E"/>
    <w:rsid w:val="00652877"/>
    <w:rsid w:val="006602BD"/>
    <w:rsid w:val="00677382"/>
    <w:rsid w:val="006809C7"/>
    <w:rsid w:val="0068431B"/>
    <w:rsid w:val="00691B49"/>
    <w:rsid w:val="0069365B"/>
    <w:rsid w:val="00695194"/>
    <w:rsid w:val="00695808"/>
    <w:rsid w:val="006A714A"/>
    <w:rsid w:val="006B46FB"/>
    <w:rsid w:val="006D2616"/>
    <w:rsid w:val="006E21FB"/>
    <w:rsid w:val="00717702"/>
    <w:rsid w:val="00732022"/>
    <w:rsid w:val="00737DC8"/>
    <w:rsid w:val="007403DF"/>
    <w:rsid w:val="007549E2"/>
    <w:rsid w:val="00770E69"/>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136D"/>
    <w:rsid w:val="008438B9"/>
    <w:rsid w:val="0084687D"/>
    <w:rsid w:val="0085502A"/>
    <w:rsid w:val="0086040D"/>
    <w:rsid w:val="008626E7"/>
    <w:rsid w:val="0086580D"/>
    <w:rsid w:val="00870EE7"/>
    <w:rsid w:val="008721CE"/>
    <w:rsid w:val="0087576E"/>
    <w:rsid w:val="00884925"/>
    <w:rsid w:val="008863B9"/>
    <w:rsid w:val="008A091B"/>
    <w:rsid w:val="008A45A6"/>
    <w:rsid w:val="008B605D"/>
    <w:rsid w:val="008C0389"/>
    <w:rsid w:val="008D1D40"/>
    <w:rsid w:val="008D4CC7"/>
    <w:rsid w:val="008F686C"/>
    <w:rsid w:val="009148DE"/>
    <w:rsid w:val="0092763C"/>
    <w:rsid w:val="00930C19"/>
    <w:rsid w:val="00934BA0"/>
    <w:rsid w:val="00937860"/>
    <w:rsid w:val="00941BFE"/>
    <w:rsid w:val="00941E30"/>
    <w:rsid w:val="00947AAD"/>
    <w:rsid w:val="009516B3"/>
    <w:rsid w:val="00965BD3"/>
    <w:rsid w:val="009777D9"/>
    <w:rsid w:val="00991B88"/>
    <w:rsid w:val="00996978"/>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CF0"/>
    <w:rsid w:val="00A50D54"/>
    <w:rsid w:val="00A542A2"/>
    <w:rsid w:val="00A57FE7"/>
    <w:rsid w:val="00A7671C"/>
    <w:rsid w:val="00AA2758"/>
    <w:rsid w:val="00AA2CBC"/>
    <w:rsid w:val="00AC5820"/>
    <w:rsid w:val="00AC7493"/>
    <w:rsid w:val="00AD1CD8"/>
    <w:rsid w:val="00B149C0"/>
    <w:rsid w:val="00B217BD"/>
    <w:rsid w:val="00B258BB"/>
    <w:rsid w:val="00B32630"/>
    <w:rsid w:val="00B34618"/>
    <w:rsid w:val="00B5096B"/>
    <w:rsid w:val="00B509FF"/>
    <w:rsid w:val="00B535EC"/>
    <w:rsid w:val="00B67B97"/>
    <w:rsid w:val="00B76512"/>
    <w:rsid w:val="00B968C8"/>
    <w:rsid w:val="00BA17E5"/>
    <w:rsid w:val="00BA3EC5"/>
    <w:rsid w:val="00BA51D9"/>
    <w:rsid w:val="00BB5DFC"/>
    <w:rsid w:val="00BC62DD"/>
    <w:rsid w:val="00BD279D"/>
    <w:rsid w:val="00BD6BB8"/>
    <w:rsid w:val="00C13AC9"/>
    <w:rsid w:val="00C379C2"/>
    <w:rsid w:val="00C53378"/>
    <w:rsid w:val="00C66BA2"/>
    <w:rsid w:val="00C75CB0"/>
    <w:rsid w:val="00C87B56"/>
    <w:rsid w:val="00C94B9B"/>
    <w:rsid w:val="00C95985"/>
    <w:rsid w:val="00CA1AF8"/>
    <w:rsid w:val="00CB37F7"/>
    <w:rsid w:val="00CC1904"/>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46E01"/>
    <w:rsid w:val="00D50255"/>
    <w:rsid w:val="00D51668"/>
    <w:rsid w:val="00D629BA"/>
    <w:rsid w:val="00D658E9"/>
    <w:rsid w:val="00D66520"/>
    <w:rsid w:val="00D74C41"/>
    <w:rsid w:val="00D771D0"/>
    <w:rsid w:val="00D924B8"/>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63021"/>
    <w:rsid w:val="00E8079D"/>
    <w:rsid w:val="00E80C5D"/>
    <w:rsid w:val="00E84591"/>
    <w:rsid w:val="00E92D23"/>
    <w:rsid w:val="00EB09B7"/>
    <w:rsid w:val="00EB696F"/>
    <w:rsid w:val="00EC1F1B"/>
    <w:rsid w:val="00EC7FFA"/>
    <w:rsid w:val="00EE7D7C"/>
    <w:rsid w:val="00EE7E58"/>
    <w:rsid w:val="00F11D9F"/>
    <w:rsid w:val="00F16675"/>
    <w:rsid w:val="00F24500"/>
    <w:rsid w:val="00F24787"/>
    <w:rsid w:val="00F25D98"/>
    <w:rsid w:val="00F300FB"/>
    <w:rsid w:val="00F379C2"/>
    <w:rsid w:val="00F456F1"/>
    <w:rsid w:val="00F47967"/>
    <w:rsid w:val="00F53471"/>
    <w:rsid w:val="00F700AA"/>
    <w:rsid w:val="00FA0261"/>
    <w:rsid w:val="00FA1023"/>
    <w:rsid w:val="00FA3862"/>
    <w:rsid w:val="00FB6386"/>
    <w:rsid w:val="00FE1892"/>
    <w:rsid w:val="00FE4C1E"/>
    <w:rsid w:val="00FE6715"/>
    <w:rsid w:val="00FE7AF0"/>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4920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E6B70-6A9C-45BF-958C-24786D09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454</TotalTime>
  <Pages>8</Pages>
  <Words>4328</Words>
  <Characters>24675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18</cp:revision>
  <cp:lastPrinted>2411-12-31T15:59:00Z</cp:lastPrinted>
  <dcterms:created xsi:type="dcterms:W3CDTF">2020-09-21T14:22:00Z</dcterms:created>
  <dcterms:modified xsi:type="dcterms:W3CDTF">2020-10-19T17:06:00Z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