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pPr>
              <w:pStyle w:val="CRCoverPage"/>
              <w:spacing w:after="0"/>
              <w:jc w:val="center"/>
              <w:rPr>
                <w:b/>
                <w:lang w:eastAsia="zh-CN"/>
              </w:rPr>
            </w:pPr>
            <w:r>
              <w:rPr>
                <w:b/>
                <w:lang w:eastAsia="zh-CN"/>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172F4BFD" w:rsidR="00FA0261" w:rsidRPr="00B95FCA"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Ericsson</w:t>
            </w:r>
            <w:r w:rsidR="00B95FCA">
              <w:rPr>
                <w:lang w:eastAsia="zh-CN"/>
              </w:rPr>
              <w:t xml:space="preserve">, </w:t>
            </w:r>
            <w:r w:rsidR="00B95FCA" w:rsidRPr="00B95FCA">
              <w:rPr>
                <w:lang w:eastAsia="zh-CN"/>
              </w:rPr>
              <w:t>Lenovo, Motorola Mobility</w:t>
            </w:r>
            <w:r w:rsidR="009761B9">
              <w:rPr>
                <w:lang w:eastAsia="zh-CN"/>
              </w:rPr>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F5AE514" w14:textId="7B23713A"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 xml:space="preserve">ending NSSAI the UE stores, regardless of the </w:t>
        </w:r>
        <w:r>
          <w:t>a</w:t>
        </w:r>
        <w:r w:rsidRPr="00C656BF">
          <w:t xml:space="preserve">ccess </w:t>
        </w:r>
        <w:r>
          <w:t>t</w:t>
        </w:r>
        <w:r w:rsidRPr="00C656BF">
          <w:t>ype.</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19" w:name="_Toc20232673"/>
      <w:bookmarkStart w:id="20" w:name="_Toc27746775"/>
      <w:bookmarkStart w:id="21" w:name="_Toc36212957"/>
      <w:bookmarkStart w:id="22" w:name="_Toc36657134"/>
      <w:bookmarkStart w:id="23" w:name="_Toc45286798"/>
      <w:bookmarkStart w:id="24" w:name="_Toc51943788"/>
      <w:r>
        <w:t>5.5.1.2.2</w:t>
      </w:r>
      <w:r>
        <w:tab/>
        <w:t>Initial registration</w:t>
      </w:r>
      <w:r w:rsidRPr="00390C51">
        <w:t xml:space="preserve"> </w:t>
      </w:r>
      <w:r w:rsidRPr="003168A2">
        <w:t>initiation</w:t>
      </w:r>
      <w:bookmarkEnd w:id="19"/>
      <w:bookmarkEnd w:id="20"/>
      <w:bookmarkEnd w:id="21"/>
      <w:bookmarkEnd w:id="22"/>
      <w:bookmarkEnd w:id="23"/>
      <w:bookmarkEnd w:id="24"/>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25" w:name="_Hlk29394110"/>
      <w:bookmarkStart w:id="26"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25"/>
      <w:r w:rsidRPr="000158FE">
        <w:t xml:space="preserve">before entering state </w:t>
      </w:r>
      <w:r>
        <w:t>E</w:t>
      </w:r>
      <w:r w:rsidRPr="000158FE">
        <w:t>MM-DEREGISTERED</w:t>
      </w:r>
      <w:bookmarkEnd w:id="26"/>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lastRenderedPageBreak/>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7"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28" w:author="Won, Sung (Nokia - US/Dallas)" w:date="2020-09-29T08:47:00Z"/>
        </w:rPr>
      </w:pPr>
      <w:ins w:id="29" w:author="梁爽00060169" w:date="2020-09-29T09:21:00Z">
        <w:r>
          <w:t xml:space="preserve">If </w:t>
        </w:r>
      </w:ins>
      <w:ins w:id="30" w:author="梁爽00060169" w:date="2020-09-29T09:22:00Z">
        <w:r>
          <w:t>all</w:t>
        </w:r>
      </w:ins>
      <w:ins w:id="31" w:author="梁爽00060169" w:date="2020-09-29T09:23:00Z">
        <w:r>
          <w:t xml:space="preserve"> </w:t>
        </w:r>
        <w:r w:rsidRPr="00B6630E">
          <w:t>the S-NSSAI(s) corresponding to the slice(s) to</w:t>
        </w:r>
      </w:ins>
      <w:ins w:id="32" w:author="梁爽00060169" w:date="2020-09-29T09:24:00Z">
        <w:r>
          <w:t xml:space="preserve"> </w:t>
        </w:r>
      </w:ins>
      <w:ins w:id="33" w:author="梁爽00060169" w:date="2020-09-29T09:23:00Z">
        <w:r w:rsidRPr="00B6630E">
          <w:t xml:space="preserve">which the UE </w:t>
        </w:r>
        <w:r>
          <w:t xml:space="preserve">intends </w:t>
        </w:r>
        <w:r w:rsidRPr="00B6630E">
          <w:t>to register</w:t>
        </w:r>
        <w:r>
          <w:t xml:space="preserve"> are included</w:t>
        </w:r>
      </w:ins>
      <w:ins w:id="34" w:author="梁爽00060169" w:date="2020-09-29T09:31:00Z">
        <w:r w:rsidR="009A10FB">
          <w:t xml:space="preserve"> </w:t>
        </w:r>
      </w:ins>
      <w:ins w:id="35" w:author="梁爽00060169" w:date="2020-09-29T09:23:00Z">
        <w:r>
          <w:t>in pending NSSAI</w:t>
        </w:r>
      </w:ins>
      <w:ins w:id="36" w:author="梁爽00060169" w:date="2020-09-29T09:24:00Z">
        <w:r>
          <w:t xml:space="preserve">, </w:t>
        </w:r>
      </w:ins>
      <w:ins w:id="37" w:author="梁爽00060169" w:date="2020-09-29T09:22:00Z">
        <w:r>
          <w:t>the UE shall not include a requested NSSAI in the REGISTRATION</w:t>
        </w:r>
      </w:ins>
      <w:ins w:id="38" w:author="Won, Sung (Nokia - US/Dallas)" w:date="2020-09-29T08:47:00Z">
        <w:r w:rsidR="00487533">
          <w:t xml:space="preserve"> REQUEST</w:t>
        </w:r>
      </w:ins>
      <w:ins w:id="39" w:author="梁爽00060169" w:date="2020-09-29T09:22:00Z">
        <w:r>
          <w:t xml:space="preserve"> message.</w:t>
        </w:r>
      </w:ins>
    </w:p>
    <w:p w14:paraId="4C8FF165" w14:textId="77777777" w:rsidR="00C656BF" w:rsidRDefault="00C656BF" w:rsidP="00C656BF">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4" o:title=""/>
          </v:shape>
          <o:OLEObject Type="Embed" ProgID="Visio.Drawing.15" ShapeID="_x0000_i1025" DrawAspect="Content" ObjectID="_1664777771"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40" w:name="_Toc20232675"/>
      <w:bookmarkStart w:id="41" w:name="_Toc27746777"/>
      <w:bookmarkStart w:id="42" w:name="_Toc36212959"/>
      <w:bookmarkStart w:id="43" w:name="_Toc36657136"/>
      <w:bookmarkStart w:id="44" w:name="_Toc45286800"/>
      <w:bookmarkStart w:id="45" w:name="_Toc51943790"/>
      <w:r>
        <w:t>5.5.1.2.4</w:t>
      </w:r>
      <w:r>
        <w:tab/>
        <w:t>Initial registration</w:t>
      </w:r>
      <w:r w:rsidRPr="003168A2">
        <w:t xml:space="preserve"> accepted by the network</w:t>
      </w:r>
      <w:bookmarkEnd w:id="40"/>
      <w:bookmarkEnd w:id="41"/>
      <w:bookmarkEnd w:id="42"/>
      <w:bookmarkEnd w:id="43"/>
      <w:bookmarkEnd w:id="44"/>
      <w:bookmarkEnd w:id="45"/>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lastRenderedPageBreak/>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7777777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46" w:author="梁爽00060169" w:date="2020-10-06T19:48:00Z">
        <w:r w:rsidRPr="007028B8">
          <w:t xml:space="preserve"> and one or more S-NSSAIs from the </w:t>
        </w:r>
        <w:r>
          <w:t xml:space="preserve">pending NSSAI which the AMF provided to the UE </w:t>
        </w:r>
      </w:ins>
      <w:ins w:id="47" w:author="梁爽00060169" w:date="2020-10-16T23:07:00Z">
        <w:r w:rsidR="003E3C01">
          <w:t xml:space="preserve">during the previous registration procedure </w:t>
        </w:r>
      </w:ins>
      <w:ins w:id="48"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4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9"/>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50" w:author="梁爽00060169" w:date="2020-10-06T19:49:00Z">
        <w:r>
          <w:t xml:space="preserve"> (if any)</w:t>
        </w:r>
        <w:r w:rsidRPr="007028B8">
          <w:t xml:space="preserve"> and one or more S-NSSAIs from the </w:t>
        </w:r>
        <w:r>
          <w:t xml:space="preserve">pending NSSAI which the AMF provided to the UE </w:t>
        </w:r>
      </w:ins>
      <w:ins w:id="51" w:author="梁爽00060169" w:date="2020-10-16T23:07:00Z">
        <w:r w:rsidR="003E3C01">
          <w:t>during the previous registration procedure</w:t>
        </w:r>
      </w:ins>
      <w:ins w:id="52" w:author="梁爽00060169" w:date="2020-10-06T19:49:00Z">
        <w:r w:rsidRPr="007028B8">
          <w:t xml:space="preserve"> for which network slice-specific authentication and authorization will be performed or is ongoing</w:t>
        </w:r>
      </w:ins>
      <w:del w:id="53" w:author="梁爽00060169" w:date="2020-10-06T19:49:00Z">
        <w:r w:rsidDel="00C93DC6">
          <w:delText>,</w:delText>
        </w:r>
      </w:del>
      <w:r>
        <w:t xml:space="preserve"> </w:t>
      </w:r>
      <w:ins w:id="54" w:author="梁爽00060169" w:date="2020-10-06T19:49:00Z">
        <w:r>
          <w:t>(</w:t>
        </w:r>
      </w:ins>
      <w:r>
        <w:t>if any</w:t>
      </w:r>
      <w:ins w:id="55"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w:t>
      </w:r>
      <w:r>
        <w:rPr>
          <w:rFonts w:eastAsia="Malgun Gothic"/>
        </w:rPr>
        <w:lastRenderedPageBreak/>
        <w:t xml:space="preserve">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56"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56"/>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5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7"/>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58" w:name="_Toc20232683"/>
      <w:bookmarkStart w:id="59" w:name="_Toc27746785"/>
      <w:bookmarkStart w:id="60" w:name="_Toc36212967"/>
      <w:bookmarkStart w:id="61" w:name="_Toc36657144"/>
      <w:bookmarkStart w:id="62" w:name="_Toc45286808"/>
      <w:bookmarkStart w:id="63" w:name="_Toc51943798"/>
      <w:r>
        <w:t>5.5.1.3.2</w:t>
      </w:r>
      <w:r>
        <w:tab/>
        <w:t>Mobility and periodic registration update initiation</w:t>
      </w:r>
      <w:bookmarkEnd w:id="58"/>
      <w:bookmarkEnd w:id="59"/>
      <w:bookmarkEnd w:id="60"/>
      <w:bookmarkEnd w:id="61"/>
      <w:bookmarkEnd w:id="62"/>
      <w:bookmarkEnd w:id="63"/>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lastRenderedPageBreak/>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59821792" w14:textId="77777777" w:rsidR="00C656BF" w:rsidRDefault="00C656BF" w:rsidP="00C656BF">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708B1BF"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lastRenderedPageBreak/>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xml:space="preserve">, </w:t>
      </w:r>
      <w:r w:rsidRPr="006B0C89">
        <w:lastRenderedPageBreak/>
        <w:t>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lastRenderedPageBreak/>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64"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lastRenderedPageBreak/>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77777777" w:rsidR="00487533" w:rsidRDefault="00487533" w:rsidP="00487533">
      <w:pPr>
        <w:rPr>
          <w:ins w:id="65" w:author="Won, Sung (Nokia - US/Dallas)" w:date="2020-09-29T08:47:00Z"/>
        </w:rPr>
      </w:pPr>
      <w:ins w:id="66" w:author="梁爽00060169" w:date="2020-09-29T09:21:00Z">
        <w:r>
          <w:t xml:space="preserve">If </w:t>
        </w:r>
      </w:ins>
      <w:ins w:id="67" w:author="梁爽00060169" w:date="2020-09-29T09:22:00Z">
        <w:r>
          <w:t>all</w:t>
        </w:r>
      </w:ins>
      <w:ins w:id="68" w:author="梁爽00060169" w:date="2020-09-29T09:23:00Z">
        <w:r>
          <w:t xml:space="preserve"> </w:t>
        </w:r>
        <w:r w:rsidRPr="00B6630E">
          <w:t>the S-NSSAI(s) corresponding to the slice(s) to</w:t>
        </w:r>
      </w:ins>
      <w:ins w:id="69" w:author="梁爽00060169" w:date="2020-09-29T09:24:00Z">
        <w:r>
          <w:t xml:space="preserve"> </w:t>
        </w:r>
      </w:ins>
      <w:ins w:id="70" w:author="梁爽00060169" w:date="2020-09-29T09:23:00Z">
        <w:r w:rsidRPr="00B6630E">
          <w:t xml:space="preserve">which the UE </w:t>
        </w:r>
        <w:r>
          <w:t xml:space="preserve">intends </w:t>
        </w:r>
        <w:r w:rsidRPr="00B6630E">
          <w:t>to register</w:t>
        </w:r>
        <w:r>
          <w:t xml:space="preserve"> are included</w:t>
        </w:r>
      </w:ins>
      <w:ins w:id="71" w:author="梁爽00060169" w:date="2020-09-29T09:31:00Z">
        <w:r>
          <w:t xml:space="preserve"> </w:t>
        </w:r>
      </w:ins>
      <w:ins w:id="72" w:author="梁爽00060169" w:date="2020-09-29T09:23:00Z">
        <w:r>
          <w:t>in pending NSSAI</w:t>
        </w:r>
      </w:ins>
      <w:ins w:id="73" w:author="梁爽00060169" w:date="2020-09-29T09:24:00Z">
        <w:r>
          <w:t xml:space="preserve">, </w:t>
        </w:r>
      </w:ins>
      <w:ins w:id="74" w:author="梁爽00060169" w:date="2020-09-29T09:22:00Z">
        <w:r>
          <w:t>the UE shall not include a requested NSSAI in the REGISTRATION</w:t>
        </w:r>
      </w:ins>
      <w:ins w:id="75" w:author="Won, Sung (Nokia - US/Dallas)" w:date="2020-09-29T08:47:00Z">
        <w:r>
          <w:t xml:space="preserve"> REQUEST</w:t>
        </w:r>
      </w:ins>
      <w:ins w:id="76" w:author="梁爽00060169" w:date="2020-09-29T09:22:00Z">
        <w:r>
          <w:t xml:space="preserve"> message.</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lastRenderedPageBreak/>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6.95pt;height:369.4pt" o:ole="">
            <v:imagedata r:id="rId16" o:title=""/>
          </v:shape>
          <o:OLEObject Type="Embed" ProgID="Visio.Drawing.15" ShapeID="_x0000_i1026" DrawAspect="Content" ObjectID="_1664777772"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77" w:name="_Hlk531859748"/>
      <w:bookmarkStart w:id="78" w:name="_Toc20232685"/>
      <w:bookmarkStart w:id="79" w:name="_Toc27746787"/>
      <w:bookmarkStart w:id="80" w:name="_Toc36212969"/>
      <w:bookmarkStart w:id="81" w:name="_Toc36657146"/>
      <w:bookmarkStart w:id="82" w:name="_Toc45286810"/>
      <w:bookmarkStart w:id="83"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77"/>
      <w:r>
        <w:t xml:space="preserve">ity and periodic registration update </w:t>
      </w:r>
      <w:r w:rsidRPr="003168A2">
        <w:t>accepted by the network</w:t>
      </w:r>
      <w:bookmarkEnd w:id="78"/>
      <w:bookmarkEnd w:id="79"/>
      <w:bookmarkEnd w:id="80"/>
      <w:bookmarkEnd w:id="81"/>
      <w:bookmarkEnd w:id="82"/>
      <w:bookmarkEnd w:id="83"/>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4" w:name="OLE_LINK17"/>
      <w:r>
        <w:t>5G NAS</w:t>
      </w:r>
      <w:bookmarkEnd w:id="84"/>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8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5"/>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86" w:name="_Hlk33612878"/>
      <w:r>
        <w:t xml:space="preserve"> or the UE radio capability ID</w:t>
      </w:r>
      <w:bookmarkEnd w:id="86"/>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9A36C92" w14:textId="77777777" w:rsidR="00C656BF"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D891D2B" w14:textId="77777777" w:rsidR="00C656BF" w:rsidRPr="00B36F7E" w:rsidRDefault="00C656BF" w:rsidP="00C656B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87" w:author="梁爽00060169" w:date="2020-09-28T16:10:00Z">
        <w:r w:rsidR="007028B8" w:rsidRPr="007028B8">
          <w:t xml:space="preserve"> and one or more S-NSSAIs from the </w:t>
        </w:r>
      </w:ins>
      <w:ins w:id="88" w:author="Won, Sung (Nokia - US/Dallas)" w:date="2020-09-29T08:52:00Z">
        <w:r w:rsidR="00487533">
          <w:t xml:space="preserve">pending NSSAI which the AMF provided to the UE </w:t>
        </w:r>
      </w:ins>
      <w:ins w:id="89" w:author="梁爽00060169" w:date="2020-10-16T23:07:00Z">
        <w:r w:rsidR="003E3C01">
          <w:t>during the previous registration procedure</w:t>
        </w:r>
      </w:ins>
      <w:ins w:id="90" w:author="梁爽00060169" w:date="2020-09-28T16:10:00Z">
        <w:r w:rsidR="007028B8" w:rsidRPr="007028B8">
          <w:t xml:space="preserve"> for which network slice-specific authentication and authorization will be performed or is ongoing</w:t>
        </w:r>
      </w:ins>
      <w:ins w:id="91"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92" w:author="Won, Sung (Nokia - US/Dallas)" w:date="2020-09-29T09:10:00Z">
        <w:r w:rsidR="006429ED">
          <w:t xml:space="preserve"> (if any)</w:t>
        </w:r>
      </w:ins>
      <w:ins w:id="93" w:author="梁爽00060169" w:date="2020-09-28T16:10:00Z">
        <w:r w:rsidR="00487533" w:rsidRPr="007028B8">
          <w:t xml:space="preserve"> and one or more S-NSSAIs from the </w:t>
        </w:r>
      </w:ins>
      <w:ins w:id="94" w:author="Won, Sung (Nokia - US/Dallas)" w:date="2020-09-29T08:52:00Z">
        <w:r w:rsidR="00487533">
          <w:t xml:space="preserve">pending NSSAI which the AMF provided to the UE </w:t>
        </w:r>
      </w:ins>
      <w:ins w:id="95" w:author="梁爽00060169" w:date="2020-10-16T23:08:00Z">
        <w:r w:rsidR="003E3C01">
          <w:t>during the previous registration procedure</w:t>
        </w:r>
      </w:ins>
      <w:ins w:id="96" w:author="梁爽00060169" w:date="2020-09-28T16:10:00Z">
        <w:r w:rsidR="00487533" w:rsidRPr="007028B8">
          <w:t xml:space="preserve"> for which network slice-specific authentication and authorization will be performed or is ongoing</w:t>
        </w:r>
      </w:ins>
      <w:del w:id="97" w:author="Won, Sung (Nokia - US/Dallas)" w:date="2020-09-29T09:10:00Z">
        <w:r w:rsidDel="006429ED">
          <w:delText>,</w:delText>
        </w:r>
      </w:del>
      <w:r>
        <w:t xml:space="preserve"> </w:t>
      </w:r>
      <w:ins w:id="98" w:author="Won, Sung (Nokia - US/Dallas)" w:date="2020-09-29T09:10:00Z">
        <w:r w:rsidR="006429ED">
          <w:t>(</w:t>
        </w:r>
      </w:ins>
      <w:r>
        <w:t>if any</w:t>
      </w:r>
      <w:ins w:id="99"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t>e)</w:t>
      </w:r>
      <w:r>
        <w:tab/>
        <w:t>the REGISTRATION REQUEST message included the requested mapped NSSAI.</w:t>
      </w:r>
    </w:p>
    <w:p w14:paraId="20CEFD94" w14:textId="77777777" w:rsidR="00C656BF" w:rsidRDefault="00C656BF" w:rsidP="00C656BF">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lastRenderedPageBreak/>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lastRenderedPageBreak/>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0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0"/>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4"/>
      </w:pPr>
      <w:bookmarkStart w:id="101" w:name="_Toc27747385"/>
      <w:bookmarkStart w:id="102" w:name="_Toc36213576"/>
      <w:bookmarkStart w:id="103" w:name="_Toc36657753"/>
      <w:bookmarkStart w:id="104" w:name="_Toc45287428"/>
      <w:bookmarkStart w:id="105" w:name="_Toc51944420"/>
      <w:bookmarkStart w:id="106" w:name="_GoBack"/>
      <w:bookmarkEnd w:id="106"/>
      <w:r>
        <w:t>9.11.3.37</w:t>
      </w:r>
      <w:r w:rsidRPr="003168A2">
        <w:tab/>
      </w:r>
      <w:r>
        <w:t>NSSAI</w:t>
      </w:r>
      <w:bookmarkEnd w:id="101"/>
      <w:bookmarkEnd w:id="102"/>
      <w:bookmarkEnd w:id="103"/>
      <w:bookmarkEnd w:id="104"/>
      <w:bookmarkEnd w:id="105"/>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04D9A789" w:rsidR="00674A00" w:rsidRDefault="00674A00" w:rsidP="00674A00">
      <w:pPr>
        <w:pStyle w:val="NO"/>
      </w:pPr>
      <w:r>
        <w:t>NOTE 1:</w:t>
      </w:r>
      <w:r>
        <w:tab/>
        <w:t>The total number of S-NSSAI</w:t>
      </w:r>
      <w:r w:rsidRPr="00815403">
        <w:t xml:space="preserve"> values in a requested NSSAI</w:t>
      </w:r>
      <w:r>
        <w:t xml:space="preserve"> cannot exceed eight</w:t>
      </w:r>
      <w:ins w:id="107" w:author="梁爽00060169" w:date="2020-10-16T17:36:00Z">
        <w:r>
          <w:t xml:space="preserve"> minus</w:t>
        </w:r>
      </w:ins>
      <w:ins w:id="108" w:author="梁爽00060169" w:date="2020-10-20T11:33:00Z">
        <w:r w:rsidR="00A9375E">
          <w:t xml:space="preserve"> the number of</w:t>
        </w:r>
      </w:ins>
      <w:ins w:id="109" w:author="梁爽00060169" w:date="2020-10-16T17:36:00Z">
        <w:r>
          <w:t xml:space="preserve"> the S-NSSAI(s) in the pending NSSAI requested </w:t>
        </w:r>
      </w:ins>
      <w:ins w:id="110" w:author="梁爽00060169" w:date="2020-10-16T17:46:00Z">
        <w:r w:rsidR="008D18B2">
          <w:t>over</w:t>
        </w:r>
      </w:ins>
      <w:ins w:id="111" w:author="梁爽00060169" w:date="2020-10-16T17:36:00Z">
        <w:r>
          <w:t xml:space="preserve"> </w:t>
        </w:r>
      </w:ins>
      <w:ins w:id="112" w:author="梁爽00060169" w:date="2020-10-16T17:47:00Z">
        <w:r w:rsidR="008D18B2">
          <w:t xml:space="preserve">the same </w:t>
        </w:r>
      </w:ins>
      <w:ins w:id="113"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lastRenderedPageBreak/>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44EC" w14:textId="77777777" w:rsidR="005A6C37" w:rsidRDefault="005A6C37">
      <w:pPr>
        <w:spacing w:after="0"/>
      </w:pPr>
      <w:r>
        <w:separator/>
      </w:r>
    </w:p>
  </w:endnote>
  <w:endnote w:type="continuationSeparator" w:id="0">
    <w:p w14:paraId="5FFCE505" w14:textId="77777777" w:rsidR="005A6C37" w:rsidRDefault="005A6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B04B6" w14:textId="77777777" w:rsidR="005A6C37" w:rsidRDefault="005A6C37">
      <w:pPr>
        <w:spacing w:after="0"/>
      </w:pPr>
      <w:r>
        <w:separator/>
      </w:r>
    </w:p>
  </w:footnote>
  <w:footnote w:type="continuationSeparator" w:id="0">
    <w:p w14:paraId="01B045AA" w14:textId="77777777" w:rsidR="005A6C37" w:rsidRDefault="005A6C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74A00" w:rsidRDefault="00674A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74A00" w:rsidRDefault="00674A0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74A00" w:rsidRDefault="00674A00">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74A00" w:rsidRDefault="00674A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454F"/>
    <w:rsid w:val="00055D24"/>
    <w:rsid w:val="00062EB3"/>
    <w:rsid w:val="000A1F6F"/>
    <w:rsid w:val="000A3792"/>
    <w:rsid w:val="000A6394"/>
    <w:rsid w:val="000B7FED"/>
    <w:rsid w:val="000C038A"/>
    <w:rsid w:val="000C6598"/>
    <w:rsid w:val="000E0533"/>
    <w:rsid w:val="000E0B60"/>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A36"/>
    <w:rsid w:val="003E1B5F"/>
    <w:rsid w:val="003E3C01"/>
    <w:rsid w:val="004036BE"/>
    <w:rsid w:val="00410371"/>
    <w:rsid w:val="004242F1"/>
    <w:rsid w:val="00433275"/>
    <w:rsid w:val="00434ECB"/>
    <w:rsid w:val="00441482"/>
    <w:rsid w:val="00467834"/>
    <w:rsid w:val="0047463F"/>
    <w:rsid w:val="0048691E"/>
    <w:rsid w:val="00487533"/>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7702"/>
    <w:rsid w:val="00722135"/>
    <w:rsid w:val="00731561"/>
    <w:rsid w:val="00732022"/>
    <w:rsid w:val="007403DF"/>
    <w:rsid w:val="00751DFB"/>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BA0"/>
    <w:rsid w:val="00937860"/>
    <w:rsid w:val="00941BFE"/>
    <w:rsid w:val="00941E30"/>
    <w:rsid w:val="00947AAD"/>
    <w:rsid w:val="009516B3"/>
    <w:rsid w:val="00965BD3"/>
    <w:rsid w:val="009761B9"/>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9375E"/>
    <w:rsid w:val="00AA2758"/>
    <w:rsid w:val="00AA2CBC"/>
    <w:rsid w:val="00AC5820"/>
    <w:rsid w:val="00AC7493"/>
    <w:rsid w:val="00AD1CD8"/>
    <w:rsid w:val="00AE688A"/>
    <w:rsid w:val="00B149C0"/>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5DFC"/>
    <w:rsid w:val="00BC4740"/>
    <w:rsid w:val="00BC62DD"/>
    <w:rsid w:val="00BD279D"/>
    <w:rsid w:val="00BD6BB8"/>
    <w:rsid w:val="00BF25E0"/>
    <w:rsid w:val="00C13AC9"/>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0199"/>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92CD0"/>
    <w:rsid w:val="00EB09B7"/>
    <w:rsid w:val="00EB696F"/>
    <w:rsid w:val="00EC1F1B"/>
    <w:rsid w:val="00EE7D7C"/>
    <w:rsid w:val="00EE7E58"/>
    <w:rsid w:val="00F16675"/>
    <w:rsid w:val="00F17DAB"/>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2222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package" Target="embeddings/Microsoft_Visio_Drawing111111111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5D554-4A2B-40F9-A02A-E4CC3781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49</Pages>
  <Words>28448</Words>
  <Characters>162155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5</cp:revision>
  <cp:lastPrinted>2411-12-31T15:59:00Z</cp:lastPrinted>
  <dcterms:created xsi:type="dcterms:W3CDTF">2020-10-16T15:09:00Z</dcterms:created>
  <dcterms:modified xsi:type="dcterms:W3CDTF">2020-10-21T01:27:00Z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