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pPr>
              <w:pStyle w:val="CRCoverPage"/>
              <w:spacing w:after="0"/>
              <w:jc w:val="center"/>
              <w:rPr>
                <w:b/>
                <w:lang w:eastAsia="zh-CN"/>
              </w:rPr>
            </w:pPr>
            <w:r>
              <w:rPr>
                <w:b/>
                <w:lang w:eastAsia="zh-CN"/>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5913BA51" w:rsidR="00FA0261"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proofErr w:type="spellStart"/>
            <w:r w:rsidR="00C8280A" w:rsidRPr="00016FC4">
              <w:t>InterDigital</w:t>
            </w:r>
            <w:proofErr w:type="spellEnd"/>
            <w:r w:rsidR="00B4318A">
              <w:t>,</w:t>
            </w:r>
            <w:r w:rsidR="00A5011B">
              <w:t xml:space="preserve"> </w:t>
            </w:r>
            <w:r w:rsidR="00B4318A">
              <w:t>Sharp</w:t>
            </w:r>
            <w:r w:rsidR="00674A00">
              <w:t>, Ericsson</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proofErr w:type="spellStart"/>
            <w:r w:rsidR="00C8280A">
              <w:t>eNS</w:t>
            </w:r>
            <w:proofErr w:type="spellEnd"/>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 xml:space="preserve">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w:t>
            </w:r>
            <w:proofErr w:type="spellStart"/>
            <w:r w:rsidRPr="00617B9A">
              <w:rPr>
                <w:lang w:eastAsia="zh-CN"/>
              </w:rPr>
              <w:t>subclause</w:t>
            </w:r>
            <w:proofErr w:type="spellEnd"/>
            <w:r w:rsidRPr="00617B9A">
              <w:rPr>
                <w:lang w:eastAsia="zh-CN"/>
              </w:rPr>
              <w:t xml:space="preserv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 xml:space="preserve">he </w:t>
            </w:r>
            <w:proofErr w:type="spellStart"/>
            <w:r>
              <w:rPr>
                <w:bCs/>
              </w:rPr>
              <w:t>behaviors</w:t>
            </w:r>
            <w:proofErr w:type="spellEnd"/>
            <w:r>
              <w:rPr>
                <w:bCs/>
              </w:rPr>
              <w:t xml:space="preserve">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w:t>
      </w:r>
      <w:proofErr w:type="spellStart"/>
      <w:r w:rsidRPr="00435364">
        <w:rPr>
          <w:lang w:val="en-US"/>
        </w:rPr>
        <w:t>subclauses</w:t>
      </w:r>
      <w:proofErr w:type="spellEnd"/>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proofErr w:type="gramStart"/>
      <w:r w:rsidRPr="00DD1F68">
        <w:t>the</w:t>
      </w:r>
      <w:proofErr w:type="gramEnd"/>
      <w:r w:rsidRPr="00DD1F68">
        <w:t xml:space="preserv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proofErr w:type="gramStart"/>
      <w:r>
        <w:t>the</w:t>
      </w:r>
      <w:proofErr w:type="gramEnd"/>
      <w:r>
        <w:t xml:space="preserv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proofErr w:type="spellStart"/>
      <w:r>
        <w:rPr>
          <w:lang w:val="en-US"/>
        </w:rPr>
        <w:t>subclause</w:t>
      </w:r>
      <w:proofErr w:type="spellEnd"/>
      <w:r>
        <w:rPr>
          <w:lang w:val="en-US"/>
        </w:rPr>
        <w:t>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UE configuration update procedure as specified in the </w:t>
      </w:r>
      <w:proofErr w:type="spellStart"/>
      <w:r w:rsidRPr="006F446F">
        <w:t>subclause</w:t>
      </w:r>
      <w:proofErr w:type="spellEnd"/>
      <w:r w:rsidRPr="006F446F">
        <w:t>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1F5AE514" w14:textId="7B23713A"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 xml:space="preserve">ending NSSAI the UE stores, regardless of the </w:t>
        </w:r>
        <w:r>
          <w:t>a</w:t>
        </w:r>
        <w:r w:rsidRPr="00C656BF">
          <w:t xml:space="preserve">ccess </w:t>
        </w:r>
        <w:r>
          <w:t>t</w:t>
        </w:r>
        <w:r w:rsidRPr="00C656BF">
          <w:t>ype.</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proofErr w:type="gramStart"/>
      <w:r w:rsidRPr="00264220">
        <w:rPr>
          <w:lang w:val="en-US"/>
        </w:rPr>
        <w:t>provide</w:t>
      </w:r>
      <w:proofErr w:type="gramEnd"/>
      <w:r w:rsidRPr="00264220">
        <w:rPr>
          <w:lang w:val="en-US"/>
        </w:rPr>
        <w:t xml:space="preserv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proofErr w:type="gramStart"/>
      <w:r w:rsidRPr="00537245">
        <w:rPr>
          <w:lang w:val="en-US"/>
        </w:rPr>
        <w:t>provide</w:t>
      </w:r>
      <w:proofErr w:type="gramEnd"/>
      <w:r w:rsidRPr="00537245">
        <w:rPr>
          <w:lang w:val="en-US"/>
        </w:rPr>
        <w:t xml:space="preserv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xml:space="preserve">, the AMF may determine to not forward the 5GSM message to the SMF as described in </w:t>
      </w:r>
      <w:proofErr w:type="spellStart"/>
      <w:r>
        <w:rPr>
          <w:lang w:val="en-US"/>
        </w:rPr>
        <w:t>subclause</w:t>
      </w:r>
      <w:proofErr w:type="spellEnd"/>
      <w:r>
        <w:rPr>
          <w:lang w:val="en-US"/>
        </w:rPr>
        <w:t>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19" w:name="_Toc20232673"/>
      <w:bookmarkStart w:id="20" w:name="_Toc27746775"/>
      <w:bookmarkStart w:id="21" w:name="_Toc36212957"/>
      <w:bookmarkStart w:id="22" w:name="_Toc36657134"/>
      <w:bookmarkStart w:id="23" w:name="_Toc45286798"/>
      <w:bookmarkStart w:id="24" w:name="_Toc51943788"/>
      <w:r>
        <w:t>5.5.1.2.2</w:t>
      </w:r>
      <w:r>
        <w:tab/>
        <w:t>Initial registration</w:t>
      </w:r>
      <w:r w:rsidRPr="00390C51">
        <w:t xml:space="preserve"> </w:t>
      </w:r>
      <w:r w:rsidRPr="003168A2">
        <w:t>initiation</w:t>
      </w:r>
      <w:bookmarkEnd w:id="19"/>
      <w:bookmarkEnd w:id="20"/>
      <w:bookmarkEnd w:id="21"/>
      <w:bookmarkEnd w:id="22"/>
      <w:bookmarkEnd w:id="23"/>
      <w:bookmarkEnd w:id="24"/>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proofErr w:type="gramStart"/>
      <w:r>
        <w:t>when</w:t>
      </w:r>
      <w:proofErr w:type="gramEnd"/>
      <w:r>
        <w:t xml:space="preserve">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r>
      <w:proofErr w:type="gramStart"/>
      <w:r>
        <w:t>when</w:t>
      </w:r>
      <w:proofErr w:type="gramEnd"/>
      <w:r>
        <w:t xml:space="preserve">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r>
      <w:proofErr w:type="gramStart"/>
      <w:r>
        <w:rPr>
          <w:rFonts w:eastAsia="Malgun Gothic"/>
        </w:rPr>
        <w:t>when</w:t>
      </w:r>
      <w:proofErr w:type="gramEnd"/>
      <w:r>
        <w:rPr>
          <w:rFonts w:eastAsia="Malgun Gothic"/>
        </w:rPr>
        <w:t xml:space="preserve"> the UE performs initial registration for SMS over NAS;</w:t>
      </w:r>
      <w:r>
        <w:t xml:space="preserve"> and</w:t>
      </w:r>
    </w:p>
    <w:p w14:paraId="2705030E" w14:textId="77777777" w:rsidR="00C656BF" w:rsidRDefault="00C656BF" w:rsidP="00C656BF">
      <w:pPr>
        <w:pStyle w:val="B1"/>
      </w:pPr>
      <w:r>
        <w:t>d)</w:t>
      </w:r>
      <w:r>
        <w:rPr>
          <w:rFonts w:eastAsia="Malgun Gothic"/>
        </w:rPr>
        <w:tab/>
      </w:r>
      <w:proofErr w:type="gramStart"/>
      <w:r>
        <w:t>when</w:t>
      </w:r>
      <w:proofErr w:type="gramEnd"/>
      <w:r>
        <w:t xml:space="preserve">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proofErr w:type="gramStart"/>
      <w:r w:rsidRPr="001A121C">
        <w:t>the</w:t>
      </w:r>
      <w:proofErr w:type="gramEnd"/>
      <w:r w:rsidRPr="001A121C">
        <w:t xml:space="preserv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3A1281E2" w14:textId="77777777" w:rsidR="00C656BF" w:rsidRDefault="00C656BF" w:rsidP="00C656BF">
      <w:pPr>
        <w:pStyle w:val="B2"/>
      </w:pPr>
      <w:r>
        <w:t>2)</w:t>
      </w:r>
      <w:r>
        <w:tab/>
      </w:r>
      <w:proofErr w:type="gramStart"/>
      <w:r w:rsidRPr="001A121C">
        <w:t>the</w:t>
      </w:r>
      <w:proofErr w:type="gramEnd"/>
      <w:r w:rsidRPr="001A121C">
        <w:t xml:space="preserv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proofErr w:type="gramStart"/>
      <w:r>
        <w:t>and</w:t>
      </w:r>
      <w:proofErr w:type="gramEnd"/>
      <w:r>
        <w:t xml:space="preserve">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proofErr w:type="gramStart"/>
      <w:r>
        <w:t>with</w:t>
      </w:r>
      <w:proofErr w:type="gramEnd"/>
      <w:r>
        <w:t xml:space="preserve"> the following clarifications to initial registration for emergency services:</w:t>
      </w:r>
    </w:p>
    <w:p w14:paraId="32AF7EF8" w14:textId="77777777" w:rsidR="00C656BF" w:rsidRDefault="00C656BF" w:rsidP="00C656BF">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r>
      <w:proofErr w:type="gramStart"/>
      <w:r>
        <w:t>the</w:t>
      </w:r>
      <w:proofErr w:type="gramEnd"/>
      <w:r>
        <w:t xml:space="preserv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proofErr w:type="gramStart"/>
      <w:r w:rsidRPr="0053498E">
        <w:t>if</w:t>
      </w:r>
      <w:proofErr w:type="gramEnd"/>
      <w:r>
        <w:t>:</w:t>
      </w:r>
    </w:p>
    <w:p w14:paraId="25E2F4DD" w14:textId="77777777" w:rsidR="00C656BF" w:rsidRDefault="00C656BF" w:rsidP="00C656BF">
      <w:pPr>
        <w:pStyle w:val="B2"/>
      </w:pPr>
      <w:r>
        <w:t>1)</w:t>
      </w:r>
      <w:r>
        <w:tab/>
      </w:r>
      <w:proofErr w:type="gramStart"/>
      <w:r w:rsidRPr="0053498E">
        <w:t>the</w:t>
      </w:r>
      <w:proofErr w:type="gramEnd"/>
      <w:r w:rsidRPr="0053498E">
        <w:t xml:space="preserve"> UE</w:t>
      </w:r>
      <w:r>
        <w:t>:</w:t>
      </w:r>
      <w:bookmarkStart w:id="25" w:name="_Hlk29394110"/>
      <w:bookmarkStart w:id="26" w:name="_Hlk29396035"/>
    </w:p>
    <w:p w14:paraId="0ED87E15" w14:textId="77777777" w:rsidR="00C656BF" w:rsidRDefault="00C656BF" w:rsidP="00C656BF">
      <w:pPr>
        <w:pStyle w:val="B3"/>
      </w:pPr>
      <w:proofErr w:type="spellStart"/>
      <w:r>
        <w:t>i</w:t>
      </w:r>
      <w:proofErr w:type="spellEnd"/>
      <w:r>
        <w:t>)</w:t>
      </w:r>
      <w:r>
        <w:tab/>
      </w:r>
      <w:proofErr w:type="gramStart"/>
      <w:r w:rsidRPr="000158FE">
        <w:t>was</w:t>
      </w:r>
      <w:proofErr w:type="gramEnd"/>
      <w:r w:rsidRPr="000158FE">
        <w:t xml:space="preserve"> previously registered in </w:t>
      </w:r>
      <w:r>
        <w:t>S</w:t>
      </w:r>
      <w:r w:rsidRPr="000158FE">
        <w:t xml:space="preserve">1 mode </w:t>
      </w:r>
      <w:bookmarkEnd w:id="25"/>
      <w:r w:rsidRPr="000158FE">
        <w:t xml:space="preserve">before entering state </w:t>
      </w:r>
      <w:r>
        <w:t>E</w:t>
      </w:r>
      <w:r w:rsidRPr="000158FE">
        <w:t>MM-DEREGISTERED</w:t>
      </w:r>
      <w:bookmarkEnd w:id="26"/>
      <w:r>
        <w:t>;</w:t>
      </w:r>
      <w:r w:rsidRPr="000158FE">
        <w:t xml:space="preserve"> </w:t>
      </w:r>
      <w:r>
        <w:t>and</w:t>
      </w:r>
    </w:p>
    <w:p w14:paraId="22699D29" w14:textId="77777777" w:rsidR="00C656BF" w:rsidRDefault="00C656BF" w:rsidP="00C656BF">
      <w:pPr>
        <w:pStyle w:val="B3"/>
      </w:pPr>
      <w:r>
        <w:t>ii)</w:t>
      </w:r>
      <w:r>
        <w:tab/>
      </w:r>
      <w:proofErr w:type="gramStart"/>
      <w:r w:rsidRPr="0053498E">
        <w:t>has</w:t>
      </w:r>
      <w:proofErr w:type="gramEnd"/>
      <w:r w:rsidRPr="0053498E">
        <w:t xml:space="preserve">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r>
      <w:proofErr w:type="gramStart"/>
      <w:r>
        <w:t>then</w:t>
      </w:r>
      <w:proofErr w:type="gramEnd"/>
      <w:r>
        <w:t xml:space="preserve">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r>
      <w:proofErr w:type="gramStart"/>
      <w:r w:rsidRPr="0053498E">
        <w:t>a</w:t>
      </w:r>
      <w:proofErr w:type="gramEnd"/>
      <w:r w:rsidRPr="0053498E">
        <w:t xml:space="preserve">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r>
      <w:proofErr w:type="gramStart"/>
      <w:r w:rsidRPr="0053498E">
        <w:t>a</w:t>
      </w:r>
      <w:proofErr w:type="gramEnd"/>
      <w:r w:rsidRPr="0053498E">
        <w:t xml:space="preserve"> valid 5G-GUTI that was previously assigned by an equivalent PLMN, if available; and</w:t>
      </w:r>
    </w:p>
    <w:p w14:paraId="0654FDDF" w14:textId="77777777" w:rsidR="00C656BF" w:rsidRPr="00CF661E" w:rsidRDefault="00C656BF" w:rsidP="00C656BF">
      <w:pPr>
        <w:pStyle w:val="B2"/>
      </w:pPr>
      <w:r w:rsidRPr="0053498E">
        <w:t>3)</w:t>
      </w:r>
      <w:r w:rsidRPr="0053498E">
        <w:tab/>
      </w:r>
      <w:proofErr w:type="gramStart"/>
      <w:r w:rsidRPr="0053498E">
        <w:t>a</w:t>
      </w:r>
      <w:proofErr w:type="gramEnd"/>
      <w:r w:rsidRPr="0053498E">
        <w:t xml:space="preserve">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r>
      <w:proofErr w:type="gramStart"/>
      <w:r>
        <w:t>if</w:t>
      </w:r>
      <w:proofErr w:type="gramEnd"/>
      <w:r>
        <w:t xml:space="preserve">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r>
      <w:proofErr w:type="gramStart"/>
      <w:r>
        <w:t>if</w:t>
      </w:r>
      <w:proofErr w:type="gramEnd"/>
      <w:r>
        <w:t xml:space="preserve">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r>
      <w:proofErr w:type="gramStart"/>
      <w:r>
        <w:t>if</w:t>
      </w:r>
      <w:proofErr w:type="gramEnd"/>
      <w:r>
        <w:t xml:space="preserve">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lastRenderedPageBreak/>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r>
      <w:proofErr w:type="gramStart"/>
      <w:r>
        <w:t>to</w:t>
      </w:r>
      <w:proofErr w:type="gramEnd"/>
      <w:r>
        <w:t xml:space="preserve">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r>
      <w:proofErr w:type="gramStart"/>
      <w:r w:rsidRPr="0072225D">
        <w:t>the</w:t>
      </w:r>
      <w:proofErr w:type="gramEnd"/>
      <w:r w:rsidRPr="0072225D">
        <w:t xml:space="preserv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7"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r>
      <w:proofErr w:type="gramStart"/>
      <w:r>
        <w:t>include</w:t>
      </w:r>
      <w:proofErr w:type="gramEnd"/>
      <w:r>
        <w:t xml:space="preserve"> the S-NSSAI(s) in the Requested NSSAI IE of the REGISTRATION REQUEST message using the default configured NSSAI; and</w:t>
      </w:r>
    </w:p>
    <w:p w14:paraId="49F6E486" w14:textId="77777777" w:rsidR="00C656BF" w:rsidRDefault="00C656BF" w:rsidP="00C656BF">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28" w:author="Won, Sung (Nokia - US/Dallas)" w:date="2020-09-29T08:47:00Z"/>
        </w:rPr>
      </w:pPr>
      <w:ins w:id="29" w:author="梁爽00060169" w:date="2020-09-29T09:21:00Z">
        <w:r>
          <w:t xml:space="preserve">If </w:t>
        </w:r>
      </w:ins>
      <w:ins w:id="30" w:author="梁爽00060169" w:date="2020-09-29T09:22:00Z">
        <w:r>
          <w:t>all</w:t>
        </w:r>
      </w:ins>
      <w:ins w:id="31" w:author="梁爽00060169" w:date="2020-09-29T09:23:00Z">
        <w:r>
          <w:t xml:space="preserve"> </w:t>
        </w:r>
        <w:r w:rsidRPr="00B6630E">
          <w:t>the S-NSSAI(s) corresponding to the slice(s) to</w:t>
        </w:r>
      </w:ins>
      <w:ins w:id="32" w:author="梁爽00060169" w:date="2020-09-29T09:24:00Z">
        <w:r>
          <w:t xml:space="preserve"> </w:t>
        </w:r>
      </w:ins>
      <w:ins w:id="33" w:author="梁爽00060169" w:date="2020-09-29T09:23:00Z">
        <w:r w:rsidRPr="00B6630E">
          <w:t xml:space="preserve">which the UE </w:t>
        </w:r>
        <w:r>
          <w:t xml:space="preserve">intends </w:t>
        </w:r>
        <w:r w:rsidRPr="00B6630E">
          <w:t>to register</w:t>
        </w:r>
        <w:r>
          <w:t xml:space="preserve"> are included</w:t>
        </w:r>
      </w:ins>
      <w:ins w:id="34" w:author="梁爽00060169" w:date="2020-09-29T09:31:00Z">
        <w:r w:rsidR="009A10FB">
          <w:t xml:space="preserve"> </w:t>
        </w:r>
      </w:ins>
      <w:ins w:id="35" w:author="梁爽00060169" w:date="2020-09-29T09:23:00Z">
        <w:r>
          <w:t>in pending NSSAI</w:t>
        </w:r>
      </w:ins>
      <w:ins w:id="36" w:author="梁爽00060169" w:date="2020-09-29T09:24:00Z">
        <w:r>
          <w:t xml:space="preserve">, </w:t>
        </w:r>
      </w:ins>
      <w:ins w:id="37" w:author="梁爽00060169" w:date="2020-09-29T09:22:00Z">
        <w:r>
          <w:t>the UE shall not include a requested NSSAI in the REGISTRATION</w:t>
        </w:r>
      </w:ins>
      <w:ins w:id="38" w:author="Won, Sung (Nokia - US/Dallas)" w:date="2020-09-29T08:47:00Z">
        <w:r w:rsidR="00487533">
          <w:t xml:space="preserve"> REQUEST</w:t>
        </w:r>
      </w:ins>
      <w:ins w:id="39" w:author="梁爽00060169" w:date="2020-09-29T09:22:00Z">
        <w:r>
          <w:t xml:space="preserve"> message.</w:t>
        </w:r>
      </w:ins>
    </w:p>
    <w:p w14:paraId="4C8FF165" w14:textId="77777777" w:rsidR="00C656BF" w:rsidRDefault="00C656BF" w:rsidP="00C656BF">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r>
      <w:proofErr w:type="gramStart"/>
      <w:r>
        <w:t>if</w:t>
      </w:r>
      <w:proofErr w:type="gramEnd"/>
      <w:r>
        <w:t xml:space="preserve"> the UE:</w:t>
      </w:r>
    </w:p>
    <w:p w14:paraId="46B26DC3" w14:textId="77777777" w:rsidR="00C656BF" w:rsidRDefault="00C656BF" w:rsidP="00C656B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r>
      <w:proofErr w:type="gramStart"/>
      <w:r>
        <w:t>has</w:t>
      </w:r>
      <w:proofErr w:type="gramEnd"/>
      <w:r>
        <w:t xml:space="preserve"> an applicable manufacturer-assigned UE radio capability ID for the current UE radio configuration,</w:t>
      </w:r>
    </w:p>
    <w:p w14:paraId="4A0A8898" w14:textId="77777777" w:rsidR="00C656BF" w:rsidRDefault="00C656BF" w:rsidP="00C656BF">
      <w:pPr>
        <w:pStyle w:val="B1"/>
      </w:pPr>
      <w:r>
        <w:tab/>
      </w:r>
      <w:proofErr w:type="gramStart"/>
      <w:r>
        <w:t>include</w:t>
      </w:r>
      <w:proofErr w:type="gramEnd"/>
      <w:r>
        <w:t xml:space="preserv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7690D259" w14:textId="77777777" w:rsidR="00C656BF" w:rsidRPr="00FC4707" w:rsidRDefault="00C656BF" w:rsidP="00C656BF">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85pt;height:355.9pt" o:ole="">
            <v:imagedata r:id="rId14" o:title=""/>
          </v:shape>
          <o:OLEObject Type="Embed" ProgID="Visio.Drawing.15" ShapeID="_x0000_i1025" DrawAspect="Content" ObjectID="_1664602140"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40" w:name="_Toc20232675"/>
      <w:bookmarkStart w:id="41" w:name="_Toc27746777"/>
      <w:bookmarkStart w:id="42" w:name="_Toc36212959"/>
      <w:bookmarkStart w:id="43" w:name="_Toc36657136"/>
      <w:bookmarkStart w:id="44" w:name="_Toc45286800"/>
      <w:bookmarkStart w:id="45" w:name="_Toc51943790"/>
      <w:r>
        <w:t>5.5.1.2.4</w:t>
      </w:r>
      <w:r>
        <w:tab/>
        <w:t>Initial registration</w:t>
      </w:r>
      <w:r w:rsidRPr="003168A2">
        <w:t xml:space="preserve"> accepted by the network</w:t>
      </w:r>
      <w:bookmarkEnd w:id="40"/>
      <w:bookmarkEnd w:id="41"/>
      <w:bookmarkEnd w:id="42"/>
      <w:bookmarkEnd w:id="43"/>
      <w:bookmarkEnd w:id="44"/>
      <w:bookmarkEnd w:id="45"/>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lastRenderedPageBreak/>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3A362B6" w14:textId="77777777" w:rsidR="00C93DC6" w:rsidRDefault="00C93DC6" w:rsidP="00C93DC6">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w:t>
      </w:r>
      <w:proofErr w:type="gramStart"/>
      <w:r>
        <w:t>IE</w:t>
      </w:r>
      <w:r>
        <w:rPr>
          <w:lang w:eastAsia="ja-JP"/>
        </w:rPr>
        <w:t xml:space="preserve"> </w:t>
      </w:r>
      <w:r w:rsidRPr="00470E32">
        <w:t>,</w:t>
      </w:r>
      <w:proofErr w:type="gramEnd"/>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r>
      <w:proofErr w:type="gramStart"/>
      <w:r>
        <w:t>the</w:t>
      </w:r>
      <w:proofErr w:type="gramEnd"/>
      <w:r>
        <w:t xml:space="preserve"> SMSF selection in the AMF is not successful; </w:t>
      </w:r>
    </w:p>
    <w:p w14:paraId="611EC703" w14:textId="77777777" w:rsidR="00C93DC6" w:rsidRDefault="00C93DC6" w:rsidP="00C93DC6">
      <w:pPr>
        <w:pStyle w:val="B1"/>
      </w:pPr>
      <w:r>
        <w:t>b)</w:t>
      </w:r>
      <w:r>
        <w:tab/>
      </w:r>
      <w:proofErr w:type="gramStart"/>
      <w:r>
        <w:t>the</w:t>
      </w:r>
      <w:proofErr w:type="gramEnd"/>
      <w:r>
        <w:t xml:space="preserve"> SMS activation via the SMSF is not successful; </w:t>
      </w:r>
    </w:p>
    <w:p w14:paraId="74C5A51D" w14:textId="77777777" w:rsidR="00C93DC6" w:rsidRDefault="00C93DC6" w:rsidP="00C93DC6">
      <w:pPr>
        <w:pStyle w:val="B1"/>
      </w:pPr>
      <w:r>
        <w:t>c)</w:t>
      </w:r>
      <w:r>
        <w:tab/>
      </w:r>
      <w:proofErr w:type="gramStart"/>
      <w:r>
        <w:t>the</w:t>
      </w:r>
      <w:proofErr w:type="gramEnd"/>
      <w:r>
        <w:t xml:space="preserv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r>
      <w:proofErr w:type="gramStart"/>
      <w:r>
        <w:t>the</w:t>
      </w:r>
      <w:proofErr w:type="gramEnd"/>
      <w:r>
        <w:t xml:space="preserve"> 5GS update type IE was not included in the REGISTRATION REQUEST message;</w:t>
      </w:r>
    </w:p>
    <w:p w14:paraId="226206AE" w14:textId="77777777" w:rsidR="00C93DC6" w:rsidRDefault="00C93DC6" w:rsidP="00C93DC6">
      <w:proofErr w:type="gramStart"/>
      <w:r>
        <w:t>then</w:t>
      </w:r>
      <w:proofErr w:type="gramEnd"/>
      <w:r>
        <w:t xml:space="preserve">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r>
      <w:proofErr w:type="gramStart"/>
      <w:r>
        <w:t>which</w:t>
      </w:r>
      <w:proofErr w:type="gramEnd"/>
      <w:r>
        <w:t xml:space="preserve"> are not subject to network slice-specific authentication and authorization and are allowed by the AMF; or</w:t>
      </w:r>
    </w:p>
    <w:p w14:paraId="11438AEB" w14:textId="77777777" w:rsidR="00C93DC6" w:rsidRDefault="00C93DC6" w:rsidP="00C93DC6">
      <w:pPr>
        <w:pStyle w:val="B2"/>
      </w:pPr>
      <w:r>
        <w:t>2)</w:t>
      </w:r>
      <w:r>
        <w:tab/>
      </w:r>
      <w:proofErr w:type="gramStart"/>
      <w:r>
        <w:t>for</w:t>
      </w:r>
      <w:proofErr w:type="gramEnd"/>
      <w:r>
        <w:t xml:space="preserve">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14:paraId="7882BAC7" w14:textId="7777777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51F6819D" w:rsidR="00C93DC6" w:rsidRDefault="00C93DC6" w:rsidP="00C93DC6">
      <w:pPr>
        <w:pStyle w:val="B1"/>
      </w:pPr>
      <w:commentRangeStart w:id="46"/>
      <w:r>
        <w:t>a)</w:t>
      </w:r>
      <w:r>
        <w:tab/>
      </w:r>
      <w:proofErr w:type="gramStart"/>
      <w:r>
        <w:t>the</w:t>
      </w:r>
      <w:proofErr w:type="gramEnd"/>
      <w:r>
        <w:t xml:space="preserve"> UE did not include the requested NSSAI in the REGISTRATION REQUEST message </w:t>
      </w:r>
      <w:commentRangeEnd w:id="46"/>
      <w:r w:rsidR="008E30F4">
        <w:rPr>
          <w:rStyle w:val="af3"/>
        </w:rPr>
        <w:commentReference w:id="46"/>
      </w:r>
      <w:r>
        <w:t>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w:t>
      </w:r>
      <w:del w:id="47" w:author="Huawei-SL1" w:date="2020-10-18T21:21:00Z">
        <w:r w:rsidDel="00015FB7">
          <w:rPr>
            <w:lang w:eastAsia="zh-CN"/>
          </w:rPr>
          <w:delText>and</w:delText>
        </w:r>
      </w:del>
    </w:p>
    <w:p w14:paraId="081BE5C8" w14:textId="758CFF1C" w:rsidR="00C93DC6" w:rsidRDefault="00C93DC6" w:rsidP="00C93DC6">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ins w:id="48" w:author="Huawei-SL1" w:date="2020-10-18T21:21:00Z">
        <w:r w:rsidR="00015FB7" w:rsidRPr="00015FB7">
          <w:rPr>
            <w:lang w:eastAsia="zh-CN"/>
          </w:rPr>
          <w:t xml:space="preserve"> </w:t>
        </w:r>
        <w:r w:rsidR="00015FB7" w:rsidRPr="00015FB7">
          <w:rPr>
            <w:highlight w:val="yellow"/>
            <w:lang w:eastAsia="zh-CN"/>
            <w:rPrChange w:id="49" w:author="Huawei-SL1" w:date="2020-10-18T21:21:00Z">
              <w:rPr>
                <w:lang w:eastAsia="zh-CN"/>
              </w:rPr>
            </w:rPrChange>
          </w:rPr>
          <w:t>and</w:t>
        </w:r>
      </w:ins>
    </w:p>
    <w:p w14:paraId="47F19F0A" w14:textId="77777777" w:rsidR="00DE7203" w:rsidRDefault="00DE7203" w:rsidP="00DE7203">
      <w:pPr>
        <w:pStyle w:val="B1"/>
        <w:rPr>
          <w:ins w:id="50" w:author="Huawei-SL1" w:date="2020-10-18T21:20:00Z"/>
          <w:rFonts w:eastAsia="Malgun Gothic"/>
        </w:rPr>
      </w:pPr>
      <w:commentRangeStart w:id="51"/>
      <w:ins w:id="52" w:author="Huawei-SL1" w:date="2020-10-18T21:20:00Z">
        <w:r w:rsidRPr="00015FB7">
          <w:rPr>
            <w:rFonts w:eastAsia="Malgun Gothic"/>
            <w:highlight w:val="yellow"/>
            <w:rPrChange w:id="53" w:author="Huawei-SL1" w:date="2020-10-18T21:21:00Z">
              <w:rPr>
                <w:rFonts w:eastAsia="Malgun Gothic"/>
              </w:rPr>
            </w:rPrChange>
          </w:rPr>
          <w:t>c)</w:t>
        </w:r>
        <w:r w:rsidRPr="00015FB7">
          <w:rPr>
            <w:rFonts w:eastAsia="Malgun Gothic"/>
            <w:highlight w:val="yellow"/>
            <w:rPrChange w:id="54" w:author="Huawei-SL1" w:date="2020-10-18T21:21:00Z">
              <w:rPr>
                <w:rFonts w:eastAsia="Malgun Gothic"/>
              </w:rPr>
            </w:rPrChange>
          </w:rPr>
          <w:tab/>
        </w:r>
        <w:proofErr w:type="gramStart"/>
        <w:r w:rsidRPr="00015FB7">
          <w:rPr>
            <w:rFonts w:eastAsia="Malgun Gothic"/>
            <w:highlight w:val="yellow"/>
            <w:rPrChange w:id="55" w:author="Huawei-SL1" w:date="2020-10-18T21:21:00Z">
              <w:rPr>
                <w:rFonts w:eastAsia="Malgun Gothic"/>
              </w:rPr>
            </w:rPrChange>
          </w:rPr>
          <w:t>there</w:t>
        </w:r>
        <w:proofErr w:type="gramEnd"/>
        <w:r w:rsidRPr="00015FB7">
          <w:rPr>
            <w:rFonts w:eastAsia="Malgun Gothic"/>
            <w:highlight w:val="yellow"/>
            <w:rPrChange w:id="56" w:author="Huawei-SL1" w:date="2020-10-18T21:21:00Z">
              <w:rPr>
                <w:rFonts w:eastAsia="Malgun Gothic"/>
              </w:rPr>
            </w:rPrChange>
          </w:rPr>
          <w:t xml:space="preserve"> is </w:t>
        </w:r>
        <w:r w:rsidRPr="00015FB7">
          <w:rPr>
            <w:highlight w:val="yellow"/>
            <w:rPrChange w:id="57" w:author="Huawei-SL1" w:date="2020-10-18T21:21:00Z">
              <w:rPr/>
            </w:rPrChange>
          </w:rPr>
          <w:t>no S-NSSAI for which network slice-specific authentication and authorization is ongoing</w:t>
        </w:r>
        <w:r w:rsidRPr="00015FB7">
          <w:rPr>
            <w:rFonts w:eastAsia="Malgun Gothic"/>
            <w:highlight w:val="yellow"/>
            <w:rPrChange w:id="58" w:author="Huawei-SL1" w:date="2020-10-18T21:21:00Z">
              <w:rPr>
                <w:rFonts w:eastAsia="Malgun Gothic"/>
              </w:rPr>
            </w:rPrChange>
          </w:rPr>
          <w:t>;</w:t>
        </w:r>
        <w:commentRangeEnd w:id="51"/>
        <w:r w:rsidRPr="00015FB7">
          <w:rPr>
            <w:rStyle w:val="af3"/>
            <w:highlight w:val="yellow"/>
            <w:rPrChange w:id="59" w:author="Huawei-SL1" w:date="2020-10-18T21:21:00Z">
              <w:rPr>
                <w:rStyle w:val="af3"/>
              </w:rPr>
            </w:rPrChange>
          </w:rPr>
          <w:commentReference w:id="51"/>
        </w:r>
      </w:ins>
    </w:p>
    <w:p w14:paraId="314ADFD5" w14:textId="77777777" w:rsidR="00C93DC6" w:rsidRPr="00AE2BAC" w:rsidRDefault="00C93DC6" w:rsidP="00C93DC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693D55CF"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w:t>
      </w:r>
      <w:del w:id="60" w:author="Huawei-SL1" w:date="2020-10-18T21:22:00Z">
        <w:r w:rsidDel="00015FB7">
          <w:delText xml:space="preserve"> </w:delText>
        </w:r>
        <w:r w:rsidRPr="00015FB7" w:rsidDel="00015FB7">
          <w:rPr>
            <w:highlight w:val="yellow"/>
            <w:rPrChange w:id="61" w:author="Huawei-SL1" w:date="2020-10-18T21:22:00Z">
              <w:rPr/>
            </w:rPrChange>
          </w:rPr>
          <w:delText>or is ongoing</w:delText>
        </w:r>
      </w:del>
      <w:ins w:id="62" w:author="梁爽00060169" w:date="2020-10-06T19:48:00Z">
        <w:del w:id="63" w:author="Huawei-SL1" w:date="2020-10-18T21:22:00Z">
          <w:r w:rsidRPr="00015FB7" w:rsidDel="00015FB7">
            <w:rPr>
              <w:highlight w:val="yellow"/>
              <w:rPrChange w:id="64" w:author="Huawei-SL1" w:date="2020-10-18T21:22:00Z">
                <w:rPr/>
              </w:rPrChange>
            </w:rPr>
            <w:delText xml:space="preserve"> and one or more S-NSSAIs from the pending NSSAI which the AMF provided to the UE last time for which network slice-specific authentication and authorization will be performed or is ongoing (if any)</w:delText>
          </w:r>
        </w:del>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4BDE9D15" w:rsidR="00C93DC6" w:rsidRDefault="00C93DC6" w:rsidP="00C93DC6">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w:t>
      </w:r>
      <w:del w:id="65" w:author="Huawei-SL1" w:date="2020-10-18T21:23:00Z">
        <w:r w:rsidDel="00015FB7">
          <w:rPr>
            <w:lang w:eastAsia="zh-CN"/>
          </w:rPr>
          <w:delText>and</w:delText>
        </w:r>
      </w:del>
    </w:p>
    <w:p w14:paraId="178D0E1E" w14:textId="5F524B91" w:rsidR="00C93DC6" w:rsidRDefault="00C93DC6" w:rsidP="00C93DC6">
      <w:pPr>
        <w:pStyle w:val="B1"/>
        <w:rPr>
          <w:rFonts w:eastAsia="Malgun Gothic"/>
        </w:rPr>
      </w:pPr>
      <w:bookmarkStart w:id="66"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ins w:id="67" w:author="Huawei-SL1" w:date="2020-10-18T21:23:00Z">
        <w:r w:rsidR="00015FB7" w:rsidRPr="00015FB7">
          <w:rPr>
            <w:lang w:eastAsia="zh-CN"/>
          </w:rPr>
          <w:t xml:space="preserve"> </w:t>
        </w:r>
        <w:r w:rsidR="00015FB7" w:rsidRPr="00015FB7">
          <w:rPr>
            <w:highlight w:val="yellow"/>
            <w:lang w:eastAsia="zh-CN"/>
            <w:rPrChange w:id="68" w:author="Huawei-SL1" w:date="2020-10-18T21:23:00Z">
              <w:rPr>
                <w:lang w:eastAsia="zh-CN"/>
              </w:rPr>
            </w:rPrChange>
          </w:rPr>
          <w:t>and</w:t>
        </w:r>
      </w:ins>
    </w:p>
    <w:bookmarkEnd w:id="66"/>
    <w:p w14:paraId="6A0C0F8B" w14:textId="77777777" w:rsidR="00015FB7" w:rsidRDefault="00015FB7" w:rsidP="00015FB7">
      <w:pPr>
        <w:pStyle w:val="B1"/>
        <w:rPr>
          <w:ins w:id="69" w:author="Huawei-SL1" w:date="2020-10-18T21:23:00Z"/>
          <w:rFonts w:eastAsia="Malgun Gothic"/>
        </w:rPr>
      </w:pPr>
      <w:commentRangeStart w:id="70"/>
      <w:ins w:id="71" w:author="Huawei-SL1" w:date="2020-10-18T21:23:00Z">
        <w:r w:rsidRPr="00A26151">
          <w:rPr>
            <w:rFonts w:eastAsia="Malgun Gothic"/>
            <w:highlight w:val="yellow"/>
          </w:rPr>
          <w:t>c)</w:t>
        </w:r>
        <w:r w:rsidRPr="00A26151">
          <w:rPr>
            <w:rFonts w:eastAsia="Malgun Gothic"/>
            <w:highlight w:val="yellow"/>
          </w:rPr>
          <w:tab/>
        </w:r>
        <w:proofErr w:type="gramStart"/>
        <w:r w:rsidRPr="00A26151">
          <w:rPr>
            <w:rFonts w:eastAsia="Malgun Gothic"/>
            <w:highlight w:val="yellow"/>
          </w:rPr>
          <w:t>there</w:t>
        </w:r>
        <w:proofErr w:type="gramEnd"/>
        <w:r w:rsidRPr="00A26151">
          <w:rPr>
            <w:rFonts w:eastAsia="Malgun Gothic"/>
            <w:highlight w:val="yellow"/>
          </w:rPr>
          <w:t xml:space="preserve"> is </w:t>
        </w:r>
        <w:r w:rsidRPr="00A26151">
          <w:rPr>
            <w:highlight w:val="yellow"/>
          </w:rPr>
          <w:t>no S-NSSAI for which network slice-specific authentication and authorization is ongoing</w:t>
        </w:r>
        <w:r w:rsidRPr="00A26151">
          <w:rPr>
            <w:rFonts w:eastAsia="Malgun Gothic"/>
            <w:highlight w:val="yellow"/>
          </w:rPr>
          <w:t>;</w:t>
        </w:r>
        <w:commentRangeEnd w:id="70"/>
        <w:r w:rsidRPr="00A26151">
          <w:rPr>
            <w:rStyle w:val="af3"/>
            <w:highlight w:val="yellow"/>
          </w:rPr>
          <w:commentReference w:id="70"/>
        </w:r>
      </w:ins>
    </w:p>
    <w:p w14:paraId="19634621" w14:textId="77777777" w:rsidR="00C93DC6" w:rsidRPr="00AE2BAC" w:rsidRDefault="00C93DC6" w:rsidP="00C93DC6">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1086206E" w14:textId="717292DE"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w:t>
      </w:r>
      <w:del w:id="72" w:author="Huawei-SL1" w:date="2020-10-18T21:23:00Z">
        <w:r w:rsidDel="00015FB7">
          <w:delText xml:space="preserve"> </w:delText>
        </w:r>
        <w:r w:rsidRPr="00015FB7" w:rsidDel="00015FB7">
          <w:rPr>
            <w:highlight w:val="yellow"/>
            <w:rPrChange w:id="73" w:author="Huawei-SL1" w:date="2020-10-18T21:23:00Z">
              <w:rPr/>
            </w:rPrChange>
          </w:rPr>
          <w:delText>or is ongoing</w:delText>
        </w:r>
      </w:del>
      <w:ins w:id="74" w:author="梁爽00060169" w:date="2020-10-06T19:49:00Z">
        <w:del w:id="75" w:author="Huawei-SL1" w:date="2020-10-18T21:23:00Z">
          <w:r w:rsidRPr="00015FB7" w:rsidDel="00015FB7">
            <w:rPr>
              <w:highlight w:val="yellow"/>
              <w:rPrChange w:id="76" w:author="Huawei-SL1" w:date="2020-10-18T21:23:00Z">
                <w:rPr/>
              </w:rPrChange>
            </w:rPr>
            <w:delText xml:space="preserve"> (if any) and one or more S-NSSAIs from the pending NSSAI which the AMF provided to the UE last time for which network slice-specific authentication and authorization will be performed or is ongoing</w:delText>
          </w:r>
        </w:del>
      </w:ins>
      <w:del w:id="77" w:author="Huawei-SL1" w:date="2020-10-18T21:23:00Z">
        <w:r w:rsidRPr="00015FB7" w:rsidDel="00015FB7">
          <w:rPr>
            <w:highlight w:val="yellow"/>
            <w:rPrChange w:id="78" w:author="Huawei-SL1" w:date="2020-10-18T21:23:00Z">
              <w:rPr/>
            </w:rPrChange>
          </w:rPr>
          <w:delText xml:space="preserve">, </w:delText>
        </w:r>
      </w:del>
      <w:ins w:id="79" w:author="梁爽00060169" w:date="2020-10-06T19:49:00Z">
        <w:del w:id="80" w:author="Huawei-SL1" w:date="2020-10-18T21:23:00Z">
          <w:r w:rsidRPr="00015FB7" w:rsidDel="00015FB7">
            <w:rPr>
              <w:highlight w:val="yellow"/>
              <w:rPrChange w:id="81" w:author="Huawei-SL1" w:date="2020-10-18T21:23:00Z">
                <w:rPr/>
              </w:rPrChange>
            </w:rPr>
            <w:delText>(</w:delText>
          </w:r>
        </w:del>
      </w:ins>
      <w:del w:id="82" w:author="Huawei-SL1" w:date="2020-10-18T21:23:00Z">
        <w:r w:rsidRPr="00015FB7" w:rsidDel="00015FB7">
          <w:rPr>
            <w:highlight w:val="yellow"/>
            <w:rPrChange w:id="83" w:author="Huawei-SL1" w:date="2020-10-18T21:23:00Z">
              <w:rPr/>
            </w:rPrChange>
          </w:rPr>
          <w:delText>if any</w:delText>
        </w:r>
      </w:del>
      <w:ins w:id="84" w:author="梁爽00060169" w:date="2020-10-06T19:49:00Z">
        <w:del w:id="85" w:author="Huawei-SL1" w:date="2020-10-18T21:23:00Z">
          <w:r w:rsidRPr="00015FB7" w:rsidDel="00015FB7">
            <w:rPr>
              <w:highlight w:val="yellow"/>
              <w:rPrChange w:id="86" w:author="Huawei-SL1" w:date="2020-10-18T21:23:00Z">
                <w:rPr/>
              </w:rPrChange>
            </w:rPr>
            <w:delText>)</w:delText>
          </w:r>
        </w:del>
      </w:ins>
      <w:r w:rsidRPr="00B36F7E">
        <w:t>;</w:t>
      </w:r>
    </w:p>
    <w:p w14:paraId="0496D788" w14:textId="77777777" w:rsidR="00C93DC6" w:rsidRDefault="00C93DC6" w:rsidP="00C93DC6">
      <w:pPr>
        <w:pStyle w:val="B1"/>
      </w:pPr>
      <w:r w:rsidRPr="008473E9">
        <w:lastRenderedPageBreak/>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w:t>
      </w:r>
    </w:p>
    <w:p w14:paraId="4079EE61" w14:textId="77777777" w:rsidR="008E30F4" w:rsidRDefault="008E30F4" w:rsidP="008E30F4">
      <w:pPr>
        <w:rPr>
          <w:ins w:id="87" w:author="Huawei-SL1" w:date="2020-10-18T21:07:00Z"/>
          <w:rFonts w:eastAsia="Malgun Gothic"/>
        </w:rPr>
      </w:pPr>
      <w:commentRangeStart w:id="88"/>
      <w:ins w:id="89" w:author="Huawei-SL1" w:date="2020-10-18T21:07:00Z">
        <w:r>
          <w:t>If</w:t>
        </w:r>
        <w:commentRangeEnd w:id="88"/>
        <w:r>
          <w:rPr>
            <w:rStyle w:val="af3"/>
          </w:rPr>
          <w:commentReference w:id="88"/>
        </w:r>
        <w:r>
          <w:t xml:space="preserve"> the UE indicated the support for network slice-specific authentication and authorization, an</w:t>
        </w:r>
        <w:r>
          <w:rPr>
            <w:rFonts w:hint="eastAsia"/>
            <w:lang w:eastAsia="zh-CN"/>
          </w:rPr>
          <w:t>d</w:t>
        </w:r>
        <w:r>
          <w:rPr>
            <w:lang w:eastAsia="zh-CN"/>
          </w:rPr>
          <w:t xml:space="preserve"> if</w:t>
        </w:r>
        <w:r>
          <w:rPr>
            <w:rFonts w:eastAsia="Malgun Gothic"/>
          </w:rPr>
          <w:t>:</w:t>
        </w:r>
      </w:ins>
    </w:p>
    <w:p w14:paraId="20BAD795" w14:textId="77777777" w:rsidR="008E30F4" w:rsidRDefault="008E30F4" w:rsidP="008E30F4">
      <w:pPr>
        <w:pStyle w:val="B1"/>
        <w:rPr>
          <w:ins w:id="90" w:author="Huawei-SL1" w:date="2020-10-18T21:07:00Z"/>
          <w:lang w:eastAsia="zh-CN"/>
        </w:rPr>
      </w:pPr>
      <w:ins w:id="91" w:author="Huawei-SL1" w:date="2020-10-18T21:07:00Z">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ins>
    </w:p>
    <w:p w14:paraId="3AED33FD" w14:textId="77777777" w:rsidR="008E30F4" w:rsidRDefault="008E30F4" w:rsidP="008E30F4">
      <w:pPr>
        <w:pStyle w:val="B1"/>
        <w:rPr>
          <w:ins w:id="92" w:author="Huawei-SL1" w:date="2020-10-18T21:07:00Z"/>
        </w:rPr>
      </w:pPr>
      <w:ins w:id="93" w:author="Huawei-SL1" w:date="2020-10-18T21:07:00Z">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w:t>
        </w:r>
        <w:r w:rsidRPr="00360120">
          <w:rPr>
            <w:rFonts w:hint="eastAsia"/>
            <w:lang w:eastAsia="zh-CN"/>
          </w:rPr>
          <w:t xml:space="preserve"> </w:t>
        </w:r>
        <w:r>
          <w:rPr>
            <w:rFonts w:hint="eastAsia"/>
            <w:lang w:eastAsia="zh-CN"/>
          </w:rPr>
          <w:t>S-NSSAIs</w:t>
        </w:r>
        <w:r>
          <w:rPr>
            <w:lang w:eastAsia="zh-CN"/>
          </w:rPr>
          <w:t xml:space="preserve"> </w:t>
        </w:r>
        <w:r w:rsidRPr="00C259C5">
          <w:t xml:space="preserve">for which network slice-specific authentication and authorization </w:t>
        </w:r>
        <w:r>
          <w:t>is</w:t>
        </w:r>
        <w:r w:rsidRPr="00C259C5">
          <w:t xml:space="preserve"> ongoing</w:t>
        </w:r>
        <w:r>
          <w:t>;</w:t>
        </w:r>
      </w:ins>
    </w:p>
    <w:p w14:paraId="38F047FA" w14:textId="77777777" w:rsidR="008E30F4" w:rsidRDefault="008E30F4" w:rsidP="008E30F4">
      <w:pPr>
        <w:rPr>
          <w:ins w:id="94" w:author="Huawei-SL1" w:date="2020-10-18T21:07:00Z"/>
          <w:rFonts w:eastAsia="Malgun Gothic"/>
        </w:rPr>
      </w:pPr>
      <w:proofErr w:type="gramStart"/>
      <w:ins w:id="95" w:author="Huawei-SL1" w:date="2020-10-18T21:07:00Z">
        <w:r w:rsidRPr="00AE2BAC">
          <w:rPr>
            <w:rFonts w:eastAsia="Malgun Gothic"/>
          </w:rPr>
          <w:t>the</w:t>
        </w:r>
        <w:proofErr w:type="gramEnd"/>
        <w:r w:rsidRPr="00AE2BAC">
          <w:rPr>
            <w:rFonts w:eastAsia="Malgun Gothic"/>
          </w:rPr>
          <w:t xml:space="preserve"> AMF shall in the REGISTRATION ACCEPT message include</w:t>
        </w:r>
        <w:r>
          <w:rPr>
            <w:rFonts w:eastAsia="Malgun Gothic"/>
          </w:rPr>
          <w:t>:</w:t>
        </w:r>
      </w:ins>
    </w:p>
    <w:p w14:paraId="75061E34" w14:textId="77777777" w:rsidR="008E30F4" w:rsidRDefault="008E30F4" w:rsidP="008E30F4">
      <w:pPr>
        <w:pStyle w:val="B1"/>
        <w:rPr>
          <w:ins w:id="96" w:author="Huawei-SL1" w:date="2020-10-18T21:07:00Z"/>
          <w:rFonts w:eastAsia="Malgun Gothic"/>
        </w:rPr>
      </w:pPr>
      <w:ins w:id="97" w:author="Huawei-SL1" w:date="2020-10-18T21:07:00Z">
        <w:r w:rsidRPr="00825F16">
          <w:rPr>
            <w:rFonts w:eastAsia="Malgun Gothic"/>
          </w:rPr>
          <w:t>a)</w:t>
        </w:r>
        <w:r>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to indicate</w:t>
        </w:r>
        <w:r w:rsidRPr="00AE2BAC">
          <w:t xml:space="preserve"> network slice-specific authentication and authorization procedure </w:t>
        </w:r>
        <w:r>
          <w:t xml:space="preserve">is </w:t>
        </w:r>
        <w:proofErr w:type="spellStart"/>
        <w:r>
          <w:t>on going</w:t>
        </w:r>
        <w:proofErr w:type="spellEnd"/>
        <w:r w:rsidRPr="00B36F7E">
          <w:rPr>
            <w:rFonts w:eastAsia="Malgun Gothic"/>
          </w:rPr>
          <w:t>;</w:t>
        </w:r>
        <w:r>
          <w:rPr>
            <w:rFonts w:eastAsia="Malgun Gothic"/>
          </w:rPr>
          <w:t xml:space="preserve"> and</w:t>
        </w:r>
      </w:ins>
    </w:p>
    <w:p w14:paraId="06C1AFAC" w14:textId="77777777" w:rsidR="008E30F4" w:rsidRPr="00691B49" w:rsidRDefault="008E30F4" w:rsidP="008E30F4">
      <w:pPr>
        <w:pStyle w:val="B1"/>
        <w:rPr>
          <w:ins w:id="98" w:author="Huawei-SL1" w:date="2020-10-18T21:07:00Z"/>
        </w:rPr>
      </w:pPr>
      <w:ins w:id="99" w:author="Huawei-SL1" w:date="2020-10-18T21:07:00Z">
        <w:r>
          <w:rPr>
            <w:rFonts w:eastAsia="Malgun Gothic"/>
          </w:rPr>
          <w:t>b)</w:t>
        </w:r>
        <w:r>
          <w:rPr>
            <w:rFonts w:eastAsia="Malgun Gothic"/>
          </w:rPr>
          <w:tab/>
        </w:r>
        <w:proofErr w:type="gramStart"/>
        <w:r>
          <w:t>pending</w:t>
        </w:r>
        <w:proofErr w:type="gramEnd"/>
        <w:r w:rsidRPr="009042D4">
          <w:t xml:space="preserve"> NSSAI </w:t>
        </w:r>
        <w:r>
          <w:t xml:space="preserve">containing </w:t>
        </w:r>
        <w:r w:rsidRPr="00361353">
          <w:t xml:space="preserve">one or more S-NSSAIs for which network slice-specific authentication and authorization </w:t>
        </w:r>
        <w:r>
          <w:t>is</w:t>
        </w:r>
        <w:r w:rsidRPr="00361353">
          <w:t xml:space="preserve"> ongoing.</w:t>
        </w:r>
      </w:ins>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r>
      <w:proofErr w:type="gramStart"/>
      <w:r>
        <w:t>the</w:t>
      </w:r>
      <w:proofErr w:type="gramEnd"/>
      <w:r>
        <w:t xml:space="preserve"> REGISTRATION REQUEST message did not include the </w:t>
      </w:r>
      <w:r w:rsidRPr="00707781">
        <w:t>requested NSSAI</w:t>
      </w:r>
      <w:r>
        <w:t>;</w:t>
      </w:r>
    </w:p>
    <w:p w14:paraId="56947996" w14:textId="77777777" w:rsidR="00C93DC6" w:rsidRDefault="00C93DC6" w:rsidP="00C93DC6">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14:paraId="16F57508" w14:textId="77777777" w:rsidR="00C93DC6" w:rsidRDefault="00C93DC6" w:rsidP="00C93DC6">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7DAF29F" w14:textId="77777777" w:rsidR="00C93DC6" w:rsidRPr="000337C2" w:rsidRDefault="00C93DC6" w:rsidP="00C93DC6">
      <w:bookmarkStart w:id="100"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p>
    <w:bookmarkEnd w:id="100"/>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lastRenderedPageBreak/>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r>
      <w:proofErr w:type="gramStart"/>
      <w:r>
        <w:t>the</w:t>
      </w:r>
      <w:proofErr w:type="gramEnd"/>
      <w:r>
        <w:t xml:space="preserv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lastRenderedPageBreak/>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proofErr w:type="gramStart"/>
      <w:r>
        <w:rPr>
          <w:rFonts w:eastAsia="Malgun Gothic"/>
        </w:rPr>
        <w:t>includes</w:t>
      </w:r>
      <w:proofErr w:type="gramEnd"/>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proofErr w:type="gramStart"/>
      <w:r>
        <w:rPr>
          <w:rFonts w:eastAsia="Malgun Gothic"/>
        </w:rPr>
        <w:t>includes</w:t>
      </w:r>
      <w:proofErr w:type="gramEnd"/>
      <w:r>
        <w:t xml:space="preserve"> a pending NSSAI; and</w:t>
      </w:r>
    </w:p>
    <w:p w14:paraId="695671AE" w14:textId="77777777" w:rsidR="00C93DC6" w:rsidRDefault="00C93DC6" w:rsidP="00C93DC6">
      <w:pPr>
        <w:pStyle w:val="B1"/>
      </w:pPr>
      <w:r>
        <w:t>c)</w:t>
      </w:r>
      <w:r>
        <w:tab/>
      </w:r>
      <w:proofErr w:type="gramStart"/>
      <w:r>
        <w:t>does</w:t>
      </w:r>
      <w:proofErr w:type="gramEnd"/>
      <w:r>
        <w:t xml:space="preserve"> not include an allowed NSSAI,</w:t>
      </w:r>
    </w:p>
    <w:p w14:paraId="345402AB" w14:textId="77777777" w:rsidR="00C93DC6" w:rsidRDefault="00C93DC6" w:rsidP="00C93DC6">
      <w:proofErr w:type="gramStart"/>
      <w:r>
        <w:t>the</w:t>
      </w:r>
      <w:proofErr w:type="gramEnd"/>
      <w:r>
        <w:t xml:space="preserv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r>
      <w:proofErr w:type="gramStart"/>
      <w:r>
        <w:t>service</w:t>
      </w:r>
      <w:proofErr w:type="gramEnd"/>
      <w:r>
        <w:t xml:space="preserve"> request procedure except for cases f) and </w:t>
      </w:r>
      <w:proofErr w:type="spellStart"/>
      <w:r>
        <w:t>i</w:t>
      </w:r>
      <w:proofErr w:type="spellEnd"/>
      <w:r>
        <w:t xml:space="preserve">) in </w:t>
      </w:r>
      <w:proofErr w:type="spellStart"/>
      <w:r>
        <w:t>subclause</w:t>
      </w:r>
      <w:proofErr w:type="spellEnd"/>
      <w:r>
        <w:t>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14:paraId="12445548" w14:textId="77777777" w:rsidR="00C93DC6" w:rsidRDefault="00C93DC6" w:rsidP="00C93DC6">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F916AF" w14:textId="77777777" w:rsidR="00C93DC6" w:rsidRDefault="00C93DC6" w:rsidP="00C93DC6">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9E830BB" w14:textId="77777777" w:rsidR="00C93DC6" w:rsidRDefault="00C93DC6" w:rsidP="00C93DC6">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BA26B1F" w14:textId="77777777" w:rsidR="00C93DC6" w:rsidRDefault="00C93DC6" w:rsidP="00C93DC6">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A86FE43" w14:textId="77777777" w:rsidR="00C93DC6" w:rsidRDefault="00C93DC6" w:rsidP="00C93DC6">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r>
      <w:proofErr w:type="gramStart"/>
      <w:r w:rsidRPr="002D232D">
        <w:t>if</w:t>
      </w:r>
      <w:proofErr w:type="gramEnd"/>
      <w:r w:rsidRPr="002D232D">
        <w:t xml:space="preserve"> the UE attempts obtaining service on another PLMNs as specified in 3GPP TS 23.122 [5] annex C;</w:t>
      </w:r>
    </w:p>
    <w:p w14:paraId="14C476E3" w14:textId="77777777" w:rsidR="00C93DC6" w:rsidRDefault="00C93DC6" w:rsidP="00C93DC6">
      <w:proofErr w:type="gramStart"/>
      <w:r>
        <w:t>then</w:t>
      </w:r>
      <w:proofErr w:type="gramEnd"/>
      <w:r>
        <w:t xml:space="preserve">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r>
      <w:proofErr w:type="gramStart"/>
      <w:r w:rsidRPr="001344AD">
        <w:t>otherwise</w:t>
      </w:r>
      <w:proofErr w:type="gramEnd"/>
      <w:r>
        <w:t>:</w:t>
      </w:r>
    </w:p>
    <w:p w14:paraId="1462C9E7" w14:textId="77777777" w:rsidR="00C93DC6" w:rsidRDefault="00C93DC6" w:rsidP="00C93DC6">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lastRenderedPageBreak/>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10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1"/>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r>
      <w:proofErr w:type="gramStart"/>
      <w:r>
        <w:t>stop</w:t>
      </w:r>
      <w:proofErr w:type="gramEnd"/>
      <w:r>
        <w:t xml:space="preserve"> timer T3448 if it is running; and</w:t>
      </w:r>
    </w:p>
    <w:p w14:paraId="167E4BFD" w14:textId="77777777" w:rsidR="00C93DC6" w:rsidRPr="00CC0C94" w:rsidRDefault="00C93DC6" w:rsidP="00C93DC6">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0635DC9D" w14:textId="77777777" w:rsidR="00C93DC6" w:rsidRPr="00CC0C94" w:rsidRDefault="00C93DC6" w:rsidP="00C93DC6">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102" w:name="_Toc20232683"/>
      <w:bookmarkStart w:id="103" w:name="_Toc27746785"/>
      <w:bookmarkStart w:id="104" w:name="_Toc36212967"/>
      <w:bookmarkStart w:id="105" w:name="_Toc36657144"/>
      <w:bookmarkStart w:id="106" w:name="_Toc45286808"/>
      <w:bookmarkStart w:id="107" w:name="_Toc51943798"/>
      <w:r>
        <w:t>5.5.1.3.2</w:t>
      </w:r>
      <w:r>
        <w:tab/>
        <w:t>Mobility and periodic registration update initiation</w:t>
      </w:r>
      <w:bookmarkEnd w:id="102"/>
      <w:bookmarkEnd w:id="103"/>
      <w:bookmarkEnd w:id="104"/>
      <w:bookmarkEnd w:id="105"/>
      <w:bookmarkEnd w:id="106"/>
      <w:bookmarkEnd w:id="107"/>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r>
      <w:proofErr w:type="gramStart"/>
      <w:r w:rsidRPr="003168A2">
        <w:t>when</w:t>
      </w:r>
      <w:proofErr w:type="gramEnd"/>
      <w:r w:rsidRPr="003168A2">
        <w:t xml:space="preserve">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DD98B56" w14:textId="77777777" w:rsidR="00C656BF" w:rsidRDefault="00C656BF" w:rsidP="00C656BF">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14937DF2" w14:textId="77777777" w:rsidR="00C656BF" w:rsidRDefault="00C656BF" w:rsidP="00C656BF">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0F944345" w14:textId="77777777" w:rsidR="00C656BF" w:rsidRPr="00735CAD" w:rsidRDefault="00C656BF" w:rsidP="00C656BF">
      <w:pPr>
        <w:pStyle w:val="B1"/>
      </w:pPr>
      <w:r>
        <w:t>n)</w:t>
      </w:r>
      <w:r>
        <w:tab/>
      </w:r>
      <w:proofErr w:type="gramStart"/>
      <w:r>
        <w:t>when</w:t>
      </w:r>
      <w:proofErr w:type="gramEnd"/>
      <w:r>
        <w:t xml:space="preserve">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proofErr w:type="gramStart"/>
      <w:r>
        <w:t>void</w:t>
      </w:r>
      <w:proofErr w:type="gramEnd"/>
      <w:r>
        <w:t>;</w:t>
      </w:r>
    </w:p>
    <w:p w14:paraId="6C1A79DA" w14:textId="77777777" w:rsidR="00C656BF" w:rsidRPr="00504452" w:rsidRDefault="00C656BF" w:rsidP="00C656BF">
      <w:pPr>
        <w:pStyle w:val="B1"/>
      </w:pPr>
      <w:r>
        <w:t>q)</w:t>
      </w:r>
      <w:r>
        <w:tab/>
      </w:r>
      <w:proofErr w:type="gramStart"/>
      <w:r>
        <w:t>when</w:t>
      </w:r>
      <w:proofErr w:type="gramEnd"/>
      <w:r>
        <w:t xml:space="preserve"> the UE needs to request new LADN information;</w:t>
      </w:r>
    </w:p>
    <w:p w14:paraId="4EC1A305" w14:textId="77777777" w:rsidR="00C656BF" w:rsidRPr="00504452" w:rsidRDefault="00C656BF" w:rsidP="00C656BF">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proofErr w:type="gramStart"/>
      <w:r w:rsidRPr="000F3B28">
        <w:rPr>
          <w:lang w:val="en-US" w:eastAsia="ko-KR"/>
        </w:rPr>
        <w:t>when</w:t>
      </w:r>
      <w:proofErr w:type="gramEnd"/>
      <w:r w:rsidRPr="000F3B28">
        <w:rPr>
          <w:lang w:val="en-US" w:eastAsia="ko-KR"/>
        </w:rPr>
        <w:t xml:space="preserve">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lastRenderedPageBreak/>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 or</w:t>
      </w:r>
    </w:p>
    <w:p w14:paraId="158990BB" w14:textId="77777777" w:rsidR="00C656BF" w:rsidRPr="00C65FFD" w:rsidRDefault="00C656BF" w:rsidP="00C656BF">
      <w:pPr>
        <w:pStyle w:val="B1"/>
      </w:pPr>
      <w:proofErr w:type="spellStart"/>
      <w:proofErr w:type="gramStart"/>
      <w:r w:rsidRPr="00C65FFD">
        <w:t>zd</w:t>
      </w:r>
      <w:proofErr w:type="spellEnd"/>
      <w:proofErr w:type="gramEnd"/>
      <w:r w:rsidRPr="00C65FFD">
        <w:t>)</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59821792" w14:textId="77777777" w:rsidR="00C656BF" w:rsidRDefault="00C656BF" w:rsidP="00C656B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708B1BF"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r>
      <w:proofErr w:type="gramStart"/>
      <w:r>
        <w:t>a</w:t>
      </w:r>
      <w:proofErr w:type="gramEnd"/>
      <w:r>
        <w:t xml:space="preserve"> valid 5G-GUTI that was previously assigned by the same PLMN with which the UE is performing the registration, if available;</w:t>
      </w:r>
    </w:p>
    <w:p w14:paraId="5C226A68" w14:textId="77777777" w:rsidR="00C656BF" w:rsidRDefault="00C656BF" w:rsidP="00C656BF">
      <w:pPr>
        <w:pStyle w:val="B2"/>
      </w:pPr>
      <w:r>
        <w:t>2)</w:t>
      </w:r>
      <w:r>
        <w:tab/>
      </w:r>
      <w:proofErr w:type="gramStart"/>
      <w:r>
        <w:t>a</w:t>
      </w:r>
      <w:proofErr w:type="gramEnd"/>
      <w:r>
        <w:t xml:space="preserve"> valid 5G-GUTI that was previously assigned by an equivalent PLMN, if available; and</w:t>
      </w:r>
    </w:p>
    <w:p w14:paraId="2F58FD4F" w14:textId="77777777" w:rsidR="00C656BF" w:rsidRDefault="00C656BF" w:rsidP="00C656BF">
      <w:pPr>
        <w:pStyle w:val="B2"/>
      </w:pPr>
      <w:r>
        <w:t>3)</w:t>
      </w:r>
      <w:r>
        <w:tab/>
      </w:r>
      <w:proofErr w:type="gramStart"/>
      <w:r>
        <w:t>a</w:t>
      </w:r>
      <w:proofErr w:type="gramEnd"/>
      <w:r>
        <w:t xml:space="preserve">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r>
      <w:proofErr w:type="gramStart"/>
      <w:r>
        <w:t>is</w:t>
      </w:r>
      <w:proofErr w:type="gramEnd"/>
      <w:r>
        <w:t xml:space="preserve"> in NB-N1 mode and:</w:t>
      </w:r>
    </w:p>
    <w:p w14:paraId="6B462DBF" w14:textId="77777777" w:rsidR="00C656BF" w:rsidRDefault="00C656BF" w:rsidP="00C656BF">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43A7452C" w14:textId="77777777" w:rsidR="00C656BF" w:rsidRDefault="00C656BF" w:rsidP="00C656BF">
      <w:pPr>
        <w:pStyle w:val="B1"/>
      </w:pPr>
      <w:r>
        <w:rPr>
          <w:lang w:val="en-US"/>
        </w:rPr>
        <w:t>b)</w:t>
      </w:r>
      <w:r>
        <w:rPr>
          <w:lang w:val="en-US"/>
        </w:rPr>
        <w:tab/>
      </w:r>
      <w:proofErr w:type="gramStart"/>
      <w:r>
        <w:rPr>
          <w:lang w:val="en-US"/>
        </w:rPr>
        <w:t>the</w:t>
      </w:r>
      <w:proofErr w:type="gramEnd"/>
      <w:r>
        <w:rPr>
          <w:lang w:val="en-US"/>
        </w:rPr>
        <w:t xml:space="preserve"> UE is not in NB-N1 mode;</w:t>
      </w:r>
    </w:p>
    <w:p w14:paraId="031575CA" w14:textId="77777777" w:rsidR="00C656BF" w:rsidRDefault="00C656BF" w:rsidP="00C656BF">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08" w:author="梁爽00060169" w:date="2020-09-27T17:53:00Z">
        <w:r w:rsidR="00C4101B" w:rsidRPr="00C4101B">
          <w:t xml:space="preserve"> nor in the pending NSSAI</w:t>
        </w:r>
      </w:ins>
      <w:r w:rsidRPr="006741C2">
        <w:t>.</w:t>
      </w:r>
    </w:p>
    <w:p w14:paraId="5B40D239" w14:textId="77777777" w:rsidR="00C656BF" w:rsidRDefault="00C656BF" w:rsidP="00C656BF">
      <w:proofErr w:type="gramStart"/>
      <w:r>
        <w:t>and</w:t>
      </w:r>
      <w:proofErr w:type="gramEnd"/>
      <w:r>
        <w:t xml:space="preserve">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r>
      <w:proofErr w:type="gramStart"/>
      <w:r w:rsidRPr="00A56A82">
        <w:t>each</w:t>
      </w:r>
      <w:proofErr w:type="gramEnd"/>
      <w:r w:rsidRPr="00A56A82">
        <w:t xml:space="preserve">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r>
      <w:proofErr w:type="gramStart"/>
      <w:r>
        <w:t>each</w:t>
      </w:r>
      <w:proofErr w:type="gramEnd"/>
      <w:r>
        <w:t xml:space="preserve">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w:t>
      </w:r>
      <w:proofErr w:type="gramStart"/>
      <w:r>
        <w:t>)HPLMN</w:t>
      </w:r>
      <w:proofErr w:type="gramEnd"/>
      <w:r>
        <w:t>.</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r>
      <w:proofErr w:type="gramStart"/>
      <w:r>
        <w:t>no</w:t>
      </w:r>
      <w:proofErr w:type="gramEnd"/>
      <w:r>
        <w:t xml:space="preserve"> allowed NSSAI for the current PLMN;</w:t>
      </w:r>
    </w:p>
    <w:p w14:paraId="1E849292" w14:textId="77777777" w:rsidR="00C656BF" w:rsidRDefault="00C656BF" w:rsidP="00C656BF">
      <w:pPr>
        <w:pStyle w:val="B1"/>
      </w:pPr>
      <w:r>
        <w:t>-</w:t>
      </w:r>
      <w:r>
        <w:tab/>
      </w:r>
      <w:proofErr w:type="gramStart"/>
      <w:r>
        <w:t>no</w:t>
      </w:r>
      <w:proofErr w:type="gramEnd"/>
      <w:r>
        <w:t xml:space="preserve"> configured NSSAI for the current PLMN;</w:t>
      </w:r>
    </w:p>
    <w:p w14:paraId="5EF7B0F2" w14:textId="77777777" w:rsidR="00C656BF" w:rsidRDefault="00C656BF" w:rsidP="00C656BF">
      <w:pPr>
        <w:pStyle w:val="B1"/>
      </w:pPr>
      <w:r>
        <w:t>-</w:t>
      </w:r>
      <w:r>
        <w:tab/>
      </w:r>
      <w:proofErr w:type="gramStart"/>
      <w:r>
        <w:t>neither</w:t>
      </w:r>
      <w:proofErr w:type="gramEnd"/>
      <w:r>
        <w:t xml:space="preserve"> active PDU session(s) nor PDN connection(s) to transfer associated with an S-NSSAI applicable in the current PLMN; and</w:t>
      </w:r>
    </w:p>
    <w:p w14:paraId="5F4C1FCF" w14:textId="77777777" w:rsidR="00C656BF" w:rsidRDefault="00C656BF" w:rsidP="00C656BF">
      <w:pPr>
        <w:pStyle w:val="B1"/>
      </w:pPr>
      <w:r>
        <w:t>-</w:t>
      </w:r>
      <w:r>
        <w:tab/>
      </w:r>
      <w:proofErr w:type="gramStart"/>
      <w:r>
        <w:t>neither</w:t>
      </w:r>
      <w:proofErr w:type="gramEnd"/>
      <w:r>
        <w:t xml:space="preserve"> active PDU session(s) nor PDN connection(s) to transfer associated with mapped S-NSSAI(s);</w:t>
      </w:r>
    </w:p>
    <w:p w14:paraId="066D379F" w14:textId="77777777" w:rsidR="00C656BF" w:rsidRDefault="00C656BF" w:rsidP="00C656BF">
      <w:proofErr w:type="gramStart"/>
      <w:r>
        <w:lastRenderedPageBreak/>
        <w:t>and</w:t>
      </w:r>
      <w:proofErr w:type="gramEnd"/>
      <w:r>
        <w:t xml:space="preserve"> has a default configured NSSAI, then the UE shall:</w:t>
      </w:r>
    </w:p>
    <w:p w14:paraId="26FB8610" w14:textId="77777777" w:rsidR="00C656BF" w:rsidRDefault="00C656BF" w:rsidP="00C656BF">
      <w:pPr>
        <w:pStyle w:val="B1"/>
      </w:pPr>
      <w:r>
        <w:t>a)</w:t>
      </w:r>
      <w:r>
        <w:tab/>
      </w:r>
      <w:proofErr w:type="gramStart"/>
      <w:r>
        <w:t>include</w:t>
      </w:r>
      <w:proofErr w:type="gramEnd"/>
      <w:r>
        <w:t xml:space="preserve"> the S-NSSAI(s) in the Requested NSSAI IE of the REGISTRATION REQUEST message using the default configured NSSAI; and</w:t>
      </w:r>
    </w:p>
    <w:p w14:paraId="1A52C93D" w14:textId="77777777" w:rsidR="00C656BF" w:rsidRDefault="00C656BF" w:rsidP="00C656BF">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r>
      <w:proofErr w:type="gramStart"/>
      <w:r>
        <w:t>no</w:t>
      </w:r>
      <w:proofErr w:type="gramEnd"/>
      <w:r>
        <w:t xml:space="preserve"> allowed NSSAI for the current PLMN;</w:t>
      </w:r>
    </w:p>
    <w:p w14:paraId="153B1565" w14:textId="77777777" w:rsidR="00C656BF" w:rsidRDefault="00C656BF" w:rsidP="00C656BF">
      <w:pPr>
        <w:pStyle w:val="B1"/>
      </w:pPr>
      <w:r>
        <w:t>-</w:t>
      </w:r>
      <w:r>
        <w:tab/>
      </w:r>
      <w:proofErr w:type="gramStart"/>
      <w:r>
        <w:t>no</w:t>
      </w:r>
      <w:proofErr w:type="gramEnd"/>
      <w:r>
        <w:t xml:space="preserve"> configured NSSAI for the current PLMN;</w:t>
      </w:r>
    </w:p>
    <w:p w14:paraId="16B087A7" w14:textId="77777777" w:rsidR="00C656BF" w:rsidRDefault="00C656BF" w:rsidP="00C656BF">
      <w:pPr>
        <w:pStyle w:val="B1"/>
      </w:pPr>
      <w:r>
        <w:t>-</w:t>
      </w:r>
      <w:r>
        <w:tab/>
      </w:r>
      <w:proofErr w:type="gramStart"/>
      <w:r>
        <w:t>neither</w:t>
      </w:r>
      <w:proofErr w:type="gramEnd"/>
      <w:r>
        <w:t xml:space="preserve"> active PDU session(s) nor PDN connection(s) to transfer associated with an S-NSSAI applicable in the current PLMN</w:t>
      </w:r>
    </w:p>
    <w:p w14:paraId="0D50E1D8" w14:textId="77777777" w:rsidR="00C656BF" w:rsidRDefault="00C656BF" w:rsidP="00C656BF">
      <w:pPr>
        <w:pStyle w:val="B1"/>
      </w:pPr>
      <w:r>
        <w:t>-</w:t>
      </w:r>
      <w:r>
        <w:tab/>
      </w:r>
      <w:proofErr w:type="gramStart"/>
      <w:r>
        <w:t>neither</w:t>
      </w:r>
      <w:proofErr w:type="gramEnd"/>
      <w:r>
        <w:t xml:space="preserve"> active PDU session(s) nor PDN connection(s) to transfer associated with mapped S-NSSAI(s); and</w:t>
      </w:r>
    </w:p>
    <w:p w14:paraId="7E97C202" w14:textId="47EF12CC" w:rsidR="009A10FB" w:rsidRDefault="00C656BF" w:rsidP="00C656BF">
      <w:pPr>
        <w:pStyle w:val="B1"/>
      </w:pPr>
      <w:r>
        <w:t>-</w:t>
      </w:r>
      <w:r>
        <w:tab/>
      </w:r>
      <w:proofErr w:type="gramStart"/>
      <w:r>
        <w:t>no</w:t>
      </w:r>
      <w:proofErr w:type="gramEnd"/>
      <w:r>
        <w:t xml:space="preserve"> default configured NSSAI</w:t>
      </w:r>
    </w:p>
    <w:p w14:paraId="304B6740" w14:textId="41BDE3C6" w:rsidR="009A10FB" w:rsidRDefault="00C656BF" w:rsidP="009A10FB">
      <w:proofErr w:type="gramStart"/>
      <w:r>
        <w:t>the</w:t>
      </w:r>
      <w:proofErr w:type="gramEnd"/>
      <w:r>
        <w:t xml:space="preserve"> UE shall include neither </w:t>
      </w:r>
      <w:r w:rsidRPr="00512A6B">
        <w:t>Request</w:t>
      </w:r>
      <w:r>
        <w:t>ed NSSAI IE nor Requested mapped NSSAI IE in the REGISTRATION REQUEST message.</w:t>
      </w:r>
    </w:p>
    <w:p w14:paraId="2CD7E9F7" w14:textId="77777777" w:rsidR="00487533" w:rsidRDefault="00487533" w:rsidP="00487533">
      <w:pPr>
        <w:rPr>
          <w:ins w:id="109" w:author="Won, Sung (Nokia - US/Dallas)" w:date="2020-09-29T08:47:00Z"/>
        </w:rPr>
      </w:pPr>
      <w:ins w:id="110" w:author="梁爽00060169" w:date="2020-09-29T09:21:00Z">
        <w:r>
          <w:t xml:space="preserve">If </w:t>
        </w:r>
      </w:ins>
      <w:ins w:id="111" w:author="梁爽00060169" w:date="2020-09-29T09:22:00Z">
        <w:r>
          <w:t>all</w:t>
        </w:r>
      </w:ins>
      <w:ins w:id="112" w:author="梁爽00060169" w:date="2020-09-29T09:23:00Z">
        <w:r>
          <w:t xml:space="preserve"> </w:t>
        </w:r>
        <w:r w:rsidRPr="00B6630E">
          <w:t>the S-NSSAI(s) corresponding to the slice(s) to</w:t>
        </w:r>
      </w:ins>
      <w:ins w:id="113" w:author="梁爽00060169" w:date="2020-09-29T09:24:00Z">
        <w:r>
          <w:t xml:space="preserve"> </w:t>
        </w:r>
      </w:ins>
      <w:ins w:id="114" w:author="梁爽00060169" w:date="2020-09-29T09:23:00Z">
        <w:r w:rsidRPr="00B6630E">
          <w:t xml:space="preserve">which the UE </w:t>
        </w:r>
        <w:r>
          <w:t xml:space="preserve">intends </w:t>
        </w:r>
        <w:r w:rsidRPr="00B6630E">
          <w:t>to register</w:t>
        </w:r>
        <w:r>
          <w:t xml:space="preserve"> are included</w:t>
        </w:r>
      </w:ins>
      <w:ins w:id="115" w:author="梁爽00060169" w:date="2020-09-29T09:31:00Z">
        <w:r>
          <w:t xml:space="preserve"> </w:t>
        </w:r>
      </w:ins>
      <w:ins w:id="116" w:author="梁爽00060169" w:date="2020-09-29T09:23:00Z">
        <w:r>
          <w:t>in pending NSSAI</w:t>
        </w:r>
      </w:ins>
      <w:ins w:id="117" w:author="梁爽00060169" w:date="2020-09-29T09:24:00Z">
        <w:r>
          <w:t xml:space="preserve">, </w:t>
        </w:r>
      </w:ins>
      <w:ins w:id="118" w:author="梁爽00060169" w:date="2020-09-29T09:22:00Z">
        <w:r>
          <w:t>the UE shall not include a requested NSSAI in the REGISTRATION</w:t>
        </w:r>
      </w:ins>
      <w:ins w:id="119" w:author="Won, Sung (Nokia - US/Dallas)" w:date="2020-09-29T08:47:00Z">
        <w:r>
          <w:t xml:space="preserve"> REQUEST</w:t>
        </w:r>
      </w:ins>
      <w:ins w:id="120" w:author="梁爽00060169" w:date="2020-09-29T09:22:00Z">
        <w:r>
          <w:t xml:space="preserve"> message.</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lastRenderedPageBreak/>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r>
      <w:proofErr w:type="gramStart"/>
      <w:r>
        <w:t>if</w:t>
      </w:r>
      <w:proofErr w:type="gramEnd"/>
      <w:r>
        <w:t xml:space="preserve"> the UE:</w:t>
      </w:r>
    </w:p>
    <w:p w14:paraId="70F5D7AC" w14:textId="77777777" w:rsidR="00C656BF" w:rsidRDefault="00C656BF" w:rsidP="00C656B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r>
      <w:proofErr w:type="gramStart"/>
      <w:r>
        <w:t>has</w:t>
      </w:r>
      <w:proofErr w:type="gramEnd"/>
      <w:r>
        <w:t xml:space="preserve"> an applicable manufacturer-assigned UE radio capability ID for the current UE radio configuration,</w:t>
      </w:r>
    </w:p>
    <w:p w14:paraId="538D0CD2" w14:textId="77777777" w:rsidR="00C656BF" w:rsidRDefault="00C656BF" w:rsidP="00C656BF">
      <w:pPr>
        <w:pStyle w:val="B1"/>
      </w:pPr>
      <w:r>
        <w:tab/>
      </w:r>
      <w:proofErr w:type="gramStart"/>
      <w:r>
        <w:t>include</w:t>
      </w:r>
      <w:proofErr w:type="gramEnd"/>
      <w:r>
        <w:t xml:space="preserv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3C8AC4AB" w14:textId="77777777" w:rsidR="00C656BF" w:rsidRDefault="00C656BF" w:rsidP="00C656BF">
      <w:r>
        <w:lastRenderedPageBreak/>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 xml:space="preserve">The UE shall send the REGISTRATION REQUEST message including the NAS message container IE as described in </w:t>
      </w:r>
      <w:proofErr w:type="spellStart"/>
      <w:r>
        <w:t>subclause</w:t>
      </w:r>
      <w:proofErr w:type="spellEnd"/>
      <w:r>
        <w:t>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and</w:t>
      </w:r>
    </w:p>
    <w:p w14:paraId="6FFF664B" w14:textId="77777777" w:rsidR="00C656BF" w:rsidRDefault="00C656BF" w:rsidP="00C656BF">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3404515E" w14:textId="77777777" w:rsidR="00C656BF" w:rsidRDefault="00C656BF" w:rsidP="00C656BF">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24B26262" w14:textId="77777777" w:rsidR="00C656BF" w:rsidRDefault="00C656BF" w:rsidP="00C656BF">
      <w:pPr>
        <w:pStyle w:val="B1"/>
      </w:pPr>
      <w:r>
        <w:t>a)</w:t>
      </w:r>
      <w:r>
        <w:tab/>
      </w:r>
      <w:proofErr w:type="gramStart"/>
      <w:r>
        <w:t>from</w:t>
      </w:r>
      <w:proofErr w:type="gramEnd"/>
      <w:r>
        <w:t xml:space="preserve"> 5GMM-</w:t>
      </w:r>
      <w:r w:rsidRPr="003168A2">
        <w:t xml:space="preserve">IDLE </w:t>
      </w:r>
      <w:r>
        <w:t>mode; and</w:t>
      </w:r>
    </w:p>
    <w:p w14:paraId="6A751E45" w14:textId="77777777" w:rsidR="00C656BF" w:rsidRDefault="00C656BF" w:rsidP="00C656BF">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pt;height:369.5pt" o:ole="">
            <v:imagedata r:id="rId18" o:title=""/>
          </v:shape>
          <o:OLEObject Type="Embed" ProgID="Visio.Drawing.15" ShapeID="_x0000_i1026" DrawAspect="Content" ObjectID="_1664602141" r:id="rId19"/>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121" w:name="_Hlk531859748"/>
      <w:bookmarkStart w:id="122" w:name="_Toc20232685"/>
      <w:bookmarkStart w:id="123" w:name="_Toc27746787"/>
      <w:bookmarkStart w:id="124" w:name="_Toc36212969"/>
      <w:bookmarkStart w:id="125" w:name="_Toc36657146"/>
      <w:bookmarkStart w:id="126" w:name="_Toc45286810"/>
      <w:bookmarkStart w:id="127"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commentRangeStart w:id="128"/>
      <w:r>
        <w:t>5.5.1.3.4</w:t>
      </w:r>
      <w:r>
        <w:tab/>
        <w:t>Mobil</w:t>
      </w:r>
      <w:bookmarkEnd w:id="121"/>
      <w:r>
        <w:t xml:space="preserve">ity and periodic registration update </w:t>
      </w:r>
      <w:r w:rsidRPr="003168A2">
        <w:t>accepted by the network</w:t>
      </w:r>
      <w:bookmarkEnd w:id="122"/>
      <w:bookmarkEnd w:id="123"/>
      <w:bookmarkEnd w:id="124"/>
      <w:bookmarkEnd w:id="125"/>
      <w:bookmarkEnd w:id="126"/>
      <w:bookmarkEnd w:id="127"/>
      <w:commentRangeEnd w:id="128"/>
      <w:r w:rsidR="00F66B92">
        <w:rPr>
          <w:rStyle w:val="af3"/>
          <w:rFonts w:ascii="Times New Roman" w:hAnsi="Times New Roman"/>
        </w:rPr>
        <w:commentReference w:id="128"/>
      </w:r>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ADA5FA0" w14:textId="77777777" w:rsidR="00C656BF" w:rsidRDefault="00C656BF" w:rsidP="00C656BF">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29" w:name="OLE_LINK17"/>
      <w:r>
        <w:t>5G NAS</w:t>
      </w:r>
      <w:bookmarkEnd w:id="129"/>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130"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30"/>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r>
      <w:proofErr w:type="gramStart"/>
      <w:r>
        <w:t>stop</w:t>
      </w:r>
      <w:proofErr w:type="gramEnd"/>
      <w:r>
        <w:t xml:space="preserve"> timer T3448 if it is running; and</w:t>
      </w:r>
    </w:p>
    <w:p w14:paraId="08777632" w14:textId="77777777" w:rsidR="00C656BF" w:rsidRPr="00CC0C94" w:rsidRDefault="00C656BF" w:rsidP="00C656BF">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69FE09F1" w14:textId="77777777" w:rsidR="00C656BF" w:rsidRPr="00CC0C94" w:rsidRDefault="00C656BF" w:rsidP="00C656B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r>
      <w:proofErr w:type="gramStart"/>
      <w:r>
        <w:t>the</w:t>
      </w:r>
      <w:proofErr w:type="gramEnd"/>
      <w:r>
        <w:t xml:space="preserve"> SMSF address is stored in the UE 5GMM context and:</w:t>
      </w:r>
    </w:p>
    <w:p w14:paraId="58290304" w14:textId="77777777" w:rsidR="00C656BF" w:rsidRDefault="00C656BF" w:rsidP="00C656BF">
      <w:pPr>
        <w:pStyle w:val="B2"/>
      </w:pPr>
      <w:r>
        <w:t>1)</w:t>
      </w:r>
      <w:r>
        <w:tab/>
      </w:r>
      <w:proofErr w:type="gramStart"/>
      <w:r>
        <w:t>the</w:t>
      </w:r>
      <w:proofErr w:type="gramEnd"/>
      <w:r>
        <w:t xml:space="preserve"> UE is considered available for SMS over NAS; or</w:t>
      </w:r>
    </w:p>
    <w:p w14:paraId="3865A365" w14:textId="77777777" w:rsidR="00C656BF" w:rsidRDefault="00C656BF" w:rsidP="00C656BF">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07C11223" w14:textId="77777777" w:rsidR="00C656BF" w:rsidRDefault="00C656BF" w:rsidP="00C656BF">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r>
      <w:proofErr w:type="gramStart"/>
      <w:r>
        <w:t>store</w:t>
      </w:r>
      <w:proofErr w:type="gramEnd"/>
      <w:r>
        <w:t xml:space="preserve"> the SMSF address in the UE 5GMM context if not stored already; and</w:t>
      </w:r>
    </w:p>
    <w:p w14:paraId="2938378B" w14:textId="77777777" w:rsidR="00C656BF" w:rsidRDefault="00C656BF" w:rsidP="00C656BF">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r>
      <w:proofErr w:type="gramStart"/>
      <w:r>
        <w:t>set</w:t>
      </w:r>
      <w:proofErr w:type="gramEnd"/>
      <w:r>
        <w:t xml:space="preserve">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131" w:name="_Hlk33612878"/>
      <w:r>
        <w:t xml:space="preserve"> or the UE radio capability ID</w:t>
      </w:r>
      <w:bookmarkEnd w:id="131"/>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14:paraId="2C11D8BC" w14:textId="77777777" w:rsidR="00C656BF" w:rsidRDefault="00C656BF" w:rsidP="00C656BF">
      <w:pPr>
        <w:pStyle w:val="B2"/>
      </w:pPr>
      <w:r>
        <w:t>ii)</w:t>
      </w:r>
      <w:r>
        <w:tab/>
      </w:r>
      <w:proofErr w:type="gramStart"/>
      <w:r>
        <w:t>for</w:t>
      </w:r>
      <w:proofErr w:type="gramEnd"/>
      <w:r>
        <w:t xml:space="preserve">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79A36C92" w14:textId="77777777" w:rsidR="00C656BF"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D891D2B" w14:textId="77777777" w:rsidR="00C656BF" w:rsidRPr="00B36F7E" w:rsidRDefault="00C656BF" w:rsidP="00C656B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1E70AE51"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32" w:author="梁爽00060169" w:date="2020-09-28T16:10:00Z">
        <w:r w:rsidR="007028B8" w:rsidRPr="007028B8">
          <w:t xml:space="preserve"> and one or more S-NSSAIs from the </w:t>
        </w:r>
      </w:ins>
      <w:ins w:id="133" w:author="Won, Sung (Nokia - US/Dallas)" w:date="2020-09-29T08:52:00Z">
        <w:r w:rsidR="00487533">
          <w:t>pending NSSAI which the AMF provided to the UE last time</w:t>
        </w:r>
      </w:ins>
      <w:ins w:id="134" w:author="梁爽00060169" w:date="2020-09-28T16:10:00Z">
        <w:r w:rsidR="007028B8" w:rsidRPr="007028B8">
          <w:t xml:space="preserve"> for which network slice-specific authentication and authorization will be performed or is ongoing</w:t>
        </w:r>
      </w:ins>
      <w:ins w:id="135"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9E94A86" w14:textId="77777777" w:rsidR="00C656BF" w:rsidRPr="00AE2BAC" w:rsidRDefault="00C656BF" w:rsidP="00C656B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35DCD610" w14:textId="179AD533"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136" w:author="Won, Sung (Nokia - US/Dallas)" w:date="2020-09-29T09:10:00Z">
        <w:r w:rsidR="006429ED">
          <w:t xml:space="preserve"> (if any)</w:t>
        </w:r>
      </w:ins>
      <w:ins w:id="137" w:author="梁爽00060169" w:date="2020-09-28T16:10:00Z">
        <w:r w:rsidR="00487533" w:rsidRPr="007028B8">
          <w:t xml:space="preserve"> and one or more S-NSSAIs from the </w:t>
        </w:r>
      </w:ins>
      <w:ins w:id="138" w:author="Won, Sung (Nokia - US/Dallas)" w:date="2020-09-29T08:52:00Z">
        <w:r w:rsidR="00487533">
          <w:t>pending NSSAI which the AMF provided to the UE last time</w:t>
        </w:r>
      </w:ins>
      <w:ins w:id="139" w:author="梁爽00060169" w:date="2020-09-28T16:10:00Z">
        <w:r w:rsidR="00487533" w:rsidRPr="007028B8">
          <w:t xml:space="preserve"> for which network slice-specific authentication and authorization will be performed or is ongoing</w:t>
        </w:r>
      </w:ins>
      <w:del w:id="140" w:author="Won, Sung (Nokia - US/Dallas)" w:date="2020-09-29T09:10:00Z">
        <w:r w:rsidDel="006429ED">
          <w:delText>,</w:delText>
        </w:r>
      </w:del>
      <w:r>
        <w:t xml:space="preserve"> </w:t>
      </w:r>
      <w:ins w:id="141" w:author="Won, Sung (Nokia - US/Dallas)" w:date="2020-09-29T09:10:00Z">
        <w:r w:rsidR="006429ED">
          <w:t>(</w:t>
        </w:r>
      </w:ins>
      <w:r>
        <w:t>if any</w:t>
      </w:r>
      <w:ins w:id="142"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r>
      <w:proofErr w:type="gramStart"/>
      <w:r>
        <w:t>the</w:t>
      </w:r>
      <w:proofErr w:type="gramEnd"/>
      <w:r>
        <w:t xml:space="preserve"> REGISTRATION REQUEST message did not include a </w:t>
      </w:r>
      <w:r w:rsidRPr="00707781">
        <w:t>requested NSSAI</w:t>
      </w:r>
      <w:r>
        <w:t>;</w:t>
      </w:r>
    </w:p>
    <w:p w14:paraId="403A109C" w14:textId="77777777" w:rsidR="00C656BF" w:rsidRDefault="00C656BF" w:rsidP="00C656BF">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t>e)</w:t>
      </w:r>
      <w:r>
        <w:tab/>
      </w:r>
      <w:proofErr w:type="gramStart"/>
      <w:r>
        <w:t>the</w:t>
      </w:r>
      <w:proofErr w:type="gramEnd"/>
      <w:r>
        <w:t xml:space="preserve"> REGISTRATION REQUEST message included the requested mapped NSSAI.</w:t>
      </w:r>
    </w:p>
    <w:p w14:paraId="20CEFD94" w14:textId="77777777" w:rsidR="00C656BF" w:rsidRDefault="00C656BF" w:rsidP="00C656BF">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lastRenderedPageBreak/>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r>
      <w:proofErr w:type="gramStart"/>
      <w:r>
        <w:t>the</w:t>
      </w:r>
      <w:proofErr w:type="gramEnd"/>
      <w:r>
        <w:t xml:space="preserve"> UE is not in NB-N1 mode; and</w:t>
      </w:r>
    </w:p>
    <w:p w14:paraId="51282BBF" w14:textId="77777777" w:rsidR="00C656BF" w:rsidRDefault="00C656BF" w:rsidP="00C656BF">
      <w:pPr>
        <w:pStyle w:val="B1"/>
      </w:pPr>
      <w:r>
        <w:t>b)</w:t>
      </w:r>
      <w:r>
        <w:tab/>
      </w:r>
      <w:proofErr w:type="gramStart"/>
      <w:r>
        <w:t>if</w:t>
      </w:r>
      <w:proofErr w:type="gramEnd"/>
      <w:r>
        <w:t>:</w:t>
      </w:r>
    </w:p>
    <w:p w14:paraId="0D2312AF" w14:textId="77777777" w:rsidR="00C656BF" w:rsidRDefault="00C656BF" w:rsidP="00C656BF">
      <w:pPr>
        <w:pStyle w:val="B2"/>
        <w:rPr>
          <w:lang w:eastAsia="zh-CN"/>
        </w:rPr>
      </w:pPr>
      <w:r>
        <w:t>1)</w:t>
      </w:r>
      <w:r>
        <w:tab/>
      </w:r>
      <w:proofErr w:type="gramStart"/>
      <w:r>
        <w:t>the</w:t>
      </w:r>
      <w:proofErr w:type="gramEnd"/>
      <w:r>
        <w:t xml:space="preserv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proofErr w:type="gramStart"/>
      <w:r>
        <w:t>and</w:t>
      </w:r>
      <w:proofErr w:type="gramEnd"/>
      <w:r>
        <w:t xml:space="preserve">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31187DE4" w14:textId="77777777" w:rsidR="00C656BF" w:rsidRDefault="00C656BF" w:rsidP="00C656BF">
      <w:proofErr w:type="gramStart"/>
      <w:r>
        <w:t>the</w:t>
      </w:r>
      <w:proofErr w:type="gramEnd"/>
      <w:r>
        <w:t xml:space="preserv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59646A25" w14:textId="77777777" w:rsidR="00C656BF" w:rsidRDefault="00C656BF" w:rsidP="00C656B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lastRenderedPageBreak/>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32813EB8" w14:textId="77777777" w:rsidR="00C656BF" w:rsidRDefault="00C656BF" w:rsidP="00C656BF">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proofErr w:type="gramStart"/>
      <w:r>
        <w:rPr>
          <w:rFonts w:eastAsia="Malgun Gothic"/>
        </w:rPr>
        <w:t>includes</w:t>
      </w:r>
      <w:proofErr w:type="gramEnd"/>
      <w:r>
        <w:t xml:space="preserve"> a pending NSSAI; and</w:t>
      </w:r>
    </w:p>
    <w:p w14:paraId="3B873193" w14:textId="77777777" w:rsidR="00C656BF" w:rsidRDefault="00C656BF" w:rsidP="00C656BF">
      <w:pPr>
        <w:pStyle w:val="B1"/>
      </w:pPr>
      <w:r>
        <w:t>c)</w:t>
      </w:r>
      <w:r>
        <w:tab/>
      </w:r>
      <w:proofErr w:type="gramStart"/>
      <w:r>
        <w:t>does</w:t>
      </w:r>
      <w:proofErr w:type="gramEnd"/>
      <w:r>
        <w:t xml:space="preserve"> not include an allowed NSSAI;</w:t>
      </w:r>
    </w:p>
    <w:p w14:paraId="4C85B595" w14:textId="77777777" w:rsidR="00C656BF" w:rsidRDefault="00C656BF" w:rsidP="00C656BF">
      <w:proofErr w:type="gramStart"/>
      <w:r>
        <w:t>the</w:t>
      </w:r>
      <w:proofErr w:type="gramEnd"/>
      <w:r>
        <w:t xml:space="preserve"> UE:</w:t>
      </w:r>
    </w:p>
    <w:p w14:paraId="40940586" w14:textId="77777777" w:rsidR="00C656BF" w:rsidRDefault="00C656BF" w:rsidP="00C656BF">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14:paraId="0D3AC6B0" w14:textId="77777777" w:rsidR="00C656BF" w:rsidRDefault="00C656BF" w:rsidP="00C656BF">
      <w:pPr>
        <w:pStyle w:val="B1"/>
      </w:pPr>
      <w:r>
        <w:t>c)</w:t>
      </w:r>
      <w:r>
        <w:tab/>
      </w:r>
      <w:proofErr w:type="gramStart"/>
      <w:r>
        <w:t>shall</w:t>
      </w:r>
      <w:proofErr w:type="gramEnd"/>
      <w:r>
        <w:t xml:space="preserve">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proofErr w:type="gramStart"/>
      <w:r w:rsidRPr="00011212">
        <w:t>shall</w:t>
      </w:r>
      <w:proofErr w:type="gramEnd"/>
      <w:r w:rsidRPr="00011212">
        <w:t xml:space="preserve">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445D693C" w14:textId="77777777" w:rsidR="00C656BF" w:rsidRPr="00175B72" w:rsidRDefault="00C656BF" w:rsidP="00C656BF">
      <w:pPr>
        <w:rPr>
          <w:rFonts w:eastAsia="Malgun Gothic"/>
        </w:rPr>
      </w:pPr>
      <w:proofErr w:type="gramStart"/>
      <w:r>
        <w:t>until</w:t>
      </w:r>
      <w:proofErr w:type="gramEnd"/>
      <w:r>
        <w:t xml:space="preserve">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1E277F8B" w14:textId="77777777" w:rsidR="00C656BF" w:rsidRDefault="00C656BF" w:rsidP="00C656BF">
      <w:pPr>
        <w:rPr>
          <w:rFonts w:eastAsia="Malgun Gothic"/>
        </w:rPr>
      </w:pPr>
      <w:proofErr w:type="gramStart"/>
      <w:r>
        <w:t>if</w:t>
      </w:r>
      <w:proofErr w:type="gramEnd"/>
      <w:r>
        <w:t xml:space="preserve">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proofErr w:type="gramStart"/>
      <w:r>
        <w:rPr>
          <w:lang w:eastAsia="ko-KR"/>
        </w:rPr>
        <w:t>for</w:t>
      </w:r>
      <w:proofErr w:type="gramEnd"/>
      <w:r>
        <w:rPr>
          <w:lang w:eastAsia="ko-KR"/>
        </w:rPr>
        <w:t xml:space="preserve">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76BDF0FF" w14:textId="77777777" w:rsidR="00C656BF" w:rsidRDefault="00C656BF" w:rsidP="00C656B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lastRenderedPageBreak/>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lastRenderedPageBreak/>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lastRenderedPageBreak/>
        <w:t>The AMF shall set the EMF bit in the 5GS network feature support IE to:</w:t>
      </w:r>
    </w:p>
    <w:p w14:paraId="1B0FF561" w14:textId="77777777" w:rsidR="00C656BF" w:rsidRDefault="00C656BF" w:rsidP="00C656BF">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4E455252" w14:textId="77777777" w:rsidR="00C656BF" w:rsidRDefault="00C656BF" w:rsidP="00C656BF">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5473E396" w14:textId="77777777" w:rsidR="00C656BF" w:rsidRDefault="00C656BF" w:rsidP="00C656B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7CEEDC7D" w14:textId="77777777" w:rsidR="00C656BF" w:rsidRDefault="00C656BF" w:rsidP="00C656B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9D024D0" w14:textId="77777777" w:rsidR="00C656BF" w:rsidRDefault="00C656BF" w:rsidP="00C656BF">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lastRenderedPageBreak/>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lastRenderedPageBreak/>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r>
      <w:proofErr w:type="gramStart"/>
      <w:r w:rsidRPr="001344AD">
        <w:t>otherwise</w:t>
      </w:r>
      <w:proofErr w:type="gramEnd"/>
      <w:r>
        <w:t>:</w:t>
      </w:r>
    </w:p>
    <w:p w14:paraId="4EC09725" w14:textId="77777777" w:rsidR="00C656BF" w:rsidRDefault="00C656BF" w:rsidP="00C656BF">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4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lastRenderedPageBreak/>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43"/>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4"/>
      </w:pPr>
      <w:bookmarkStart w:id="144" w:name="_Toc27747385"/>
      <w:bookmarkStart w:id="145" w:name="_Toc36213576"/>
      <w:bookmarkStart w:id="146" w:name="_Toc36657753"/>
      <w:bookmarkStart w:id="147" w:name="_Toc45287428"/>
      <w:bookmarkStart w:id="148" w:name="_Toc51944420"/>
      <w:r>
        <w:t>9.11.3.37</w:t>
      </w:r>
      <w:r w:rsidRPr="003168A2">
        <w:tab/>
      </w:r>
      <w:r>
        <w:t>NSSAI</w:t>
      </w:r>
      <w:bookmarkEnd w:id="144"/>
      <w:bookmarkEnd w:id="145"/>
      <w:bookmarkEnd w:id="146"/>
      <w:bookmarkEnd w:id="147"/>
      <w:bookmarkEnd w:id="148"/>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4E2BB4C9" w:rsidR="00674A00" w:rsidRDefault="00674A00" w:rsidP="00674A00">
      <w:pPr>
        <w:pStyle w:val="NO"/>
      </w:pPr>
      <w:r>
        <w:t>NOTE 1:</w:t>
      </w:r>
      <w:r>
        <w:tab/>
        <w:t>The total number of S-NSSAI</w:t>
      </w:r>
      <w:r w:rsidRPr="00815403">
        <w:t xml:space="preserve"> values in a requested NSSAI</w:t>
      </w:r>
      <w:r>
        <w:t xml:space="preserve"> cannot exceed eight</w:t>
      </w:r>
      <w:commentRangeStart w:id="149"/>
      <w:ins w:id="150" w:author="梁爽00060169" w:date="2020-10-16T17:36:00Z">
        <w:del w:id="151" w:author="Huawei-SL1" w:date="2020-10-19T08:34:00Z">
          <w:r w:rsidDel="00394661">
            <w:delText xml:space="preserve"> minus the S-NSSAI(s) in the pending NSSAI requested </w:delText>
          </w:r>
        </w:del>
      </w:ins>
      <w:ins w:id="152" w:author="梁爽00060169" w:date="2020-10-16T17:46:00Z">
        <w:del w:id="153" w:author="Huawei-SL1" w:date="2020-10-19T08:34:00Z">
          <w:r w:rsidR="008D18B2" w:rsidDel="00394661">
            <w:delText>over</w:delText>
          </w:r>
        </w:del>
      </w:ins>
      <w:ins w:id="154" w:author="梁爽00060169" w:date="2020-10-16T17:36:00Z">
        <w:del w:id="155" w:author="Huawei-SL1" w:date="2020-10-19T08:34:00Z">
          <w:r w:rsidDel="00394661">
            <w:delText xml:space="preserve"> </w:delText>
          </w:r>
        </w:del>
      </w:ins>
      <w:ins w:id="156" w:author="梁爽00060169" w:date="2020-10-16T17:47:00Z">
        <w:del w:id="157" w:author="Huawei-SL1" w:date="2020-10-19T08:34:00Z">
          <w:r w:rsidR="008D18B2" w:rsidDel="00394661">
            <w:delText xml:space="preserve">the same </w:delText>
          </w:r>
        </w:del>
      </w:ins>
      <w:ins w:id="158" w:author="梁爽00060169" w:date="2020-10-16T17:36:00Z">
        <w:del w:id="159" w:author="Huawei-SL1" w:date="2020-10-19T08:34:00Z">
          <w:r w:rsidDel="00394661">
            <w:delText>access</w:delText>
          </w:r>
        </w:del>
      </w:ins>
      <w:commentRangeEnd w:id="149"/>
      <w:r w:rsidR="00394661">
        <w:rPr>
          <w:rStyle w:val="af3"/>
        </w:rPr>
        <w:commentReference w:id="149"/>
      </w:r>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 xml:space="preserve">The number of S-NSSAI values </w:t>
      </w:r>
      <w:bookmarkStart w:id="160" w:name="_GoBack"/>
      <w:bookmarkEnd w:id="160"/>
      <w:r w:rsidRPr="00815403">
        <w:t>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lastRenderedPageBreak/>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w:t>
            </w:r>
            <w:proofErr w:type="spellStart"/>
            <w:r w:rsidRPr="005F7EB0">
              <w:rPr>
                <w:rFonts w:hint="eastAsia"/>
              </w:rPr>
              <w:t>subclause</w:t>
            </w:r>
            <w:proofErr w:type="spellEnd"/>
            <w:r w:rsidRPr="005F7EB0">
              <w:rPr>
                <w:rFonts w:hint="eastAsia"/>
              </w:rPr>
              <w:t>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Huawei-SL1" w:date="2020-10-18T21:11:00Z" w:initials="SL">
    <w:p w14:paraId="46AB9EC8" w14:textId="5D82BD0E" w:rsidR="008E30F4" w:rsidRPr="00DE7203" w:rsidRDefault="008E30F4">
      <w:pPr>
        <w:pStyle w:val="a8"/>
        <w:rPr>
          <w:highlight w:val="yellow"/>
          <w:lang w:eastAsia="zh-CN"/>
        </w:rPr>
      </w:pPr>
      <w:r w:rsidRPr="00DE7203">
        <w:rPr>
          <w:rStyle w:val="af3"/>
          <w:highlight w:val="yellow"/>
        </w:rPr>
        <w:annotationRef/>
      </w:r>
      <w:r w:rsidRPr="00DE7203">
        <w:rPr>
          <w:rFonts w:hint="eastAsia"/>
          <w:highlight w:val="yellow"/>
          <w:lang w:eastAsia="zh-CN"/>
        </w:rPr>
        <w:t>N</w:t>
      </w:r>
      <w:r w:rsidRPr="00DE7203">
        <w:rPr>
          <w:highlight w:val="yellow"/>
          <w:lang w:eastAsia="zh-CN"/>
        </w:rPr>
        <w:t xml:space="preserve">ow we have two cases in which the UE will not include any </w:t>
      </w:r>
      <w:proofErr w:type="spellStart"/>
      <w:r w:rsidRPr="00DE7203">
        <w:rPr>
          <w:highlight w:val="yellow"/>
          <w:lang w:eastAsia="zh-CN"/>
        </w:rPr>
        <w:t>reqursted</w:t>
      </w:r>
      <w:proofErr w:type="spellEnd"/>
      <w:r w:rsidRPr="00DE7203">
        <w:rPr>
          <w:highlight w:val="yellow"/>
          <w:lang w:eastAsia="zh-CN"/>
        </w:rPr>
        <w:t xml:space="preserve"> NSSAI to the NW:</w:t>
      </w:r>
    </w:p>
    <w:p w14:paraId="7B9BB938" w14:textId="4837EABD" w:rsidR="008E30F4" w:rsidRPr="00DE7203" w:rsidRDefault="008E30F4">
      <w:pPr>
        <w:pStyle w:val="a8"/>
        <w:rPr>
          <w:highlight w:val="yellow"/>
          <w:lang w:eastAsia="zh-CN"/>
        </w:rPr>
      </w:pPr>
      <w:r w:rsidRPr="00DE7203">
        <w:rPr>
          <w:highlight w:val="yellow"/>
          <w:lang w:eastAsia="zh-CN"/>
        </w:rPr>
        <w:t>(1) The legacy one.</w:t>
      </w:r>
    </w:p>
    <w:p w14:paraId="24354069" w14:textId="2013A6CB" w:rsidR="008E30F4" w:rsidRPr="00DE7203" w:rsidRDefault="008E30F4">
      <w:pPr>
        <w:pStyle w:val="a8"/>
        <w:rPr>
          <w:highlight w:val="yellow"/>
          <w:lang w:eastAsia="zh-CN"/>
        </w:rPr>
      </w:pPr>
      <w:r w:rsidRPr="00DE7203">
        <w:rPr>
          <w:highlight w:val="yellow"/>
          <w:lang w:eastAsia="zh-CN"/>
        </w:rPr>
        <w:t>(2) The new one added d</w:t>
      </w:r>
      <w:r w:rsidR="00D76228" w:rsidRPr="00DE7203">
        <w:rPr>
          <w:highlight w:val="yellow"/>
          <w:lang w:eastAsia="zh-CN"/>
        </w:rPr>
        <w:t xml:space="preserve">ue to pending NSSAI restriction (this was covered by this CR in sub </w:t>
      </w:r>
      <w:r w:rsidR="00D76228" w:rsidRPr="00DE7203">
        <w:rPr>
          <w:highlight w:val="yellow"/>
        </w:rPr>
        <w:t>5.5.1.2.2 and 5.5.1.3.2</w:t>
      </w:r>
      <w:r w:rsidR="00D76228" w:rsidRPr="00DE7203">
        <w:rPr>
          <w:highlight w:val="yellow"/>
          <w:lang w:eastAsia="zh-CN"/>
        </w:rPr>
        <w:t xml:space="preserve"> already)</w:t>
      </w:r>
    </w:p>
    <w:p w14:paraId="6D6E1750" w14:textId="77777777" w:rsidR="00D76228" w:rsidRPr="00DE7203" w:rsidRDefault="00D76228">
      <w:pPr>
        <w:pStyle w:val="a8"/>
        <w:rPr>
          <w:highlight w:val="yellow"/>
          <w:lang w:eastAsia="zh-CN"/>
        </w:rPr>
      </w:pPr>
    </w:p>
    <w:p w14:paraId="338150EC" w14:textId="4FED4227" w:rsidR="00D76228" w:rsidRPr="00DE7203" w:rsidRDefault="00D76228">
      <w:pPr>
        <w:pStyle w:val="a8"/>
        <w:rPr>
          <w:highlight w:val="yellow"/>
          <w:lang w:eastAsia="zh-CN"/>
        </w:rPr>
      </w:pPr>
      <w:r w:rsidRPr="00DE7203">
        <w:rPr>
          <w:highlight w:val="yellow"/>
          <w:lang w:eastAsia="zh-CN"/>
        </w:rPr>
        <w:t>For above two different no requested NSSAI cases, the AMF should behave differently based on “added-on” assumption:</w:t>
      </w:r>
    </w:p>
    <w:p w14:paraId="5C0FAC01" w14:textId="1DC2E16B" w:rsidR="00D76228" w:rsidRPr="00DE7203" w:rsidRDefault="00D76228">
      <w:pPr>
        <w:pStyle w:val="a8"/>
        <w:rPr>
          <w:highlight w:val="yellow"/>
          <w:lang w:eastAsia="zh-CN"/>
        </w:rPr>
      </w:pPr>
      <w:r w:rsidRPr="00DE7203">
        <w:rPr>
          <w:highlight w:val="yellow"/>
          <w:lang w:eastAsia="zh-CN"/>
        </w:rPr>
        <w:t>(a) For the legacy one, the AMF will check the default subscribed NSSAIs but this now is only valid when there is no any ongoing NSSAA for any slices, i.e. the AMF has no any pending NSSAI for the UE</w:t>
      </w:r>
      <w:r w:rsidR="00ED3922">
        <w:rPr>
          <w:highlight w:val="yellow"/>
          <w:lang w:eastAsia="zh-CN"/>
        </w:rPr>
        <w:t>. This is why the new bullet c was added for the legacy one</w:t>
      </w:r>
      <w:r w:rsidRPr="00DE7203">
        <w:rPr>
          <w:highlight w:val="yellow"/>
          <w:lang w:eastAsia="zh-CN"/>
        </w:rPr>
        <w:t>;</w:t>
      </w:r>
    </w:p>
    <w:p w14:paraId="0DF91812" w14:textId="4E18E347" w:rsidR="00D76228" w:rsidRPr="00DE7203" w:rsidRDefault="00D76228">
      <w:pPr>
        <w:pStyle w:val="a8"/>
        <w:rPr>
          <w:highlight w:val="yellow"/>
          <w:lang w:eastAsia="zh-CN"/>
        </w:rPr>
      </w:pPr>
      <w:r w:rsidRPr="00DE7203">
        <w:rPr>
          <w:highlight w:val="yellow"/>
          <w:lang w:eastAsia="zh-CN"/>
        </w:rPr>
        <w:t>(b) For the new one, based on the “added-on”, then the AMF should treat all pending NSSAI as requested by the UE, i.e. the requested NSSAI is not empty even not explicitly included by the UE in the request message. Hence, the AMF will not check the default subscribed NSSAIs</w:t>
      </w:r>
      <w:r w:rsidR="00ED3922">
        <w:rPr>
          <w:highlight w:val="yellow"/>
          <w:lang w:eastAsia="zh-CN"/>
        </w:rPr>
        <w:t xml:space="preserve"> for the new case</w:t>
      </w:r>
      <w:r w:rsidR="00DE7203" w:rsidRPr="00DE7203">
        <w:rPr>
          <w:highlight w:val="yellow"/>
          <w:lang w:eastAsia="zh-CN"/>
        </w:rPr>
        <w:t>.</w:t>
      </w:r>
      <w:r w:rsidR="00ED3922">
        <w:rPr>
          <w:highlight w:val="yellow"/>
          <w:lang w:eastAsia="zh-CN"/>
        </w:rPr>
        <w:t xml:space="preserve"> This is why a new bullet structure was added.</w:t>
      </w:r>
    </w:p>
    <w:p w14:paraId="0AF9D072" w14:textId="77777777" w:rsidR="00DE7203" w:rsidRPr="00DE7203" w:rsidRDefault="00DE7203">
      <w:pPr>
        <w:pStyle w:val="a8"/>
        <w:rPr>
          <w:highlight w:val="yellow"/>
          <w:lang w:eastAsia="zh-CN"/>
        </w:rPr>
      </w:pPr>
    </w:p>
    <w:p w14:paraId="7E7464A2" w14:textId="5BC3C90F" w:rsidR="00ED3922" w:rsidRDefault="00ED3922">
      <w:pPr>
        <w:pStyle w:val="a8"/>
        <w:rPr>
          <w:highlight w:val="yellow"/>
          <w:lang w:eastAsia="zh-CN"/>
        </w:rPr>
      </w:pPr>
      <w:r>
        <w:rPr>
          <w:highlight w:val="yellow"/>
          <w:lang w:eastAsia="zh-CN"/>
        </w:rPr>
        <w:t xml:space="preserve">My logic here is: to no touch the legacy ones as far as possible and to cover the new ones by the new text. </w:t>
      </w:r>
      <w:r w:rsidR="00FC7E0B">
        <w:rPr>
          <w:highlight w:val="yellow"/>
          <w:lang w:eastAsia="zh-CN"/>
        </w:rPr>
        <w:t xml:space="preserve">This is a clearer logic than to mix the </w:t>
      </w:r>
      <w:proofErr w:type="spellStart"/>
      <w:r w:rsidR="00FC7E0B">
        <w:rPr>
          <w:highlight w:val="yellow"/>
          <w:lang w:eastAsia="zh-CN"/>
        </w:rPr>
        <w:t>legay</w:t>
      </w:r>
      <w:proofErr w:type="spellEnd"/>
      <w:r w:rsidR="00FC7E0B">
        <w:rPr>
          <w:highlight w:val="yellow"/>
          <w:lang w:eastAsia="zh-CN"/>
        </w:rPr>
        <w:t xml:space="preserve"> and new ones together.</w:t>
      </w:r>
    </w:p>
    <w:p w14:paraId="51C20C32" w14:textId="77777777" w:rsidR="00ED3922" w:rsidRDefault="00ED3922">
      <w:pPr>
        <w:pStyle w:val="a8"/>
        <w:rPr>
          <w:highlight w:val="yellow"/>
          <w:lang w:eastAsia="zh-CN"/>
        </w:rPr>
      </w:pPr>
    </w:p>
    <w:p w14:paraId="2CBE6481" w14:textId="421895A4" w:rsidR="00DE7203" w:rsidRPr="00D76228" w:rsidRDefault="00ED3922">
      <w:pPr>
        <w:pStyle w:val="a8"/>
        <w:rPr>
          <w:lang w:eastAsia="zh-CN"/>
        </w:rPr>
      </w:pPr>
      <w:r>
        <w:rPr>
          <w:highlight w:val="yellow"/>
          <w:lang w:eastAsia="zh-CN"/>
        </w:rPr>
        <w:t>With above logic</w:t>
      </w:r>
      <w:r w:rsidR="00DE7203" w:rsidRPr="00DE7203">
        <w:rPr>
          <w:highlight w:val="yellow"/>
          <w:lang w:eastAsia="zh-CN"/>
        </w:rPr>
        <w:t>, I have revised the changes</w:t>
      </w:r>
      <w:r w:rsidR="00F8437F">
        <w:rPr>
          <w:highlight w:val="yellow"/>
          <w:lang w:eastAsia="zh-CN"/>
        </w:rPr>
        <w:t xml:space="preserve"> hereafter</w:t>
      </w:r>
      <w:r w:rsidR="00DE7203" w:rsidRPr="00DE7203">
        <w:rPr>
          <w:highlight w:val="yellow"/>
          <w:lang w:eastAsia="zh-CN"/>
        </w:rPr>
        <w:t>.</w:t>
      </w:r>
    </w:p>
  </w:comment>
  <w:comment w:id="51" w:author="Huawei-SL1" w:date="2020-08-27T08:15:00Z" w:initials="SL">
    <w:p w14:paraId="1B6F1967" w14:textId="6C34008F" w:rsidR="00DE7203" w:rsidRDefault="00DE7203" w:rsidP="00DE7203">
      <w:pPr>
        <w:pStyle w:val="a8"/>
        <w:rPr>
          <w:lang w:eastAsia="zh-CN"/>
        </w:rPr>
      </w:pPr>
      <w:r w:rsidRPr="003236E6">
        <w:rPr>
          <w:rStyle w:val="af3"/>
          <w:highlight w:val="yellow"/>
        </w:rPr>
        <w:annotationRef/>
      </w:r>
      <w:r w:rsidRPr="003236E6">
        <w:rPr>
          <w:rFonts w:hint="eastAsia"/>
          <w:highlight w:val="yellow"/>
          <w:lang w:eastAsia="zh-CN"/>
        </w:rPr>
        <w:t>T</w:t>
      </w:r>
      <w:r>
        <w:rPr>
          <w:highlight w:val="yellow"/>
          <w:lang w:eastAsia="zh-CN"/>
        </w:rPr>
        <w:t>his condition is added</w:t>
      </w:r>
      <w:r w:rsidRPr="003236E6">
        <w:rPr>
          <w:highlight w:val="yellow"/>
          <w:lang w:eastAsia="zh-CN"/>
        </w:rPr>
        <w:t xml:space="preserve"> </w:t>
      </w:r>
      <w:r>
        <w:rPr>
          <w:highlight w:val="yellow"/>
          <w:lang w:eastAsia="zh-CN"/>
        </w:rPr>
        <w:t>to cover the legacy case for no requested NSSAI</w:t>
      </w:r>
      <w:r w:rsidRPr="003236E6">
        <w:rPr>
          <w:highlight w:val="yellow"/>
          <w:lang w:eastAsia="zh-CN"/>
        </w:rPr>
        <w:t>.</w:t>
      </w:r>
    </w:p>
  </w:comment>
  <w:comment w:id="70" w:author="Huawei-SL1" w:date="2020-08-27T08:15:00Z" w:initials="SL">
    <w:p w14:paraId="6BBD3710" w14:textId="77777777" w:rsidR="00015FB7" w:rsidRDefault="00015FB7" w:rsidP="00015FB7">
      <w:pPr>
        <w:pStyle w:val="a8"/>
        <w:rPr>
          <w:lang w:eastAsia="zh-CN"/>
        </w:rPr>
      </w:pPr>
      <w:r w:rsidRPr="003236E6">
        <w:rPr>
          <w:rStyle w:val="af3"/>
          <w:highlight w:val="yellow"/>
        </w:rPr>
        <w:annotationRef/>
      </w:r>
      <w:r w:rsidRPr="003236E6">
        <w:rPr>
          <w:rFonts w:hint="eastAsia"/>
          <w:highlight w:val="yellow"/>
          <w:lang w:eastAsia="zh-CN"/>
        </w:rPr>
        <w:t>T</w:t>
      </w:r>
      <w:r>
        <w:rPr>
          <w:highlight w:val="yellow"/>
          <w:lang w:eastAsia="zh-CN"/>
        </w:rPr>
        <w:t>his condition is added</w:t>
      </w:r>
      <w:r w:rsidRPr="003236E6">
        <w:rPr>
          <w:highlight w:val="yellow"/>
          <w:lang w:eastAsia="zh-CN"/>
        </w:rPr>
        <w:t xml:space="preserve"> </w:t>
      </w:r>
      <w:r>
        <w:rPr>
          <w:highlight w:val="yellow"/>
          <w:lang w:eastAsia="zh-CN"/>
        </w:rPr>
        <w:t>to cover the legacy case for no requested NSSAI</w:t>
      </w:r>
      <w:r w:rsidRPr="003236E6">
        <w:rPr>
          <w:highlight w:val="yellow"/>
          <w:lang w:eastAsia="zh-CN"/>
        </w:rPr>
        <w:t>.</w:t>
      </w:r>
    </w:p>
  </w:comment>
  <w:comment w:id="88" w:author="Huawei-SL1" w:date="2020-08-27T08:21:00Z" w:initials="SL">
    <w:p w14:paraId="7F5046FB" w14:textId="2A9076FC" w:rsidR="008E30F4" w:rsidRDefault="008E30F4" w:rsidP="00E32A20">
      <w:pPr>
        <w:pStyle w:val="a8"/>
      </w:pPr>
      <w:r w:rsidRPr="00F66B92">
        <w:rPr>
          <w:rStyle w:val="af3"/>
          <w:highlight w:val="yellow"/>
        </w:rPr>
        <w:annotationRef/>
      </w:r>
      <w:r w:rsidRPr="00F66B92">
        <w:rPr>
          <w:highlight w:val="yellow"/>
        </w:rPr>
        <w:t xml:space="preserve">This new text is to </w:t>
      </w:r>
      <w:r w:rsidR="00E32A20" w:rsidRPr="00F66B92">
        <w:rPr>
          <w:highlight w:val="yellow"/>
        </w:rPr>
        <w:t xml:space="preserve">cover the new case for no requested NSSAI in which the NSSAA is ongoing and hence the AMF needs not to check the </w:t>
      </w:r>
      <w:r w:rsidR="00E32A20" w:rsidRPr="00F66B92">
        <w:rPr>
          <w:highlight w:val="yellow"/>
          <w:lang w:eastAsia="zh-CN"/>
        </w:rPr>
        <w:t>default subscribed NSSAI, i.e. the AMF determines the UE requests to register to the pending NSSAI, even it does not include them explicitly in the requested NSSAI.</w:t>
      </w:r>
      <w:r w:rsidR="00F66B92" w:rsidRPr="00F66B92">
        <w:rPr>
          <w:highlight w:val="yellow"/>
          <w:lang w:eastAsia="zh-CN"/>
        </w:rPr>
        <w:t xml:space="preserve"> This reflects the “add-on” assumption.</w:t>
      </w:r>
    </w:p>
  </w:comment>
  <w:comment w:id="128" w:author="Huawei-SL1" w:date="2020-10-19T08:32:00Z" w:initials="SL">
    <w:p w14:paraId="03316942" w14:textId="25A70F14" w:rsidR="00F66B92" w:rsidRDefault="00F66B92">
      <w:pPr>
        <w:pStyle w:val="a8"/>
        <w:rPr>
          <w:rFonts w:hint="eastAsia"/>
          <w:lang w:eastAsia="zh-CN"/>
        </w:rPr>
      </w:pPr>
      <w:r w:rsidRPr="00F66B92">
        <w:rPr>
          <w:rStyle w:val="af3"/>
          <w:highlight w:val="yellow"/>
        </w:rPr>
        <w:annotationRef/>
      </w:r>
      <w:r w:rsidRPr="00F66B92">
        <w:rPr>
          <w:rFonts w:hint="eastAsia"/>
          <w:highlight w:val="yellow"/>
          <w:lang w:eastAsia="zh-CN"/>
        </w:rPr>
        <w:t>T</w:t>
      </w:r>
      <w:r w:rsidRPr="00F66B92">
        <w:rPr>
          <w:highlight w:val="yellow"/>
          <w:lang w:eastAsia="zh-CN"/>
        </w:rPr>
        <w:t xml:space="preserve">he same updated changes given in </w:t>
      </w:r>
      <w:r w:rsidRPr="00F66B92">
        <w:rPr>
          <w:highlight w:val="yellow"/>
        </w:rPr>
        <w:t>5.5.1.2.4</w:t>
      </w:r>
      <w:r w:rsidRPr="00F66B92">
        <w:rPr>
          <w:highlight w:val="yellow"/>
        </w:rPr>
        <w:t xml:space="preserve"> should be aligned here but to save the time I have not done yet.</w:t>
      </w:r>
    </w:p>
  </w:comment>
  <w:comment w:id="149" w:author="Huawei-SL1" w:date="2020-10-19T08:34:00Z" w:initials="SL">
    <w:p w14:paraId="7DC359C8" w14:textId="6B45C6CB" w:rsidR="00394661" w:rsidRDefault="00394661">
      <w:pPr>
        <w:pStyle w:val="a8"/>
        <w:rPr>
          <w:rFonts w:hint="eastAsia"/>
          <w:lang w:eastAsia="zh-CN"/>
        </w:rPr>
      </w:pPr>
      <w:r w:rsidRPr="00394661">
        <w:rPr>
          <w:rStyle w:val="af3"/>
          <w:highlight w:val="yellow"/>
        </w:rPr>
        <w:annotationRef/>
      </w:r>
      <w:r w:rsidRPr="00394661">
        <w:rPr>
          <w:rFonts w:hint="eastAsia"/>
          <w:highlight w:val="yellow"/>
          <w:lang w:eastAsia="zh-CN"/>
        </w:rPr>
        <w:t>I</w:t>
      </w:r>
      <w:r w:rsidRPr="00394661">
        <w:rPr>
          <w:highlight w:val="yellow"/>
          <w:lang w:eastAsia="zh-CN"/>
        </w:rPr>
        <w:t xml:space="preserve"> understand the logic here but such change is confusing and I do not see this is really needed. Note that this NOTE just provide a very general informative information while the pending NSSAI is just a temporary status and hence no real value to change such NOTE due to this. There will be no any problem without this change for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E6481" w15:done="0"/>
  <w15:commentEx w15:paraId="1B6F1967" w15:done="0"/>
  <w15:commentEx w15:paraId="6BBD3710" w15:done="0"/>
  <w15:commentEx w15:paraId="7F5046FB" w15:done="0"/>
  <w15:commentEx w15:paraId="03316942" w15:done="0"/>
  <w15:commentEx w15:paraId="7DC359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11DD5" w14:textId="77777777" w:rsidR="007C5B24" w:rsidRDefault="007C5B24">
      <w:pPr>
        <w:spacing w:after="0"/>
      </w:pPr>
      <w:r>
        <w:separator/>
      </w:r>
    </w:p>
  </w:endnote>
  <w:endnote w:type="continuationSeparator" w:id="0">
    <w:p w14:paraId="3EF64EEB" w14:textId="77777777" w:rsidR="007C5B24" w:rsidRDefault="007C5B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30F86" w14:textId="77777777" w:rsidR="007C5B24" w:rsidRDefault="007C5B24">
      <w:pPr>
        <w:spacing w:after="0"/>
      </w:pPr>
      <w:r>
        <w:separator/>
      </w:r>
    </w:p>
  </w:footnote>
  <w:footnote w:type="continuationSeparator" w:id="0">
    <w:p w14:paraId="55EA5B4E" w14:textId="77777777" w:rsidR="007C5B24" w:rsidRDefault="007C5B2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8E30F4" w:rsidRDefault="008E30F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8E30F4" w:rsidRDefault="008E30F4">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8E30F4" w:rsidRDefault="008E30F4">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8E30F4" w:rsidRDefault="008E30F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5FB7"/>
    <w:rsid w:val="00016649"/>
    <w:rsid w:val="00016FC4"/>
    <w:rsid w:val="00022E4A"/>
    <w:rsid w:val="00035196"/>
    <w:rsid w:val="0005454F"/>
    <w:rsid w:val="00055D24"/>
    <w:rsid w:val="00062EB3"/>
    <w:rsid w:val="000A1F6F"/>
    <w:rsid w:val="000A3792"/>
    <w:rsid w:val="000A6394"/>
    <w:rsid w:val="000B7FED"/>
    <w:rsid w:val="000C038A"/>
    <w:rsid w:val="000C6598"/>
    <w:rsid w:val="000E0533"/>
    <w:rsid w:val="000E0B60"/>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60120"/>
    <w:rsid w:val="003609EF"/>
    <w:rsid w:val="00361353"/>
    <w:rsid w:val="00361FDF"/>
    <w:rsid w:val="0036231A"/>
    <w:rsid w:val="003674C0"/>
    <w:rsid w:val="00374CA7"/>
    <w:rsid w:val="00374DD4"/>
    <w:rsid w:val="003842DB"/>
    <w:rsid w:val="00394661"/>
    <w:rsid w:val="003A02B0"/>
    <w:rsid w:val="003A057F"/>
    <w:rsid w:val="003A2FB2"/>
    <w:rsid w:val="003A35DA"/>
    <w:rsid w:val="003D3983"/>
    <w:rsid w:val="003E1A36"/>
    <w:rsid w:val="003E1B5F"/>
    <w:rsid w:val="004036BE"/>
    <w:rsid w:val="00410371"/>
    <w:rsid w:val="004242F1"/>
    <w:rsid w:val="00433275"/>
    <w:rsid w:val="00434ECB"/>
    <w:rsid w:val="00441482"/>
    <w:rsid w:val="0045692F"/>
    <w:rsid w:val="00467834"/>
    <w:rsid w:val="0047463F"/>
    <w:rsid w:val="0048691E"/>
    <w:rsid w:val="00487533"/>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84C9F"/>
    <w:rsid w:val="00691B49"/>
    <w:rsid w:val="0069365B"/>
    <w:rsid w:val="00695194"/>
    <w:rsid w:val="00695808"/>
    <w:rsid w:val="006A714A"/>
    <w:rsid w:val="006B46FB"/>
    <w:rsid w:val="006D2616"/>
    <w:rsid w:val="006E21FB"/>
    <w:rsid w:val="007028B8"/>
    <w:rsid w:val="00717702"/>
    <w:rsid w:val="00722135"/>
    <w:rsid w:val="00731561"/>
    <w:rsid w:val="00732022"/>
    <w:rsid w:val="00734E6B"/>
    <w:rsid w:val="007403DF"/>
    <w:rsid w:val="00751DFB"/>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5B24"/>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E30F4"/>
    <w:rsid w:val="008F686C"/>
    <w:rsid w:val="009148DE"/>
    <w:rsid w:val="0092116B"/>
    <w:rsid w:val="00930C19"/>
    <w:rsid w:val="00934BA0"/>
    <w:rsid w:val="00937860"/>
    <w:rsid w:val="00941BFE"/>
    <w:rsid w:val="00941E30"/>
    <w:rsid w:val="00947AAD"/>
    <w:rsid w:val="009516B3"/>
    <w:rsid w:val="00965BD3"/>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A2758"/>
    <w:rsid w:val="00AA2CBC"/>
    <w:rsid w:val="00AC5820"/>
    <w:rsid w:val="00AC7493"/>
    <w:rsid w:val="00AD1CD8"/>
    <w:rsid w:val="00AE688A"/>
    <w:rsid w:val="00B149C0"/>
    <w:rsid w:val="00B217BD"/>
    <w:rsid w:val="00B258BB"/>
    <w:rsid w:val="00B32630"/>
    <w:rsid w:val="00B34618"/>
    <w:rsid w:val="00B4318A"/>
    <w:rsid w:val="00B44129"/>
    <w:rsid w:val="00B5096B"/>
    <w:rsid w:val="00B509FF"/>
    <w:rsid w:val="00B535EC"/>
    <w:rsid w:val="00B67B97"/>
    <w:rsid w:val="00B76512"/>
    <w:rsid w:val="00B968C8"/>
    <w:rsid w:val="00BA17E5"/>
    <w:rsid w:val="00BA3EC5"/>
    <w:rsid w:val="00BA51D9"/>
    <w:rsid w:val="00BB5DFC"/>
    <w:rsid w:val="00BC4740"/>
    <w:rsid w:val="00BC62DD"/>
    <w:rsid w:val="00BD279D"/>
    <w:rsid w:val="00BD6BB8"/>
    <w:rsid w:val="00BF25E0"/>
    <w:rsid w:val="00C13AC9"/>
    <w:rsid w:val="00C379C2"/>
    <w:rsid w:val="00C4101B"/>
    <w:rsid w:val="00C508FC"/>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228"/>
    <w:rsid w:val="00D7691B"/>
    <w:rsid w:val="00D771D0"/>
    <w:rsid w:val="00D924B8"/>
    <w:rsid w:val="00DA3849"/>
    <w:rsid w:val="00DB1721"/>
    <w:rsid w:val="00DC1FD5"/>
    <w:rsid w:val="00DE1413"/>
    <w:rsid w:val="00DE34CF"/>
    <w:rsid w:val="00DE5D3F"/>
    <w:rsid w:val="00DE7203"/>
    <w:rsid w:val="00E03D0E"/>
    <w:rsid w:val="00E04D8E"/>
    <w:rsid w:val="00E13F3D"/>
    <w:rsid w:val="00E14AB6"/>
    <w:rsid w:val="00E32A20"/>
    <w:rsid w:val="00E34898"/>
    <w:rsid w:val="00E349E9"/>
    <w:rsid w:val="00E37403"/>
    <w:rsid w:val="00E45C23"/>
    <w:rsid w:val="00E53A23"/>
    <w:rsid w:val="00E63021"/>
    <w:rsid w:val="00E8079D"/>
    <w:rsid w:val="00E80C5D"/>
    <w:rsid w:val="00E84591"/>
    <w:rsid w:val="00E92CD0"/>
    <w:rsid w:val="00EB09B7"/>
    <w:rsid w:val="00EB696F"/>
    <w:rsid w:val="00EC1F1B"/>
    <w:rsid w:val="00ED3922"/>
    <w:rsid w:val="00EE7D7C"/>
    <w:rsid w:val="00EE7E58"/>
    <w:rsid w:val="00F16675"/>
    <w:rsid w:val="00F17DAB"/>
    <w:rsid w:val="00F24500"/>
    <w:rsid w:val="00F24787"/>
    <w:rsid w:val="00F25D98"/>
    <w:rsid w:val="00F300FB"/>
    <w:rsid w:val="00F379C2"/>
    <w:rsid w:val="00F456F1"/>
    <w:rsid w:val="00F47967"/>
    <w:rsid w:val="00F53471"/>
    <w:rsid w:val="00F66B92"/>
    <w:rsid w:val="00F700AA"/>
    <w:rsid w:val="00F8437F"/>
    <w:rsid w:val="00FA0261"/>
    <w:rsid w:val="00FA1023"/>
    <w:rsid w:val="00FA3862"/>
    <w:rsid w:val="00FB6386"/>
    <w:rsid w:val="00FC7E0B"/>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package" Target="embeddings/Microsoft_Visio___1.vsdx"/><Relationship Id="rId23"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package" Target="embeddings/Microsoft_Visio___2.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F4F067-4A3C-4836-9C4A-9CEB2D1F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49</Pages>
  <Words>28564</Words>
  <Characters>162816</Characters>
  <Application>Microsoft Office Word</Application>
  <DocSecurity>0</DocSecurity>
  <Lines>1356</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Huawei-SL1</cp:lastModifiedBy>
  <cp:revision>22</cp:revision>
  <cp:lastPrinted>2411-12-31T15:59:00Z</cp:lastPrinted>
  <dcterms:created xsi:type="dcterms:W3CDTF">2020-10-18T13:01:00Z</dcterms:created>
  <dcterms:modified xsi:type="dcterms:W3CDTF">2020-10-19T00:36:00Z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