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6D3F07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B3756">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40FA">
        <w:rPr>
          <w:b/>
          <w:noProof/>
          <w:sz w:val="24"/>
        </w:rPr>
        <w:t>xxxx</w:t>
      </w:r>
      <w:bookmarkStart w:id="0" w:name="_GoBack"/>
      <w:bookmarkEnd w:id="0"/>
    </w:p>
    <w:p w14:paraId="5DC21640" w14:textId="0A98792D" w:rsidR="003674C0" w:rsidRDefault="00941BFE" w:rsidP="00677E82">
      <w:pPr>
        <w:pStyle w:val="CRCoverPage"/>
        <w:rPr>
          <w:b/>
          <w:noProof/>
          <w:sz w:val="24"/>
        </w:rPr>
      </w:pPr>
      <w:r>
        <w:rPr>
          <w:b/>
          <w:noProof/>
          <w:sz w:val="24"/>
        </w:rPr>
        <w:t>Electronic meeting</w:t>
      </w:r>
      <w:r w:rsidR="003674C0">
        <w:rPr>
          <w:b/>
          <w:noProof/>
          <w:sz w:val="24"/>
        </w:rPr>
        <w:t xml:space="preserve">, </w:t>
      </w:r>
      <w:r w:rsidR="00AB3756">
        <w:rPr>
          <w:b/>
          <w:noProof/>
          <w:sz w:val="24"/>
        </w:rPr>
        <w:t>15</w:t>
      </w:r>
      <w:r w:rsidR="00230865">
        <w:rPr>
          <w:b/>
          <w:noProof/>
          <w:sz w:val="24"/>
        </w:rPr>
        <w:t>-2</w:t>
      </w:r>
      <w:r w:rsidR="00AB3756">
        <w:rPr>
          <w:b/>
          <w:noProof/>
          <w:sz w:val="24"/>
        </w:rPr>
        <w:t>3</w:t>
      </w:r>
      <w:r w:rsidR="00230865">
        <w:rPr>
          <w:b/>
          <w:noProof/>
          <w:sz w:val="24"/>
        </w:rPr>
        <w:t xml:space="preserve"> </w:t>
      </w:r>
      <w:r w:rsidR="00AB3756">
        <w:rPr>
          <w:b/>
          <w:noProof/>
          <w:sz w:val="24"/>
        </w:rPr>
        <w:t>October</w:t>
      </w:r>
      <w:r w:rsidR="003674C0">
        <w:rPr>
          <w:b/>
          <w:noProof/>
          <w:sz w:val="24"/>
        </w:rPr>
        <w:t xml:space="preserve"> 2020</w:t>
      </w:r>
      <w:r w:rsidR="00DE40FA">
        <w:rPr>
          <w:b/>
          <w:noProof/>
          <w:sz w:val="24"/>
        </w:rPr>
        <w:tab/>
      </w:r>
      <w:r w:rsidR="00DE40FA">
        <w:rPr>
          <w:b/>
          <w:noProof/>
          <w:sz w:val="24"/>
        </w:rPr>
        <w:tab/>
      </w:r>
      <w:r w:rsidR="00DE40FA">
        <w:rPr>
          <w:b/>
          <w:noProof/>
          <w:sz w:val="24"/>
        </w:rPr>
        <w:tab/>
      </w:r>
      <w:r w:rsidR="00DE40FA">
        <w:rPr>
          <w:b/>
          <w:noProof/>
          <w:sz w:val="24"/>
        </w:rPr>
        <w:tab/>
      </w:r>
      <w:r w:rsidR="00DE40FA">
        <w:rPr>
          <w:b/>
          <w:noProof/>
          <w:sz w:val="24"/>
        </w:rPr>
        <w:tab/>
      </w:r>
      <w:r w:rsidR="00DE40FA">
        <w:rPr>
          <w:b/>
          <w:noProof/>
          <w:sz w:val="24"/>
        </w:rPr>
        <w:tab/>
      </w:r>
      <w:r w:rsidR="00DE40FA">
        <w:rPr>
          <w:b/>
          <w:noProof/>
          <w:sz w:val="24"/>
        </w:rPr>
        <w:tab/>
      </w:r>
      <w:r w:rsidR="00DE40FA">
        <w:rPr>
          <w:b/>
          <w:noProof/>
          <w:sz w:val="24"/>
        </w:rPr>
        <w:tab/>
      </w:r>
      <w:r w:rsidR="00DE40FA">
        <w:rPr>
          <w:b/>
          <w:noProof/>
          <w:sz w:val="24"/>
        </w:rPr>
        <w:tab/>
        <w:t>(Revision of C1-206047)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CD08F" w:rsidR="001E41F3" w:rsidRPr="00410371" w:rsidRDefault="00D47780" w:rsidP="00E13F3D">
            <w:pPr>
              <w:pStyle w:val="CRCoverPage"/>
              <w:spacing w:after="0"/>
              <w:jc w:val="right"/>
              <w:rPr>
                <w:b/>
                <w:noProof/>
                <w:sz w:val="28"/>
              </w:rPr>
            </w:pPr>
            <w:r>
              <w:rPr>
                <w:b/>
                <w:noProof/>
                <w:sz w:val="28"/>
              </w:rPr>
              <w:t>24.5</w:t>
            </w:r>
            <w:r w:rsidR="00DB15AE">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6AAE60" w:rsidR="001E41F3" w:rsidRPr="00410371" w:rsidRDefault="001C29BB" w:rsidP="00547111">
            <w:pPr>
              <w:pStyle w:val="CRCoverPage"/>
              <w:spacing w:after="0"/>
              <w:rPr>
                <w:noProof/>
              </w:rPr>
            </w:pPr>
            <w:r>
              <w:rPr>
                <w:b/>
                <w:noProof/>
                <w:sz w:val="28"/>
              </w:rPr>
              <w:t>2677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03EAE" w:rsidR="001E41F3" w:rsidRPr="00410371" w:rsidRDefault="00DE40F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0CF6AA" w:rsidR="001E41F3" w:rsidRPr="00410371" w:rsidRDefault="00AB3756">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C6D6B2" w:rsidR="001E41F3" w:rsidRDefault="009A64D5">
            <w:pPr>
              <w:pStyle w:val="CRCoverPage"/>
              <w:spacing w:after="0"/>
              <w:ind w:left="100"/>
              <w:rPr>
                <w:noProof/>
                <w:lang w:eastAsia="zh-CN"/>
              </w:rPr>
            </w:pPr>
            <w:bookmarkStart w:id="2" w:name="OLE_LINK9"/>
            <w:bookmarkStart w:id="3" w:name="OLE_LINK10"/>
            <w:r>
              <w:rPr>
                <w:noProof/>
                <w:lang w:eastAsia="zh-CN"/>
              </w:rPr>
              <w:t>Extended rejected NSSAI storage</w:t>
            </w:r>
            <w:bookmarkEnd w:id="2"/>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ABD591" w:rsidR="001E41F3" w:rsidRDefault="00372F9D">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5ECC51" w:rsidR="001E41F3" w:rsidRDefault="00811F04">
            <w:pPr>
              <w:pStyle w:val="CRCoverPage"/>
              <w:spacing w:after="0"/>
              <w:ind w:left="100"/>
              <w:rPr>
                <w:noProof/>
              </w:rPr>
            </w:pPr>
            <w:r>
              <w:rPr>
                <w:noProof/>
              </w:rPr>
              <w:t>2020-9-</w:t>
            </w:r>
            <w:r w:rsidR="002463D2">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B8AF7C9" w:rsidR="001E41F3" w:rsidRDefault="00F10CCD">
            <w:pPr>
              <w:pStyle w:val="CRCoverPage"/>
              <w:spacing w:after="0"/>
              <w:ind w:left="100"/>
              <w:rPr>
                <w:noProof/>
              </w:rPr>
            </w:pPr>
            <w:r>
              <w:rPr>
                <w:noProof/>
              </w:rPr>
              <w:t>Rel-1</w:t>
            </w:r>
            <w:r w:rsidR="002463D2">
              <w:rPr>
                <w:noProof/>
              </w:rPr>
              <w:t>7</w:t>
            </w:r>
          </w:p>
        </w:tc>
      </w:tr>
      <w:tr w:rsidR="001C29BB" w14:paraId="5160718C" w14:textId="77777777" w:rsidTr="00547111">
        <w:tc>
          <w:tcPr>
            <w:tcW w:w="1843" w:type="dxa"/>
            <w:tcBorders>
              <w:left w:val="single" w:sz="4" w:space="0" w:color="auto"/>
              <w:bottom w:val="single" w:sz="4" w:space="0" w:color="auto"/>
            </w:tcBorders>
          </w:tcPr>
          <w:p w14:paraId="1470FE00" w14:textId="77777777" w:rsidR="001C29BB" w:rsidRDefault="001C29BB" w:rsidP="001C29BB">
            <w:pPr>
              <w:pStyle w:val="CRCoverPage"/>
              <w:spacing w:after="0"/>
              <w:rPr>
                <w:b/>
                <w:i/>
                <w:noProof/>
              </w:rPr>
            </w:pPr>
          </w:p>
        </w:tc>
        <w:tc>
          <w:tcPr>
            <w:tcW w:w="4677" w:type="dxa"/>
            <w:gridSpan w:val="8"/>
            <w:tcBorders>
              <w:bottom w:val="single" w:sz="4" w:space="0" w:color="auto"/>
            </w:tcBorders>
          </w:tcPr>
          <w:p w14:paraId="4DCD138D" w14:textId="77777777" w:rsidR="001C29BB" w:rsidRDefault="001C29BB" w:rsidP="001C29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C29BB" w:rsidRDefault="001C29BB" w:rsidP="001C29B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2003A5E5" w:rsidR="001C29BB" w:rsidRPr="007C2097" w:rsidRDefault="001C29BB" w:rsidP="001C29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1C29BB" w14:paraId="7421BB0F" w14:textId="77777777" w:rsidTr="00547111">
        <w:tc>
          <w:tcPr>
            <w:tcW w:w="1843" w:type="dxa"/>
          </w:tcPr>
          <w:p w14:paraId="7BF0D5B5" w14:textId="77777777" w:rsidR="001C29BB" w:rsidRDefault="001C29BB" w:rsidP="001C29BB">
            <w:pPr>
              <w:pStyle w:val="CRCoverPage"/>
              <w:spacing w:after="0"/>
              <w:rPr>
                <w:b/>
                <w:i/>
                <w:noProof/>
                <w:sz w:val="8"/>
                <w:szCs w:val="8"/>
              </w:rPr>
            </w:pPr>
          </w:p>
        </w:tc>
        <w:tc>
          <w:tcPr>
            <w:tcW w:w="7797" w:type="dxa"/>
            <w:gridSpan w:val="10"/>
          </w:tcPr>
          <w:p w14:paraId="61437664" w14:textId="77777777" w:rsidR="001C29BB" w:rsidRDefault="001C29BB" w:rsidP="001C29BB">
            <w:pPr>
              <w:pStyle w:val="CRCoverPage"/>
              <w:spacing w:after="0"/>
              <w:rPr>
                <w:noProof/>
                <w:sz w:val="8"/>
                <w:szCs w:val="8"/>
              </w:rPr>
            </w:pPr>
          </w:p>
        </w:tc>
      </w:tr>
      <w:tr w:rsidR="001C29BB" w14:paraId="227AEAD7" w14:textId="77777777" w:rsidTr="00547111">
        <w:tc>
          <w:tcPr>
            <w:tcW w:w="2694" w:type="dxa"/>
            <w:gridSpan w:val="2"/>
            <w:tcBorders>
              <w:top w:val="single" w:sz="4" w:space="0" w:color="auto"/>
              <w:left w:val="single" w:sz="4" w:space="0" w:color="auto"/>
            </w:tcBorders>
          </w:tcPr>
          <w:p w14:paraId="4D121B65" w14:textId="77777777" w:rsidR="001C29BB" w:rsidRDefault="001C29BB" w:rsidP="001C29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B34427" w14:textId="77777777" w:rsidR="001C29BB" w:rsidRDefault="001C29BB" w:rsidP="001C29BB">
            <w:pPr>
              <w:pStyle w:val="CRCoverPage"/>
              <w:spacing w:after="0"/>
              <w:ind w:left="100"/>
              <w:rPr>
                <w:noProof/>
                <w:lang w:eastAsia="zh-CN"/>
              </w:rPr>
            </w:pPr>
            <w:r>
              <w:rPr>
                <w:noProof/>
                <w:lang w:eastAsia="zh-CN"/>
              </w:rPr>
              <w:t>Since the Extended rejected NSSAI IE has been added to the rejected NSSAI, the corresponding storage on UE side should be updated.</w:t>
            </w:r>
          </w:p>
          <w:p w14:paraId="1465D363" w14:textId="1A68E0D8" w:rsidR="001C29BB" w:rsidRDefault="001C29BB" w:rsidP="001C29BB">
            <w:pPr>
              <w:pStyle w:val="CRCoverPage"/>
              <w:spacing w:after="0"/>
              <w:ind w:left="100"/>
              <w:rPr>
                <w:noProof/>
                <w:lang w:eastAsia="zh-CN"/>
              </w:rPr>
            </w:pPr>
            <w:r>
              <w:rPr>
                <w:noProof/>
                <w:lang w:eastAsia="zh-CN"/>
              </w:rPr>
              <w:t>In the roaming case, the rejected NSSAI can include HPLMN S-NSSAI so the HPLMN S-NSSAI should be removed from the mapped S-NSSAI for the allowed NSSAI and pending NSSAI.</w:t>
            </w:r>
          </w:p>
          <w:p w14:paraId="4AB1CFBA" w14:textId="054A748C" w:rsidR="001C29BB" w:rsidRPr="00A50409" w:rsidRDefault="001C29BB" w:rsidP="001C29BB">
            <w:pPr>
              <w:pStyle w:val="CRCoverPage"/>
              <w:spacing w:after="0"/>
              <w:ind w:left="100"/>
              <w:rPr>
                <w:noProof/>
                <w:lang w:eastAsia="zh-CN"/>
              </w:rPr>
            </w:pPr>
          </w:p>
        </w:tc>
      </w:tr>
      <w:tr w:rsidR="001C29BB" w14:paraId="0C8E4D65" w14:textId="77777777" w:rsidTr="00547111">
        <w:tc>
          <w:tcPr>
            <w:tcW w:w="2694" w:type="dxa"/>
            <w:gridSpan w:val="2"/>
            <w:tcBorders>
              <w:left w:val="single" w:sz="4" w:space="0" w:color="auto"/>
            </w:tcBorders>
          </w:tcPr>
          <w:p w14:paraId="608FEC88" w14:textId="77777777" w:rsidR="001C29BB" w:rsidRDefault="001C29BB" w:rsidP="001C29BB">
            <w:pPr>
              <w:pStyle w:val="CRCoverPage"/>
              <w:spacing w:after="0"/>
              <w:rPr>
                <w:b/>
                <w:i/>
                <w:noProof/>
                <w:sz w:val="8"/>
                <w:szCs w:val="8"/>
              </w:rPr>
            </w:pPr>
          </w:p>
        </w:tc>
        <w:tc>
          <w:tcPr>
            <w:tcW w:w="6946" w:type="dxa"/>
            <w:gridSpan w:val="9"/>
            <w:tcBorders>
              <w:right w:val="single" w:sz="4" w:space="0" w:color="auto"/>
            </w:tcBorders>
          </w:tcPr>
          <w:p w14:paraId="0C72009D" w14:textId="77777777" w:rsidR="001C29BB" w:rsidRDefault="001C29BB" w:rsidP="001C29BB">
            <w:pPr>
              <w:pStyle w:val="CRCoverPage"/>
              <w:spacing w:after="0"/>
              <w:rPr>
                <w:noProof/>
                <w:sz w:val="8"/>
                <w:szCs w:val="8"/>
              </w:rPr>
            </w:pPr>
          </w:p>
        </w:tc>
      </w:tr>
      <w:tr w:rsidR="001C29BB" w14:paraId="4FC2AB41" w14:textId="77777777" w:rsidTr="00547111">
        <w:tc>
          <w:tcPr>
            <w:tcW w:w="2694" w:type="dxa"/>
            <w:gridSpan w:val="2"/>
            <w:tcBorders>
              <w:left w:val="single" w:sz="4" w:space="0" w:color="auto"/>
            </w:tcBorders>
          </w:tcPr>
          <w:p w14:paraId="4A3BE4AC" w14:textId="77777777" w:rsidR="001C29BB" w:rsidRDefault="001C29BB" w:rsidP="001C29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859718" w14:textId="77777777" w:rsidR="001C29BB" w:rsidRDefault="001C29BB" w:rsidP="001C29BB">
            <w:pPr>
              <w:pStyle w:val="CRCoverPage"/>
              <w:spacing w:after="0"/>
              <w:ind w:left="100"/>
              <w:rPr>
                <w:noProof/>
                <w:lang w:eastAsia="zh-CN"/>
              </w:rPr>
            </w:pPr>
            <w:r>
              <w:rPr>
                <w:rFonts w:hint="eastAsia"/>
                <w:noProof/>
                <w:lang w:eastAsia="zh-CN"/>
              </w:rPr>
              <w:t>U</w:t>
            </w:r>
            <w:r>
              <w:rPr>
                <w:noProof/>
                <w:lang w:eastAsia="zh-CN"/>
              </w:rPr>
              <w:t>pdate rejected NSSAI storage when UE receives the Extended rejected NSSAI IE.</w:t>
            </w:r>
          </w:p>
          <w:p w14:paraId="76C0712C" w14:textId="55EDA952" w:rsidR="001C29BB" w:rsidRDefault="001C29BB" w:rsidP="001C29BB">
            <w:pPr>
              <w:pStyle w:val="CRCoverPage"/>
              <w:spacing w:after="0"/>
              <w:ind w:left="100"/>
              <w:rPr>
                <w:noProof/>
                <w:lang w:eastAsia="zh-CN"/>
              </w:rPr>
            </w:pPr>
          </w:p>
        </w:tc>
      </w:tr>
      <w:tr w:rsidR="001C29BB" w14:paraId="67BD561C" w14:textId="77777777" w:rsidTr="00547111">
        <w:tc>
          <w:tcPr>
            <w:tcW w:w="2694" w:type="dxa"/>
            <w:gridSpan w:val="2"/>
            <w:tcBorders>
              <w:left w:val="single" w:sz="4" w:space="0" w:color="auto"/>
            </w:tcBorders>
          </w:tcPr>
          <w:p w14:paraId="7A30C9A1" w14:textId="77777777" w:rsidR="001C29BB" w:rsidRDefault="001C29BB" w:rsidP="001C29BB">
            <w:pPr>
              <w:pStyle w:val="CRCoverPage"/>
              <w:spacing w:after="0"/>
              <w:rPr>
                <w:b/>
                <w:i/>
                <w:noProof/>
                <w:sz w:val="8"/>
                <w:szCs w:val="8"/>
              </w:rPr>
            </w:pPr>
          </w:p>
        </w:tc>
        <w:tc>
          <w:tcPr>
            <w:tcW w:w="6946" w:type="dxa"/>
            <w:gridSpan w:val="9"/>
            <w:tcBorders>
              <w:right w:val="single" w:sz="4" w:space="0" w:color="auto"/>
            </w:tcBorders>
          </w:tcPr>
          <w:p w14:paraId="3CB430B5" w14:textId="77777777" w:rsidR="001C29BB" w:rsidRDefault="001C29BB" w:rsidP="001C29BB">
            <w:pPr>
              <w:pStyle w:val="CRCoverPage"/>
              <w:spacing w:after="0"/>
              <w:rPr>
                <w:noProof/>
                <w:sz w:val="8"/>
                <w:szCs w:val="8"/>
              </w:rPr>
            </w:pPr>
          </w:p>
        </w:tc>
      </w:tr>
      <w:tr w:rsidR="001C29BB" w14:paraId="262596DA" w14:textId="77777777" w:rsidTr="00547111">
        <w:tc>
          <w:tcPr>
            <w:tcW w:w="2694" w:type="dxa"/>
            <w:gridSpan w:val="2"/>
            <w:tcBorders>
              <w:left w:val="single" w:sz="4" w:space="0" w:color="auto"/>
              <w:bottom w:val="single" w:sz="4" w:space="0" w:color="auto"/>
            </w:tcBorders>
          </w:tcPr>
          <w:p w14:paraId="659D5F83" w14:textId="77777777" w:rsidR="001C29BB" w:rsidRDefault="001C29BB" w:rsidP="001C29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BC7707" w:rsidR="001C29BB" w:rsidRDefault="001C29BB" w:rsidP="001C29BB">
            <w:pPr>
              <w:pStyle w:val="CRCoverPage"/>
              <w:spacing w:after="0"/>
              <w:ind w:left="100"/>
              <w:rPr>
                <w:noProof/>
                <w:lang w:eastAsia="zh-CN"/>
              </w:rPr>
            </w:pPr>
            <w:r>
              <w:rPr>
                <w:rFonts w:hint="eastAsia"/>
                <w:noProof/>
                <w:lang w:eastAsia="zh-CN"/>
              </w:rPr>
              <w:t>T</w:t>
            </w:r>
            <w:r>
              <w:rPr>
                <w:noProof/>
                <w:lang w:eastAsia="zh-CN"/>
              </w:rPr>
              <w:t>he rejected NSSAI storage is not correct.</w:t>
            </w:r>
          </w:p>
        </w:tc>
      </w:tr>
      <w:tr w:rsidR="001C29BB" w14:paraId="2E02AFEF" w14:textId="77777777" w:rsidTr="00547111">
        <w:tc>
          <w:tcPr>
            <w:tcW w:w="2694" w:type="dxa"/>
            <w:gridSpan w:val="2"/>
          </w:tcPr>
          <w:p w14:paraId="0B18EFDB" w14:textId="77777777" w:rsidR="001C29BB" w:rsidRDefault="001C29BB" w:rsidP="001C29BB">
            <w:pPr>
              <w:pStyle w:val="CRCoverPage"/>
              <w:spacing w:after="0"/>
              <w:rPr>
                <w:b/>
                <w:i/>
                <w:noProof/>
                <w:sz w:val="8"/>
                <w:szCs w:val="8"/>
              </w:rPr>
            </w:pPr>
          </w:p>
        </w:tc>
        <w:tc>
          <w:tcPr>
            <w:tcW w:w="6946" w:type="dxa"/>
            <w:gridSpan w:val="9"/>
          </w:tcPr>
          <w:p w14:paraId="56B6630C" w14:textId="77777777" w:rsidR="001C29BB" w:rsidRDefault="001C29BB" w:rsidP="001C29BB">
            <w:pPr>
              <w:pStyle w:val="CRCoverPage"/>
              <w:spacing w:after="0"/>
              <w:rPr>
                <w:noProof/>
                <w:sz w:val="8"/>
                <w:szCs w:val="8"/>
              </w:rPr>
            </w:pPr>
          </w:p>
        </w:tc>
      </w:tr>
      <w:tr w:rsidR="001C29BB" w14:paraId="74997849" w14:textId="77777777" w:rsidTr="00547111">
        <w:tc>
          <w:tcPr>
            <w:tcW w:w="2694" w:type="dxa"/>
            <w:gridSpan w:val="2"/>
            <w:tcBorders>
              <w:top w:val="single" w:sz="4" w:space="0" w:color="auto"/>
              <w:left w:val="single" w:sz="4" w:space="0" w:color="auto"/>
            </w:tcBorders>
          </w:tcPr>
          <w:p w14:paraId="38241EDE" w14:textId="77777777" w:rsidR="001C29BB" w:rsidRDefault="001C29BB" w:rsidP="001C29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4D71DE" w:rsidR="001C29BB" w:rsidRDefault="001C29BB" w:rsidP="001C29BB">
            <w:pPr>
              <w:pStyle w:val="CRCoverPage"/>
              <w:spacing w:after="0"/>
              <w:ind w:left="100"/>
              <w:rPr>
                <w:noProof/>
                <w:lang w:eastAsia="zh-CN"/>
              </w:rPr>
            </w:pPr>
            <w:r>
              <w:rPr>
                <w:noProof/>
                <w:lang w:eastAsia="zh-CN"/>
              </w:rPr>
              <w:t>4.6.2.2</w:t>
            </w:r>
          </w:p>
        </w:tc>
      </w:tr>
      <w:tr w:rsidR="001C29BB" w14:paraId="4B9358B6" w14:textId="77777777" w:rsidTr="00547111">
        <w:tc>
          <w:tcPr>
            <w:tcW w:w="2694" w:type="dxa"/>
            <w:gridSpan w:val="2"/>
            <w:tcBorders>
              <w:left w:val="single" w:sz="4" w:space="0" w:color="auto"/>
            </w:tcBorders>
          </w:tcPr>
          <w:p w14:paraId="3EA87C95" w14:textId="77777777" w:rsidR="001C29BB" w:rsidRDefault="001C29BB" w:rsidP="001C29BB">
            <w:pPr>
              <w:pStyle w:val="CRCoverPage"/>
              <w:spacing w:after="0"/>
              <w:rPr>
                <w:b/>
                <w:i/>
                <w:noProof/>
                <w:sz w:val="8"/>
                <w:szCs w:val="8"/>
              </w:rPr>
            </w:pPr>
          </w:p>
        </w:tc>
        <w:tc>
          <w:tcPr>
            <w:tcW w:w="6946" w:type="dxa"/>
            <w:gridSpan w:val="9"/>
            <w:tcBorders>
              <w:right w:val="single" w:sz="4" w:space="0" w:color="auto"/>
            </w:tcBorders>
          </w:tcPr>
          <w:p w14:paraId="60C047E7" w14:textId="77777777" w:rsidR="001C29BB" w:rsidRDefault="001C29BB" w:rsidP="001C29BB">
            <w:pPr>
              <w:pStyle w:val="CRCoverPage"/>
              <w:spacing w:after="0"/>
              <w:rPr>
                <w:noProof/>
                <w:sz w:val="8"/>
                <w:szCs w:val="8"/>
              </w:rPr>
            </w:pPr>
          </w:p>
        </w:tc>
      </w:tr>
      <w:tr w:rsidR="001C29BB" w14:paraId="5F94BADA" w14:textId="77777777" w:rsidTr="00547111">
        <w:tc>
          <w:tcPr>
            <w:tcW w:w="2694" w:type="dxa"/>
            <w:gridSpan w:val="2"/>
            <w:tcBorders>
              <w:left w:val="single" w:sz="4" w:space="0" w:color="auto"/>
            </w:tcBorders>
          </w:tcPr>
          <w:p w14:paraId="6EBF1841" w14:textId="77777777" w:rsidR="001C29BB" w:rsidRDefault="001C29BB" w:rsidP="001C29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C29BB" w:rsidRDefault="001C29BB" w:rsidP="001C29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C29BB" w:rsidRDefault="001C29BB" w:rsidP="001C29BB">
            <w:pPr>
              <w:pStyle w:val="CRCoverPage"/>
              <w:spacing w:after="0"/>
              <w:jc w:val="center"/>
              <w:rPr>
                <w:b/>
                <w:caps/>
                <w:noProof/>
              </w:rPr>
            </w:pPr>
            <w:r>
              <w:rPr>
                <w:b/>
                <w:caps/>
                <w:noProof/>
              </w:rPr>
              <w:t>N</w:t>
            </w:r>
          </w:p>
        </w:tc>
        <w:tc>
          <w:tcPr>
            <w:tcW w:w="2977" w:type="dxa"/>
            <w:gridSpan w:val="4"/>
          </w:tcPr>
          <w:p w14:paraId="12C61BF1" w14:textId="77777777" w:rsidR="001C29BB" w:rsidRDefault="001C29BB" w:rsidP="001C29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C29BB" w:rsidRDefault="001C29BB" w:rsidP="001C29BB">
            <w:pPr>
              <w:pStyle w:val="CRCoverPage"/>
              <w:spacing w:after="0"/>
              <w:ind w:left="99"/>
              <w:rPr>
                <w:noProof/>
              </w:rPr>
            </w:pPr>
          </w:p>
        </w:tc>
      </w:tr>
      <w:tr w:rsidR="001C29BB" w14:paraId="3FE906FB" w14:textId="77777777" w:rsidTr="00547111">
        <w:tc>
          <w:tcPr>
            <w:tcW w:w="2694" w:type="dxa"/>
            <w:gridSpan w:val="2"/>
            <w:tcBorders>
              <w:left w:val="single" w:sz="4" w:space="0" w:color="auto"/>
            </w:tcBorders>
          </w:tcPr>
          <w:p w14:paraId="67D11E86" w14:textId="77777777" w:rsidR="001C29BB" w:rsidRDefault="001C29BB" w:rsidP="001C29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C29BB" w:rsidRDefault="001C29BB" w:rsidP="001C29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C29BB" w:rsidRDefault="001C29BB" w:rsidP="001C29BB">
            <w:pPr>
              <w:pStyle w:val="CRCoverPage"/>
              <w:spacing w:after="0"/>
              <w:jc w:val="center"/>
              <w:rPr>
                <w:b/>
                <w:caps/>
                <w:noProof/>
              </w:rPr>
            </w:pPr>
            <w:r>
              <w:rPr>
                <w:b/>
                <w:caps/>
                <w:noProof/>
              </w:rPr>
              <w:t>X</w:t>
            </w:r>
          </w:p>
        </w:tc>
        <w:tc>
          <w:tcPr>
            <w:tcW w:w="2977" w:type="dxa"/>
            <w:gridSpan w:val="4"/>
          </w:tcPr>
          <w:p w14:paraId="697C0B0D" w14:textId="77777777" w:rsidR="001C29BB" w:rsidRDefault="001C29BB" w:rsidP="001C29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C29BB" w:rsidRDefault="001C29BB" w:rsidP="001C29BB">
            <w:pPr>
              <w:pStyle w:val="CRCoverPage"/>
              <w:spacing w:after="0"/>
              <w:ind w:left="99"/>
              <w:rPr>
                <w:noProof/>
              </w:rPr>
            </w:pPr>
            <w:r>
              <w:rPr>
                <w:noProof/>
              </w:rPr>
              <w:t xml:space="preserve">TS/TR ... CR ... </w:t>
            </w:r>
          </w:p>
        </w:tc>
      </w:tr>
      <w:tr w:rsidR="001C29BB" w14:paraId="54C70661" w14:textId="77777777" w:rsidTr="00547111">
        <w:tc>
          <w:tcPr>
            <w:tcW w:w="2694" w:type="dxa"/>
            <w:gridSpan w:val="2"/>
            <w:tcBorders>
              <w:left w:val="single" w:sz="4" w:space="0" w:color="auto"/>
            </w:tcBorders>
          </w:tcPr>
          <w:p w14:paraId="69BDA791" w14:textId="77777777" w:rsidR="001C29BB" w:rsidRDefault="001C29BB" w:rsidP="001C29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C29BB" w:rsidRDefault="001C29BB" w:rsidP="001C29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C29BB" w:rsidRDefault="001C29BB" w:rsidP="001C29BB">
            <w:pPr>
              <w:pStyle w:val="CRCoverPage"/>
              <w:spacing w:after="0"/>
              <w:jc w:val="center"/>
              <w:rPr>
                <w:b/>
                <w:caps/>
                <w:noProof/>
              </w:rPr>
            </w:pPr>
            <w:r>
              <w:rPr>
                <w:b/>
                <w:caps/>
                <w:noProof/>
              </w:rPr>
              <w:t>X</w:t>
            </w:r>
          </w:p>
        </w:tc>
        <w:tc>
          <w:tcPr>
            <w:tcW w:w="2977" w:type="dxa"/>
            <w:gridSpan w:val="4"/>
          </w:tcPr>
          <w:p w14:paraId="4BE2CB9C" w14:textId="77777777" w:rsidR="001C29BB" w:rsidRDefault="001C29BB" w:rsidP="001C29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C29BB" w:rsidRDefault="001C29BB" w:rsidP="001C29BB">
            <w:pPr>
              <w:pStyle w:val="CRCoverPage"/>
              <w:spacing w:after="0"/>
              <w:ind w:left="99"/>
              <w:rPr>
                <w:noProof/>
              </w:rPr>
            </w:pPr>
            <w:r>
              <w:rPr>
                <w:noProof/>
              </w:rPr>
              <w:t xml:space="preserve">TS/TR ... CR ... </w:t>
            </w:r>
          </w:p>
        </w:tc>
      </w:tr>
      <w:tr w:rsidR="001C29BB" w14:paraId="6D4B164C" w14:textId="77777777" w:rsidTr="00547111">
        <w:tc>
          <w:tcPr>
            <w:tcW w:w="2694" w:type="dxa"/>
            <w:gridSpan w:val="2"/>
            <w:tcBorders>
              <w:left w:val="single" w:sz="4" w:space="0" w:color="auto"/>
            </w:tcBorders>
          </w:tcPr>
          <w:p w14:paraId="724C8B15" w14:textId="77777777" w:rsidR="001C29BB" w:rsidRDefault="001C29BB" w:rsidP="001C29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C29BB" w:rsidRDefault="001C29BB" w:rsidP="001C29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C29BB" w:rsidRDefault="001C29BB" w:rsidP="001C29BB">
            <w:pPr>
              <w:pStyle w:val="CRCoverPage"/>
              <w:spacing w:after="0"/>
              <w:jc w:val="center"/>
              <w:rPr>
                <w:b/>
                <w:caps/>
                <w:noProof/>
              </w:rPr>
            </w:pPr>
            <w:r>
              <w:rPr>
                <w:b/>
                <w:caps/>
                <w:noProof/>
              </w:rPr>
              <w:t>X</w:t>
            </w:r>
          </w:p>
        </w:tc>
        <w:tc>
          <w:tcPr>
            <w:tcW w:w="2977" w:type="dxa"/>
            <w:gridSpan w:val="4"/>
          </w:tcPr>
          <w:p w14:paraId="5EAC6096" w14:textId="77777777" w:rsidR="001C29BB" w:rsidRDefault="001C29BB" w:rsidP="001C29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C29BB" w:rsidRDefault="001C29BB" w:rsidP="001C29BB">
            <w:pPr>
              <w:pStyle w:val="CRCoverPage"/>
              <w:spacing w:after="0"/>
              <w:ind w:left="99"/>
              <w:rPr>
                <w:noProof/>
              </w:rPr>
            </w:pPr>
            <w:r>
              <w:rPr>
                <w:noProof/>
              </w:rPr>
              <w:t xml:space="preserve">TS/TR ... CR ... </w:t>
            </w:r>
          </w:p>
        </w:tc>
      </w:tr>
      <w:tr w:rsidR="001C29BB" w14:paraId="6816D577" w14:textId="77777777" w:rsidTr="008863B9">
        <w:tc>
          <w:tcPr>
            <w:tcW w:w="2694" w:type="dxa"/>
            <w:gridSpan w:val="2"/>
            <w:tcBorders>
              <w:left w:val="single" w:sz="4" w:space="0" w:color="auto"/>
            </w:tcBorders>
          </w:tcPr>
          <w:p w14:paraId="74A365C8" w14:textId="77777777" w:rsidR="001C29BB" w:rsidRDefault="001C29BB" w:rsidP="001C29BB">
            <w:pPr>
              <w:pStyle w:val="CRCoverPage"/>
              <w:spacing w:after="0"/>
              <w:rPr>
                <w:b/>
                <w:i/>
                <w:noProof/>
              </w:rPr>
            </w:pPr>
          </w:p>
        </w:tc>
        <w:tc>
          <w:tcPr>
            <w:tcW w:w="6946" w:type="dxa"/>
            <w:gridSpan w:val="9"/>
            <w:tcBorders>
              <w:right w:val="single" w:sz="4" w:space="0" w:color="auto"/>
            </w:tcBorders>
          </w:tcPr>
          <w:p w14:paraId="3B849361" w14:textId="77777777" w:rsidR="001C29BB" w:rsidRDefault="001C29BB" w:rsidP="001C29BB">
            <w:pPr>
              <w:pStyle w:val="CRCoverPage"/>
              <w:spacing w:after="0"/>
              <w:rPr>
                <w:noProof/>
              </w:rPr>
            </w:pPr>
          </w:p>
        </w:tc>
      </w:tr>
      <w:tr w:rsidR="001C29BB" w14:paraId="204A6CD0" w14:textId="77777777" w:rsidTr="008863B9">
        <w:tc>
          <w:tcPr>
            <w:tcW w:w="2694" w:type="dxa"/>
            <w:gridSpan w:val="2"/>
            <w:tcBorders>
              <w:left w:val="single" w:sz="4" w:space="0" w:color="auto"/>
              <w:bottom w:val="single" w:sz="4" w:space="0" w:color="auto"/>
            </w:tcBorders>
          </w:tcPr>
          <w:p w14:paraId="4F081F48" w14:textId="77777777" w:rsidR="001C29BB" w:rsidRDefault="001C29BB" w:rsidP="001C29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C29BB" w:rsidRDefault="001C29BB" w:rsidP="001C29BB">
            <w:pPr>
              <w:pStyle w:val="CRCoverPage"/>
              <w:spacing w:after="0"/>
              <w:ind w:left="100"/>
              <w:rPr>
                <w:noProof/>
              </w:rPr>
            </w:pPr>
          </w:p>
        </w:tc>
      </w:tr>
      <w:tr w:rsidR="001C29BB" w:rsidRPr="008863B9" w14:paraId="5AF31BAD" w14:textId="77777777" w:rsidTr="008863B9">
        <w:tc>
          <w:tcPr>
            <w:tcW w:w="2694" w:type="dxa"/>
            <w:gridSpan w:val="2"/>
            <w:tcBorders>
              <w:top w:val="single" w:sz="4" w:space="0" w:color="auto"/>
              <w:bottom w:val="single" w:sz="4" w:space="0" w:color="auto"/>
            </w:tcBorders>
          </w:tcPr>
          <w:p w14:paraId="623D351D" w14:textId="77777777" w:rsidR="001C29BB" w:rsidRPr="008863B9" w:rsidRDefault="001C29BB" w:rsidP="001C29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1C29BB" w:rsidRPr="008863B9" w:rsidRDefault="001C29BB" w:rsidP="001C29BB">
            <w:pPr>
              <w:pStyle w:val="CRCoverPage"/>
              <w:spacing w:after="0"/>
              <w:ind w:left="100"/>
              <w:rPr>
                <w:noProof/>
                <w:sz w:val="8"/>
                <w:szCs w:val="8"/>
              </w:rPr>
            </w:pPr>
          </w:p>
        </w:tc>
      </w:tr>
      <w:tr w:rsidR="001C29BB"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1C29BB" w:rsidRDefault="001C29BB" w:rsidP="001C29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1C29BB" w:rsidRDefault="001C29BB" w:rsidP="001C29BB">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3EB82361" w:rsidR="00724B68" w:rsidRDefault="00724B68" w:rsidP="00724B68">
      <w:pPr>
        <w:jc w:val="center"/>
        <w:rPr>
          <w:lang w:eastAsia="zh-CN"/>
        </w:rPr>
      </w:pPr>
      <w:bookmarkStart w:id="5" w:name="_Toc22039946"/>
      <w:bookmarkStart w:id="6" w:name="_Toc25070655"/>
      <w:bookmarkStart w:id="7" w:name="_Toc34388570"/>
      <w:bookmarkStart w:id="8" w:name="_Toc34404341"/>
      <w:bookmarkStart w:id="9" w:name="_Toc45282169"/>
      <w:bookmarkStart w:id="10" w:name="_Toc45882555"/>
      <w:bookmarkStart w:id="11" w:name="_Toc34388651"/>
      <w:bookmarkStart w:id="12" w:name="_Toc34404422"/>
      <w:bookmarkStart w:id="13" w:name="_Toc45282252"/>
      <w:bookmarkStart w:id="14" w:name="_Toc45882638"/>
      <w:r w:rsidRPr="00724B68">
        <w:rPr>
          <w:rFonts w:hint="eastAsia"/>
          <w:highlight w:val="yellow"/>
          <w:lang w:eastAsia="zh-CN"/>
        </w:rPr>
        <w:lastRenderedPageBreak/>
        <w:t>*</w:t>
      </w:r>
      <w:r w:rsidRPr="00724B68">
        <w:rPr>
          <w:highlight w:val="yellow"/>
          <w:lang w:eastAsia="zh-CN"/>
        </w:rPr>
        <w:t>**** First of change *****</w:t>
      </w:r>
    </w:p>
    <w:p w14:paraId="531C378E" w14:textId="77777777" w:rsidR="00861124" w:rsidRDefault="00861124" w:rsidP="00861124">
      <w:pPr>
        <w:pStyle w:val="4"/>
      </w:pPr>
      <w:bookmarkStart w:id="15" w:name="_Toc27746522"/>
      <w:bookmarkStart w:id="16" w:name="_Toc36212702"/>
      <w:bookmarkStart w:id="17" w:name="_Toc36656879"/>
      <w:bookmarkStart w:id="18"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5"/>
      <w:bookmarkEnd w:id="16"/>
      <w:bookmarkEnd w:id="17"/>
      <w:bookmarkEnd w:id="18"/>
    </w:p>
    <w:p w14:paraId="7C8C30F4" w14:textId="77777777" w:rsidR="00861124" w:rsidRDefault="00861124" w:rsidP="00861124">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93EEFD6" w14:textId="77777777" w:rsidR="00861124" w:rsidRDefault="00861124" w:rsidP="00861124">
      <w:r>
        <w:t xml:space="preserve">The allowed </w:t>
      </w:r>
      <w:proofErr w:type="spellStart"/>
      <w:r>
        <w:t>NSSAI</w:t>
      </w:r>
      <w:proofErr w:type="spellEnd"/>
      <w:r>
        <w:t>(s) should be stored in a non-volatile memory in the ME as specified in annex </w:t>
      </w:r>
      <w:r w:rsidRPr="002426CF">
        <w:t>C</w:t>
      </w:r>
      <w:r>
        <w:t>.</w:t>
      </w:r>
    </w:p>
    <w:p w14:paraId="6E83AD7F" w14:textId="77777777" w:rsidR="00861124" w:rsidRPr="006D3938" w:rsidRDefault="00861124" w:rsidP="00861124">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PLMN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for the current PLMN</w:t>
      </w:r>
      <w:r w:rsidRPr="00DD22EC">
        <w:t xml:space="preserve"> or </w:t>
      </w:r>
      <w:proofErr w:type="spellStart"/>
      <w:r w:rsidRPr="00DD22EC">
        <w:t>SNPN</w:t>
      </w:r>
      <w:proofErr w:type="spellEnd"/>
      <w:r w:rsidRPr="006D3938">
        <w:t xml:space="preserve"> </w:t>
      </w:r>
      <w:r>
        <w:t>shall be considered rejected for the current PLMN</w:t>
      </w:r>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w:t>
      </w:r>
      <w:proofErr w:type="spellStart"/>
      <w:r w:rsidRPr="00DD22EC">
        <w:t>SNPN</w:t>
      </w:r>
      <w:proofErr w:type="spellEnd"/>
      <w:r w:rsidRPr="00DD22EC">
        <w:t xml:space="preserve"> identities</w:t>
      </w:r>
      <w:r w:rsidRPr="006D3938">
        <w:t xml:space="preserve"> in</w:t>
      </w:r>
      <w:r>
        <w:t>side</w:t>
      </w:r>
      <w:r w:rsidRPr="006D3938">
        <w:t xml:space="preserve">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(s) for the current PLMN</w:t>
      </w:r>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CA3C949" w14:textId="77777777" w:rsidR="00861124" w:rsidRPr="006D3938" w:rsidRDefault="00861124" w:rsidP="00861124">
      <w:r>
        <w:t xml:space="preserve">The UE stores </w:t>
      </w:r>
      <w:proofErr w:type="spellStart"/>
      <w:r>
        <w:t>NSSAIs</w:t>
      </w:r>
      <w:proofErr w:type="spellEnd"/>
      <w:r>
        <w:t xml:space="preserve"> as follows:</w:t>
      </w:r>
    </w:p>
    <w:p w14:paraId="426DE1F1" w14:textId="77777777" w:rsidR="00861124" w:rsidRDefault="00861124" w:rsidP="00861124">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the UE shall</w:t>
      </w:r>
      <w:r>
        <w:t>:</w:t>
      </w:r>
    </w:p>
    <w:p w14:paraId="0C81AE06" w14:textId="77777777" w:rsidR="00861124" w:rsidRDefault="00861124" w:rsidP="00861124">
      <w:pPr>
        <w:pStyle w:val="B2"/>
      </w:pPr>
      <w:r>
        <w:t>1)</w:t>
      </w:r>
      <w:r>
        <w:tab/>
      </w:r>
      <w:r w:rsidRPr="00437171">
        <w:t xml:space="preserve">replace any stored configured </w:t>
      </w:r>
      <w:proofErr w:type="spellStart"/>
      <w:r w:rsidRPr="00437171">
        <w:t>NSSAI</w:t>
      </w:r>
      <w:proofErr w:type="spellEnd"/>
      <w:r w:rsidRPr="00437171">
        <w:t xml:space="preserve"> for this PLMN</w:t>
      </w:r>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65FDDCFE" w14:textId="77777777" w:rsidR="00861124" w:rsidRDefault="00861124" w:rsidP="00861124">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5713DAAF" w14:textId="77777777" w:rsidR="00861124" w:rsidRDefault="00861124" w:rsidP="00861124">
      <w:pPr>
        <w:pStyle w:val="B2"/>
      </w:pPr>
      <w:r>
        <w:t>3)</w:t>
      </w:r>
      <w:r>
        <w:tab/>
      </w:r>
      <w:r w:rsidRPr="00437171">
        <w:t xml:space="preserve">delete any stored allowed </w:t>
      </w:r>
      <w:proofErr w:type="spellStart"/>
      <w:r w:rsidRPr="00437171">
        <w:t>NSSAI</w:t>
      </w:r>
      <w:proofErr w:type="spellEnd"/>
      <w:r>
        <w:t xml:space="preserve"> for this PLMN</w:t>
      </w:r>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PLMN</w:t>
      </w:r>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PLMN</w:t>
      </w:r>
      <w:r w:rsidRPr="00DD22EC">
        <w:t xml:space="preserve"> or </w:t>
      </w:r>
      <w:proofErr w:type="spellStart"/>
      <w:r w:rsidRPr="00DD22EC">
        <w:t>SNPN</w:t>
      </w:r>
      <w:proofErr w:type="spellEnd"/>
      <w:r>
        <w:t xml:space="preserve"> included;</w:t>
      </w:r>
    </w:p>
    <w:p w14:paraId="2FB94052" w14:textId="77777777" w:rsidR="00861124" w:rsidRDefault="00861124" w:rsidP="00861124">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PLMN</w:t>
      </w:r>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70E54DF9" w14:textId="77777777" w:rsidR="00861124" w:rsidRDefault="00861124" w:rsidP="00861124">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PLMN or </w:t>
      </w:r>
      <w:proofErr w:type="spellStart"/>
      <w:r w:rsidRPr="006E7A9C">
        <w:t>SNPN</w:t>
      </w:r>
      <w:proofErr w:type="spellEnd"/>
      <w:r w:rsidRPr="00B701B3">
        <w:t>;</w:t>
      </w:r>
    </w:p>
    <w:p w14:paraId="27ED2E89" w14:textId="77777777" w:rsidR="00861124" w:rsidRPr="00437171" w:rsidRDefault="00861124" w:rsidP="00861124">
      <w:pPr>
        <w:pStyle w:val="B1"/>
      </w:pPr>
      <w:r>
        <w:tab/>
        <w:t>If the UE receives an S-</w:t>
      </w:r>
      <w:proofErr w:type="spellStart"/>
      <w:r>
        <w:t>NSSAI</w:t>
      </w:r>
      <w:proofErr w:type="spellEnd"/>
      <w:r>
        <w:t xml:space="preserve"> associated with a PLMN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PLMN identified by the PLMN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511F18F5" w14:textId="77777777" w:rsidR="00861124" w:rsidRDefault="00861124" w:rsidP="00861124">
      <w:pPr>
        <w:pStyle w:val="B1"/>
      </w:pPr>
      <w:r>
        <w:tab/>
        <w:t xml:space="preserve">The UE may continue storing a received configured </w:t>
      </w:r>
      <w:proofErr w:type="spellStart"/>
      <w:r>
        <w:t>NSSAI</w:t>
      </w:r>
      <w:proofErr w:type="spellEnd"/>
      <w:r>
        <w:t xml:space="preserve"> for a PLMN and associated mapped S-</w:t>
      </w:r>
      <w:proofErr w:type="spellStart"/>
      <w:r>
        <w:t>NSSAI</w:t>
      </w:r>
      <w:proofErr w:type="spellEnd"/>
      <w:r>
        <w:t xml:space="preserve">(s), if available, when the UE registers in another PLMN. </w:t>
      </w:r>
    </w:p>
    <w:p w14:paraId="310D4B04" w14:textId="77777777" w:rsidR="00861124" w:rsidRPr="00437171" w:rsidRDefault="00861124" w:rsidP="00861124">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603B463" w14:textId="77777777" w:rsidR="00861124" w:rsidRDefault="00861124" w:rsidP="00861124">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xml:space="preserve"> is received, the UE shall</w:t>
      </w:r>
      <w:r>
        <w:t>:</w:t>
      </w:r>
    </w:p>
    <w:p w14:paraId="372C354C" w14:textId="77777777" w:rsidR="00861124" w:rsidRDefault="00861124" w:rsidP="00861124">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36057DB3" w14:textId="77777777" w:rsidR="00861124" w:rsidRDefault="00861124" w:rsidP="00861124">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0BB414BF" w14:textId="77777777" w:rsidR="00861124" w:rsidRDefault="00861124" w:rsidP="00861124">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for the current PLMN</w:t>
      </w:r>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PLMN</w:t>
      </w:r>
      <w:r w:rsidRPr="00DD22EC">
        <w:t xml:space="preserve"> or </w:t>
      </w:r>
      <w:proofErr w:type="spellStart"/>
      <w:r w:rsidRPr="00DD22EC">
        <w:t>SNPN</w:t>
      </w:r>
      <w:proofErr w:type="spellEnd"/>
      <w:r>
        <w:t>;</w:t>
      </w:r>
    </w:p>
    <w:p w14:paraId="168C9943" w14:textId="446C80CF" w:rsidR="00861124" w:rsidRDefault="00861124" w:rsidP="00861124">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ins w:id="19" w:author="OPPO_Haorui" w:date="2020-09-24T14:28:00Z">
        <w:r w:rsidR="00F520D3">
          <w:t xml:space="preserve">, </w:t>
        </w:r>
        <w:r w:rsidR="00F520D3">
          <w:rPr>
            <w:lang w:eastAsia="zh-CN"/>
          </w:rPr>
          <w:t xml:space="preserve">the stored rejected </w:t>
        </w:r>
        <w:proofErr w:type="spellStart"/>
        <w:r w:rsidR="00F520D3">
          <w:rPr>
            <w:lang w:eastAsia="zh-CN"/>
          </w:rPr>
          <w:t>NSSAI</w:t>
        </w:r>
        <w:proofErr w:type="spellEnd"/>
        <w:r w:rsidR="00F520D3" w:rsidRPr="008717F4">
          <w:t xml:space="preserve"> </w:t>
        </w:r>
        <w:r w:rsidR="00F520D3">
          <w:t>for the current PLMN</w:t>
        </w:r>
        <w:r w:rsidR="00F520D3" w:rsidRPr="00DD22EC">
          <w:t xml:space="preserve"> or </w:t>
        </w:r>
        <w:proofErr w:type="spellStart"/>
        <w:r w:rsidR="00F520D3" w:rsidRPr="00DD22EC">
          <w:t>SNPN</w:t>
        </w:r>
        <w:proofErr w:type="spellEnd"/>
        <w:r w:rsidR="00F520D3">
          <w:t xml:space="preserve"> and the rejected </w:t>
        </w:r>
        <w:proofErr w:type="spellStart"/>
        <w:r w:rsidR="00F520D3">
          <w:t>NSSAI</w:t>
        </w:r>
        <w:proofErr w:type="spellEnd"/>
        <w:r w:rsidR="00F520D3">
          <w:t xml:space="preserve"> for the </w:t>
        </w:r>
        <w:r w:rsidR="00F520D3" w:rsidRPr="008A470C">
          <w:t>current registration area</w:t>
        </w:r>
      </w:ins>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PLMN or </w:t>
      </w:r>
      <w:proofErr w:type="spellStart"/>
      <w:r w:rsidRPr="00BC1D58">
        <w:t>SNPN</w:t>
      </w:r>
      <w:proofErr w:type="spellEnd"/>
      <w:r w:rsidRPr="00BC1D58">
        <w:t xml:space="preserve"> </w:t>
      </w:r>
      <w:r w:rsidRPr="00BC1D58">
        <w:rPr>
          <w:rFonts w:hint="eastAsia"/>
        </w:rPr>
        <w:t>(if the UE is roaming)</w:t>
      </w:r>
      <w:r>
        <w:t>; and</w:t>
      </w:r>
    </w:p>
    <w:p w14:paraId="2AE069D2" w14:textId="77777777" w:rsidR="00861124" w:rsidRPr="00A178AA" w:rsidRDefault="00861124" w:rsidP="00861124">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PLMN or </w:t>
      </w:r>
      <w:proofErr w:type="spellStart"/>
      <w:r>
        <w:t>SNPN</w:t>
      </w:r>
      <w:proofErr w:type="spellEnd"/>
      <w:r w:rsidRPr="00C63379">
        <w:t xml:space="preserve"> and its equivalent PLMN(s)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and its equivalent PLMN(s) (if the UE is roaming)</w:t>
      </w:r>
      <w:r>
        <w:t>.</w:t>
      </w:r>
    </w:p>
    <w:p w14:paraId="7E4865E4" w14:textId="77777777" w:rsidR="00861124" w:rsidRDefault="00861124" w:rsidP="00861124">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3A79DC68" w14:textId="77777777" w:rsidR="00861124" w:rsidRPr="009D3C9B" w:rsidRDefault="00861124" w:rsidP="00861124">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70094FEE" w14:textId="0D5CFC14" w:rsidR="00861124" w:rsidRDefault="00861124" w:rsidP="00861124">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0" w:name="OLE_LINK31"/>
      <w:r w:rsidRPr="00780BA7">
        <w:t>DEREGISTRATION REQUEST message</w:t>
      </w:r>
      <w:bookmarkEnd w:id="20"/>
      <w:r w:rsidRPr="0023631D">
        <w:rPr>
          <w:rFonts w:hint="eastAsia"/>
        </w:rPr>
        <w:t xml:space="preserve"> </w:t>
      </w:r>
      <w:r>
        <w:t>or in the CONFIGURATION UPDATE COMMAND message</w:t>
      </w:r>
      <w:r w:rsidRPr="00437171">
        <w:t>, the UE shall</w:t>
      </w:r>
      <w:r>
        <w:t>:</w:t>
      </w:r>
    </w:p>
    <w:p w14:paraId="304C489C" w14:textId="77777777" w:rsidR="00861124" w:rsidRDefault="00861124" w:rsidP="00861124">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798A58EB" w14:textId="77777777" w:rsidR="00861124" w:rsidRDefault="00861124" w:rsidP="00861124">
      <w:pPr>
        <w:pStyle w:val="B2"/>
      </w:pPr>
      <w:r>
        <w:t>2)</w:t>
      </w:r>
      <w:r>
        <w:tab/>
        <w:t xml:space="preserve">remove from the stored allowed </w:t>
      </w:r>
      <w:proofErr w:type="spellStart"/>
      <w:r>
        <w:t>NSSAI</w:t>
      </w:r>
      <w:proofErr w:type="spellEnd"/>
      <w:r>
        <w:t xml:space="preserve"> for the current PLMN</w:t>
      </w:r>
      <w:r w:rsidRPr="00DD22EC">
        <w:t xml:space="preserve"> or </w:t>
      </w:r>
      <w:proofErr w:type="spellStart"/>
      <w:r w:rsidRPr="00DD22EC">
        <w:t>SNPN</w:t>
      </w:r>
      <w:proofErr w:type="spellEnd"/>
      <w:r>
        <w:t>, the S-</w:t>
      </w:r>
      <w:proofErr w:type="spellStart"/>
      <w:r>
        <w:t>NSSAI</w:t>
      </w:r>
      <w:proofErr w:type="spellEnd"/>
      <w:r>
        <w:t>(s), if any, included in the:</w:t>
      </w:r>
    </w:p>
    <w:p w14:paraId="4B821DD1" w14:textId="77777777" w:rsidR="00861124" w:rsidRDefault="00861124" w:rsidP="00861124">
      <w:pPr>
        <w:pStyle w:val="B3"/>
      </w:pPr>
      <w:r>
        <w:t>i)</w:t>
      </w:r>
      <w:r>
        <w:tab/>
        <w:t xml:space="preserve">rejected </w:t>
      </w:r>
      <w:proofErr w:type="spellStart"/>
      <w:r>
        <w:t>NSSAI</w:t>
      </w:r>
      <w:proofErr w:type="spellEnd"/>
      <w:r>
        <w:t xml:space="preserve"> for the current PLMN</w:t>
      </w:r>
      <w:r w:rsidRPr="00DD22EC">
        <w:t xml:space="preserve"> or </w:t>
      </w:r>
      <w:proofErr w:type="spellStart"/>
      <w:r w:rsidRPr="00DD22EC">
        <w:t>SNPN</w:t>
      </w:r>
      <w:proofErr w:type="spellEnd"/>
      <w:r>
        <w:t xml:space="preserve">, for </w:t>
      </w:r>
      <w:proofErr w:type="gramStart"/>
      <w:r>
        <w:t>each and every</w:t>
      </w:r>
      <w:proofErr w:type="gramEnd"/>
      <w:r>
        <w:t xml:space="preserve"> access type; and</w:t>
      </w:r>
    </w:p>
    <w:p w14:paraId="59BEAADF" w14:textId="77777777" w:rsidR="00861124" w:rsidRDefault="00861124" w:rsidP="00861124">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02AE25F3" w14:textId="77777777" w:rsidR="00861124" w:rsidRPr="00A14A21" w:rsidRDefault="00861124" w:rsidP="00861124">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DF29532" w14:textId="45932B7C" w:rsidR="00861124" w:rsidRDefault="00861124" w:rsidP="00861124">
      <w:pPr>
        <w:pStyle w:val="B3"/>
        <w:rPr>
          <w:ins w:id="21" w:author="OPPO_Haorui" w:date="2020-09-24T14:17:00Z"/>
        </w:rPr>
      </w:pPr>
      <w:r>
        <w:t>i)</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xml:space="preserve">, for </w:t>
      </w:r>
      <w:proofErr w:type="gramStart"/>
      <w:r w:rsidRPr="004D7E07">
        <w:t>each and every</w:t>
      </w:r>
      <w:proofErr w:type="gramEnd"/>
      <w:r w:rsidRPr="004D7E07">
        <w:t xml:space="preserve"> access type;</w:t>
      </w:r>
    </w:p>
    <w:p w14:paraId="5F7FD363" w14:textId="69B022AE" w:rsidR="00AA5CD9" w:rsidRDefault="00AA5CD9" w:rsidP="00861124">
      <w:pPr>
        <w:pStyle w:val="B3"/>
        <w:rPr>
          <w:ins w:id="22" w:author="OPPO_Haorui" w:date="2020-09-24T14:20:00Z"/>
        </w:rPr>
      </w:pPr>
      <w:ins w:id="23" w:author="OPPO_Haorui" w:date="2020-09-24T14:17:00Z">
        <w:r>
          <w:t>i</w:t>
        </w:r>
      </w:ins>
      <w:ins w:id="24" w:author="OPPO_Haorui" w:date="2020-09-24T14:18:00Z">
        <w:r>
          <w:t>i</w:t>
        </w:r>
      </w:ins>
      <w:ins w:id="25" w:author="OPPO_Haorui" w:date="2020-09-24T14:17:00Z">
        <w:r>
          <w:t>)</w:t>
        </w:r>
        <w:r>
          <w:tab/>
        </w:r>
      </w:ins>
      <w:ins w:id="26" w:author="OPPO_Haorui" w:date="2020-09-24T14:20:00Z">
        <w:r>
          <w:t>mapped S-</w:t>
        </w:r>
        <w:proofErr w:type="spellStart"/>
        <w:r>
          <w:t>NSSAI</w:t>
        </w:r>
      </w:ins>
      <w:proofErr w:type="spellEnd"/>
      <w:ins w:id="27" w:author="OPPO_Haorui" w:date="2020-09-24T14:21:00Z">
        <w:r w:rsidR="00C37F6E">
          <w:t>(s)</w:t>
        </w:r>
      </w:ins>
      <w:ins w:id="28" w:author="OPPO_Haorui" w:date="2020-09-24T14:20:00Z">
        <w:r>
          <w:t xml:space="preserve"> for the </w:t>
        </w:r>
      </w:ins>
      <w:ins w:id="29" w:author="OPPO_Haorui" w:date="2020-09-24T14:17:00Z">
        <w:r>
          <w:t xml:space="preserve">rejected </w:t>
        </w:r>
        <w:proofErr w:type="spellStart"/>
        <w:r>
          <w:t>NSSAI</w:t>
        </w:r>
        <w:proofErr w:type="spellEnd"/>
        <w:r>
          <w:t xml:space="preserve"> for the current PLMN, for </w:t>
        </w:r>
        <w:proofErr w:type="gramStart"/>
        <w:r>
          <w:t>each and every</w:t>
        </w:r>
        <w:proofErr w:type="gramEnd"/>
        <w:r>
          <w:t xml:space="preserve"> access type; and</w:t>
        </w:r>
      </w:ins>
    </w:p>
    <w:p w14:paraId="23729B12" w14:textId="6DAFC12C" w:rsidR="00AA5CD9" w:rsidRDefault="00AA5CD9" w:rsidP="00861124">
      <w:pPr>
        <w:pStyle w:val="B3"/>
        <w:rPr>
          <w:lang w:eastAsia="zh-CN"/>
        </w:rPr>
      </w:pPr>
      <w:ins w:id="30" w:author="OPPO_Haorui" w:date="2020-09-24T14:20:00Z">
        <w:r>
          <w:rPr>
            <w:rFonts w:hint="eastAsia"/>
            <w:lang w:eastAsia="zh-CN"/>
          </w:rPr>
          <w:t>i</w:t>
        </w:r>
        <w:r>
          <w:rPr>
            <w:lang w:eastAsia="zh-CN"/>
          </w:rPr>
          <w:t>ii)</w:t>
        </w:r>
        <w:r>
          <w:rPr>
            <w:lang w:eastAsia="zh-CN"/>
          </w:rPr>
          <w:tab/>
          <w:t>mapped S-</w:t>
        </w:r>
        <w:proofErr w:type="spellStart"/>
        <w:r>
          <w:rPr>
            <w:lang w:eastAsia="zh-CN"/>
          </w:rPr>
          <w:t>NSSAI</w:t>
        </w:r>
      </w:ins>
      <w:proofErr w:type="spellEnd"/>
      <w:ins w:id="31" w:author="OPPO_Haorui" w:date="2020-09-24T14:21:00Z">
        <w:r w:rsidR="00C37F6E">
          <w:rPr>
            <w:lang w:eastAsia="zh-CN"/>
          </w:rPr>
          <w:t>(s)</w:t>
        </w:r>
      </w:ins>
      <w:ins w:id="32" w:author="OPPO_Haorui" w:date="2020-09-24T14:20:00Z">
        <w:r>
          <w:rPr>
            <w:lang w:eastAsia="zh-CN"/>
          </w:rPr>
          <w:t xml:space="preserve"> for the rejected </w:t>
        </w:r>
        <w:proofErr w:type="spellStart"/>
        <w:r>
          <w:rPr>
            <w:lang w:eastAsia="zh-CN"/>
          </w:rPr>
          <w:t>NSSAI</w:t>
        </w:r>
        <w:proofErr w:type="spellEnd"/>
        <w:r>
          <w:rPr>
            <w:lang w:eastAsia="zh-CN"/>
          </w:rPr>
          <w:t xml:space="preserve"> for </w:t>
        </w:r>
        <w:r>
          <w:t xml:space="preserve">the </w:t>
        </w:r>
        <w:r w:rsidRPr="008A470C">
          <w:t>current registration area</w:t>
        </w:r>
        <w:r>
          <w:t xml:space="preserve">, </w:t>
        </w:r>
        <w:r w:rsidRPr="008A470C">
          <w:t>associated with the same access type</w:t>
        </w:r>
        <w:r w:rsidR="00AC7D00">
          <w:t>;</w:t>
        </w:r>
      </w:ins>
    </w:p>
    <w:p w14:paraId="0E5288AB" w14:textId="77777777" w:rsidR="00861124" w:rsidRDefault="00861124" w:rsidP="00861124">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PLMN or </w:t>
      </w:r>
      <w:proofErr w:type="spellStart"/>
      <w:r>
        <w:t>SNPN</w:t>
      </w:r>
      <w:proofErr w:type="spellEnd"/>
      <w:r w:rsidRPr="00C63379">
        <w:t xml:space="preserve"> and its equivalent PLMN(s)</w:t>
      </w:r>
      <w:r>
        <w:t>, the S-</w:t>
      </w:r>
      <w:proofErr w:type="spellStart"/>
      <w:r>
        <w:t>NSSAI</w:t>
      </w:r>
      <w:proofErr w:type="spellEnd"/>
      <w:r>
        <w:t>(s), if any, included in the:</w:t>
      </w:r>
    </w:p>
    <w:p w14:paraId="0F51C916" w14:textId="77777777" w:rsidR="00861124" w:rsidRDefault="00861124" w:rsidP="00861124">
      <w:pPr>
        <w:pStyle w:val="B3"/>
      </w:pPr>
      <w:r>
        <w:t>i)</w:t>
      </w:r>
      <w:r>
        <w:tab/>
        <w:t xml:space="preserve">rejected </w:t>
      </w:r>
      <w:proofErr w:type="spellStart"/>
      <w:r>
        <w:t>NSSAI</w:t>
      </w:r>
      <w:proofErr w:type="spellEnd"/>
      <w:r>
        <w:t xml:space="preserve"> for the current PLMN or </w:t>
      </w:r>
      <w:proofErr w:type="spellStart"/>
      <w:r>
        <w:t>SNPN</w:t>
      </w:r>
      <w:proofErr w:type="spellEnd"/>
      <w:r>
        <w:t xml:space="preserve">, for </w:t>
      </w:r>
      <w:proofErr w:type="gramStart"/>
      <w:r>
        <w:t>each and every</w:t>
      </w:r>
      <w:proofErr w:type="gramEnd"/>
      <w:r>
        <w:t xml:space="preserve"> access type; and</w:t>
      </w:r>
    </w:p>
    <w:p w14:paraId="4F9C16F9" w14:textId="77777777" w:rsidR="00861124" w:rsidRPr="00873661" w:rsidRDefault="00861124" w:rsidP="00861124">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322A4153" w14:textId="77777777" w:rsidR="00861124" w:rsidRPr="005D6B17" w:rsidRDefault="00861124" w:rsidP="00861124">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99C515C" w14:textId="77777777" w:rsidR="003D67F2" w:rsidRDefault="00861124" w:rsidP="00861124">
      <w:pPr>
        <w:pStyle w:val="B3"/>
        <w:rPr>
          <w:ins w:id="33" w:author="OPPO_Haorui" w:date="2020-09-24T14:22:00Z"/>
        </w:rPr>
      </w:pPr>
      <w:r>
        <w:t>i)</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xml:space="preserve">, for </w:t>
      </w:r>
      <w:proofErr w:type="gramStart"/>
      <w:r>
        <w:t>each and every</w:t>
      </w:r>
      <w:proofErr w:type="gramEnd"/>
      <w:r>
        <w:t xml:space="preserve"> access type</w:t>
      </w:r>
      <w:ins w:id="34" w:author="OPPO_Haorui" w:date="2020-09-24T14:22:00Z">
        <w:r w:rsidR="003D67F2">
          <w:t>;</w:t>
        </w:r>
      </w:ins>
    </w:p>
    <w:p w14:paraId="0CEA0C5E" w14:textId="73FA9DB5" w:rsidR="003D67F2" w:rsidRDefault="003D67F2" w:rsidP="003D67F2">
      <w:pPr>
        <w:pStyle w:val="B3"/>
        <w:rPr>
          <w:ins w:id="35" w:author="OPPO_Haorui" w:date="2020-09-24T14:22:00Z"/>
        </w:rPr>
      </w:pPr>
      <w:ins w:id="36" w:author="OPPO_Haorui" w:date="2020-09-24T14:22:00Z">
        <w:r>
          <w:t>ii)</w:t>
        </w:r>
        <w:r>
          <w:tab/>
          <w:t>mapped S-</w:t>
        </w:r>
        <w:proofErr w:type="spellStart"/>
        <w:r>
          <w:t>NSSAI</w:t>
        </w:r>
        <w:proofErr w:type="spellEnd"/>
        <w:r>
          <w:t xml:space="preserve">(s) for the rejected </w:t>
        </w:r>
        <w:proofErr w:type="spellStart"/>
        <w:r>
          <w:t>NSSAI</w:t>
        </w:r>
        <w:proofErr w:type="spellEnd"/>
        <w:r>
          <w:t xml:space="preserve"> for the current PLMN, for </w:t>
        </w:r>
        <w:proofErr w:type="gramStart"/>
        <w:r>
          <w:t>each and every</w:t>
        </w:r>
        <w:proofErr w:type="gramEnd"/>
        <w:r>
          <w:t xml:space="preserve"> access type; and</w:t>
        </w:r>
      </w:ins>
    </w:p>
    <w:p w14:paraId="1A18D217" w14:textId="39CD7DB8" w:rsidR="00861124" w:rsidRPr="00BC1109" w:rsidRDefault="003D67F2" w:rsidP="003D67F2">
      <w:pPr>
        <w:pStyle w:val="B3"/>
        <w:rPr>
          <w:lang w:eastAsia="zh-CN"/>
        </w:rPr>
      </w:pPr>
      <w:ins w:id="37" w:author="OPPO_Haorui" w:date="2020-09-24T14:22:00Z">
        <w:r>
          <w:rPr>
            <w:rFonts w:hint="eastAsia"/>
            <w:lang w:eastAsia="zh-CN"/>
          </w:rPr>
          <w:t>i</w:t>
        </w:r>
        <w:r>
          <w:rPr>
            <w:lang w:eastAsia="zh-CN"/>
          </w:rPr>
          <w:t>ii)</w:t>
        </w:r>
        <w:r>
          <w:rPr>
            <w:lang w:eastAsia="zh-CN"/>
          </w:rPr>
          <w:tab/>
          <w:t>mapped S-</w:t>
        </w:r>
        <w:proofErr w:type="spellStart"/>
        <w:r>
          <w:rPr>
            <w:lang w:eastAsia="zh-CN"/>
          </w:rPr>
          <w:t>NSSAI</w:t>
        </w:r>
        <w:proofErr w:type="spellEnd"/>
        <w:r>
          <w:rPr>
            <w:lang w:eastAsia="zh-CN"/>
          </w:rPr>
          <w:t xml:space="preserve">(s) for the rejected </w:t>
        </w:r>
        <w:proofErr w:type="spellStart"/>
        <w:r>
          <w:rPr>
            <w:lang w:eastAsia="zh-CN"/>
          </w:rPr>
          <w:t>NSSAI</w:t>
        </w:r>
        <w:proofErr w:type="spellEnd"/>
        <w:r>
          <w:rPr>
            <w:lang w:eastAsia="zh-CN"/>
          </w:rPr>
          <w:t xml:space="preserve"> for </w:t>
        </w:r>
        <w:r>
          <w:t xml:space="preserve">the </w:t>
        </w:r>
        <w:r w:rsidRPr="008A470C">
          <w:t>current registration area</w:t>
        </w:r>
        <w:r>
          <w:t xml:space="preserve">, </w:t>
        </w:r>
        <w:r w:rsidRPr="008A470C">
          <w:t>associated with the same access type</w:t>
        </w:r>
      </w:ins>
      <w:r w:rsidR="00861124">
        <w:t>.</w:t>
      </w:r>
    </w:p>
    <w:p w14:paraId="45407407" w14:textId="77777777" w:rsidR="00861124" w:rsidRDefault="00861124" w:rsidP="00861124">
      <w:pPr>
        <w:pStyle w:val="B1"/>
      </w:pPr>
      <w:r>
        <w:lastRenderedPageBreak/>
        <w:tab/>
        <w:t>When</w:t>
      </w:r>
      <w:r w:rsidRPr="00437171">
        <w:t xml:space="preserve"> the UE</w:t>
      </w:r>
      <w:r>
        <w:t>:</w:t>
      </w:r>
    </w:p>
    <w:p w14:paraId="54B008CF" w14:textId="77777777" w:rsidR="00861124" w:rsidRDefault="00861124" w:rsidP="00861124">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004EC5FE" w14:textId="77777777" w:rsidR="00861124" w:rsidRDefault="00861124" w:rsidP="00861124">
      <w:pPr>
        <w:pStyle w:val="B3"/>
      </w:pPr>
      <w:r>
        <w:t>2)</w:t>
      </w:r>
      <w:r>
        <w:tab/>
        <w:t>successfully registers with a new PLMN; or</w:t>
      </w:r>
    </w:p>
    <w:p w14:paraId="690E5E1D" w14:textId="77777777" w:rsidR="00861124" w:rsidRDefault="00861124" w:rsidP="00861124">
      <w:pPr>
        <w:pStyle w:val="B3"/>
      </w:pPr>
      <w:r>
        <w:t>3)</w:t>
      </w:r>
      <w:r>
        <w:tab/>
        <w:t>enters state 5GMM-DEREGISTERED following an unsuccessful registration with a new PLMN;</w:t>
      </w:r>
    </w:p>
    <w:p w14:paraId="673D6B41" w14:textId="77777777" w:rsidR="00861124" w:rsidRDefault="00861124" w:rsidP="00861124">
      <w:pPr>
        <w:pStyle w:val="B1"/>
      </w:pPr>
      <w:r>
        <w:tab/>
        <w:t>and the UE is not registered with the current PLMN over another access</w:t>
      </w:r>
      <w:r w:rsidRPr="00437171">
        <w:t xml:space="preserve">, the rejected </w:t>
      </w:r>
      <w:proofErr w:type="spellStart"/>
      <w:r w:rsidRPr="00437171">
        <w:t>NSSAI</w:t>
      </w:r>
      <w:proofErr w:type="spellEnd"/>
      <w:r w:rsidRPr="00437171">
        <w:t xml:space="preserve"> for the current PLMN</w:t>
      </w:r>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3A489A58" w14:textId="77777777" w:rsidR="00861124" w:rsidRDefault="00861124" w:rsidP="00861124">
      <w:pPr>
        <w:pStyle w:val="B1"/>
      </w:pPr>
      <w:r>
        <w:tab/>
        <w:t>When the UE:</w:t>
      </w:r>
    </w:p>
    <w:p w14:paraId="0E55F3DE" w14:textId="77777777" w:rsidR="00861124" w:rsidRDefault="00861124" w:rsidP="00861124">
      <w:pPr>
        <w:pStyle w:val="B2"/>
      </w:pPr>
      <w:r>
        <w:t>1)</w:t>
      </w:r>
      <w:r>
        <w:tab/>
        <w:t>deregisters over an access type;</w:t>
      </w:r>
    </w:p>
    <w:p w14:paraId="12795395" w14:textId="77777777" w:rsidR="00861124" w:rsidRDefault="00861124" w:rsidP="00861124">
      <w:pPr>
        <w:pStyle w:val="B2"/>
      </w:pPr>
      <w:r>
        <w:t>2)</w:t>
      </w:r>
      <w:r>
        <w:tab/>
        <w:t>successfully registers in a new registration area</w:t>
      </w:r>
      <w:r w:rsidRPr="00052509">
        <w:t xml:space="preserve"> </w:t>
      </w:r>
      <w:r>
        <w:t>over an access type; or</w:t>
      </w:r>
    </w:p>
    <w:p w14:paraId="53883CFD" w14:textId="77777777" w:rsidR="00861124" w:rsidRDefault="00861124" w:rsidP="00861124">
      <w:pPr>
        <w:pStyle w:val="B2"/>
      </w:pPr>
      <w:r>
        <w:t>3)</w:t>
      </w:r>
      <w:r>
        <w:tab/>
        <w:t>enters state 5GMM-DEREGISTERED or 5GMM-REGISTERED following an unsuccessful registration in a new registration area</w:t>
      </w:r>
      <w:r w:rsidRPr="00052509">
        <w:t xml:space="preserve"> </w:t>
      </w:r>
      <w:r>
        <w:t>over an access type;</w:t>
      </w:r>
    </w:p>
    <w:p w14:paraId="2C98A927" w14:textId="77777777" w:rsidR="00861124" w:rsidRDefault="00861124" w:rsidP="00861124">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779DFE94" w14:textId="77777777" w:rsidR="00861124" w:rsidRDefault="00861124" w:rsidP="00861124">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PLMN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PLMN or </w:t>
      </w:r>
      <w:proofErr w:type="spellStart"/>
      <w:r w:rsidRPr="00B84D24">
        <w:t>SNPN</w:t>
      </w:r>
      <w:proofErr w:type="spellEnd"/>
      <w:r>
        <w:t>.</w:t>
      </w:r>
    </w:p>
    <w:p w14:paraId="033C6390" w14:textId="77777777" w:rsidR="00861124" w:rsidRDefault="00861124" w:rsidP="00861124">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PLMNs, which are equivalent PLMNs</w:t>
      </w:r>
      <w:r>
        <w:t xml:space="preserve">, then for each of the equivalent PLMNs,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PLMN</w:t>
      </w:r>
      <w:r>
        <w:t>.</w:t>
      </w:r>
    </w:p>
    <w:p w14:paraId="3EC43F17" w14:textId="77777777" w:rsidR="00861124" w:rsidRDefault="00861124" w:rsidP="00861124">
      <w:pPr>
        <w:pStyle w:val="B1"/>
      </w:pPr>
      <w:r>
        <w:tab/>
        <w:t>When</w:t>
      </w:r>
      <w:r w:rsidRPr="00437171">
        <w:t xml:space="preserve"> the UE</w:t>
      </w:r>
      <w:r>
        <w:t>:</w:t>
      </w:r>
    </w:p>
    <w:p w14:paraId="09B51C8B" w14:textId="77777777" w:rsidR="00861124" w:rsidRDefault="00861124" w:rsidP="00861124">
      <w:pPr>
        <w:pStyle w:val="B2"/>
      </w:pPr>
      <w:r>
        <w:t>1)</w:t>
      </w:r>
      <w:r>
        <w:tab/>
        <w:t xml:space="preserve">deregisters with the current PLMN using explicit signalling or enters state 5GMM-DEREGISTERED for the current PLMN; </w:t>
      </w:r>
    </w:p>
    <w:p w14:paraId="0414BA0C" w14:textId="77777777" w:rsidR="00861124" w:rsidRDefault="00861124" w:rsidP="00861124">
      <w:pPr>
        <w:pStyle w:val="B2"/>
      </w:pPr>
      <w:r>
        <w:t>2)</w:t>
      </w:r>
      <w:r>
        <w:tab/>
        <w:t xml:space="preserve">successfully registers with a new PLMN; </w:t>
      </w:r>
    </w:p>
    <w:p w14:paraId="2A31FEA8" w14:textId="77777777" w:rsidR="00861124" w:rsidRDefault="00861124" w:rsidP="00861124">
      <w:pPr>
        <w:pStyle w:val="B2"/>
      </w:pPr>
      <w:r>
        <w:t>3)</w:t>
      </w:r>
      <w:r>
        <w:tab/>
        <w:t>enters state 5GMM-DEREGISTERED following an unsuccessful registration with a new PLMN; or</w:t>
      </w:r>
    </w:p>
    <w:p w14:paraId="5B033185" w14:textId="77777777" w:rsidR="00861124" w:rsidRDefault="00861124" w:rsidP="00861124">
      <w:pPr>
        <w:pStyle w:val="B2"/>
      </w:pPr>
      <w:r>
        <w:t>4)</w:t>
      </w:r>
      <w:r>
        <w:tab/>
        <w:t>successfully initiates an attach or tracking area update procedure in S1 mode and the UE is operating in single-registration mode;</w:t>
      </w:r>
    </w:p>
    <w:p w14:paraId="248FA7E4" w14:textId="77777777" w:rsidR="00861124" w:rsidRPr="00D65B7A" w:rsidRDefault="00861124" w:rsidP="00861124">
      <w:pPr>
        <w:pStyle w:val="B1"/>
        <w:rPr>
          <w:lang w:eastAsia="zh-CN"/>
        </w:rPr>
      </w:pPr>
      <w:r>
        <w:tab/>
        <w:t>and the UE is not registered with the current PLMN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PLMN</w:t>
      </w:r>
      <w:r>
        <w:t xml:space="preserve"> and its equivalent PLMN(s) shall be deleted</w:t>
      </w:r>
      <w:r>
        <w:rPr>
          <w:rFonts w:hint="eastAsia"/>
          <w:lang w:eastAsia="zh-CN"/>
        </w:rPr>
        <w:t>;</w:t>
      </w:r>
      <w:r>
        <w:rPr>
          <w:lang w:eastAsia="zh-CN"/>
        </w:rPr>
        <w:t xml:space="preserve"> and</w:t>
      </w:r>
    </w:p>
    <w:p w14:paraId="362890DF" w14:textId="77777777" w:rsidR="00861124" w:rsidRDefault="00861124" w:rsidP="00861124">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that the UE has slicing information stored for (excluding the current PLMN). The UE shall not delete the default configured </w:t>
      </w:r>
      <w:proofErr w:type="spellStart"/>
      <w:r>
        <w:t>NSSAI</w:t>
      </w:r>
      <w:proofErr w:type="spellEnd"/>
      <w:r>
        <w:t>. Additionally, the UE shall update the network slicing information for the current PLMN (if received) as specified above in bullets a), b), c) and e).</w:t>
      </w:r>
    </w:p>
    <w:p w14:paraId="0A65D7AA" w14:textId="04E7A26B" w:rsidR="00E671C0" w:rsidRPr="00E671C0" w:rsidRDefault="00E671C0" w:rsidP="00724B68">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5"/>
      <w:bookmarkEnd w:id="6"/>
      <w:bookmarkEnd w:id="7"/>
      <w:bookmarkEnd w:id="8"/>
      <w:bookmarkEnd w:id="9"/>
      <w:bookmarkEnd w:id="10"/>
      <w:bookmarkEnd w:id="11"/>
      <w:bookmarkEnd w:id="12"/>
      <w:bookmarkEnd w:id="13"/>
      <w:bookmarkEnd w:id="14"/>
    </w:p>
    <w:sectPr w:rsidR="00E671C0" w:rsidRPr="00E671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112A" w14:textId="77777777" w:rsidR="00810E54" w:rsidRDefault="00810E54">
      <w:r>
        <w:separator/>
      </w:r>
    </w:p>
  </w:endnote>
  <w:endnote w:type="continuationSeparator" w:id="0">
    <w:p w14:paraId="161655CA" w14:textId="77777777" w:rsidR="00810E54" w:rsidRDefault="0081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EEA0" w14:textId="77777777" w:rsidR="00810E54" w:rsidRDefault="00810E54">
      <w:r>
        <w:separator/>
      </w:r>
    </w:p>
  </w:footnote>
  <w:footnote w:type="continuationSeparator" w:id="0">
    <w:p w14:paraId="30ABFD1F" w14:textId="77777777" w:rsidR="00810E54" w:rsidRDefault="0081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37C0"/>
    <w:rsid w:val="000A6394"/>
    <w:rsid w:val="000B7FED"/>
    <w:rsid w:val="000C038A"/>
    <w:rsid w:val="000C6598"/>
    <w:rsid w:val="00143DCF"/>
    <w:rsid w:val="00145D43"/>
    <w:rsid w:val="00185EEA"/>
    <w:rsid w:val="00192C46"/>
    <w:rsid w:val="001A08B3"/>
    <w:rsid w:val="001A7B60"/>
    <w:rsid w:val="001B52F0"/>
    <w:rsid w:val="001B7A65"/>
    <w:rsid w:val="001C29BB"/>
    <w:rsid w:val="001E41F3"/>
    <w:rsid w:val="0020555D"/>
    <w:rsid w:val="00227EAD"/>
    <w:rsid w:val="00230865"/>
    <w:rsid w:val="00231A6B"/>
    <w:rsid w:val="00241D2A"/>
    <w:rsid w:val="002463D2"/>
    <w:rsid w:val="0026004D"/>
    <w:rsid w:val="002640DD"/>
    <w:rsid w:val="00275D12"/>
    <w:rsid w:val="00284FEB"/>
    <w:rsid w:val="002860C4"/>
    <w:rsid w:val="00287B77"/>
    <w:rsid w:val="002A1ABE"/>
    <w:rsid w:val="002B5741"/>
    <w:rsid w:val="002F14D9"/>
    <w:rsid w:val="00305409"/>
    <w:rsid w:val="00322C9D"/>
    <w:rsid w:val="00347854"/>
    <w:rsid w:val="003609EF"/>
    <w:rsid w:val="0036231A"/>
    <w:rsid w:val="00363DF6"/>
    <w:rsid w:val="003674C0"/>
    <w:rsid w:val="00372F9D"/>
    <w:rsid w:val="00374DD4"/>
    <w:rsid w:val="003A6585"/>
    <w:rsid w:val="003D1413"/>
    <w:rsid w:val="003D67F2"/>
    <w:rsid w:val="003E1A36"/>
    <w:rsid w:val="003F3FF4"/>
    <w:rsid w:val="00400CE0"/>
    <w:rsid w:val="00410371"/>
    <w:rsid w:val="004129C9"/>
    <w:rsid w:val="004242F1"/>
    <w:rsid w:val="004A124B"/>
    <w:rsid w:val="004A6835"/>
    <w:rsid w:val="004B6E6F"/>
    <w:rsid w:val="004B75B7"/>
    <w:rsid w:val="004E1669"/>
    <w:rsid w:val="004E5E1C"/>
    <w:rsid w:val="004E7534"/>
    <w:rsid w:val="0051580D"/>
    <w:rsid w:val="00547111"/>
    <w:rsid w:val="00570453"/>
    <w:rsid w:val="00587075"/>
    <w:rsid w:val="00592D74"/>
    <w:rsid w:val="005B1374"/>
    <w:rsid w:val="005D4868"/>
    <w:rsid w:val="005E2C44"/>
    <w:rsid w:val="0061111C"/>
    <w:rsid w:val="00614EEB"/>
    <w:rsid w:val="00621188"/>
    <w:rsid w:val="006239C1"/>
    <w:rsid w:val="006257ED"/>
    <w:rsid w:val="00633B89"/>
    <w:rsid w:val="00637CDC"/>
    <w:rsid w:val="00653DFD"/>
    <w:rsid w:val="00677E82"/>
    <w:rsid w:val="00695808"/>
    <w:rsid w:val="006B2016"/>
    <w:rsid w:val="006B46FB"/>
    <w:rsid w:val="006E21FB"/>
    <w:rsid w:val="00724B68"/>
    <w:rsid w:val="00766996"/>
    <w:rsid w:val="00792342"/>
    <w:rsid w:val="007977A8"/>
    <w:rsid w:val="007B512A"/>
    <w:rsid w:val="007C2097"/>
    <w:rsid w:val="007D0686"/>
    <w:rsid w:val="007D6A07"/>
    <w:rsid w:val="007F7259"/>
    <w:rsid w:val="00800673"/>
    <w:rsid w:val="008040A8"/>
    <w:rsid w:val="00810E54"/>
    <w:rsid w:val="00811F04"/>
    <w:rsid w:val="008279FA"/>
    <w:rsid w:val="008438B9"/>
    <w:rsid w:val="00861124"/>
    <w:rsid w:val="008626E7"/>
    <w:rsid w:val="00870EE7"/>
    <w:rsid w:val="008801B0"/>
    <w:rsid w:val="008823B7"/>
    <w:rsid w:val="008863B9"/>
    <w:rsid w:val="00897444"/>
    <w:rsid w:val="008A45A6"/>
    <w:rsid w:val="008A7B99"/>
    <w:rsid w:val="008F686C"/>
    <w:rsid w:val="009148DE"/>
    <w:rsid w:val="00941BFE"/>
    <w:rsid w:val="00941E30"/>
    <w:rsid w:val="00946240"/>
    <w:rsid w:val="009777D9"/>
    <w:rsid w:val="00991B88"/>
    <w:rsid w:val="009A5111"/>
    <w:rsid w:val="009A5753"/>
    <w:rsid w:val="009A579D"/>
    <w:rsid w:val="009A64D5"/>
    <w:rsid w:val="009B2938"/>
    <w:rsid w:val="009E3297"/>
    <w:rsid w:val="009E6C24"/>
    <w:rsid w:val="009F734F"/>
    <w:rsid w:val="00A246B6"/>
    <w:rsid w:val="00A47E70"/>
    <w:rsid w:val="00A50409"/>
    <w:rsid w:val="00A50CF0"/>
    <w:rsid w:val="00A542A2"/>
    <w:rsid w:val="00A7671C"/>
    <w:rsid w:val="00AA2CBC"/>
    <w:rsid w:val="00AA5CD9"/>
    <w:rsid w:val="00AB3756"/>
    <w:rsid w:val="00AC5820"/>
    <w:rsid w:val="00AC7D00"/>
    <w:rsid w:val="00AD1CD8"/>
    <w:rsid w:val="00AD7617"/>
    <w:rsid w:val="00AF7821"/>
    <w:rsid w:val="00B258BB"/>
    <w:rsid w:val="00B42572"/>
    <w:rsid w:val="00B4454C"/>
    <w:rsid w:val="00B67B97"/>
    <w:rsid w:val="00B968C8"/>
    <w:rsid w:val="00BA3EC5"/>
    <w:rsid w:val="00BA51D9"/>
    <w:rsid w:val="00BB5DFC"/>
    <w:rsid w:val="00BD279D"/>
    <w:rsid w:val="00BD6BB8"/>
    <w:rsid w:val="00BE70D2"/>
    <w:rsid w:val="00BE7256"/>
    <w:rsid w:val="00BF7672"/>
    <w:rsid w:val="00C068D9"/>
    <w:rsid w:val="00C17D75"/>
    <w:rsid w:val="00C23F1C"/>
    <w:rsid w:val="00C3732E"/>
    <w:rsid w:val="00C37F6E"/>
    <w:rsid w:val="00C56559"/>
    <w:rsid w:val="00C66BA2"/>
    <w:rsid w:val="00C75CB0"/>
    <w:rsid w:val="00C95985"/>
    <w:rsid w:val="00CC131A"/>
    <w:rsid w:val="00CC5026"/>
    <w:rsid w:val="00CC558A"/>
    <w:rsid w:val="00CC68D0"/>
    <w:rsid w:val="00D03F9A"/>
    <w:rsid w:val="00D0658C"/>
    <w:rsid w:val="00D06D51"/>
    <w:rsid w:val="00D24991"/>
    <w:rsid w:val="00D308ED"/>
    <w:rsid w:val="00D47780"/>
    <w:rsid w:val="00D47BBC"/>
    <w:rsid w:val="00D50255"/>
    <w:rsid w:val="00D5508A"/>
    <w:rsid w:val="00D66520"/>
    <w:rsid w:val="00DA3849"/>
    <w:rsid w:val="00DB15AE"/>
    <w:rsid w:val="00DD28A0"/>
    <w:rsid w:val="00DE34CF"/>
    <w:rsid w:val="00DE3BAF"/>
    <w:rsid w:val="00DE40FA"/>
    <w:rsid w:val="00E13F3D"/>
    <w:rsid w:val="00E1619F"/>
    <w:rsid w:val="00E31EC5"/>
    <w:rsid w:val="00E34898"/>
    <w:rsid w:val="00E60D16"/>
    <w:rsid w:val="00E62D26"/>
    <w:rsid w:val="00E671C0"/>
    <w:rsid w:val="00E8079D"/>
    <w:rsid w:val="00EB09B7"/>
    <w:rsid w:val="00EC6ECE"/>
    <w:rsid w:val="00EE052A"/>
    <w:rsid w:val="00EE7D7C"/>
    <w:rsid w:val="00F10CCD"/>
    <w:rsid w:val="00F25D98"/>
    <w:rsid w:val="00F300FB"/>
    <w:rsid w:val="00F4249F"/>
    <w:rsid w:val="00F44538"/>
    <w:rsid w:val="00F520D3"/>
    <w:rsid w:val="00F7410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NOZchn">
    <w:name w:val="NO Zchn"/>
    <w:qFormat/>
    <w:rsid w:val="00241D2A"/>
    <w:rPr>
      <w:lang w:val="en-GB"/>
    </w:rPr>
  </w:style>
  <w:style w:type="character" w:customStyle="1" w:styleId="EditorsNoteChar">
    <w:name w:val="Editor's Note Char"/>
    <w:aliases w:val="EN Char"/>
    <w:link w:val="EditorsNote"/>
    <w:rsid w:val="00241D2A"/>
    <w:rPr>
      <w:rFonts w:ascii="Times New Roman" w:hAnsi="Times New Roman"/>
      <w:color w:val="FF0000"/>
      <w:lang w:val="en-GB" w:eastAsia="en-US"/>
    </w:rPr>
  </w:style>
  <w:style w:type="character" w:customStyle="1" w:styleId="10">
    <w:name w:val="标题 1 字符"/>
    <w:link w:val="1"/>
    <w:rsid w:val="00766996"/>
    <w:rPr>
      <w:rFonts w:ascii="Arial" w:hAnsi="Arial"/>
      <w:sz w:val="36"/>
      <w:lang w:val="en-GB" w:eastAsia="en-US"/>
    </w:rPr>
  </w:style>
  <w:style w:type="character" w:customStyle="1" w:styleId="20">
    <w:name w:val="标题 2 字符"/>
    <w:link w:val="2"/>
    <w:rsid w:val="00766996"/>
    <w:rPr>
      <w:rFonts w:ascii="Arial" w:hAnsi="Arial"/>
      <w:sz w:val="32"/>
      <w:lang w:val="en-GB" w:eastAsia="en-US"/>
    </w:rPr>
  </w:style>
  <w:style w:type="character" w:customStyle="1" w:styleId="30">
    <w:name w:val="标题 3 字符"/>
    <w:link w:val="3"/>
    <w:rsid w:val="00766996"/>
    <w:rPr>
      <w:rFonts w:ascii="Arial" w:hAnsi="Arial"/>
      <w:sz w:val="28"/>
      <w:lang w:val="en-GB" w:eastAsia="en-US"/>
    </w:rPr>
  </w:style>
  <w:style w:type="character" w:customStyle="1" w:styleId="40">
    <w:name w:val="标题 4 字符"/>
    <w:link w:val="4"/>
    <w:rsid w:val="00766996"/>
    <w:rPr>
      <w:rFonts w:ascii="Arial" w:hAnsi="Arial"/>
      <w:sz w:val="24"/>
      <w:lang w:val="en-GB" w:eastAsia="en-US"/>
    </w:rPr>
  </w:style>
  <w:style w:type="character" w:customStyle="1" w:styleId="50">
    <w:name w:val="标题 5 字符"/>
    <w:link w:val="5"/>
    <w:rsid w:val="00766996"/>
    <w:rPr>
      <w:rFonts w:ascii="Arial" w:hAnsi="Arial"/>
      <w:sz w:val="22"/>
      <w:lang w:val="en-GB" w:eastAsia="en-US"/>
    </w:rPr>
  </w:style>
  <w:style w:type="character" w:customStyle="1" w:styleId="60">
    <w:name w:val="标题 6 字符"/>
    <w:link w:val="6"/>
    <w:rsid w:val="00766996"/>
    <w:rPr>
      <w:rFonts w:ascii="Arial" w:hAnsi="Arial"/>
      <w:lang w:val="en-GB" w:eastAsia="en-US"/>
    </w:rPr>
  </w:style>
  <w:style w:type="character" w:customStyle="1" w:styleId="70">
    <w:name w:val="标题 7 字符"/>
    <w:link w:val="7"/>
    <w:rsid w:val="00766996"/>
    <w:rPr>
      <w:rFonts w:ascii="Arial" w:hAnsi="Arial"/>
      <w:lang w:val="en-GB" w:eastAsia="en-US"/>
    </w:rPr>
  </w:style>
  <w:style w:type="character" w:customStyle="1" w:styleId="a5">
    <w:name w:val="页眉 字符"/>
    <w:link w:val="a4"/>
    <w:locked/>
    <w:rsid w:val="00766996"/>
    <w:rPr>
      <w:rFonts w:ascii="Arial" w:hAnsi="Arial"/>
      <w:b/>
      <w:noProof/>
      <w:sz w:val="18"/>
      <w:lang w:val="en-GB" w:eastAsia="en-US"/>
    </w:rPr>
  </w:style>
  <w:style w:type="character" w:customStyle="1" w:styleId="ac">
    <w:name w:val="页脚 字符"/>
    <w:link w:val="ab"/>
    <w:locked/>
    <w:rsid w:val="00766996"/>
    <w:rPr>
      <w:rFonts w:ascii="Arial" w:hAnsi="Arial"/>
      <w:b/>
      <w:i/>
      <w:noProof/>
      <w:sz w:val="18"/>
      <w:lang w:val="en-GB" w:eastAsia="en-US"/>
    </w:rPr>
  </w:style>
  <w:style w:type="character" w:customStyle="1" w:styleId="PLChar">
    <w:name w:val="PL Char"/>
    <w:link w:val="PL"/>
    <w:locked/>
    <w:rsid w:val="00766996"/>
    <w:rPr>
      <w:rFonts w:ascii="Courier New" w:hAnsi="Courier New"/>
      <w:noProof/>
      <w:sz w:val="16"/>
      <w:lang w:val="en-GB" w:eastAsia="en-US"/>
    </w:rPr>
  </w:style>
  <w:style w:type="character" w:customStyle="1" w:styleId="TALChar">
    <w:name w:val="TAL Char"/>
    <w:link w:val="TAL"/>
    <w:rsid w:val="00766996"/>
    <w:rPr>
      <w:rFonts w:ascii="Arial" w:hAnsi="Arial"/>
      <w:sz w:val="18"/>
      <w:lang w:val="en-GB" w:eastAsia="en-US"/>
    </w:rPr>
  </w:style>
  <w:style w:type="character" w:customStyle="1" w:styleId="TACChar">
    <w:name w:val="TAC Char"/>
    <w:link w:val="TAC"/>
    <w:locked/>
    <w:rsid w:val="00766996"/>
    <w:rPr>
      <w:rFonts w:ascii="Arial" w:hAnsi="Arial"/>
      <w:sz w:val="18"/>
      <w:lang w:val="en-GB" w:eastAsia="en-US"/>
    </w:rPr>
  </w:style>
  <w:style w:type="character" w:customStyle="1" w:styleId="TAHCar">
    <w:name w:val="TAH Car"/>
    <w:link w:val="TAH"/>
    <w:rsid w:val="00766996"/>
    <w:rPr>
      <w:rFonts w:ascii="Arial" w:hAnsi="Arial"/>
      <w:b/>
      <w:sz w:val="18"/>
      <w:lang w:val="en-GB" w:eastAsia="en-US"/>
    </w:rPr>
  </w:style>
  <w:style w:type="character" w:customStyle="1" w:styleId="THChar">
    <w:name w:val="TH Char"/>
    <w:link w:val="TH"/>
    <w:rsid w:val="00766996"/>
    <w:rPr>
      <w:rFonts w:ascii="Arial" w:hAnsi="Arial"/>
      <w:b/>
      <w:lang w:val="en-GB" w:eastAsia="en-US"/>
    </w:rPr>
  </w:style>
  <w:style w:type="character" w:customStyle="1" w:styleId="TANChar">
    <w:name w:val="TAN Char"/>
    <w:link w:val="TAN"/>
    <w:locked/>
    <w:rsid w:val="00766996"/>
    <w:rPr>
      <w:rFonts w:ascii="Arial" w:hAnsi="Arial"/>
      <w:sz w:val="18"/>
      <w:lang w:val="en-GB" w:eastAsia="en-US"/>
    </w:rPr>
  </w:style>
  <w:style w:type="character" w:customStyle="1" w:styleId="TFChar">
    <w:name w:val="TF Char"/>
    <w:link w:val="TF"/>
    <w:locked/>
    <w:rsid w:val="00766996"/>
    <w:rPr>
      <w:rFonts w:ascii="Arial" w:hAnsi="Arial"/>
      <w:b/>
      <w:lang w:val="en-GB" w:eastAsia="en-US"/>
    </w:rPr>
  </w:style>
  <w:style w:type="paragraph" w:customStyle="1" w:styleId="TAJ">
    <w:name w:val="TAJ"/>
    <w:basedOn w:val="TH"/>
    <w:rsid w:val="00766996"/>
    <w:rPr>
      <w:rFonts w:eastAsia="宋体"/>
      <w:lang w:eastAsia="x-none"/>
    </w:rPr>
  </w:style>
  <w:style w:type="paragraph" w:customStyle="1" w:styleId="Guidance">
    <w:name w:val="Guidance"/>
    <w:basedOn w:val="a"/>
    <w:rsid w:val="00766996"/>
    <w:rPr>
      <w:rFonts w:eastAsia="宋体"/>
      <w:i/>
      <w:color w:val="0000FF"/>
    </w:rPr>
  </w:style>
  <w:style w:type="character" w:customStyle="1" w:styleId="af3">
    <w:name w:val="批注框文本 字符"/>
    <w:link w:val="af2"/>
    <w:rsid w:val="00766996"/>
    <w:rPr>
      <w:rFonts w:ascii="Tahoma" w:hAnsi="Tahoma" w:cs="Tahoma"/>
      <w:sz w:val="16"/>
      <w:szCs w:val="16"/>
      <w:lang w:val="en-GB" w:eastAsia="en-US"/>
    </w:rPr>
  </w:style>
  <w:style w:type="character" w:customStyle="1" w:styleId="a8">
    <w:name w:val="脚注文本 字符"/>
    <w:link w:val="a7"/>
    <w:rsid w:val="00766996"/>
    <w:rPr>
      <w:rFonts w:ascii="Times New Roman" w:hAnsi="Times New Roman"/>
      <w:sz w:val="16"/>
      <w:lang w:val="en-GB" w:eastAsia="en-US"/>
    </w:rPr>
  </w:style>
  <w:style w:type="paragraph" w:styleId="af8">
    <w:name w:val="index heading"/>
    <w:basedOn w:val="a"/>
    <w:next w:val="a"/>
    <w:rsid w:val="00766996"/>
    <w:pPr>
      <w:pBdr>
        <w:top w:val="single" w:sz="12" w:space="0" w:color="auto"/>
      </w:pBdr>
      <w:spacing w:before="360" w:after="240"/>
    </w:pPr>
    <w:rPr>
      <w:rFonts w:eastAsia="宋体"/>
      <w:b/>
      <w:i/>
      <w:sz w:val="26"/>
      <w:lang w:eastAsia="zh-CN"/>
    </w:rPr>
  </w:style>
  <w:style w:type="paragraph" w:customStyle="1" w:styleId="INDENT1">
    <w:name w:val="INDENT1"/>
    <w:basedOn w:val="a"/>
    <w:rsid w:val="00766996"/>
    <w:pPr>
      <w:ind w:left="851"/>
    </w:pPr>
    <w:rPr>
      <w:rFonts w:eastAsia="宋体"/>
      <w:lang w:eastAsia="zh-CN"/>
    </w:rPr>
  </w:style>
  <w:style w:type="paragraph" w:customStyle="1" w:styleId="INDENT2">
    <w:name w:val="INDENT2"/>
    <w:basedOn w:val="a"/>
    <w:rsid w:val="00766996"/>
    <w:pPr>
      <w:ind w:left="1135" w:hanging="284"/>
    </w:pPr>
    <w:rPr>
      <w:rFonts w:eastAsia="宋体"/>
      <w:lang w:eastAsia="zh-CN"/>
    </w:rPr>
  </w:style>
  <w:style w:type="paragraph" w:customStyle="1" w:styleId="INDENT3">
    <w:name w:val="INDENT3"/>
    <w:basedOn w:val="a"/>
    <w:rsid w:val="00766996"/>
    <w:pPr>
      <w:ind w:left="1701" w:hanging="567"/>
    </w:pPr>
    <w:rPr>
      <w:rFonts w:eastAsia="宋体"/>
      <w:lang w:eastAsia="zh-CN"/>
    </w:rPr>
  </w:style>
  <w:style w:type="paragraph" w:customStyle="1" w:styleId="FigureTitle">
    <w:name w:val="Figure_Title"/>
    <w:basedOn w:val="a"/>
    <w:next w:val="a"/>
    <w:rsid w:val="0076699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766996"/>
    <w:pPr>
      <w:keepNext/>
      <w:keepLines/>
      <w:spacing w:before="240"/>
      <w:ind w:left="1418"/>
    </w:pPr>
    <w:rPr>
      <w:rFonts w:ascii="Arial" w:eastAsia="宋体" w:hAnsi="Arial"/>
      <w:b/>
      <w:sz w:val="36"/>
      <w:lang w:val="en-US" w:eastAsia="zh-CN"/>
    </w:rPr>
  </w:style>
  <w:style w:type="paragraph" w:styleId="af9">
    <w:name w:val="caption"/>
    <w:basedOn w:val="a"/>
    <w:next w:val="a"/>
    <w:qFormat/>
    <w:rsid w:val="00766996"/>
    <w:pPr>
      <w:spacing w:before="120" w:after="120"/>
    </w:pPr>
    <w:rPr>
      <w:rFonts w:eastAsia="宋体"/>
      <w:b/>
      <w:lang w:eastAsia="zh-CN"/>
    </w:rPr>
  </w:style>
  <w:style w:type="character" w:customStyle="1" w:styleId="af7">
    <w:name w:val="文档结构图 字符"/>
    <w:link w:val="af6"/>
    <w:rsid w:val="00766996"/>
    <w:rPr>
      <w:rFonts w:ascii="Tahoma" w:hAnsi="Tahoma" w:cs="Tahoma"/>
      <w:shd w:val="clear" w:color="auto" w:fill="000080"/>
      <w:lang w:val="en-GB" w:eastAsia="en-US"/>
    </w:rPr>
  </w:style>
  <w:style w:type="paragraph" w:styleId="afa">
    <w:name w:val="Plain Text"/>
    <w:basedOn w:val="a"/>
    <w:link w:val="afb"/>
    <w:rsid w:val="00766996"/>
    <w:rPr>
      <w:rFonts w:ascii="Courier New" w:eastAsia="Times New Roman" w:hAnsi="Courier New"/>
      <w:lang w:val="nb-NO" w:eastAsia="zh-CN"/>
    </w:rPr>
  </w:style>
  <w:style w:type="character" w:customStyle="1" w:styleId="afb">
    <w:name w:val="纯文本 字符"/>
    <w:basedOn w:val="a0"/>
    <w:link w:val="afa"/>
    <w:rsid w:val="00766996"/>
    <w:rPr>
      <w:rFonts w:ascii="Courier New" w:eastAsia="Times New Roman" w:hAnsi="Courier New"/>
      <w:lang w:val="nb-NO" w:eastAsia="zh-CN"/>
    </w:rPr>
  </w:style>
  <w:style w:type="paragraph" w:styleId="afc">
    <w:name w:val="Body Text"/>
    <w:basedOn w:val="a"/>
    <w:link w:val="afd"/>
    <w:rsid w:val="00766996"/>
    <w:rPr>
      <w:rFonts w:eastAsia="Times New Roman"/>
      <w:lang w:eastAsia="zh-CN"/>
    </w:rPr>
  </w:style>
  <w:style w:type="character" w:customStyle="1" w:styleId="afd">
    <w:name w:val="正文文本 字符"/>
    <w:basedOn w:val="a0"/>
    <w:link w:val="afc"/>
    <w:rsid w:val="00766996"/>
    <w:rPr>
      <w:rFonts w:ascii="Times New Roman" w:eastAsia="Times New Roman" w:hAnsi="Times New Roman"/>
      <w:lang w:val="en-GB" w:eastAsia="zh-CN"/>
    </w:rPr>
  </w:style>
  <w:style w:type="character" w:customStyle="1" w:styleId="af0">
    <w:name w:val="批注文字 字符"/>
    <w:link w:val="af"/>
    <w:rsid w:val="00766996"/>
    <w:rPr>
      <w:rFonts w:ascii="Times New Roman" w:hAnsi="Times New Roman"/>
      <w:lang w:val="en-GB" w:eastAsia="en-US"/>
    </w:rPr>
  </w:style>
  <w:style w:type="paragraph" w:styleId="afe">
    <w:name w:val="List Paragraph"/>
    <w:basedOn w:val="a"/>
    <w:uiPriority w:val="34"/>
    <w:qFormat/>
    <w:rsid w:val="00766996"/>
    <w:pPr>
      <w:ind w:left="720"/>
      <w:contextualSpacing/>
    </w:pPr>
    <w:rPr>
      <w:rFonts w:eastAsia="宋体"/>
      <w:lang w:eastAsia="zh-CN"/>
    </w:rPr>
  </w:style>
  <w:style w:type="paragraph" w:styleId="aff">
    <w:name w:val="Revision"/>
    <w:hidden/>
    <w:uiPriority w:val="99"/>
    <w:semiHidden/>
    <w:rsid w:val="00766996"/>
    <w:rPr>
      <w:rFonts w:ascii="Times New Roman" w:eastAsia="宋体" w:hAnsi="Times New Roman"/>
      <w:lang w:val="en-GB" w:eastAsia="en-US"/>
    </w:rPr>
  </w:style>
  <w:style w:type="character" w:customStyle="1" w:styleId="af5">
    <w:name w:val="批注主题 字符"/>
    <w:link w:val="af4"/>
    <w:rsid w:val="00766996"/>
    <w:rPr>
      <w:rFonts w:ascii="Times New Roman" w:hAnsi="Times New Roman"/>
      <w:b/>
      <w:bCs/>
      <w:lang w:val="en-GB" w:eastAsia="en-US"/>
    </w:rPr>
  </w:style>
  <w:style w:type="paragraph" w:styleId="TOC">
    <w:name w:val="TOC Heading"/>
    <w:basedOn w:val="1"/>
    <w:next w:val="a"/>
    <w:uiPriority w:val="39"/>
    <w:unhideWhenUsed/>
    <w:qFormat/>
    <w:rsid w:val="0076699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7669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7669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9910-7C2D-43FA-9E8F-F097F419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Pages>
  <Words>1835</Words>
  <Characters>10464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27</cp:revision>
  <cp:lastPrinted>1899-12-31T23:00:00Z</cp:lastPrinted>
  <dcterms:created xsi:type="dcterms:W3CDTF">2020-09-15T06:31:00Z</dcterms:created>
  <dcterms:modified xsi:type="dcterms:W3CDTF">2020-10-20T06:15:00Z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