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ED2D5F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B6D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0075A">
        <w:rPr>
          <w:b/>
          <w:noProof/>
          <w:sz w:val="24"/>
        </w:rPr>
        <w:t>6046</w:t>
      </w:r>
    </w:p>
    <w:p w14:paraId="5DC21640" w14:textId="384C0CE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B6D19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6B6D19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6B6D19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A8D0BD3" w:rsidR="001E41F3" w:rsidRPr="00410371" w:rsidRDefault="00D4778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6B6D19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71778A7" w:rsidR="001E41F3" w:rsidRPr="00410371" w:rsidRDefault="00B0075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2676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8A978A1" w:rsidR="001E41F3" w:rsidRPr="00410371" w:rsidRDefault="006B6D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239E8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1239E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B87F683" w:rsidR="00F25D98" w:rsidRDefault="00011D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6DECA10" w:rsidR="00F25D98" w:rsidRDefault="00F723F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FFE3217" w:rsidR="001E41F3" w:rsidRDefault="00B0075A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cases where whether ER-</w:t>
            </w:r>
            <w:proofErr w:type="spellStart"/>
            <w:r>
              <w:t>NSSAI</w:t>
            </w:r>
            <w:proofErr w:type="spellEnd"/>
            <w:r>
              <w:t xml:space="preserve"> IE is used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50DAE9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5A4D7A" w:rsidR="001E41F3" w:rsidRDefault="000E28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D37D286" w:rsidR="001E41F3" w:rsidRDefault="00811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2020-9-</w:t>
            </w:r>
            <w:r w:rsidR="000E282E">
              <w:rPr>
                <w:noProof/>
              </w:rPr>
              <w:t>23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BCED7F8" w:rsidR="001E41F3" w:rsidRDefault="00F10C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10504DA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E282E">
              <w:rPr>
                <w:noProof/>
              </w:rPr>
              <w:t>7</w:t>
            </w:r>
          </w:p>
        </w:tc>
      </w:tr>
      <w:tr w:rsidR="00B0075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B0075A" w:rsidRDefault="00B0075A" w:rsidP="00B0075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B0075A" w:rsidRDefault="00B0075A" w:rsidP="00B0075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B88231A" w:rsidR="00B0075A" w:rsidRPr="007C2097" w:rsidRDefault="00B0075A" w:rsidP="00B0075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B0075A" w14:paraId="7421BB0F" w14:textId="77777777" w:rsidTr="00547111">
        <w:tc>
          <w:tcPr>
            <w:tcW w:w="1843" w:type="dxa"/>
          </w:tcPr>
          <w:p w14:paraId="7BF0D5B5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B0075A" w:rsidRDefault="00B0075A" w:rsidP="00B007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075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60C79" w14:textId="4B909995" w:rsidR="00B0075A" w:rsidRDefault="00011DB2" w:rsidP="00B00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="00B0075A">
              <w:rPr>
                <w:noProof/>
                <w:lang w:eastAsia="zh-CN"/>
              </w:rPr>
              <w:t>n subclause 9.11.3.75, it is specified that this IE is used in roaming case.</w:t>
            </w:r>
          </w:p>
          <w:p w14:paraId="6A79160B" w14:textId="04890822" w:rsidR="00B0075A" w:rsidRPr="00605B0C" w:rsidRDefault="00B0075A" w:rsidP="00B0075A">
            <w:pPr>
              <w:ind w:leftChars="100" w:left="200"/>
            </w:pPr>
            <w:r w:rsidRPr="00887ACC">
              <w:t xml:space="preserve">The purpose of the </w:t>
            </w:r>
            <w:r>
              <w:t xml:space="preserve">Extended rejected </w:t>
            </w:r>
            <w:proofErr w:type="spellStart"/>
            <w:r>
              <w:t>NSSAI</w:t>
            </w:r>
            <w:proofErr w:type="spellEnd"/>
            <w:r w:rsidRPr="00887ACC">
              <w:t xml:space="preserve"> information element is to identify a collection of </w:t>
            </w:r>
            <w:r>
              <w:t xml:space="preserve">rejected </w:t>
            </w:r>
            <w:r w:rsidRPr="00887ACC">
              <w:t>S-</w:t>
            </w:r>
            <w:proofErr w:type="spellStart"/>
            <w:r w:rsidRPr="00887ACC">
              <w:t>NSSAIs</w:t>
            </w:r>
            <w:proofErr w:type="spellEnd"/>
            <w:r>
              <w:t xml:space="preserve"> in roaming</w:t>
            </w:r>
            <w:r w:rsidRPr="00871EF1">
              <w:t xml:space="preserve"> </w:t>
            </w:r>
            <w:r w:rsidRPr="00261F67">
              <w:t>scenari</w:t>
            </w:r>
            <w:r w:rsidRPr="004F779F">
              <w:t>os</w:t>
            </w:r>
            <w:r>
              <w:t>.</w:t>
            </w:r>
          </w:p>
          <w:p w14:paraId="241B6C1F" w14:textId="1C87F5C4" w:rsidR="00B0075A" w:rsidRDefault="00011DB2" w:rsidP="00B00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 need to limit to roaming scenario</w:t>
            </w:r>
            <w:r w:rsidR="00B0075A">
              <w:rPr>
                <w:noProof/>
                <w:lang w:eastAsia="zh-CN"/>
              </w:rPr>
              <w:t>.</w:t>
            </w:r>
          </w:p>
          <w:p w14:paraId="4AB1CFBA" w14:textId="3DC0AF8C" w:rsidR="00B0075A" w:rsidRPr="001239E8" w:rsidRDefault="00B0075A" w:rsidP="00B00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B0075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B0075A" w:rsidRDefault="00B0075A" w:rsidP="00B007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075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D1E61" w14:textId="7B65EA41" w:rsidR="00011DB2" w:rsidRDefault="00011DB2" w:rsidP="00011D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 roaming scenario in </w:t>
            </w:r>
            <w:r>
              <w:rPr>
                <w:noProof/>
                <w:lang w:eastAsia="zh-CN"/>
              </w:rPr>
              <w:t>9.11.3.75</w:t>
            </w:r>
          </w:p>
          <w:p w14:paraId="76C0712C" w14:textId="4B0FA812" w:rsidR="00B0075A" w:rsidRDefault="00B0075A" w:rsidP="00011D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B0075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B0075A" w:rsidRDefault="00B0075A" w:rsidP="00B007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075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61EE7B" w14:textId="0FD8BFBE" w:rsidR="00B0075A" w:rsidRDefault="00B0075A" w:rsidP="00B00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Wrong scenario where Extended rejected IE is sent to UE.</w:t>
            </w:r>
          </w:p>
          <w:p w14:paraId="616621A5" w14:textId="7C72A998" w:rsidR="00B0075A" w:rsidRPr="0063740D" w:rsidRDefault="00B0075A" w:rsidP="00B00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B0075A" w14:paraId="2E02AFEF" w14:textId="77777777" w:rsidTr="00547111">
        <w:tc>
          <w:tcPr>
            <w:tcW w:w="2694" w:type="dxa"/>
            <w:gridSpan w:val="2"/>
          </w:tcPr>
          <w:p w14:paraId="0B18EFDB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B0075A" w:rsidRDefault="00B0075A" w:rsidP="00B007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075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3A4F2A8" w:rsidR="00B0075A" w:rsidRDefault="00011DB2" w:rsidP="00B00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9.11.3.75</w:t>
            </w:r>
          </w:p>
        </w:tc>
      </w:tr>
      <w:tr w:rsidR="00B0075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B0075A" w:rsidRDefault="00B0075A" w:rsidP="00B007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075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B0075A" w:rsidRDefault="00B0075A" w:rsidP="00B007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B0075A" w:rsidRDefault="00B0075A" w:rsidP="00B0075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0075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B0075A" w:rsidRDefault="00B0075A" w:rsidP="00B007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B0075A" w:rsidRDefault="00B0075A" w:rsidP="00B007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075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B0075A" w:rsidRDefault="00B0075A" w:rsidP="00B007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B0075A" w:rsidRDefault="00B0075A" w:rsidP="00B007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075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B0075A" w:rsidRDefault="00B0075A" w:rsidP="00B007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B0075A" w:rsidRDefault="00B0075A" w:rsidP="00B007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B0075A" w:rsidRDefault="00B0075A" w:rsidP="00B007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075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B0075A" w:rsidRDefault="00B0075A" w:rsidP="00B0075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B0075A" w:rsidRDefault="00B0075A" w:rsidP="00B0075A">
            <w:pPr>
              <w:pStyle w:val="CRCoverPage"/>
              <w:spacing w:after="0"/>
              <w:rPr>
                <w:noProof/>
              </w:rPr>
            </w:pPr>
          </w:p>
        </w:tc>
      </w:tr>
      <w:tr w:rsidR="00B0075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B0075A" w:rsidRDefault="00B0075A" w:rsidP="00B007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0075A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B0075A" w:rsidRPr="008863B9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B0075A" w:rsidRPr="008863B9" w:rsidRDefault="00B0075A" w:rsidP="00B0075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0075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B0075A" w:rsidRDefault="00B0075A" w:rsidP="00B007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B0075A" w:rsidRDefault="00B0075A" w:rsidP="00B007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786791" w14:textId="29E068E2" w:rsidR="00724B68" w:rsidRDefault="00724B68" w:rsidP="00724B68">
      <w:pPr>
        <w:jc w:val="center"/>
        <w:rPr>
          <w:lang w:eastAsia="zh-CN"/>
        </w:rPr>
      </w:pPr>
      <w:bookmarkStart w:id="2" w:name="_Toc22039946"/>
      <w:bookmarkStart w:id="3" w:name="_Toc25070655"/>
      <w:bookmarkStart w:id="4" w:name="_Toc34388570"/>
      <w:bookmarkStart w:id="5" w:name="_Toc34404341"/>
      <w:bookmarkStart w:id="6" w:name="_Toc45282169"/>
      <w:bookmarkStart w:id="7" w:name="_Toc45882555"/>
      <w:bookmarkStart w:id="8" w:name="_Toc34388651"/>
      <w:bookmarkStart w:id="9" w:name="_Toc34404422"/>
      <w:bookmarkStart w:id="10" w:name="_Toc45282252"/>
      <w:bookmarkStart w:id="11" w:name="_Toc45882638"/>
      <w:r w:rsidRPr="00724B68">
        <w:rPr>
          <w:rFonts w:hint="eastAsia"/>
          <w:highlight w:val="yellow"/>
          <w:lang w:eastAsia="zh-CN"/>
        </w:rPr>
        <w:lastRenderedPageBreak/>
        <w:t>*</w:t>
      </w:r>
      <w:r w:rsidRPr="00724B68">
        <w:rPr>
          <w:highlight w:val="yellow"/>
          <w:lang w:eastAsia="zh-CN"/>
        </w:rPr>
        <w:t>**** First of change *****</w:t>
      </w:r>
    </w:p>
    <w:p w14:paraId="0687841C" w14:textId="77777777" w:rsidR="000C6B7F" w:rsidRPr="00887ACC" w:rsidRDefault="000C6B7F" w:rsidP="000C6B7F">
      <w:pPr>
        <w:pStyle w:val="4"/>
      </w:pPr>
      <w:bookmarkStart w:id="12" w:name="_Toc51948747"/>
      <w:bookmarkStart w:id="13" w:name="_Toc5194983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9.11.3.75</w:t>
      </w:r>
      <w:r w:rsidRPr="00887ACC">
        <w:tab/>
      </w:r>
      <w:r>
        <w:t xml:space="preserve">Extended rejected </w:t>
      </w:r>
      <w:proofErr w:type="spellStart"/>
      <w:r>
        <w:t>NSSAI</w:t>
      </w:r>
      <w:bookmarkEnd w:id="12"/>
      <w:bookmarkEnd w:id="13"/>
      <w:proofErr w:type="spellEnd"/>
    </w:p>
    <w:p w14:paraId="17E3E39E" w14:textId="0C501255" w:rsidR="000C6B7F" w:rsidRPr="00887ACC" w:rsidRDefault="000C6B7F" w:rsidP="000C6B7F">
      <w:r w:rsidRPr="00887ACC">
        <w:t xml:space="preserve">The purpose of the </w:t>
      </w:r>
      <w:r>
        <w:t xml:space="preserve">Extended rejected </w:t>
      </w:r>
      <w:proofErr w:type="spellStart"/>
      <w:r>
        <w:t>NSSAI</w:t>
      </w:r>
      <w:proofErr w:type="spellEnd"/>
      <w:r w:rsidRPr="00887ACC">
        <w:t xml:space="preserve"> information element is to identify a collection of </w:t>
      </w:r>
      <w:r>
        <w:t xml:space="preserve">rejected </w:t>
      </w:r>
      <w:r w:rsidRPr="00887ACC">
        <w:t>S-</w:t>
      </w:r>
      <w:proofErr w:type="spellStart"/>
      <w:r w:rsidRPr="00887ACC">
        <w:t>NSSAIs</w:t>
      </w:r>
      <w:proofErr w:type="spellEnd"/>
      <w:ins w:id="14" w:author="OPPO_Haorui" w:date="2020-10-19T11:15:00Z">
        <w:r>
          <w:t xml:space="preserve"> if UE supports </w:t>
        </w:r>
      </w:ins>
      <w:ins w:id="15" w:author="OPPO_Haorui" w:date="2020-10-19T11:17:00Z">
        <w:r>
          <w:t xml:space="preserve">extended rejected </w:t>
        </w:r>
        <w:proofErr w:type="spellStart"/>
        <w:r>
          <w:t>NSSAI</w:t>
        </w:r>
      </w:ins>
      <w:bookmarkStart w:id="16" w:name="_GoBack"/>
      <w:bookmarkEnd w:id="16"/>
      <w:proofErr w:type="spellEnd"/>
      <w:del w:id="17" w:author="OPPO_Haorui" w:date="2020-10-19T11:15:00Z">
        <w:r w:rsidDel="000C6B7F">
          <w:delText xml:space="preserve"> in roaming</w:delText>
        </w:r>
        <w:r w:rsidRPr="00871EF1" w:rsidDel="000C6B7F">
          <w:delText xml:space="preserve"> </w:delText>
        </w:r>
        <w:r w:rsidRPr="00261F67" w:rsidDel="000C6B7F">
          <w:delText>scenar</w:delText>
        </w:r>
      </w:del>
      <w:del w:id="18" w:author="OPPO_Haorui" w:date="2020-10-19T11:14:00Z">
        <w:r w:rsidRPr="00261F67" w:rsidDel="000C6B7F">
          <w:delText>i</w:delText>
        </w:r>
        <w:r w:rsidRPr="004F779F" w:rsidDel="000C6B7F">
          <w:delText>os</w:delText>
        </w:r>
      </w:del>
      <w:r>
        <w:t>.</w:t>
      </w:r>
    </w:p>
    <w:p w14:paraId="1C9FD5C7" w14:textId="77777777" w:rsidR="000C6B7F" w:rsidRPr="00887ACC" w:rsidRDefault="000C6B7F" w:rsidP="000C6B7F">
      <w:r w:rsidRPr="00887ACC">
        <w:t xml:space="preserve">The </w:t>
      </w:r>
      <w:r>
        <w:t xml:space="preserve">Extended rejected </w:t>
      </w:r>
      <w:proofErr w:type="spellStart"/>
      <w:r>
        <w:t>NSSAI</w:t>
      </w:r>
      <w:proofErr w:type="spellEnd"/>
      <w:r w:rsidRPr="00887ACC">
        <w:t xml:space="preserve"> information element is coded as shown in figure </w:t>
      </w:r>
      <w:r>
        <w:t>9.11.3.75</w:t>
      </w:r>
      <w:r w:rsidRPr="00887ACC">
        <w:t>.1, figure </w:t>
      </w:r>
      <w:r>
        <w:t>9.11.3.75</w:t>
      </w:r>
      <w:r w:rsidRPr="00887ACC">
        <w:t>.2 and table </w:t>
      </w:r>
      <w:r>
        <w:t>9.11.3.75</w:t>
      </w:r>
      <w:r w:rsidRPr="00887ACC">
        <w:t>.1.</w:t>
      </w:r>
    </w:p>
    <w:p w14:paraId="3AD901AB" w14:textId="77777777" w:rsidR="000C6B7F" w:rsidRPr="00887ACC" w:rsidRDefault="000C6B7F" w:rsidP="000C6B7F">
      <w:r w:rsidRPr="00887ACC">
        <w:t xml:space="preserve">The </w:t>
      </w:r>
      <w:r>
        <w:t xml:space="preserve">Extended rejected </w:t>
      </w:r>
      <w:proofErr w:type="spellStart"/>
      <w:r>
        <w:t>NSSAI</w:t>
      </w:r>
      <w:proofErr w:type="spellEnd"/>
      <w:r w:rsidRPr="00887ACC">
        <w:t xml:space="preserve"> is a type 4 information element with a minimum length of </w:t>
      </w:r>
      <w:r>
        <w:t xml:space="preserve">4 </w:t>
      </w:r>
      <w:r w:rsidRPr="00887ACC">
        <w:t xml:space="preserve">octets and a maximum length of </w:t>
      </w:r>
      <w:r>
        <w:t>74</w:t>
      </w:r>
      <w:r w:rsidRPr="00887ACC">
        <w:t xml:space="preserve"> octets.</w:t>
      </w:r>
    </w:p>
    <w:p w14:paraId="3221D6D0" w14:textId="77777777" w:rsidR="000C6B7F" w:rsidRPr="00887ACC" w:rsidRDefault="000C6B7F" w:rsidP="000C6B7F">
      <w:pPr>
        <w:pStyle w:val="NO"/>
      </w:pPr>
      <w:r w:rsidRPr="00887ACC">
        <w:t>NOTE:</w:t>
      </w:r>
      <w:r w:rsidRPr="00887ACC">
        <w:tab/>
        <w:t xml:space="preserve">The number of </w:t>
      </w:r>
      <w:r>
        <w:t xml:space="preserve">rejected </w:t>
      </w:r>
      <w:r w:rsidRPr="00887ACC">
        <w:t>S-</w:t>
      </w:r>
      <w:proofErr w:type="spellStart"/>
      <w:r w:rsidRPr="00887ACC">
        <w:t>NSSAI</w:t>
      </w:r>
      <w:proofErr w:type="spellEnd"/>
      <w:r w:rsidRPr="00887ACC">
        <w:t>(s) cannot exceed eight.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0C6B7F" w:rsidRPr="005F7EB0" w14:paraId="0F23C839" w14:textId="77777777" w:rsidTr="0051450A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AAD4C" w14:textId="77777777" w:rsidR="000C6B7F" w:rsidRPr="005F7EB0" w:rsidRDefault="000C6B7F" w:rsidP="0051450A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71E3F" w14:textId="77777777" w:rsidR="000C6B7F" w:rsidRPr="005F7EB0" w:rsidRDefault="000C6B7F" w:rsidP="0051450A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FFDFF" w14:textId="77777777" w:rsidR="000C6B7F" w:rsidRPr="005F7EB0" w:rsidRDefault="000C6B7F" w:rsidP="0051450A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018CD" w14:textId="77777777" w:rsidR="000C6B7F" w:rsidRPr="005F7EB0" w:rsidRDefault="000C6B7F" w:rsidP="0051450A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4248D" w14:textId="77777777" w:rsidR="000C6B7F" w:rsidRPr="005F7EB0" w:rsidRDefault="000C6B7F" w:rsidP="0051450A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AF1EA" w14:textId="77777777" w:rsidR="000C6B7F" w:rsidRPr="005F7EB0" w:rsidRDefault="000C6B7F" w:rsidP="0051450A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F7CCA" w14:textId="77777777" w:rsidR="000C6B7F" w:rsidRPr="005F7EB0" w:rsidRDefault="000C6B7F" w:rsidP="0051450A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348F8" w14:textId="77777777" w:rsidR="000C6B7F" w:rsidRPr="005F7EB0" w:rsidRDefault="000C6B7F" w:rsidP="0051450A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03280A" w14:textId="77777777" w:rsidR="000C6B7F" w:rsidRPr="005F7EB0" w:rsidRDefault="000C6B7F" w:rsidP="0051450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C6B7F" w:rsidRPr="005F7EB0" w14:paraId="554C96A1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C36" w14:textId="77777777" w:rsidR="000C6B7F" w:rsidRPr="005F7EB0" w:rsidRDefault="000C6B7F" w:rsidP="0051450A">
            <w:pPr>
              <w:pStyle w:val="TAC"/>
            </w:pPr>
            <w:r>
              <w:t xml:space="preserve">Extended rejected </w:t>
            </w:r>
            <w:proofErr w:type="spellStart"/>
            <w:r>
              <w:t>NSSAI</w:t>
            </w:r>
            <w:proofErr w:type="spellEnd"/>
            <w:r w:rsidRPr="005F7EB0">
              <w:t xml:space="preserve"> </w:t>
            </w:r>
            <w:proofErr w:type="spellStart"/>
            <w:r w:rsidRPr="005F7EB0">
              <w:t>IEI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C84BA" w14:textId="77777777" w:rsidR="000C6B7F" w:rsidRPr="005F7EB0" w:rsidRDefault="000C6B7F" w:rsidP="0051450A">
            <w:pPr>
              <w:pStyle w:val="TAL"/>
            </w:pPr>
            <w:r w:rsidRPr="005F7EB0">
              <w:t>octet 1</w:t>
            </w:r>
          </w:p>
        </w:tc>
      </w:tr>
      <w:tr w:rsidR="000C6B7F" w:rsidRPr="005F7EB0" w14:paraId="57126915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3B8E21" w14:textId="77777777" w:rsidR="000C6B7F" w:rsidRPr="005F7EB0" w:rsidRDefault="000C6B7F" w:rsidP="0051450A">
            <w:pPr>
              <w:pStyle w:val="TAC"/>
            </w:pPr>
            <w:r w:rsidRPr="005F7EB0">
              <w:t xml:space="preserve">Length of </w:t>
            </w:r>
            <w:r>
              <w:t xml:space="preserve">Extended rejected </w:t>
            </w:r>
            <w:proofErr w:type="spellStart"/>
            <w:r>
              <w:t>NSSAI</w:t>
            </w:r>
            <w:proofErr w:type="spellEnd"/>
            <w:r w:rsidRPr="005F7EB0">
              <w:t xml:space="preserve">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87A8D" w14:textId="77777777" w:rsidR="000C6B7F" w:rsidRPr="005F7EB0" w:rsidRDefault="000C6B7F" w:rsidP="0051450A">
            <w:pPr>
              <w:pStyle w:val="TAL"/>
            </w:pPr>
            <w:r w:rsidRPr="005F7EB0">
              <w:t>octet 2</w:t>
            </w:r>
          </w:p>
        </w:tc>
      </w:tr>
      <w:tr w:rsidR="000C6B7F" w:rsidRPr="005F7EB0" w14:paraId="6C442CA2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6401D" w14:textId="77777777" w:rsidR="000C6B7F" w:rsidRPr="005F7EB0" w:rsidRDefault="000C6B7F" w:rsidP="0051450A">
            <w:pPr>
              <w:pStyle w:val="TAC"/>
            </w:pPr>
          </w:p>
          <w:p w14:paraId="1FE6918C" w14:textId="77777777" w:rsidR="000C6B7F" w:rsidRPr="005F7EB0" w:rsidRDefault="000C6B7F" w:rsidP="0051450A">
            <w:pPr>
              <w:pStyle w:val="TAC"/>
            </w:pPr>
            <w:r>
              <w:t xml:space="preserve">Rejected </w:t>
            </w:r>
            <w:r w:rsidRPr="005F7EB0">
              <w:t>S-</w:t>
            </w:r>
            <w:proofErr w:type="spellStart"/>
            <w:r w:rsidRPr="005F7EB0">
              <w:rPr>
                <w:rFonts w:hint="eastAsia"/>
              </w:rPr>
              <w:t>NSSAI</w:t>
            </w:r>
            <w:proofErr w:type="spellEnd"/>
            <w:r w:rsidRPr="005F7EB0">
              <w:rPr>
                <w:rFonts w:hint="eastAsia"/>
              </w:rPr>
              <w:t xml:space="preserve"> </w:t>
            </w: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6A68D2" w14:textId="77777777" w:rsidR="000C6B7F" w:rsidRPr="005F7EB0" w:rsidRDefault="000C6B7F" w:rsidP="0051450A">
            <w:pPr>
              <w:pStyle w:val="TAL"/>
            </w:pPr>
            <w:r w:rsidRPr="005F7EB0">
              <w:t>octet 3</w:t>
            </w:r>
            <w:r w:rsidRPr="005F7EB0">
              <w:br/>
            </w:r>
            <w:r w:rsidRPr="005F7EB0">
              <w:br/>
              <w:t>octet m</w:t>
            </w:r>
            <w:r w:rsidRPr="005F7EB0">
              <w:rPr>
                <w:rFonts w:hint="eastAsia"/>
              </w:rPr>
              <w:t xml:space="preserve"> </w:t>
            </w:r>
          </w:p>
        </w:tc>
      </w:tr>
      <w:tr w:rsidR="000C6B7F" w:rsidRPr="005F7EB0" w14:paraId="311FC114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35DF" w14:textId="77777777" w:rsidR="000C6B7F" w:rsidRPr="005F7EB0" w:rsidRDefault="000C6B7F" w:rsidP="0051450A">
            <w:pPr>
              <w:pStyle w:val="TAC"/>
            </w:pPr>
          </w:p>
          <w:p w14:paraId="282C5899" w14:textId="77777777" w:rsidR="000C6B7F" w:rsidRPr="005F7EB0" w:rsidRDefault="000C6B7F" w:rsidP="0051450A">
            <w:pPr>
              <w:pStyle w:val="TAC"/>
            </w:pPr>
            <w:r>
              <w:t xml:space="preserve">Rejected </w:t>
            </w:r>
            <w:r w:rsidRPr="005F7EB0">
              <w:t>S-</w:t>
            </w:r>
            <w:proofErr w:type="spellStart"/>
            <w:r w:rsidRPr="005F7EB0">
              <w:t>NSSAI</w:t>
            </w:r>
            <w:proofErr w:type="spellEnd"/>
            <w:r w:rsidRPr="005F7EB0"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F9BFB" w14:textId="77777777" w:rsidR="000C6B7F" w:rsidRPr="005F7EB0" w:rsidRDefault="000C6B7F" w:rsidP="0051450A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0C6B7F" w:rsidRPr="005F7EB0" w14:paraId="20E970BD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E64" w14:textId="77777777" w:rsidR="000C6B7F" w:rsidRPr="005F7EB0" w:rsidRDefault="000C6B7F" w:rsidP="0051450A">
            <w:pPr>
              <w:pStyle w:val="TAC"/>
            </w:pPr>
          </w:p>
          <w:p w14:paraId="4B4C28CD" w14:textId="77777777" w:rsidR="000C6B7F" w:rsidRPr="005F7EB0" w:rsidRDefault="000C6B7F" w:rsidP="0051450A">
            <w:pPr>
              <w:pStyle w:val="TAC"/>
            </w:pPr>
            <w:r w:rsidRPr="005F7EB0">
              <w:t>…</w:t>
            </w:r>
          </w:p>
          <w:p w14:paraId="43C61C56" w14:textId="77777777" w:rsidR="000C6B7F" w:rsidRPr="005F7EB0" w:rsidRDefault="000C6B7F" w:rsidP="0051450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39DD3F" w14:textId="77777777" w:rsidR="000C6B7F" w:rsidRPr="005F7EB0" w:rsidRDefault="000C6B7F" w:rsidP="0051450A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0C6B7F" w:rsidRPr="005F7EB0" w14:paraId="264CDE3B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4A3" w14:textId="77777777" w:rsidR="000C6B7F" w:rsidRPr="005F7EB0" w:rsidRDefault="000C6B7F" w:rsidP="0051450A">
            <w:pPr>
              <w:pStyle w:val="TAC"/>
            </w:pPr>
          </w:p>
          <w:p w14:paraId="4E9CB0F9" w14:textId="77777777" w:rsidR="000C6B7F" w:rsidRPr="005F7EB0" w:rsidRDefault="000C6B7F" w:rsidP="0051450A">
            <w:pPr>
              <w:pStyle w:val="TAC"/>
            </w:pPr>
            <w:r>
              <w:t xml:space="preserve">Rejected </w:t>
            </w:r>
            <w:r w:rsidRPr="005F7EB0">
              <w:t>S-</w:t>
            </w:r>
            <w:proofErr w:type="spellStart"/>
            <w:r w:rsidRPr="005F7EB0">
              <w:t>NSSAI</w:t>
            </w:r>
            <w:proofErr w:type="spellEnd"/>
            <w:r w:rsidRPr="005F7EB0">
              <w:t xml:space="preserve">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3E1F8A" w14:textId="77777777" w:rsidR="000C6B7F" w:rsidRPr="005F7EB0" w:rsidRDefault="000C6B7F" w:rsidP="0051450A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14:paraId="6DF642E4" w14:textId="77777777" w:rsidR="000C6B7F" w:rsidRPr="00887ACC" w:rsidRDefault="000C6B7F" w:rsidP="000C6B7F">
      <w:pPr>
        <w:pStyle w:val="TF"/>
      </w:pPr>
      <w:r w:rsidRPr="00887ACC">
        <w:t>Figure </w:t>
      </w:r>
      <w:r>
        <w:t>9.11.3.75</w:t>
      </w:r>
      <w:r w:rsidRPr="00887ACC">
        <w:t xml:space="preserve">.1: </w:t>
      </w:r>
      <w:r>
        <w:t xml:space="preserve">Extended rejected </w:t>
      </w:r>
      <w:proofErr w:type="spellStart"/>
      <w:r>
        <w:t>NSSAI</w:t>
      </w:r>
      <w:proofErr w:type="spellEnd"/>
      <w:r w:rsidRPr="00887ACC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0C6B7F" w:rsidRPr="005F7EB0" w14:paraId="0DCC9642" w14:textId="77777777" w:rsidTr="0051450A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710D48" w14:textId="77777777" w:rsidR="000C6B7F" w:rsidRPr="005F7EB0" w:rsidRDefault="000C6B7F" w:rsidP="0051450A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73EB9" w14:textId="77777777" w:rsidR="000C6B7F" w:rsidRPr="005F7EB0" w:rsidRDefault="000C6B7F" w:rsidP="0051450A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CE288F" w14:textId="77777777" w:rsidR="000C6B7F" w:rsidRPr="005F7EB0" w:rsidRDefault="000C6B7F" w:rsidP="0051450A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F6B842" w14:textId="77777777" w:rsidR="000C6B7F" w:rsidRPr="005F7EB0" w:rsidRDefault="000C6B7F" w:rsidP="0051450A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7B2AA" w14:textId="77777777" w:rsidR="000C6B7F" w:rsidRPr="005F7EB0" w:rsidRDefault="000C6B7F" w:rsidP="0051450A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DF2CE" w14:textId="77777777" w:rsidR="000C6B7F" w:rsidRPr="005F7EB0" w:rsidRDefault="000C6B7F" w:rsidP="0051450A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8BAE1" w14:textId="77777777" w:rsidR="000C6B7F" w:rsidRPr="005F7EB0" w:rsidRDefault="000C6B7F" w:rsidP="0051450A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60EE5" w14:textId="77777777" w:rsidR="000C6B7F" w:rsidRPr="005F7EB0" w:rsidRDefault="000C6B7F" w:rsidP="0051450A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565A21" w14:textId="77777777" w:rsidR="000C6B7F" w:rsidRPr="005F7EB0" w:rsidRDefault="000C6B7F" w:rsidP="0051450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C6B7F" w:rsidRPr="005F7EB0" w14:paraId="203C76F1" w14:textId="77777777" w:rsidTr="0051450A">
        <w:trPr>
          <w:cantSplit/>
          <w:trHeight w:val="393"/>
          <w:jc w:val="center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1586" w14:textId="77777777" w:rsidR="000C6B7F" w:rsidRPr="005F7EB0" w:rsidRDefault="000C6B7F" w:rsidP="0051450A">
            <w:pPr>
              <w:pStyle w:val="TAC"/>
            </w:pPr>
            <w:r w:rsidRPr="005F7EB0">
              <w:t xml:space="preserve">Length of </w:t>
            </w:r>
            <w:r>
              <w:t xml:space="preserve">rejected </w:t>
            </w:r>
            <w:r w:rsidRPr="005F7EB0">
              <w:t>S-</w:t>
            </w:r>
            <w:proofErr w:type="spellStart"/>
            <w:r w:rsidRPr="005F7EB0">
              <w:t>NSSAI</w:t>
            </w:r>
            <w:proofErr w:type="spellEnd"/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4B0" w14:textId="77777777" w:rsidR="000C6B7F" w:rsidRPr="005F7EB0" w:rsidRDefault="000C6B7F" w:rsidP="0051450A">
            <w:pPr>
              <w:pStyle w:val="TAC"/>
            </w:pPr>
            <w:r w:rsidRPr="005F7EB0">
              <w:t>Cause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372EB" w14:textId="77777777" w:rsidR="000C6B7F" w:rsidRPr="005F7EB0" w:rsidRDefault="000C6B7F" w:rsidP="0051450A">
            <w:pPr>
              <w:pStyle w:val="TAL"/>
            </w:pPr>
            <w:r w:rsidRPr="005F7EB0">
              <w:t xml:space="preserve">octet </w:t>
            </w:r>
            <w:r>
              <w:t>3</w:t>
            </w:r>
          </w:p>
        </w:tc>
      </w:tr>
      <w:tr w:rsidR="000C6B7F" w:rsidRPr="005F7EB0" w14:paraId="1121F81A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FA9" w14:textId="77777777" w:rsidR="000C6B7F" w:rsidRPr="005F7EB0" w:rsidRDefault="000C6B7F" w:rsidP="0051450A">
            <w:pPr>
              <w:pStyle w:val="TAC"/>
            </w:pP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E49481" w14:textId="77777777" w:rsidR="000C6B7F" w:rsidRPr="005F7EB0" w:rsidRDefault="000C6B7F" w:rsidP="0051450A">
            <w:pPr>
              <w:pStyle w:val="TAL"/>
            </w:pPr>
            <w:r w:rsidRPr="005F7EB0">
              <w:t xml:space="preserve">octet </w:t>
            </w:r>
            <w:r>
              <w:t>4</w:t>
            </w:r>
          </w:p>
        </w:tc>
      </w:tr>
      <w:tr w:rsidR="000C6B7F" w:rsidRPr="005F7EB0" w14:paraId="12B006F3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BC0" w14:textId="77777777" w:rsidR="000C6B7F" w:rsidRPr="005F7EB0" w:rsidRDefault="000C6B7F" w:rsidP="0051450A">
            <w:pPr>
              <w:pStyle w:val="TAC"/>
            </w:pPr>
          </w:p>
          <w:p w14:paraId="75C4C854" w14:textId="77777777" w:rsidR="000C6B7F" w:rsidRPr="005F7EB0" w:rsidRDefault="000C6B7F" w:rsidP="0051450A">
            <w:pPr>
              <w:pStyle w:val="TAC"/>
            </w:pPr>
            <w:r w:rsidRPr="005F7EB0">
              <w:t>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4627B8" w14:textId="77777777" w:rsidR="000C6B7F" w:rsidRPr="005F7EB0" w:rsidRDefault="000C6B7F" w:rsidP="0051450A">
            <w:pPr>
              <w:pStyle w:val="TAL"/>
            </w:pPr>
            <w:r w:rsidRPr="005F7EB0">
              <w:t xml:space="preserve">octet </w:t>
            </w:r>
            <w:r>
              <w:t>5</w:t>
            </w:r>
            <w:r w:rsidRPr="005F7EB0">
              <w:t>*</w:t>
            </w:r>
          </w:p>
          <w:p w14:paraId="336E7238" w14:textId="77777777" w:rsidR="000C6B7F" w:rsidRPr="005F7EB0" w:rsidRDefault="000C6B7F" w:rsidP="0051450A">
            <w:pPr>
              <w:pStyle w:val="TAL"/>
            </w:pPr>
          </w:p>
          <w:p w14:paraId="2F20A6E9" w14:textId="77777777" w:rsidR="000C6B7F" w:rsidRPr="005F7EB0" w:rsidRDefault="000C6B7F" w:rsidP="0051450A">
            <w:pPr>
              <w:pStyle w:val="TAL"/>
            </w:pPr>
            <w:r w:rsidRPr="005F7EB0">
              <w:t xml:space="preserve">octet </w:t>
            </w:r>
            <w:r>
              <w:t>7</w:t>
            </w:r>
            <w:r w:rsidRPr="005F7EB0">
              <w:t>*</w:t>
            </w:r>
          </w:p>
        </w:tc>
      </w:tr>
      <w:tr w:rsidR="000C6B7F" w:rsidRPr="005F7EB0" w14:paraId="525A38CC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4A4" w14:textId="77777777" w:rsidR="000C6B7F" w:rsidRPr="005F7EB0" w:rsidRDefault="000C6B7F" w:rsidP="0051450A">
            <w:pPr>
              <w:pStyle w:val="TAC"/>
            </w:pPr>
            <w:r w:rsidRPr="005F7EB0">
              <w:t xml:space="preserve">Mapped </w:t>
            </w:r>
            <w:proofErr w:type="spellStart"/>
            <w:r>
              <w:t>HPLMN</w:t>
            </w:r>
            <w:proofErr w:type="spellEnd"/>
            <w:r>
              <w:t xml:space="preserve"> </w:t>
            </w: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E0E912" w14:textId="77777777" w:rsidR="000C6B7F" w:rsidRPr="005F7EB0" w:rsidRDefault="000C6B7F" w:rsidP="0051450A">
            <w:pPr>
              <w:pStyle w:val="TAL"/>
            </w:pPr>
            <w:r>
              <w:t>octet 8</w:t>
            </w:r>
            <w:r w:rsidRPr="005F7EB0">
              <w:t>*</w:t>
            </w:r>
          </w:p>
        </w:tc>
      </w:tr>
      <w:tr w:rsidR="000C6B7F" w:rsidRPr="005F7EB0" w14:paraId="797543C5" w14:textId="77777777" w:rsidTr="0051450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B1B" w14:textId="77777777" w:rsidR="000C6B7F" w:rsidRPr="005F7EB0" w:rsidRDefault="000C6B7F" w:rsidP="0051450A">
            <w:pPr>
              <w:pStyle w:val="TAC"/>
            </w:pPr>
          </w:p>
          <w:p w14:paraId="76B3E235" w14:textId="77777777" w:rsidR="000C6B7F" w:rsidRPr="005F7EB0" w:rsidRDefault="000C6B7F" w:rsidP="0051450A">
            <w:pPr>
              <w:pStyle w:val="TAC"/>
            </w:pPr>
            <w:r w:rsidRPr="005F7EB0">
              <w:t xml:space="preserve">Mapped </w:t>
            </w:r>
            <w:proofErr w:type="spellStart"/>
            <w:r>
              <w:t>HPLMN</w:t>
            </w:r>
            <w:proofErr w:type="spellEnd"/>
            <w:r w:rsidRPr="005F7EB0">
              <w:t xml:space="preserve"> 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F9FE91" w14:textId="77777777" w:rsidR="000C6B7F" w:rsidRPr="005F7EB0" w:rsidRDefault="000C6B7F" w:rsidP="0051450A">
            <w:pPr>
              <w:pStyle w:val="TAL"/>
            </w:pPr>
            <w:r>
              <w:t>octet 9</w:t>
            </w:r>
            <w:r w:rsidRPr="005F7EB0">
              <w:t>*</w:t>
            </w:r>
          </w:p>
          <w:p w14:paraId="2AA7EF7F" w14:textId="77777777" w:rsidR="000C6B7F" w:rsidRPr="005F7EB0" w:rsidRDefault="000C6B7F" w:rsidP="0051450A">
            <w:pPr>
              <w:pStyle w:val="TAL"/>
            </w:pPr>
          </w:p>
          <w:p w14:paraId="079BA77E" w14:textId="77777777" w:rsidR="000C6B7F" w:rsidRPr="005F7EB0" w:rsidRDefault="000C6B7F" w:rsidP="0051450A">
            <w:pPr>
              <w:pStyle w:val="TAL"/>
            </w:pPr>
            <w:r>
              <w:t>octet 11</w:t>
            </w:r>
            <w:r w:rsidRPr="005F7EB0">
              <w:t>*</w:t>
            </w:r>
          </w:p>
        </w:tc>
      </w:tr>
    </w:tbl>
    <w:p w14:paraId="22B5C2D8" w14:textId="77777777" w:rsidR="000C6B7F" w:rsidRPr="00887ACC" w:rsidRDefault="000C6B7F" w:rsidP="000C6B7F">
      <w:pPr>
        <w:pStyle w:val="TF"/>
      </w:pPr>
      <w:r w:rsidRPr="00887ACC">
        <w:t>Figure </w:t>
      </w:r>
      <w:r>
        <w:t>9.11.3.75</w:t>
      </w:r>
      <w:r w:rsidRPr="00887ACC">
        <w:t xml:space="preserve">.2: </w:t>
      </w:r>
      <w:r>
        <w:t>Rejected S-</w:t>
      </w:r>
      <w:proofErr w:type="spellStart"/>
      <w:r w:rsidRPr="00887ACC">
        <w:t>NSSAI</w:t>
      </w:r>
      <w:proofErr w:type="spellEnd"/>
    </w:p>
    <w:p w14:paraId="3200B010" w14:textId="77777777" w:rsidR="000C6B7F" w:rsidRDefault="000C6B7F" w:rsidP="000C6B7F">
      <w:pPr>
        <w:pStyle w:val="TH"/>
      </w:pPr>
      <w:r w:rsidRPr="00887ACC">
        <w:lastRenderedPageBreak/>
        <w:t>Table </w:t>
      </w:r>
      <w:r>
        <w:t>9.11.3.75</w:t>
      </w:r>
      <w:r w:rsidRPr="00887ACC">
        <w:t xml:space="preserve">.1: </w:t>
      </w:r>
      <w:r>
        <w:t xml:space="preserve">Extended rejected </w:t>
      </w:r>
      <w:proofErr w:type="spellStart"/>
      <w:r>
        <w:t>NSSAI</w:t>
      </w:r>
      <w:proofErr w:type="spellEnd"/>
      <w:r w:rsidRPr="00887ACC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4"/>
        <w:gridCol w:w="283"/>
        <w:gridCol w:w="5676"/>
      </w:tblGrid>
      <w:tr w:rsidR="000C6B7F" w:rsidRPr="005F7EB0" w14:paraId="43B5772E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5F6F1640" w14:textId="77777777" w:rsidR="000C6B7F" w:rsidRPr="005F7EB0" w:rsidRDefault="000C6B7F" w:rsidP="0051450A">
            <w:pPr>
              <w:pStyle w:val="TAL"/>
            </w:pPr>
            <w:r w:rsidRPr="009702D5">
              <w:t xml:space="preserve">Value part of the </w:t>
            </w:r>
            <w:r>
              <w:t xml:space="preserve">Extended rejected </w:t>
            </w:r>
            <w:proofErr w:type="spellStart"/>
            <w:r>
              <w:t>NSSAI</w:t>
            </w:r>
            <w:proofErr w:type="spellEnd"/>
            <w:r w:rsidRPr="009702D5">
              <w:t xml:space="preserve"> information element (octet 3 to v)</w:t>
            </w:r>
          </w:p>
        </w:tc>
      </w:tr>
      <w:tr w:rsidR="000C6B7F" w:rsidRPr="005F7EB0" w14:paraId="4D2A6D20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23AA0910" w14:textId="77777777" w:rsidR="000C6B7F" w:rsidRPr="005F7EB0" w:rsidRDefault="000C6B7F" w:rsidP="0051450A">
            <w:pPr>
              <w:pStyle w:val="TAL"/>
            </w:pPr>
          </w:p>
        </w:tc>
      </w:tr>
      <w:tr w:rsidR="000C6B7F" w:rsidRPr="005F7EB0" w14:paraId="49611D54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6FA934F2" w14:textId="77777777" w:rsidR="000C6B7F" w:rsidRPr="005F7EB0" w:rsidRDefault="000C6B7F" w:rsidP="0051450A">
            <w:pPr>
              <w:pStyle w:val="TAL"/>
            </w:pPr>
            <w:r w:rsidRPr="00937121">
              <w:t xml:space="preserve">The value part of the </w:t>
            </w:r>
            <w:r>
              <w:t xml:space="preserve">Extended rejected </w:t>
            </w:r>
            <w:proofErr w:type="spellStart"/>
            <w:r>
              <w:t>NSSAI</w:t>
            </w:r>
            <w:proofErr w:type="spellEnd"/>
            <w:r w:rsidRPr="00937121">
              <w:t xml:space="preserve"> information element consists of one or more rejected S-</w:t>
            </w:r>
            <w:proofErr w:type="spellStart"/>
            <w:r w:rsidRPr="00937121">
              <w:t>NSSAIs</w:t>
            </w:r>
            <w:proofErr w:type="spellEnd"/>
            <w:r w:rsidRPr="00937121">
              <w:t>. Each rejected S-</w:t>
            </w:r>
            <w:proofErr w:type="spellStart"/>
            <w:r w:rsidRPr="00937121">
              <w:t>NSSAI</w:t>
            </w:r>
            <w:proofErr w:type="spellEnd"/>
            <w:r w:rsidRPr="00937121">
              <w:t xml:space="preserve"> consists of one S-</w:t>
            </w:r>
            <w:proofErr w:type="spellStart"/>
            <w:r w:rsidRPr="00937121">
              <w:t>NSSAI</w:t>
            </w:r>
            <w:proofErr w:type="spellEnd"/>
            <w:r w:rsidRPr="00937121">
              <w:t xml:space="preserve"> and an associated cause value. </w:t>
            </w:r>
            <w:r>
              <w:t>E</w:t>
            </w:r>
            <w:r w:rsidRPr="00937121">
              <w:t>ach rejected S-</w:t>
            </w:r>
            <w:proofErr w:type="spellStart"/>
            <w:r w:rsidRPr="00937121">
              <w:t>NSSAI</w:t>
            </w:r>
            <w:proofErr w:type="spellEnd"/>
            <w:r w:rsidRPr="0072230B">
              <w:t xml:space="preserve"> </w:t>
            </w:r>
            <w:r>
              <w:t xml:space="preserve">also includes </w:t>
            </w:r>
            <w:r w:rsidRPr="0072230B">
              <w:t xml:space="preserve">the </w:t>
            </w:r>
            <w:r>
              <w:t xml:space="preserve">mapped </w:t>
            </w:r>
            <w:proofErr w:type="spellStart"/>
            <w:r>
              <w:t>HPLMN</w:t>
            </w:r>
            <w:proofErr w:type="spellEnd"/>
            <w:r>
              <w:t xml:space="preserve"> </w:t>
            </w:r>
            <w:r w:rsidRPr="0072230B">
              <w:t>S-</w:t>
            </w:r>
            <w:proofErr w:type="spellStart"/>
            <w:r w:rsidRPr="0072230B">
              <w:t>NSSAI</w:t>
            </w:r>
            <w:proofErr w:type="spellEnd"/>
            <w:r w:rsidRPr="0072230B">
              <w:t xml:space="preserve"> </w:t>
            </w:r>
            <w:r>
              <w:t>if available</w:t>
            </w:r>
            <w:r w:rsidRPr="00937121">
              <w:t xml:space="preserve"> The length of each rejected S-</w:t>
            </w:r>
            <w:proofErr w:type="spellStart"/>
            <w:r w:rsidRPr="00937121">
              <w:t>NSSAI</w:t>
            </w:r>
            <w:proofErr w:type="spellEnd"/>
            <w:r w:rsidRPr="00937121">
              <w:t xml:space="preserve"> can be determined by the 'length of rejected S-</w:t>
            </w:r>
            <w:proofErr w:type="spellStart"/>
            <w:r w:rsidRPr="00937121">
              <w:t>NSSAI</w:t>
            </w:r>
            <w:proofErr w:type="spellEnd"/>
            <w:r w:rsidRPr="00937121">
              <w:t>' field in the first octet of the rejected S-</w:t>
            </w:r>
            <w:proofErr w:type="spellStart"/>
            <w:r w:rsidRPr="00937121">
              <w:t>NSSAI</w:t>
            </w:r>
            <w:proofErr w:type="spellEnd"/>
            <w:r w:rsidRPr="00937121">
              <w:t>.</w:t>
            </w:r>
          </w:p>
        </w:tc>
      </w:tr>
      <w:tr w:rsidR="000C6B7F" w:rsidRPr="005F7EB0" w14:paraId="2A84820C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2DAEEB45" w14:textId="77777777" w:rsidR="000C6B7F" w:rsidRPr="005F7EB0" w:rsidRDefault="000C6B7F" w:rsidP="0051450A">
            <w:pPr>
              <w:pStyle w:val="TAL"/>
            </w:pPr>
            <w:r w:rsidRPr="009702D5">
              <w:t>The UE shall store the complete list received. If more than 8 rejected S-</w:t>
            </w:r>
            <w:proofErr w:type="spellStart"/>
            <w:r w:rsidRPr="009702D5">
              <w:t>NSSAIs</w:t>
            </w:r>
            <w:proofErr w:type="spellEnd"/>
            <w:r w:rsidRPr="009702D5">
              <w:t xml:space="preserve"> are included in this information element, the UE shall store the first 8 rejected S-</w:t>
            </w:r>
            <w:proofErr w:type="spellStart"/>
            <w:r w:rsidRPr="009702D5">
              <w:t>NSSAIs</w:t>
            </w:r>
            <w:proofErr w:type="spellEnd"/>
            <w:r w:rsidRPr="009702D5">
              <w:t xml:space="preserve"> and ignore the remaining octets of the information element.</w:t>
            </w:r>
          </w:p>
        </w:tc>
      </w:tr>
      <w:tr w:rsidR="000C6B7F" w:rsidRPr="005F7EB0" w14:paraId="4B5D4C42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387DC0E1" w14:textId="77777777" w:rsidR="000C6B7F" w:rsidRPr="005F7EB0" w:rsidRDefault="000C6B7F" w:rsidP="0051450A">
            <w:pPr>
              <w:pStyle w:val="TAL"/>
            </w:pPr>
          </w:p>
        </w:tc>
      </w:tr>
      <w:tr w:rsidR="000C6B7F" w:rsidRPr="005F7EB0" w14:paraId="13387FD8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5543559E" w14:textId="77777777" w:rsidR="000C6B7F" w:rsidRPr="005F7EB0" w:rsidRDefault="000C6B7F" w:rsidP="0051450A">
            <w:pPr>
              <w:pStyle w:val="TAL"/>
            </w:pPr>
            <w:r>
              <w:t>Rejected S-</w:t>
            </w:r>
            <w:proofErr w:type="spellStart"/>
            <w:r>
              <w:t>NSSAI</w:t>
            </w:r>
            <w:proofErr w:type="spellEnd"/>
            <w:r w:rsidRPr="005F7EB0">
              <w:t>:</w:t>
            </w:r>
          </w:p>
        </w:tc>
      </w:tr>
      <w:tr w:rsidR="000C6B7F" w:rsidRPr="005F7EB0" w14:paraId="393AB954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798D3517" w14:textId="77777777" w:rsidR="000C6B7F" w:rsidRPr="005F7EB0" w:rsidRDefault="000C6B7F" w:rsidP="0051450A">
            <w:pPr>
              <w:pStyle w:val="TAL"/>
            </w:pPr>
          </w:p>
        </w:tc>
      </w:tr>
      <w:tr w:rsidR="000C6B7F" w:rsidRPr="005F7EB0" w14:paraId="095AF4BC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1CE49CAA" w14:textId="77777777" w:rsidR="000C6B7F" w:rsidRPr="005F7EB0" w:rsidRDefault="000C6B7F" w:rsidP="0051450A">
            <w:pPr>
              <w:pStyle w:val="TAL"/>
            </w:pPr>
            <w:r w:rsidRPr="005F7EB0">
              <w:t xml:space="preserve">Cause value (octet </w:t>
            </w:r>
            <w:r>
              <w:t>3</w:t>
            </w:r>
            <w:r w:rsidRPr="005F7EB0">
              <w:t>)</w:t>
            </w:r>
          </w:p>
        </w:tc>
      </w:tr>
      <w:tr w:rsidR="000C6B7F" w:rsidRPr="005F7EB0" w14:paraId="174036DC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016B9503" w14:textId="77777777" w:rsidR="000C6B7F" w:rsidRPr="005F7EB0" w:rsidRDefault="000C6B7F" w:rsidP="0051450A">
            <w:pPr>
              <w:pStyle w:val="TAL"/>
            </w:pPr>
            <w:r w:rsidRPr="005F7EB0">
              <w:t>Bit</w:t>
            </w:r>
            <w:r>
              <w:t>s</w:t>
            </w:r>
          </w:p>
        </w:tc>
      </w:tr>
      <w:tr w:rsidR="000C6B7F" w:rsidRPr="005F7EB0" w14:paraId="3EA84378" w14:textId="77777777" w:rsidTr="0051450A">
        <w:trPr>
          <w:cantSplit/>
          <w:jc w:val="center"/>
        </w:trPr>
        <w:tc>
          <w:tcPr>
            <w:tcW w:w="284" w:type="dxa"/>
          </w:tcPr>
          <w:p w14:paraId="15855431" w14:textId="77777777" w:rsidR="000C6B7F" w:rsidRPr="005F7EB0" w:rsidRDefault="000C6B7F" w:rsidP="0051450A">
            <w:pPr>
              <w:pStyle w:val="TAH"/>
            </w:pPr>
            <w:r>
              <w:t>4</w:t>
            </w:r>
          </w:p>
        </w:tc>
        <w:tc>
          <w:tcPr>
            <w:tcW w:w="284" w:type="dxa"/>
          </w:tcPr>
          <w:p w14:paraId="36FB989B" w14:textId="77777777" w:rsidR="000C6B7F" w:rsidRPr="005F7EB0" w:rsidRDefault="000C6B7F" w:rsidP="0051450A">
            <w:pPr>
              <w:pStyle w:val="TAH"/>
            </w:pPr>
            <w:r>
              <w:t>3</w:t>
            </w:r>
          </w:p>
        </w:tc>
        <w:tc>
          <w:tcPr>
            <w:tcW w:w="283" w:type="dxa"/>
          </w:tcPr>
          <w:p w14:paraId="6D1A485C" w14:textId="77777777" w:rsidR="000C6B7F" w:rsidRPr="005F7EB0" w:rsidRDefault="000C6B7F" w:rsidP="0051450A">
            <w:pPr>
              <w:pStyle w:val="TAH"/>
            </w:pPr>
            <w:r>
              <w:t>2</w:t>
            </w:r>
          </w:p>
        </w:tc>
        <w:tc>
          <w:tcPr>
            <w:tcW w:w="284" w:type="dxa"/>
          </w:tcPr>
          <w:p w14:paraId="2456F60C" w14:textId="77777777" w:rsidR="000C6B7F" w:rsidRPr="005F7EB0" w:rsidRDefault="000C6B7F" w:rsidP="0051450A">
            <w:pPr>
              <w:pStyle w:val="TAH"/>
            </w:pPr>
            <w:r>
              <w:t>1</w:t>
            </w:r>
          </w:p>
        </w:tc>
        <w:tc>
          <w:tcPr>
            <w:tcW w:w="283" w:type="dxa"/>
          </w:tcPr>
          <w:p w14:paraId="3729F151" w14:textId="77777777" w:rsidR="000C6B7F" w:rsidRPr="005F7EB0" w:rsidRDefault="000C6B7F" w:rsidP="0051450A">
            <w:pPr>
              <w:pStyle w:val="TAL"/>
            </w:pPr>
          </w:p>
        </w:tc>
        <w:tc>
          <w:tcPr>
            <w:tcW w:w="5676" w:type="dxa"/>
          </w:tcPr>
          <w:p w14:paraId="5F1B8ACA" w14:textId="77777777" w:rsidR="000C6B7F" w:rsidRPr="005F7EB0" w:rsidRDefault="000C6B7F" w:rsidP="0051450A">
            <w:pPr>
              <w:pStyle w:val="TAL"/>
            </w:pPr>
          </w:p>
        </w:tc>
      </w:tr>
      <w:tr w:rsidR="000C6B7F" w:rsidRPr="005F7EB0" w14:paraId="79CD022D" w14:textId="77777777" w:rsidTr="0051450A">
        <w:trPr>
          <w:cantSplit/>
          <w:jc w:val="center"/>
        </w:trPr>
        <w:tc>
          <w:tcPr>
            <w:tcW w:w="284" w:type="dxa"/>
          </w:tcPr>
          <w:p w14:paraId="5831357F" w14:textId="77777777" w:rsidR="000C6B7F" w:rsidRPr="005F7EB0" w:rsidRDefault="000C6B7F" w:rsidP="0051450A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72DE4058" w14:textId="77777777" w:rsidR="000C6B7F" w:rsidRPr="005F7EB0" w:rsidRDefault="000C6B7F" w:rsidP="0051450A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53576FCC" w14:textId="77777777" w:rsidR="000C6B7F" w:rsidRPr="005F7EB0" w:rsidRDefault="000C6B7F" w:rsidP="0051450A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5C68BA74" w14:textId="77777777" w:rsidR="000C6B7F" w:rsidRPr="005F7EB0" w:rsidRDefault="000C6B7F" w:rsidP="0051450A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38C5C9B6" w14:textId="77777777" w:rsidR="000C6B7F" w:rsidRPr="005F7EB0" w:rsidRDefault="000C6B7F" w:rsidP="0051450A">
            <w:pPr>
              <w:pStyle w:val="TAL"/>
            </w:pPr>
          </w:p>
        </w:tc>
        <w:tc>
          <w:tcPr>
            <w:tcW w:w="5676" w:type="dxa"/>
          </w:tcPr>
          <w:p w14:paraId="16D80F3B" w14:textId="77777777" w:rsidR="000C6B7F" w:rsidRPr="005F7EB0" w:rsidRDefault="000C6B7F" w:rsidP="0051450A">
            <w:pPr>
              <w:pStyle w:val="TAL"/>
            </w:pPr>
            <w:r w:rsidRPr="005F7EB0">
              <w:rPr>
                <w:lang w:eastAsia="ko-KR"/>
              </w:rPr>
              <w:t>S-</w:t>
            </w:r>
            <w:proofErr w:type="spellStart"/>
            <w:r w:rsidRPr="005F7EB0">
              <w:rPr>
                <w:lang w:eastAsia="ko-KR"/>
              </w:rPr>
              <w:t>NSSAI</w:t>
            </w:r>
            <w:proofErr w:type="spellEnd"/>
            <w:r w:rsidRPr="005F7EB0">
              <w:rPr>
                <w:lang w:eastAsia="ko-KR"/>
              </w:rPr>
              <w:t xml:space="preserve"> not available in the current </w:t>
            </w:r>
            <w:proofErr w:type="spellStart"/>
            <w:r w:rsidRPr="005F7EB0">
              <w:rPr>
                <w:lang w:eastAsia="ko-KR"/>
              </w:rPr>
              <w:t>PLMN</w:t>
            </w:r>
            <w:proofErr w:type="spellEnd"/>
            <w:r>
              <w:rPr>
                <w:lang w:eastAsia="ko-KR"/>
              </w:rPr>
              <w:t xml:space="preserve"> or </w:t>
            </w:r>
            <w:proofErr w:type="spellStart"/>
            <w:r>
              <w:rPr>
                <w:lang w:eastAsia="ko-KR"/>
              </w:rPr>
              <w:t>SNPN</w:t>
            </w:r>
            <w:proofErr w:type="spellEnd"/>
          </w:p>
        </w:tc>
      </w:tr>
      <w:tr w:rsidR="000C6B7F" w:rsidRPr="005F7EB0" w14:paraId="5E7FAC0A" w14:textId="77777777" w:rsidTr="0051450A">
        <w:trPr>
          <w:cantSplit/>
          <w:jc w:val="center"/>
        </w:trPr>
        <w:tc>
          <w:tcPr>
            <w:tcW w:w="284" w:type="dxa"/>
          </w:tcPr>
          <w:p w14:paraId="48D97DF2" w14:textId="77777777" w:rsidR="000C6B7F" w:rsidRPr="005F7EB0" w:rsidRDefault="000C6B7F" w:rsidP="0051450A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5AC181A8" w14:textId="77777777" w:rsidR="000C6B7F" w:rsidRPr="005F7EB0" w:rsidRDefault="000C6B7F" w:rsidP="0051450A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4C97F494" w14:textId="77777777" w:rsidR="000C6B7F" w:rsidRPr="005F7EB0" w:rsidRDefault="000C6B7F" w:rsidP="0051450A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7C8EB6D7" w14:textId="77777777" w:rsidR="000C6B7F" w:rsidRPr="005F7EB0" w:rsidRDefault="000C6B7F" w:rsidP="0051450A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14:paraId="0A095796" w14:textId="77777777" w:rsidR="000C6B7F" w:rsidRPr="005F7EB0" w:rsidRDefault="000C6B7F" w:rsidP="0051450A">
            <w:pPr>
              <w:pStyle w:val="TAL"/>
            </w:pPr>
          </w:p>
        </w:tc>
        <w:tc>
          <w:tcPr>
            <w:tcW w:w="5676" w:type="dxa"/>
          </w:tcPr>
          <w:p w14:paraId="2371C42D" w14:textId="77777777" w:rsidR="000C6B7F" w:rsidRPr="005F7EB0" w:rsidRDefault="000C6B7F" w:rsidP="0051450A">
            <w:pPr>
              <w:pStyle w:val="TAL"/>
            </w:pPr>
            <w:r w:rsidRPr="005F7EB0">
              <w:rPr>
                <w:lang w:eastAsia="ko-KR"/>
              </w:rPr>
              <w:t>S-</w:t>
            </w:r>
            <w:proofErr w:type="spellStart"/>
            <w:r w:rsidRPr="005F7EB0">
              <w:rPr>
                <w:lang w:eastAsia="ko-KR"/>
              </w:rPr>
              <w:t>NSSAI</w:t>
            </w:r>
            <w:proofErr w:type="spellEnd"/>
            <w:r w:rsidRPr="005F7EB0">
              <w:rPr>
                <w:lang w:eastAsia="ko-KR"/>
              </w:rPr>
              <w:t xml:space="preserve"> not available in the current registration area</w:t>
            </w:r>
          </w:p>
        </w:tc>
      </w:tr>
      <w:tr w:rsidR="000C6B7F" w:rsidRPr="005F7EB0" w14:paraId="0929F556" w14:textId="77777777" w:rsidTr="0051450A">
        <w:trPr>
          <w:cantSplit/>
          <w:jc w:val="center"/>
        </w:trPr>
        <w:tc>
          <w:tcPr>
            <w:tcW w:w="284" w:type="dxa"/>
          </w:tcPr>
          <w:p w14:paraId="62F7F697" w14:textId="77777777" w:rsidR="000C6B7F" w:rsidRDefault="000C6B7F" w:rsidP="0051450A">
            <w:pPr>
              <w:pStyle w:val="TAC"/>
            </w:pPr>
            <w:bookmarkStart w:id="19" w:name="_Hlk47090309"/>
            <w:r>
              <w:t>0</w:t>
            </w:r>
          </w:p>
        </w:tc>
        <w:tc>
          <w:tcPr>
            <w:tcW w:w="284" w:type="dxa"/>
          </w:tcPr>
          <w:p w14:paraId="5DBBDB77" w14:textId="77777777" w:rsidR="000C6B7F" w:rsidRDefault="000C6B7F" w:rsidP="0051450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0ADF518E" w14:textId="77777777" w:rsidR="000C6B7F" w:rsidRDefault="000C6B7F" w:rsidP="0051450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34486896" w14:textId="77777777" w:rsidR="000C6B7F" w:rsidRDefault="000C6B7F" w:rsidP="0051450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3" w:type="dxa"/>
          </w:tcPr>
          <w:p w14:paraId="58E11E94" w14:textId="77777777" w:rsidR="000C6B7F" w:rsidRPr="005F7EB0" w:rsidRDefault="000C6B7F" w:rsidP="0051450A">
            <w:pPr>
              <w:pStyle w:val="TAL"/>
            </w:pPr>
          </w:p>
        </w:tc>
        <w:tc>
          <w:tcPr>
            <w:tcW w:w="5676" w:type="dxa"/>
          </w:tcPr>
          <w:p w14:paraId="4F5EF6AC" w14:textId="77777777" w:rsidR="000C6B7F" w:rsidRDefault="000C6B7F" w:rsidP="0051450A">
            <w:pPr>
              <w:pStyle w:val="TAL"/>
            </w:pPr>
            <w:r>
              <w:rPr>
                <w:lang w:eastAsia="ko-KR"/>
              </w:rPr>
              <w:t>S-</w:t>
            </w:r>
            <w:proofErr w:type="spellStart"/>
            <w:r>
              <w:rPr>
                <w:lang w:eastAsia="ko-KR"/>
              </w:rPr>
              <w:t>NSSAI</w:t>
            </w:r>
            <w:proofErr w:type="spellEnd"/>
            <w:r>
              <w:rPr>
                <w:lang w:eastAsia="ko-KR"/>
              </w:rPr>
              <w:t xml:space="preserve"> not available due to the failed or revoked network slice-specific authentication and authorization.</w:t>
            </w:r>
          </w:p>
        </w:tc>
      </w:tr>
      <w:bookmarkEnd w:id="19"/>
      <w:tr w:rsidR="000C6B7F" w:rsidRPr="005F7EB0" w14:paraId="367BE02A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29B59758" w14:textId="77777777" w:rsidR="000C6B7F" w:rsidRPr="005F7EB0" w:rsidRDefault="000C6B7F" w:rsidP="0051450A">
            <w:pPr>
              <w:pStyle w:val="TAL"/>
            </w:pPr>
            <w:r w:rsidRPr="005F7EB0">
              <w:t>All other values are reserved.</w:t>
            </w:r>
          </w:p>
        </w:tc>
      </w:tr>
      <w:tr w:rsidR="000C6B7F" w:rsidRPr="005F7EB0" w14:paraId="216B612F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495372E4" w14:textId="77777777" w:rsidR="000C6B7F" w:rsidRPr="005F7EB0" w:rsidRDefault="000C6B7F" w:rsidP="0051450A">
            <w:pPr>
              <w:pStyle w:val="TAL"/>
            </w:pPr>
          </w:p>
        </w:tc>
      </w:tr>
      <w:tr w:rsidR="000C6B7F" w:rsidRPr="005F7EB0" w14:paraId="42F53BD1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2F7BFF13" w14:textId="77777777" w:rsidR="000C6B7F" w:rsidRPr="005F7EB0" w:rsidRDefault="000C6B7F" w:rsidP="0051450A">
            <w:pPr>
              <w:pStyle w:val="TAL"/>
            </w:pPr>
            <w:r w:rsidRPr="005F7EB0">
              <w:t xml:space="preserve">Slice/service type (SST) (octet </w:t>
            </w:r>
            <w:r>
              <w:t>4</w:t>
            </w:r>
            <w:r w:rsidRPr="005F7EB0">
              <w:t>)</w:t>
            </w:r>
          </w:p>
        </w:tc>
      </w:tr>
      <w:tr w:rsidR="000C6B7F" w:rsidRPr="005F7EB0" w14:paraId="2C5906E3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55049871" w14:textId="77777777" w:rsidR="000C6B7F" w:rsidRPr="005F7EB0" w:rsidRDefault="000C6B7F" w:rsidP="0051450A">
            <w:pPr>
              <w:pStyle w:val="TAL"/>
            </w:pPr>
            <w:r w:rsidRPr="005F7EB0">
              <w:t>This field contains the 8 bit SST value. The coding of the SST value part is defined in 3GPP TS 23.003 [4].</w:t>
            </w:r>
            <w:r>
              <w:t xml:space="preserve"> (NOTE 5)</w:t>
            </w:r>
          </w:p>
        </w:tc>
      </w:tr>
      <w:tr w:rsidR="000C6B7F" w:rsidRPr="005F7EB0" w14:paraId="717BAB24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6E69F227" w14:textId="77777777" w:rsidR="000C6B7F" w:rsidRPr="005F7EB0" w:rsidRDefault="000C6B7F" w:rsidP="0051450A">
            <w:pPr>
              <w:pStyle w:val="TAL"/>
            </w:pPr>
          </w:p>
        </w:tc>
      </w:tr>
      <w:tr w:rsidR="000C6B7F" w:rsidRPr="005F7EB0" w14:paraId="251FF24E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3061705A" w14:textId="77777777" w:rsidR="000C6B7F" w:rsidRPr="005F7EB0" w:rsidRDefault="000C6B7F" w:rsidP="0051450A">
            <w:pPr>
              <w:pStyle w:val="TAL"/>
            </w:pPr>
            <w:r w:rsidRPr="005F7EB0">
              <w:t xml:space="preserve">Slice differentiator (SD) (octet </w:t>
            </w:r>
            <w:r>
              <w:t>5</w:t>
            </w:r>
            <w:r w:rsidRPr="005F7EB0">
              <w:t xml:space="preserve"> to octet </w:t>
            </w:r>
            <w:r>
              <w:t>7</w:t>
            </w:r>
            <w:r w:rsidRPr="005F7EB0">
              <w:t>)</w:t>
            </w:r>
          </w:p>
        </w:tc>
      </w:tr>
      <w:tr w:rsidR="000C6B7F" w:rsidRPr="005F7EB0" w14:paraId="3DD57995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559F6A5C" w14:textId="77777777" w:rsidR="000C6B7F" w:rsidRDefault="000C6B7F" w:rsidP="0051450A">
            <w:pPr>
              <w:pStyle w:val="TAL"/>
            </w:pPr>
            <w:r w:rsidRPr="005F7EB0">
              <w:t>This field contains the 24 bit SD value. The coding of the SD value part is defined in 3GPP TS 23.003 [4].</w:t>
            </w:r>
            <w:r>
              <w:t xml:space="preserve"> (NOTE 6)</w:t>
            </w:r>
          </w:p>
          <w:p w14:paraId="5FC024F6" w14:textId="77777777" w:rsidR="000C6B7F" w:rsidRDefault="000C6B7F" w:rsidP="0051450A">
            <w:pPr>
              <w:pStyle w:val="TAL"/>
            </w:pPr>
          </w:p>
          <w:p w14:paraId="6956CD87" w14:textId="77777777" w:rsidR="000C6B7F" w:rsidRPr="005F7EB0" w:rsidRDefault="000C6B7F" w:rsidP="0051450A">
            <w:pPr>
              <w:pStyle w:val="TAL"/>
            </w:pPr>
            <w:r>
              <w:t xml:space="preserve">If the SST encoded in octet 4 is not associated with a valid SD value, and the sender needs to include a mapped </w:t>
            </w:r>
            <w:proofErr w:type="spellStart"/>
            <w:r>
              <w:t>HPLMN</w:t>
            </w:r>
            <w:proofErr w:type="spellEnd"/>
            <w:r>
              <w:t xml:space="preserve"> SST (octet 8) and a mapped </w:t>
            </w:r>
            <w:proofErr w:type="spellStart"/>
            <w:r>
              <w:t>HPLMN</w:t>
            </w:r>
            <w:proofErr w:type="spellEnd"/>
            <w:r>
              <w:t xml:space="preserve"> SD (octets 9 to 11), then the sender shall set the SD value (octets 5 to 7) to "no SD value associated with the SST".</w:t>
            </w:r>
          </w:p>
          <w:p w14:paraId="42179DEB" w14:textId="77777777" w:rsidR="000C6B7F" w:rsidRDefault="000C6B7F" w:rsidP="0051450A">
            <w:pPr>
              <w:pStyle w:val="TAL"/>
            </w:pPr>
          </w:p>
          <w:p w14:paraId="1F120D1A" w14:textId="77777777" w:rsidR="000C6B7F" w:rsidRDefault="000C6B7F" w:rsidP="0051450A">
            <w:pPr>
              <w:pStyle w:val="TAL"/>
            </w:pPr>
            <w:r>
              <w:t xml:space="preserve">mapped </w:t>
            </w:r>
            <w:proofErr w:type="spellStart"/>
            <w:r>
              <w:t>HPLMN</w:t>
            </w:r>
            <w:proofErr w:type="spellEnd"/>
            <w:r>
              <w:t xml:space="preserve"> Slice/service type (SST) (octet 8)</w:t>
            </w:r>
          </w:p>
          <w:p w14:paraId="128D51ED" w14:textId="77777777" w:rsidR="000C6B7F" w:rsidRDefault="000C6B7F" w:rsidP="0051450A">
            <w:pPr>
              <w:pStyle w:val="TAL"/>
            </w:pPr>
          </w:p>
          <w:p w14:paraId="528C9C68" w14:textId="77777777" w:rsidR="000C6B7F" w:rsidRDefault="000C6B7F" w:rsidP="0051450A">
            <w:pPr>
              <w:pStyle w:val="TAL"/>
            </w:pPr>
            <w:r>
              <w:t>This field contains the 8 bit SST value of an S-</w:t>
            </w:r>
            <w:proofErr w:type="spellStart"/>
            <w:r>
              <w:t>NSSAI</w:t>
            </w:r>
            <w:proofErr w:type="spellEnd"/>
            <w:r>
              <w:t xml:space="preserve"> in the S-</w:t>
            </w:r>
            <w:proofErr w:type="spellStart"/>
            <w:r>
              <w:t>NSSAI</w:t>
            </w:r>
            <w:proofErr w:type="spellEnd"/>
            <w:r>
              <w:t xml:space="preserve">(s) of the </w:t>
            </w:r>
            <w:proofErr w:type="spellStart"/>
            <w:r>
              <w:t>HPLMN</w:t>
            </w:r>
            <w:proofErr w:type="spellEnd"/>
            <w:r>
              <w:t xml:space="preserve"> to which the SST value is mapped. The coding of the SST value part is defined in 3GPP TS 23.003 [4].</w:t>
            </w:r>
          </w:p>
          <w:p w14:paraId="77591B2B" w14:textId="77777777" w:rsidR="000C6B7F" w:rsidRDefault="000C6B7F" w:rsidP="0051450A">
            <w:pPr>
              <w:pStyle w:val="TAL"/>
            </w:pPr>
          </w:p>
          <w:p w14:paraId="30743536" w14:textId="77777777" w:rsidR="000C6B7F" w:rsidRDefault="000C6B7F" w:rsidP="0051450A">
            <w:pPr>
              <w:pStyle w:val="TAL"/>
            </w:pPr>
            <w:r>
              <w:t xml:space="preserve">mapped </w:t>
            </w:r>
            <w:proofErr w:type="spellStart"/>
            <w:r>
              <w:t>HPLMN</w:t>
            </w:r>
            <w:proofErr w:type="spellEnd"/>
            <w:r>
              <w:t xml:space="preserve"> Slice differentiator (SD) (octet 9 to octet 11)</w:t>
            </w:r>
          </w:p>
          <w:p w14:paraId="752A245E" w14:textId="77777777" w:rsidR="000C6B7F" w:rsidRDefault="000C6B7F" w:rsidP="0051450A">
            <w:pPr>
              <w:pStyle w:val="TAL"/>
            </w:pPr>
          </w:p>
          <w:p w14:paraId="6CC21C7D" w14:textId="77777777" w:rsidR="000C6B7F" w:rsidRDefault="000C6B7F" w:rsidP="0051450A">
            <w:pPr>
              <w:pStyle w:val="TAL"/>
            </w:pPr>
            <w:r>
              <w:t>This field contains the 24 bit SD value of an S-</w:t>
            </w:r>
            <w:proofErr w:type="spellStart"/>
            <w:r>
              <w:t>NSSAI</w:t>
            </w:r>
            <w:proofErr w:type="spellEnd"/>
            <w:r>
              <w:t xml:space="preserve"> in the S-</w:t>
            </w:r>
            <w:proofErr w:type="spellStart"/>
            <w:r>
              <w:t>NSSAI</w:t>
            </w:r>
            <w:proofErr w:type="spellEnd"/>
            <w:r>
              <w:t xml:space="preserve">(s) of the </w:t>
            </w:r>
            <w:proofErr w:type="spellStart"/>
            <w:r>
              <w:t>HPLMN</w:t>
            </w:r>
            <w:proofErr w:type="spellEnd"/>
            <w:r>
              <w:t xml:space="preserve"> to which the SD value is mapped. The coding of the SD value part is defined in 3GPP TS 23.003 [4].</w:t>
            </w:r>
          </w:p>
          <w:p w14:paraId="6DCBC871" w14:textId="77777777" w:rsidR="000C6B7F" w:rsidRPr="005F7EB0" w:rsidRDefault="000C6B7F" w:rsidP="0051450A">
            <w:pPr>
              <w:pStyle w:val="TAL"/>
            </w:pPr>
          </w:p>
        </w:tc>
      </w:tr>
      <w:tr w:rsidR="000C6B7F" w:rsidRPr="005F7EB0" w:rsidDel="00F33BAB" w14:paraId="3E7AC737" w14:textId="77777777" w:rsidTr="0051450A">
        <w:trPr>
          <w:cantSplit/>
          <w:jc w:val="center"/>
        </w:trPr>
        <w:tc>
          <w:tcPr>
            <w:tcW w:w="7094" w:type="dxa"/>
            <w:gridSpan w:val="6"/>
          </w:tcPr>
          <w:p w14:paraId="41A61D93" w14:textId="77777777" w:rsidR="000C6B7F" w:rsidRDefault="000C6B7F" w:rsidP="0051450A">
            <w:pPr>
              <w:pStyle w:val="TAN"/>
            </w:pPr>
            <w:r w:rsidRPr="005F7EB0">
              <w:rPr>
                <w:rFonts w:hint="eastAsia"/>
              </w:rPr>
              <w:t>NOTE</w:t>
            </w:r>
            <w: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  <w:t>Octet 3</w:t>
            </w:r>
            <w:r>
              <w:t xml:space="preserve"> and</w:t>
            </w:r>
            <w:r w:rsidRPr="005F7EB0">
              <w:t xml:space="preserve"> </w:t>
            </w:r>
            <w:r>
              <w:t xml:space="preserve">octet 4 </w:t>
            </w:r>
            <w:r w:rsidRPr="005F7EB0">
              <w:t>shall always be included.</w:t>
            </w:r>
          </w:p>
          <w:p w14:paraId="1CC95F14" w14:textId="77777777" w:rsidR="000C6B7F" w:rsidRPr="005F7EB0" w:rsidRDefault="000C6B7F" w:rsidP="0051450A">
            <w:pPr>
              <w:pStyle w:val="TAN"/>
            </w:pPr>
            <w:r w:rsidRPr="005F7EB0">
              <w:rPr>
                <w:rFonts w:hint="eastAsia"/>
              </w:rPr>
              <w:t>NOTE</w:t>
            </w:r>
            <w:r w:rsidRPr="005F7EB0"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the </w:t>
            </w:r>
            <w:r>
              <w:t>octet 5 is included, then octet 6 and octet 7</w:t>
            </w:r>
            <w:r w:rsidRPr="005F7EB0">
              <w:t xml:space="preserve"> shall be included.</w:t>
            </w:r>
          </w:p>
          <w:p w14:paraId="74515176" w14:textId="77777777" w:rsidR="000C6B7F" w:rsidRPr="005F7EB0" w:rsidRDefault="000C6B7F" w:rsidP="0051450A">
            <w:pPr>
              <w:pStyle w:val="TAN"/>
            </w:pPr>
            <w:r>
              <w:t>NOTE 3:</w:t>
            </w:r>
            <w:r>
              <w:tab/>
              <w:t>If the octet 8 is included, then octets 9, 10, and 11</w:t>
            </w:r>
            <w:r w:rsidRPr="005F7EB0">
              <w:t xml:space="preserve"> may be included.</w:t>
            </w:r>
          </w:p>
          <w:p w14:paraId="6EAF1BD8" w14:textId="77777777" w:rsidR="000C6B7F" w:rsidRDefault="000C6B7F" w:rsidP="0051450A">
            <w:pPr>
              <w:pStyle w:val="TAN"/>
            </w:pPr>
            <w:r w:rsidRPr="005F7EB0">
              <w:rPr>
                <w:rFonts w:hint="eastAsia"/>
              </w:rPr>
              <w:t>NOTE</w:t>
            </w:r>
            <w:r w:rsidRPr="005F7EB0">
              <w:t> 4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the </w:t>
            </w:r>
            <w:r>
              <w:t>octet 9</w:t>
            </w:r>
            <w:r w:rsidRPr="005F7EB0">
              <w:t xml:space="preserve"> is included, then octet </w:t>
            </w:r>
            <w:r>
              <w:t>10</w:t>
            </w:r>
            <w:r w:rsidRPr="005F7EB0">
              <w:t xml:space="preserve"> and oct</w:t>
            </w:r>
            <w:r>
              <w:t>et 11</w:t>
            </w:r>
            <w:r w:rsidRPr="005F7EB0">
              <w:t xml:space="preserve"> shall be included.</w:t>
            </w:r>
          </w:p>
          <w:p w14:paraId="4ECC1099" w14:textId="77777777" w:rsidR="000C6B7F" w:rsidRDefault="000C6B7F" w:rsidP="0051450A">
            <w:pPr>
              <w:pStyle w:val="TAN"/>
              <w:rPr>
                <w:lang w:eastAsia="zh-CN"/>
              </w:rPr>
            </w:pPr>
            <w:r>
              <w:t>NOTE 5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</w:t>
            </w:r>
            <w:proofErr w:type="spellStart"/>
            <w:r>
              <w:rPr>
                <w:lang w:eastAsia="ko-KR"/>
              </w:rPr>
              <w:t>NSSAI</w:t>
            </w:r>
            <w:proofErr w:type="spellEnd"/>
            <w:r>
              <w:rPr>
                <w:lang w:eastAsia="ko-KR"/>
              </w:rPr>
              <w:t xml:space="preserve">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8 bit SST value of an S-</w:t>
            </w:r>
            <w:proofErr w:type="spellStart"/>
            <w:r w:rsidRPr="00262139">
              <w:t>NSSAI</w:t>
            </w:r>
            <w:proofErr w:type="spellEnd"/>
            <w:r w:rsidRPr="00262139">
              <w:t xml:space="preserve"> in the S-</w:t>
            </w:r>
            <w:proofErr w:type="spellStart"/>
            <w:r w:rsidRPr="00262139">
              <w:t>NSSAI</w:t>
            </w:r>
            <w:proofErr w:type="spellEnd"/>
            <w:r w:rsidRPr="00262139">
              <w:t xml:space="preserve">(s) of the </w:t>
            </w:r>
            <w:proofErr w:type="spellStart"/>
            <w:r w:rsidRPr="00262139">
              <w:t>HPLMN</w:t>
            </w:r>
            <w:proofErr w:type="spellEnd"/>
            <w:r>
              <w:t xml:space="preserve"> and octets 8, 9, 10, and 11 shall not</w:t>
            </w:r>
            <w:r w:rsidRPr="005F7EB0">
              <w:t xml:space="preserve"> be included</w:t>
            </w:r>
            <w:r w:rsidRPr="00262139">
              <w:t>.</w:t>
            </w:r>
          </w:p>
          <w:p w14:paraId="05A5A36A" w14:textId="77777777" w:rsidR="000C6B7F" w:rsidRPr="005F7EB0" w:rsidRDefault="000C6B7F" w:rsidP="0051450A">
            <w:pPr>
              <w:pStyle w:val="TAN"/>
            </w:pPr>
            <w:r>
              <w:t>NOTE </w:t>
            </w:r>
            <w:r>
              <w:rPr>
                <w:lang w:eastAsia="zh-CN"/>
              </w:rPr>
              <w:t>6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</w:t>
            </w:r>
            <w:proofErr w:type="spellStart"/>
            <w:r>
              <w:rPr>
                <w:lang w:eastAsia="ko-KR"/>
              </w:rPr>
              <w:t>NSSAI</w:t>
            </w:r>
            <w:proofErr w:type="spellEnd"/>
            <w:r>
              <w:rPr>
                <w:lang w:eastAsia="ko-KR"/>
              </w:rPr>
              <w:t xml:space="preserve">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</w:t>
            </w:r>
            <w:r w:rsidRPr="00077F13">
              <w:t>24 bit SD</w:t>
            </w:r>
            <w:r w:rsidRPr="00262139">
              <w:t xml:space="preserve"> value of an S-</w:t>
            </w:r>
            <w:proofErr w:type="spellStart"/>
            <w:r w:rsidRPr="00262139">
              <w:t>NSSAI</w:t>
            </w:r>
            <w:proofErr w:type="spellEnd"/>
            <w:r w:rsidRPr="00262139">
              <w:t xml:space="preserve"> in the S-</w:t>
            </w:r>
            <w:proofErr w:type="spellStart"/>
            <w:r w:rsidRPr="00262139">
              <w:t>NSSAI</w:t>
            </w:r>
            <w:proofErr w:type="spellEnd"/>
            <w:r w:rsidRPr="00262139">
              <w:t xml:space="preserve">(s) of the </w:t>
            </w:r>
            <w:proofErr w:type="spellStart"/>
            <w:r w:rsidRPr="00262139">
              <w:t>HPLMN</w:t>
            </w:r>
            <w:proofErr w:type="spellEnd"/>
            <w:r>
              <w:t xml:space="preserve"> and octets 8, 9, 10, and 11 shall not</w:t>
            </w:r>
            <w:r w:rsidRPr="005F7EB0">
              <w:t xml:space="preserve"> be included</w:t>
            </w:r>
            <w:r w:rsidRPr="00262139">
              <w:t>.</w:t>
            </w:r>
          </w:p>
        </w:tc>
      </w:tr>
    </w:tbl>
    <w:p w14:paraId="07395B2E" w14:textId="77777777" w:rsidR="000C6B7F" w:rsidRPr="002F3BD1" w:rsidRDefault="000C6B7F" w:rsidP="000C6B7F">
      <w:pPr>
        <w:rPr>
          <w:noProof/>
        </w:rPr>
      </w:pPr>
    </w:p>
    <w:p w14:paraId="18D30ACA" w14:textId="3BA44CB6" w:rsidR="00E369ED" w:rsidRPr="000C6B7F" w:rsidRDefault="00E369ED" w:rsidP="00E369ED"/>
    <w:p w14:paraId="34765E63" w14:textId="2DD4C8DD" w:rsidR="00E369ED" w:rsidRDefault="00E369ED" w:rsidP="00E369ED">
      <w:pPr>
        <w:jc w:val="center"/>
        <w:rPr>
          <w:lang w:eastAsia="zh-CN"/>
        </w:rPr>
      </w:pPr>
      <w:r w:rsidRPr="00724B68">
        <w:rPr>
          <w:rFonts w:hint="eastAsia"/>
          <w:highlight w:val="yellow"/>
          <w:lang w:eastAsia="zh-CN"/>
        </w:rPr>
        <w:t>*</w:t>
      </w:r>
      <w:r w:rsidRPr="00724B68">
        <w:rPr>
          <w:highlight w:val="yellow"/>
          <w:lang w:eastAsia="zh-CN"/>
        </w:rPr>
        <w:t xml:space="preserve">**** </w:t>
      </w:r>
      <w:r>
        <w:rPr>
          <w:highlight w:val="yellow"/>
          <w:lang w:eastAsia="zh-CN"/>
        </w:rPr>
        <w:t>End</w:t>
      </w:r>
      <w:r w:rsidRPr="00724B68">
        <w:rPr>
          <w:highlight w:val="yellow"/>
          <w:lang w:eastAsia="zh-CN"/>
        </w:rPr>
        <w:t xml:space="preserve"> of change</w:t>
      </w:r>
      <w:r>
        <w:rPr>
          <w:highlight w:val="yellow"/>
          <w:lang w:eastAsia="zh-CN"/>
        </w:rPr>
        <w:t>s</w:t>
      </w:r>
      <w:r w:rsidRPr="00724B68">
        <w:rPr>
          <w:highlight w:val="yellow"/>
          <w:lang w:eastAsia="zh-CN"/>
        </w:rPr>
        <w:t xml:space="preserve"> *****</w:t>
      </w:r>
    </w:p>
    <w:p w14:paraId="480E2150" w14:textId="77777777" w:rsidR="00E369ED" w:rsidRPr="00E369ED" w:rsidRDefault="00E369ED" w:rsidP="00D83D25">
      <w:pPr>
        <w:jc w:val="center"/>
        <w:rPr>
          <w:lang w:eastAsia="zh-CN"/>
        </w:rPr>
      </w:pPr>
    </w:p>
    <w:sectPr w:rsidR="00E369ED" w:rsidRPr="00E369E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5EA5" w14:textId="77777777" w:rsidR="004E21B5" w:rsidRDefault="004E21B5">
      <w:r>
        <w:separator/>
      </w:r>
    </w:p>
  </w:endnote>
  <w:endnote w:type="continuationSeparator" w:id="0">
    <w:p w14:paraId="734D27AD" w14:textId="77777777" w:rsidR="004E21B5" w:rsidRDefault="004E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34CAE" w14:textId="77777777" w:rsidR="004E21B5" w:rsidRDefault="004E21B5">
      <w:r>
        <w:separator/>
      </w:r>
    </w:p>
  </w:footnote>
  <w:footnote w:type="continuationSeparator" w:id="0">
    <w:p w14:paraId="65970099" w14:textId="77777777" w:rsidR="004E21B5" w:rsidRDefault="004E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1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0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8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DB2"/>
    <w:rsid w:val="00022E4A"/>
    <w:rsid w:val="0003158A"/>
    <w:rsid w:val="00033925"/>
    <w:rsid w:val="000A1F6F"/>
    <w:rsid w:val="000A37C0"/>
    <w:rsid w:val="000A6394"/>
    <w:rsid w:val="000B7FED"/>
    <w:rsid w:val="000C038A"/>
    <w:rsid w:val="000C6598"/>
    <w:rsid w:val="000C6B7F"/>
    <w:rsid w:val="000E282E"/>
    <w:rsid w:val="000F48D2"/>
    <w:rsid w:val="001239E8"/>
    <w:rsid w:val="00141423"/>
    <w:rsid w:val="00143DCF"/>
    <w:rsid w:val="00145D43"/>
    <w:rsid w:val="00185EEA"/>
    <w:rsid w:val="00192C46"/>
    <w:rsid w:val="00193383"/>
    <w:rsid w:val="001A08B3"/>
    <w:rsid w:val="001A7B60"/>
    <w:rsid w:val="001B1AB9"/>
    <w:rsid w:val="001B52F0"/>
    <w:rsid w:val="001B7A65"/>
    <w:rsid w:val="001E41F3"/>
    <w:rsid w:val="00200DCA"/>
    <w:rsid w:val="0020555D"/>
    <w:rsid w:val="002212F7"/>
    <w:rsid w:val="00227EAD"/>
    <w:rsid w:val="00230865"/>
    <w:rsid w:val="00231A6B"/>
    <w:rsid w:val="0026004D"/>
    <w:rsid w:val="002640DD"/>
    <w:rsid w:val="00274A90"/>
    <w:rsid w:val="00275D12"/>
    <w:rsid w:val="00284FEB"/>
    <w:rsid w:val="002860C4"/>
    <w:rsid w:val="00287B77"/>
    <w:rsid w:val="002A1ABE"/>
    <w:rsid w:val="002B5741"/>
    <w:rsid w:val="002F14D9"/>
    <w:rsid w:val="00305409"/>
    <w:rsid w:val="00322C9D"/>
    <w:rsid w:val="003316D1"/>
    <w:rsid w:val="00347854"/>
    <w:rsid w:val="003609EF"/>
    <w:rsid w:val="0036231A"/>
    <w:rsid w:val="00363DF6"/>
    <w:rsid w:val="003674C0"/>
    <w:rsid w:val="00374DD4"/>
    <w:rsid w:val="003E1A36"/>
    <w:rsid w:val="00410371"/>
    <w:rsid w:val="004129C9"/>
    <w:rsid w:val="004242F1"/>
    <w:rsid w:val="00427026"/>
    <w:rsid w:val="004708F3"/>
    <w:rsid w:val="00482AD8"/>
    <w:rsid w:val="004A124B"/>
    <w:rsid w:val="004A6835"/>
    <w:rsid w:val="004B6E6F"/>
    <w:rsid w:val="004B75B7"/>
    <w:rsid w:val="004E1669"/>
    <w:rsid w:val="004E21B5"/>
    <w:rsid w:val="0051580D"/>
    <w:rsid w:val="00547111"/>
    <w:rsid w:val="00570453"/>
    <w:rsid w:val="00592D74"/>
    <w:rsid w:val="005B1374"/>
    <w:rsid w:val="005C3A76"/>
    <w:rsid w:val="005D4868"/>
    <w:rsid w:val="005E2C44"/>
    <w:rsid w:val="00605B0C"/>
    <w:rsid w:val="0061111C"/>
    <w:rsid w:val="00621188"/>
    <w:rsid w:val="006239C1"/>
    <w:rsid w:val="006257ED"/>
    <w:rsid w:val="00634483"/>
    <w:rsid w:val="0063740D"/>
    <w:rsid w:val="00637CDC"/>
    <w:rsid w:val="00677E82"/>
    <w:rsid w:val="00695808"/>
    <w:rsid w:val="006B2016"/>
    <w:rsid w:val="006B46FB"/>
    <w:rsid w:val="006B6D19"/>
    <w:rsid w:val="006E21FB"/>
    <w:rsid w:val="00724B68"/>
    <w:rsid w:val="0074090A"/>
    <w:rsid w:val="00792342"/>
    <w:rsid w:val="007977A8"/>
    <w:rsid w:val="007B512A"/>
    <w:rsid w:val="007C2097"/>
    <w:rsid w:val="007D0686"/>
    <w:rsid w:val="007D331C"/>
    <w:rsid w:val="007D6A07"/>
    <w:rsid w:val="007F56DA"/>
    <w:rsid w:val="007F7259"/>
    <w:rsid w:val="00800673"/>
    <w:rsid w:val="008040A8"/>
    <w:rsid w:val="00811F04"/>
    <w:rsid w:val="008279FA"/>
    <w:rsid w:val="008438B9"/>
    <w:rsid w:val="008626E7"/>
    <w:rsid w:val="00870EE7"/>
    <w:rsid w:val="008823B7"/>
    <w:rsid w:val="008863B9"/>
    <w:rsid w:val="00897444"/>
    <w:rsid w:val="008A45A6"/>
    <w:rsid w:val="008F686C"/>
    <w:rsid w:val="009148DE"/>
    <w:rsid w:val="00941BFE"/>
    <w:rsid w:val="00941E30"/>
    <w:rsid w:val="00946240"/>
    <w:rsid w:val="009777D9"/>
    <w:rsid w:val="00991B88"/>
    <w:rsid w:val="009A5111"/>
    <w:rsid w:val="009A5753"/>
    <w:rsid w:val="009A579D"/>
    <w:rsid w:val="009E3297"/>
    <w:rsid w:val="009E6C24"/>
    <w:rsid w:val="009F734F"/>
    <w:rsid w:val="00A246B6"/>
    <w:rsid w:val="00A47E70"/>
    <w:rsid w:val="00A50677"/>
    <w:rsid w:val="00A50CF0"/>
    <w:rsid w:val="00A541F0"/>
    <w:rsid w:val="00A542A2"/>
    <w:rsid w:val="00A75246"/>
    <w:rsid w:val="00A7671C"/>
    <w:rsid w:val="00AA2CBC"/>
    <w:rsid w:val="00AC5820"/>
    <w:rsid w:val="00AD1CD8"/>
    <w:rsid w:val="00AD7617"/>
    <w:rsid w:val="00AF7821"/>
    <w:rsid w:val="00B0075A"/>
    <w:rsid w:val="00B258BB"/>
    <w:rsid w:val="00B67B97"/>
    <w:rsid w:val="00B90983"/>
    <w:rsid w:val="00B968C8"/>
    <w:rsid w:val="00BA3EC5"/>
    <w:rsid w:val="00BA51D9"/>
    <w:rsid w:val="00BB5DFC"/>
    <w:rsid w:val="00BD279D"/>
    <w:rsid w:val="00BD6BB8"/>
    <w:rsid w:val="00BE70D2"/>
    <w:rsid w:val="00BF7672"/>
    <w:rsid w:val="00C068D9"/>
    <w:rsid w:val="00C23F1C"/>
    <w:rsid w:val="00C3732E"/>
    <w:rsid w:val="00C66BA2"/>
    <w:rsid w:val="00C75CB0"/>
    <w:rsid w:val="00C95985"/>
    <w:rsid w:val="00CC5026"/>
    <w:rsid w:val="00CC558A"/>
    <w:rsid w:val="00CC68D0"/>
    <w:rsid w:val="00CD7690"/>
    <w:rsid w:val="00D03F9A"/>
    <w:rsid w:val="00D06D51"/>
    <w:rsid w:val="00D24991"/>
    <w:rsid w:val="00D47780"/>
    <w:rsid w:val="00D47BBC"/>
    <w:rsid w:val="00D50255"/>
    <w:rsid w:val="00D5508A"/>
    <w:rsid w:val="00D66520"/>
    <w:rsid w:val="00D83D25"/>
    <w:rsid w:val="00DA3849"/>
    <w:rsid w:val="00DD28A0"/>
    <w:rsid w:val="00DE34CF"/>
    <w:rsid w:val="00E13F3D"/>
    <w:rsid w:val="00E31EC5"/>
    <w:rsid w:val="00E34898"/>
    <w:rsid w:val="00E369ED"/>
    <w:rsid w:val="00E6124E"/>
    <w:rsid w:val="00E8079D"/>
    <w:rsid w:val="00E84CCD"/>
    <w:rsid w:val="00EB09B7"/>
    <w:rsid w:val="00EE052A"/>
    <w:rsid w:val="00EE7D7C"/>
    <w:rsid w:val="00F10CCD"/>
    <w:rsid w:val="00F25D98"/>
    <w:rsid w:val="00F300FB"/>
    <w:rsid w:val="00F4249F"/>
    <w:rsid w:val="00F44538"/>
    <w:rsid w:val="00F723F8"/>
    <w:rsid w:val="00FB6386"/>
    <w:rsid w:val="00FE257D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10CC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F10CC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761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D761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D761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B1AB9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1B1AB9"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sid w:val="00D83D25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D83D25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D83D25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3D25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3D25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D83D2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D83D25"/>
    <w:rPr>
      <w:rFonts w:ascii="Arial" w:hAnsi="Arial"/>
      <w:lang w:val="en-GB" w:eastAsia="en-US"/>
    </w:rPr>
  </w:style>
  <w:style w:type="character" w:customStyle="1" w:styleId="a5">
    <w:name w:val="页眉 字符"/>
    <w:link w:val="a4"/>
    <w:locked/>
    <w:rsid w:val="00D83D2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locked/>
    <w:rsid w:val="00D83D25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qFormat/>
    <w:rsid w:val="00D83D25"/>
    <w:rPr>
      <w:lang w:val="en-GB"/>
    </w:rPr>
  </w:style>
  <w:style w:type="character" w:customStyle="1" w:styleId="PLChar">
    <w:name w:val="PL Char"/>
    <w:link w:val="PL"/>
    <w:locked/>
    <w:rsid w:val="00D83D2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D83D2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83D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83D2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D83D25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D83D25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83D25"/>
    <w:rPr>
      <w:rFonts w:eastAsia="宋体"/>
      <w:lang w:eastAsia="x-none"/>
    </w:rPr>
  </w:style>
  <w:style w:type="paragraph" w:customStyle="1" w:styleId="Guidance">
    <w:name w:val="Guidance"/>
    <w:basedOn w:val="a"/>
    <w:rsid w:val="00D83D25"/>
    <w:rPr>
      <w:rFonts w:eastAsia="宋体"/>
      <w:i/>
      <w:color w:val="0000FF"/>
    </w:rPr>
  </w:style>
  <w:style w:type="character" w:customStyle="1" w:styleId="af3">
    <w:name w:val="批注框文本 字符"/>
    <w:link w:val="af2"/>
    <w:rsid w:val="00D83D25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link w:val="a7"/>
    <w:rsid w:val="00D83D25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D83D25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D83D25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D83D25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D83D25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D83D2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D83D25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D83D25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link w:val="af6"/>
    <w:rsid w:val="00D83D25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D83D25"/>
    <w:rPr>
      <w:rFonts w:ascii="Courier New" w:eastAsia="Times New Roman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D83D25"/>
    <w:rPr>
      <w:rFonts w:ascii="Courier New" w:eastAsia="Times New Roman" w:hAnsi="Courier New"/>
      <w:lang w:val="nb-NO" w:eastAsia="zh-CN"/>
    </w:rPr>
  </w:style>
  <w:style w:type="paragraph" w:styleId="afc">
    <w:name w:val="Body Text"/>
    <w:basedOn w:val="a"/>
    <w:link w:val="afd"/>
    <w:rsid w:val="00D83D25"/>
    <w:rPr>
      <w:rFonts w:eastAsia="Times New Roman"/>
      <w:lang w:eastAsia="zh-CN"/>
    </w:rPr>
  </w:style>
  <w:style w:type="character" w:customStyle="1" w:styleId="afd">
    <w:name w:val="正文文本 字符"/>
    <w:basedOn w:val="a0"/>
    <w:link w:val="afc"/>
    <w:rsid w:val="00D83D25"/>
    <w:rPr>
      <w:rFonts w:ascii="Times New Roman" w:eastAsia="Times New Roman" w:hAnsi="Times New Roman"/>
      <w:lang w:val="en-GB" w:eastAsia="zh-CN"/>
    </w:rPr>
  </w:style>
  <w:style w:type="character" w:customStyle="1" w:styleId="af0">
    <w:name w:val="批注文字 字符"/>
    <w:link w:val="af"/>
    <w:rsid w:val="00D83D25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D83D25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D83D25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link w:val="af4"/>
    <w:rsid w:val="00D83D25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D83D25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D83D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WChar">
    <w:name w:val="EW Char"/>
    <w:link w:val="EW"/>
    <w:qFormat/>
    <w:locked/>
    <w:rsid w:val="00D83D2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D83D25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D83D2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AE19-8FA1-4160-B4FE-B99120F2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80</cp:revision>
  <cp:lastPrinted>1899-12-31T23:00:00Z</cp:lastPrinted>
  <dcterms:created xsi:type="dcterms:W3CDTF">2018-11-05T09:14:00Z</dcterms:created>
  <dcterms:modified xsi:type="dcterms:W3CDTF">2020-10-19T03:17:00Z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