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8D8E92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96851">
        <w:rPr>
          <w:b/>
          <w:noProof/>
          <w:sz w:val="24"/>
        </w:rPr>
        <w:t>6196</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53726AA" w:rsidR="001E41F3" w:rsidRPr="00410371" w:rsidRDefault="00D762E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53423A" w:rsidR="001E41F3" w:rsidRPr="00410371" w:rsidRDefault="00596851" w:rsidP="00547111">
            <w:pPr>
              <w:pStyle w:val="CRCoverPage"/>
              <w:spacing w:after="0"/>
              <w:rPr>
                <w:noProof/>
              </w:rPr>
            </w:pPr>
            <w:r>
              <w:rPr>
                <w:b/>
                <w:noProof/>
                <w:sz w:val="28"/>
              </w:rPr>
              <w:t>2727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B9D51E5" w:rsidR="001E41F3" w:rsidRPr="00410371" w:rsidRDefault="00D762E0">
            <w:pPr>
              <w:pStyle w:val="CRCoverPage"/>
              <w:spacing w:after="0"/>
              <w:jc w:val="center"/>
              <w:rPr>
                <w:noProof/>
                <w:sz w:val="28"/>
              </w:rPr>
            </w:pPr>
            <w:r>
              <w:rPr>
                <w:b/>
                <w:noProof/>
                <w:sz w:val="28"/>
              </w:rPr>
              <w:t>1</w:t>
            </w:r>
            <w:r w:rsidR="00A03E83">
              <w:rPr>
                <w:rFonts w:hint="eastAsia"/>
                <w:b/>
                <w:noProof/>
                <w:sz w:val="28"/>
                <w:lang w:eastAsia="ja-JP"/>
              </w:rPr>
              <w:t>7</w:t>
            </w:r>
            <w:r>
              <w:rPr>
                <w:b/>
                <w:noProof/>
                <w:sz w:val="28"/>
              </w:rPr>
              <w:t>.</w:t>
            </w:r>
            <w:r w:rsidR="00A03E83">
              <w:rPr>
                <w:b/>
                <w:noProof/>
                <w:sz w:val="28"/>
              </w:rPr>
              <w:t>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F5A318A" w:rsidR="00F25D98" w:rsidRDefault="00D762E0"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8AAE19" w:rsidR="001E41F3" w:rsidRDefault="00F10C11">
            <w:pPr>
              <w:pStyle w:val="CRCoverPage"/>
              <w:spacing w:after="0"/>
              <w:ind w:left="100"/>
              <w:rPr>
                <w:noProof/>
              </w:rPr>
            </w:pPr>
            <w:bookmarkStart w:id="1" w:name="_Hlk52987031"/>
            <w:r>
              <w:t>SNPN</w:t>
            </w:r>
            <w:r w:rsidR="00255D5E" w:rsidRPr="00D762E0">
              <w:t xml:space="preserve"> </w:t>
            </w:r>
            <w:r w:rsidR="00FE0400">
              <w:t xml:space="preserve">access </w:t>
            </w:r>
            <w:r w:rsidR="00255D5E" w:rsidRPr="00D762E0">
              <w:t xml:space="preserve">mode </w:t>
            </w:r>
            <w:r w:rsidR="00255D5E">
              <w:t xml:space="preserve">over 3GPP access </w:t>
            </w:r>
            <w:r w:rsidR="00255D5E" w:rsidRPr="00D762E0">
              <w:t>when accessing SNPN services via a PLMN</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Pr="00F10C11"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9BCAB7" w:rsidR="001E41F3" w:rsidRDefault="00D762E0">
            <w:pPr>
              <w:pStyle w:val="CRCoverPage"/>
              <w:spacing w:after="0"/>
              <w:ind w:left="100"/>
              <w:rPr>
                <w:noProof/>
              </w:rPr>
            </w:pPr>
            <w:r>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628E1E7" w:rsidR="001E41F3" w:rsidRDefault="00B77E44">
            <w:pPr>
              <w:pStyle w:val="CRCoverPage"/>
              <w:spacing w:after="0"/>
              <w:ind w:left="100"/>
              <w:rPr>
                <w:noProof/>
              </w:rPr>
            </w:pPr>
            <w:r w:rsidRPr="00B77E44">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78ED392" w:rsidR="001E41F3" w:rsidRDefault="00D762E0">
            <w:pPr>
              <w:pStyle w:val="CRCoverPage"/>
              <w:spacing w:after="0"/>
              <w:ind w:left="100"/>
              <w:rPr>
                <w:noProof/>
              </w:rPr>
            </w:pPr>
            <w:r>
              <w:rPr>
                <w:noProof/>
              </w:rPr>
              <w:t>2020-10-08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C3A3382" w:rsidR="001E41F3" w:rsidRDefault="00B77E44"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2CF5AF0" w:rsidR="001E41F3" w:rsidRDefault="00D762E0">
            <w:pPr>
              <w:pStyle w:val="CRCoverPage"/>
              <w:spacing w:after="0"/>
              <w:ind w:left="100"/>
              <w:rPr>
                <w:noProof/>
              </w:rPr>
            </w:pPr>
            <w:r>
              <w:rPr>
                <w:noProof/>
              </w:rPr>
              <w:t>Rel-1</w:t>
            </w:r>
            <w:r w:rsidR="00A03E8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255D5E" w14:paraId="227AEAD7" w14:textId="77777777" w:rsidTr="00547111">
        <w:tc>
          <w:tcPr>
            <w:tcW w:w="2694" w:type="dxa"/>
            <w:gridSpan w:val="2"/>
            <w:tcBorders>
              <w:top w:val="single" w:sz="4" w:space="0" w:color="auto"/>
              <w:left w:val="single" w:sz="4" w:space="0" w:color="auto"/>
            </w:tcBorders>
          </w:tcPr>
          <w:p w14:paraId="4D121B65" w14:textId="77777777" w:rsidR="00255D5E" w:rsidRDefault="00255D5E" w:rsidP="00255D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7A2CF4" w14:textId="77777777" w:rsidR="00255D5E" w:rsidRDefault="00255D5E" w:rsidP="00255D5E">
            <w:pPr>
              <w:pStyle w:val="CRCoverPage"/>
              <w:spacing w:after="0"/>
              <w:ind w:left="100"/>
              <w:rPr>
                <w:noProof/>
                <w:lang w:eastAsia="ja-JP"/>
              </w:rPr>
            </w:pPr>
            <w:r>
              <w:rPr>
                <w:rFonts w:hint="eastAsia"/>
                <w:noProof/>
                <w:lang w:val="en-US" w:eastAsia="ja-JP"/>
              </w:rPr>
              <w:t>W</w:t>
            </w:r>
            <w:r>
              <w:rPr>
                <w:noProof/>
                <w:lang w:val="en-US" w:eastAsia="ja-JP"/>
              </w:rPr>
              <w:t xml:space="preserve">hen </w:t>
            </w:r>
            <w:r w:rsidRPr="0015014A">
              <w:rPr>
                <w:noProof/>
                <w:lang w:val="en-US" w:eastAsia="ja-JP"/>
              </w:rPr>
              <w:t xml:space="preserve">the UE accesses to </w:t>
            </w:r>
            <w:r>
              <w:rPr>
                <w:noProof/>
                <w:lang w:val="en-US" w:eastAsia="ja-JP"/>
              </w:rPr>
              <w:t>SNPN</w:t>
            </w:r>
            <w:r w:rsidRPr="0015014A">
              <w:rPr>
                <w:noProof/>
                <w:lang w:val="en-US" w:eastAsia="ja-JP"/>
              </w:rPr>
              <w:t xml:space="preserve"> services via a </w:t>
            </w:r>
            <w:r>
              <w:rPr>
                <w:noProof/>
                <w:lang w:val="en-US" w:eastAsia="ja-JP"/>
              </w:rPr>
              <w:t xml:space="preserve">PLMN, </w:t>
            </w:r>
            <w:r>
              <w:rPr>
                <w:noProof/>
                <w:lang w:eastAsia="ja-JP"/>
              </w:rPr>
              <w:t>the UE shall:</w:t>
            </w:r>
          </w:p>
          <w:p w14:paraId="5C1B5073" w14:textId="77777777" w:rsidR="00255D5E" w:rsidRDefault="00255D5E" w:rsidP="00255D5E">
            <w:pPr>
              <w:pStyle w:val="CRCoverPage"/>
              <w:spacing w:after="0"/>
              <w:ind w:leftChars="150" w:left="300"/>
              <w:rPr>
                <w:noProof/>
                <w:lang w:eastAsia="ja-JP"/>
              </w:rPr>
            </w:pPr>
            <w:r>
              <w:rPr>
                <w:noProof/>
                <w:lang w:eastAsia="ja-JP"/>
              </w:rPr>
              <w:t xml:space="preserve">1. access to 5GCN of PLMN using 3GPP access firstly; and </w:t>
            </w:r>
          </w:p>
          <w:p w14:paraId="1EEA3461" w14:textId="77777777" w:rsidR="00255D5E" w:rsidRDefault="00255D5E" w:rsidP="00255D5E">
            <w:pPr>
              <w:pStyle w:val="CRCoverPage"/>
              <w:spacing w:after="0"/>
              <w:ind w:leftChars="150" w:left="300"/>
              <w:rPr>
                <w:noProof/>
                <w:lang w:val="en-US" w:eastAsia="ja-JP"/>
              </w:rPr>
            </w:pPr>
            <w:r>
              <w:rPr>
                <w:noProof/>
                <w:lang w:eastAsia="ja-JP"/>
              </w:rPr>
              <w:t>2. access to 5GCN of SNPN via the PLMN using non-3GPP access secondly.</w:t>
            </w:r>
          </w:p>
          <w:p w14:paraId="19E83699" w14:textId="77777777" w:rsidR="00255D5E" w:rsidRDefault="00255D5E" w:rsidP="00255D5E">
            <w:pPr>
              <w:pStyle w:val="CRCoverPage"/>
              <w:spacing w:after="0"/>
              <w:ind w:left="100"/>
              <w:rPr>
                <w:noProof/>
                <w:lang w:val="en-US" w:eastAsia="ja-JP"/>
              </w:rPr>
            </w:pPr>
          </w:p>
          <w:p w14:paraId="7C833863" w14:textId="77777777" w:rsidR="00255D5E" w:rsidRDefault="00255D5E" w:rsidP="00255D5E">
            <w:pPr>
              <w:pStyle w:val="CRCoverPage"/>
              <w:spacing w:after="0"/>
              <w:ind w:left="100"/>
            </w:pPr>
            <w:r>
              <w:rPr>
                <w:noProof/>
                <w:lang w:val="en-US" w:eastAsia="ja-JP"/>
              </w:rPr>
              <w:t>In this case, it has been already specified in TS 24.501 that the UE is operating in SNPN access mode over non-</w:t>
            </w:r>
            <w:r>
              <w:t>3GPP access.</w:t>
            </w:r>
          </w:p>
          <w:p w14:paraId="4CA14057" w14:textId="77777777" w:rsidR="00F10C11" w:rsidRDefault="00F10C11" w:rsidP="00255D5E">
            <w:pPr>
              <w:pStyle w:val="CRCoverPage"/>
              <w:spacing w:after="0"/>
              <w:ind w:left="100"/>
            </w:pPr>
          </w:p>
          <w:p w14:paraId="51171FA1" w14:textId="78CF87FF" w:rsidR="00255D5E" w:rsidRDefault="00255D5E" w:rsidP="00255D5E">
            <w:pPr>
              <w:pStyle w:val="CRCoverPage"/>
              <w:spacing w:after="0"/>
              <w:ind w:left="100"/>
              <w:rPr>
                <w:noProof/>
                <w:lang w:val="en-US" w:eastAsia="ja-JP"/>
              </w:rPr>
            </w:pPr>
            <w:r>
              <w:t>However, it is unclear whether the UE is operating in SNPN access mode over 3GPP access or not.</w:t>
            </w:r>
          </w:p>
          <w:p w14:paraId="4AB1CFBA" w14:textId="5E8E770E" w:rsidR="00255D5E" w:rsidRDefault="00255D5E" w:rsidP="00255D5E">
            <w:pPr>
              <w:pStyle w:val="CRCoverPage"/>
              <w:spacing w:after="0"/>
              <w:ind w:left="100"/>
              <w:rPr>
                <w:noProof/>
              </w:rPr>
            </w:pPr>
          </w:p>
        </w:tc>
      </w:tr>
      <w:tr w:rsidR="00255D5E" w14:paraId="0C8E4D65" w14:textId="77777777" w:rsidTr="00547111">
        <w:tc>
          <w:tcPr>
            <w:tcW w:w="2694" w:type="dxa"/>
            <w:gridSpan w:val="2"/>
            <w:tcBorders>
              <w:left w:val="single" w:sz="4" w:space="0" w:color="auto"/>
            </w:tcBorders>
          </w:tcPr>
          <w:p w14:paraId="608FEC88" w14:textId="77777777" w:rsidR="00255D5E" w:rsidRDefault="00255D5E" w:rsidP="00255D5E">
            <w:pPr>
              <w:pStyle w:val="CRCoverPage"/>
              <w:spacing w:after="0"/>
              <w:rPr>
                <w:b/>
                <w:i/>
                <w:noProof/>
                <w:sz w:val="8"/>
                <w:szCs w:val="8"/>
              </w:rPr>
            </w:pPr>
          </w:p>
        </w:tc>
        <w:tc>
          <w:tcPr>
            <w:tcW w:w="6946" w:type="dxa"/>
            <w:gridSpan w:val="9"/>
            <w:tcBorders>
              <w:right w:val="single" w:sz="4" w:space="0" w:color="auto"/>
            </w:tcBorders>
          </w:tcPr>
          <w:p w14:paraId="0C72009D" w14:textId="77777777" w:rsidR="00255D5E" w:rsidRDefault="00255D5E" w:rsidP="00255D5E">
            <w:pPr>
              <w:pStyle w:val="CRCoverPage"/>
              <w:spacing w:after="0"/>
              <w:rPr>
                <w:noProof/>
                <w:sz w:val="8"/>
                <w:szCs w:val="8"/>
              </w:rPr>
            </w:pPr>
          </w:p>
        </w:tc>
      </w:tr>
      <w:tr w:rsidR="00255D5E" w14:paraId="4FC2AB41" w14:textId="77777777" w:rsidTr="00547111">
        <w:tc>
          <w:tcPr>
            <w:tcW w:w="2694" w:type="dxa"/>
            <w:gridSpan w:val="2"/>
            <w:tcBorders>
              <w:left w:val="single" w:sz="4" w:space="0" w:color="auto"/>
            </w:tcBorders>
          </w:tcPr>
          <w:p w14:paraId="4A3BE4AC" w14:textId="77777777" w:rsidR="00255D5E" w:rsidRDefault="00255D5E" w:rsidP="00255D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D92CB7" w14:textId="77777777" w:rsidR="00255D5E" w:rsidRDefault="00255D5E" w:rsidP="00255D5E">
            <w:pPr>
              <w:pStyle w:val="CRCoverPage"/>
              <w:spacing w:after="0"/>
              <w:ind w:left="100"/>
              <w:rPr>
                <w:noProof/>
                <w:lang w:eastAsia="ja-JP"/>
              </w:rPr>
            </w:pPr>
            <w:r>
              <w:rPr>
                <w:noProof/>
                <w:lang w:eastAsia="ja-JP"/>
              </w:rPr>
              <w:t xml:space="preserve">Add the description that </w:t>
            </w:r>
            <w:r>
              <w:t>the UE is not operating in SNPN access mode over 3GPP access</w:t>
            </w:r>
            <w:r>
              <w:rPr>
                <w:noProof/>
                <w:lang w:eastAsia="ja-JP"/>
              </w:rPr>
              <w:t xml:space="preserve"> in a case that</w:t>
            </w:r>
            <w:r w:rsidRPr="0015014A">
              <w:rPr>
                <w:noProof/>
                <w:lang w:val="en-US" w:eastAsia="ja-JP"/>
              </w:rPr>
              <w:t xml:space="preserve"> the UE accesses to </w:t>
            </w:r>
            <w:r>
              <w:rPr>
                <w:noProof/>
                <w:lang w:val="en-US" w:eastAsia="ja-JP"/>
              </w:rPr>
              <w:t>SNPN</w:t>
            </w:r>
            <w:r w:rsidRPr="0015014A">
              <w:rPr>
                <w:noProof/>
                <w:lang w:val="en-US" w:eastAsia="ja-JP"/>
              </w:rPr>
              <w:t xml:space="preserve"> services via </w:t>
            </w:r>
            <w:r>
              <w:rPr>
                <w:noProof/>
                <w:lang w:val="en-US" w:eastAsia="ja-JP"/>
              </w:rPr>
              <w:t>the</w:t>
            </w:r>
            <w:r w:rsidRPr="0015014A">
              <w:rPr>
                <w:noProof/>
                <w:lang w:val="en-US" w:eastAsia="ja-JP"/>
              </w:rPr>
              <w:t xml:space="preserve"> </w:t>
            </w:r>
            <w:r>
              <w:rPr>
                <w:noProof/>
                <w:lang w:val="en-US" w:eastAsia="ja-JP"/>
              </w:rPr>
              <w:t>PLMN</w:t>
            </w:r>
            <w:r>
              <w:rPr>
                <w:noProof/>
                <w:lang w:eastAsia="ja-JP"/>
              </w:rPr>
              <w:t>.</w:t>
            </w:r>
          </w:p>
          <w:p w14:paraId="76C0712C" w14:textId="7F255274" w:rsidR="00255D5E" w:rsidRDefault="00255D5E" w:rsidP="00255D5E">
            <w:pPr>
              <w:pStyle w:val="CRCoverPage"/>
              <w:spacing w:after="0"/>
              <w:ind w:left="100"/>
              <w:rPr>
                <w:noProof/>
                <w:lang w:eastAsia="ja-JP"/>
              </w:rPr>
            </w:pPr>
          </w:p>
        </w:tc>
      </w:tr>
      <w:tr w:rsidR="00255D5E" w14:paraId="67BD561C" w14:textId="77777777" w:rsidTr="00547111">
        <w:tc>
          <w:tcPr>
            <w:tcW w:w="2694" w:type="dxa"/>
            <w:gridSpan w:val="2"/>
            <w:tcBorders>
              <w:left w:val="single" w:sz="4" w:space="0" w:color="auto"/>
            </w:tcBorders>
          </w:tcPr>
          <w:p w14:paraId="7A30C9A1" w14:textId="77777777" w:rsidR="00255D5E" w:rsidRDefault="00255D5E" w:rsidP="00255D5E">
            <w:pPr>
              <w:pStyle w:val="CRCoverPage"/>
              <w:spacing w:after="0"/>
              <w:rPr>
                <w:b/>
                <w:i/>
                <w:noProof/>
                <w:sz w:val="8"/>
                <w:szCs w:val="8"/>
              </w:rPr>
            </w:pPr>
          </w:p>
        </w:tc>
        <w:tc>
          <w:tcPr>
            <w:tcW w:w="6946" w:type="dxa"/>
            <w:gridSpan w:val="9"/>
            <w:tcBorders>
              <w:right w:val="single" w:sz="4" w:space="0" w:color="auto"/>
            </w:tcBorders>
          </w:tcPr>
          <w:p w14:paraId="3CB430B5" w14:textId="77777777" w:rsidR="00255D5E" w:rsidRDefault="00255D5E" w:rsidP="00255D5E">
            <w:pPr>
              <w:pStyle w:val="CRCoverPage"/>
              <w:spacing w:after="0"/>
              <w:rPr>
                <w:noProof/>
                <w:sz w:val="8"/>
                <w:szCs w:val="8"/>
              </w:rPr>
            </w:pPr>
          </w:p>
        </w:tc>
      </w:tr>
      <w:tr w:rsidR="00255D5E" w14:paraId="262596DA" w14:textId="77777777" w:rsidTr="00547111">
        <w:tc>
          <w:tcPr>
            <w:tcW w:w="2694" w:type="dxa"/>
            <w:gridSpan w:val="2"/>
            <w:tcBorders>
              <w:left w:val="single" w:sz="4" w:space="0" w:color="auto"/>
              <w:bottom w:val="single" w:sz="4" w:space="0" w:color="auto"/>
            </w:tcBorders>
          </w:tcPr>
          <w:p w14:paraId="659D5F83" w14:textId="77777777" w:rsidR="00255D5E" w:rsidRDefault="00255D5E" w:rsidP="00255D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1D676D" w14:textId="77777777" w:rsidR="00255D5E" w:rsidRDefault="00255D5E" w:rsidP="00255D5E">
            <w:pPr>
              <w:pStyle w:val="CRCoverPage"/>
              <w:spacing w:after="0"/>
              <w:ind w:left="100"/>
            </w:pPr>
            <w:r>
              <w:t>T</w:t>
            </w:r>
            <w:r>
              <w:rPr>
                <w:noProof/>
                <w:lang w:val="en-US" w:eastAsia="ja-JP"/>
              </w:rPr>
              <w:t xml:space="preserve">he UE may </w:t>
            </w:r>
            <w:r>
              <w:t>operate in SNPN access mode over 3GPP access w</w:t>
            </w:r>
            <w:r>
              <w:rPr>
                <w:noProof/>
                <w:lang w:val="en-US" w:eastAsia="ja-JP"/>
              </w:rPr>
              <w:t xml:space="preserve">hen </w:t>
            </w:r>
            <w:r w:rsidRPr="0015014A">
              <w:rPr>
                <w:noProof/>
                <w:lang w:val="en-US" w:eastAsia="ja-JP"/>
              </w:rPr>
              <w:t xml:space="preserve">the UE accesses to </w:t>
            </w:r>
            <w:r>
              <w:rPr>
                <w:noProof/>
                <w:lang w:val="en-US" w:eastAsia="ja-JP"/>
              </w:rPr>
              <w:t>SNPN</w:t>
            </w:r>
            <w:r w:rsidRPr="0015014A">
              <w:rPr>
                <w:noProof/>
                <w:lang w:val="en-US" w:eastAsia="ja-JP"/>
              </w:rPr>
              <w:t xml:space="preserve"> services via </w:t>
            </w:r>
            <w:r>
              <w:rPr>
                <w:noProof/>
                <w:lang w:val="en-US" w:eastAsia="ja-JP"/>
              </w:rPr>
              <w:t>the</w:t>
            </w:r>
            <w:r w:rsidRPr="0015014A">
              <w:rPr>
                <w:noProof/>
                <w:lang w:val="en-US" w:eastAsia="ja-JP"/>
              </w:rPr>
              <w:t xml:space="preserve"> </w:t>
            </w:r>
            <w:r>
              <w:rPr>
                <w:noProof/>
                <w:lang w:val="en-US" w:eastAsia="ja-JP"/>
              </w:rPr>
              <w:t>PLMN</w:t>
            </w:r>
            <w:r>
              <w:t>.</w:t>
            </w:r>
          </w:p>
          <w:p w14:paraId="616621A5" w14:textId="07955CFF" w:rsidR="00255D5E" w:rsidRDefault="00255D5E" w:rsidP="00255D5E">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D762E0"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0FC114A" w:rsidR="001E41F3" w:rsidRDefault="00D762E0">
            <w:pPr>
              <w:pStyle w:val="CRCoverPage"/>
              <w:spacing w:after="0"/>
              <w:ind w:left="100"/>
              <w:rPr>
                <w:noProof/>
                <w:lang w:eastAsia="ja-JP"/>
              </w:rPr>
            </w:pPr>
            <w:r>
              <w:rPr>
                <w:rFonts w:hint="eastAsia"/>
                <w:noProof/>
                <w:lang w:eastAsia="ja-JP"/>
              </w:rPr>
              <w:t>4</w:t>
            </w:r>
            <w:r>
              <w:rPr>
                <w:noProof/>
                <w:lang w:eastAsia="ja-JP"/>
              </w:rPr>
              <w:t>.14.2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B39C9E0" w14:textId="77777777" w:rsidR="00A03E83" w:rsidRDefault="00A03E83" w:rsidP="00A03E83">
      <w:pPr>
        <w:pStyle w:val="3"/>
      </w:pPr>
      <w:bookmarkStart w:id="3" w:name="_Toc20232470"/>
      <w:bookmarkStart w:id="4" w:name="_Toc27746556"/>
      <w:bookmarkStart w:id="5" w:name="_Toc36212737"/>
      <w:bookmarkStart w:id="6" w:name="_Toc36656914"/>
      <w:bookmarkStart w:id="7" w:name="_Toc45286575"/>
      <w:bookmarkStart w:id="8" w:name="_Toc51947842"/>
      <w:bookmarkStart w:id="9" w:name="_Toc51948934"/>
      <w:r>
        <w:lastRenderedPageBreak/>
        <w:t>4.14.2</w:t>
      </w:r>
      <w:r>
        <w:tab/>
        <w:t>S</w:t>
      </w:r>
      <w:r w:rsidRPr="00841AE5">
        <w:t xml:space="preserve">tand-alone </w:t>
      </w:r>
      <w:r>
        <w:t>non-p</w:t>
      </w:r>
      <w:r w:rsidRPr="00841AE5">
        <w:t xml:space="preserve">ublic </w:t>
      </w:r>
      <w:r>
        <w:t>n</w:t>
      </w:r>
      <w:r w:rsidRPr="00841AE5">
        <w:t>etwork</w:t>
      </w:r>
      <w:bookmarkEnd w:id="3"/>
      <w:bookmarkEnd w:id="4"/>
      <w:bookmarkEnd w:id="5"/>
      <w:bookmarkEnd w:id="6"/>
      <w:bookmarkEnd w:id="7"/>
      <w:bookmarkEnd w:id="8"/>
      <w:bookmarkEnd w:id="9"/>
    </w:p>
    <w:p w14:paraId="430246EE" w14:textId="77777777" w:rsidR="00A03E83" w:rsidRDefault="00A03E83" w:rsidP="00A03E83">
      <w:r>
        <w:t>If the UE is not SNPN enabled, the UE is always considered to be not operating in SNPN access mode. If the UE is SNPN enabled, the UE can operate in SNPN access mode. Details of activation and deactivation of SNPN access mode at the SNPN enabled UE are up to UE implementation.</w:t>
      </w:r>
    </w:p>
    <w:p w14:paraId="4967E6E9" w14:textId="77777777" w:rsidR="00A03E83" w:rsidRDefault="00A03E83" w:rsidP="00A03E83">
      <w:r>
        <w:t>The functions and procedures of NAS described in the present document are applicable to an SNPN and an SNPN enabled UE unless indicated otherwise. The key differences brought by the SNPN to the NAS layer are as follows:</w:t>
      </w:r>
    </w:p>
    <w:p w14:paraId="3212594E" w14:textId="77777777" w:rsidR="00A03E83" w:rsidRDefault="00A03E83" w:rsidP="00A03E83">
      <w:pPr>
        <w:pStyle w:val="B1"/>
      </w:pPr>
      <w:r>
        <w:t>a)</w:t>
      </w:r>
      <w:r>
        <w:tab/>
        <w:t>instead of the PLMN selection process, the SNPN selection process is performed by a UE operating in SNPN access mode (see 3GPP TS 23.122 [5] for further details on the SNPN selection);</w:t>
      </w:r>
    </w:p>
    <w:p w14:paraId="04F8C4F4" w14:textId="77777777" w:rsidR="00A03E83" w:rsidRDefault="00A03E83" w:rsidP="00A03E83">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by a UE operating in SNPN access mode instead of forbidden PLMN lists;</w:t>
      </w:r>
    </w:p>
    <w:p w14:paraId="56A88048" w14:textId="77777777" w:rsidR="00A03E83" w:rsidRDefault="00A03E83" w:rsidP="00A03E83">
      <w:pPr>
        <w:pStyle w:val="B1"/>
      </w:pPr>
      <w:r>
        <w:t>c)</w:t>
      </w:r>
      <w:r>
        <w:tab/>
        <w:t>inter-system change to and from S1 mode is not supported;</w:t>
      </w:r>
    </w:p>
    <w:p w14:paraId="194E3A7A" w14:textId="77777777" w:rsidR="00A03E83" w:rsidRPr="002B7785" w:rsidRDefault="00A03E83" w:rsidP="00A03E83">
      <w:pPr>
        <w:pStyle w:val="B1"/>
      </w:pPr>
      <w:r>
        <w:t>d)</w:t>
      </w:r>
      <w:r>
        <w:tab/>
        <w:t>emergency services are not supported in SNPN access mode;</w:t>
      </w:r>
    </w:p>
    <w:p w14:paraId="69261882" w14:textId="77777777" w:rsidR="00A03E83" w:rsidRPr="002B7785" w:rsidRDefault="00A03E83" w:rsidP="00A03E83">
      <w:pPr>
        <w:pStyle w:val="B1"/>
      </w:pPr>
      <w:r>
        <w:t>e)</w:t>
      </w:r>
      <w:r>
        <w:tab/>
        <w:t>CAG is not supported in SNPN access mode;</w:t>
      </w:r>
    </w:p>
    <w:p w14:paraId="75872A49" w14:textId="77777777" w:rsidR="00A03E83" w:rsidRDefault="00A03E83" w:rsidP="00A03E83">
      <w:pPr>
        <w:pStyle w:val="B1"/>
      </w:pPr>
      <w:r>
        <w:t>f)</w:t>
      </w:r>
      <w:r>
        <w:tab/>
        <w:t>with respect to the 5GMM cause values:</w:t>
      </w:r>
    </w:p>
    <w:p w14:paraId="5D6E2469" w14:textId="77777777" w:rsidR="00A03E83" w:rsidRDefault="00A03E83" w:rsidP="00A03E83">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6577AD94" w14:textId="77777777" w:rsidR="00A03E83" w:rsidRPr="002B7785" w:rsidRDefault="00A03E83" w:rsidP="00A03E83">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3B4AF403" w14:textId="77777777" w:rsidR="00A03E83" w:rsidRPr="002025E0" w:rsidRDefault="00A03E83" w:rsidP="00A03E83">
      <w:pPr>
        <w:pStyle w:val="NO"/>
        <w:rPr>
          <w:noProof/>
        </w:rPr>
      </w:pPr>
      <w:r>
        <w:t>NOTE:</w:t>
      </w:r>
      <w:r w:rsidRPr="00EF5380">
        <w:tab/>
      </w:r>
      <w:r w:rsidRPr="0072087B">
        <w:t>The network does not send 5GMM cause value #13 to the UE operating in SNPN access mode in this release of specification</w:t>
      </w:r>
      <w:r>
        <w:t>.</w:t>
      </w:r>
    </w:p>
    <w:p w14:paraId="457FEA7C" w14:textId="77777777" w:rsidR="00A03E83" w:rsidRPr="002B7785" w:rsidRDefault="00A03E83" w:rsidP="00A03E83">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57537741" w14:textId="3C743319" w:rsidR="00A03E83" w:rsidRPr="002B7785" w:rsidRDefault="00A03E83" w:rsidP="00A03E83">
      <w:pPr>
        <w:pStyle w:val="B1"/>
        <w:rPr>
          <w:noProof/>
        </w:rPr>
      </w:pPr>
      <w:bookmarkStart w:id="10" w:name="_Hlk21521589"/>
      <w:r>
        <w:t>h)</w:t>
      </w:r>
      <w:r>
        <w:tab/>
        <w:t xml:space="preserve">when </w:t>
      </w:r>
      <w:r>
        <w:rPr>
          <w:noProof/>
        </w:rPr>
        <w:t xml:space="preserve">accessing SNPN services via a PLMN using 3GPP access, access to 5GCN of the SNPN is performed using 5GMM procedures for non-3GPP access and 5GMM parameter for non-3GPP access. In this case, the UE is operating in </w:t>
      </w:r>
      <w:r w:rsidRPr="000552A2">
        <w:rPr>
          <w:noProof/>
        </w:rPr>
        <w:t>SNPN access mode over non-3GPP access</w:t>
      </w:r>
      <w:ins w:id="11" w:author="SHARP0" w:date="2020-10-07T17:08:00Z">
        <w:r w:rsidRPr="007F1364">
          <w:rPr>
            <w:noProof/>
            <w:lang w:eastAsia="ja-JP"/>
          </w:rPr>
          <w:t xml:space="preserve">, </w:t>
        </w:r>
        <w:r w:rsidRPr="008E1CB2">
          <w:t>and the UE is not operating in SNPN access mode over 3GPP access</w:t>
        </w:r>
      </w:ins>
      <w:r>
        <w:rPr>
          <w:noProof/>
        </w:rPr>
        <w:t>.</w:t>
      </w:r>
      <w:r>
        <w:t xml:space="preserve"> When </w:t>
      </w:r>
      <w:r>
        <w:rPr>
          <w:noProof/>
        </w:rPr>
        <w:t>accessing PLMN services via a SNPN using 3GPP access, access to 5GCN of the PLMN is performed using 5GMM procedures for non-3GPP access and 5GMM parameter for non-3GPP access</w:t>
      </w:r>
      <w:r w:rsidRPr="00344CF9">
        <w:rPr>
          <w:noProof/>
        </w:rPr>
        <w:t xml:space="preserve">. </w:t>
      </w:r>
      <w:r>
        <w:rPr>
          <w:noProof/>
        </w:rPr>
        <w:t xml:space="preserve">In this case, the UE is not operating in </w:t>
      </w:r>
      <w:r w:rsidRPr="000552A2">
        <w:rPr>
          <w:noProof/>
        </w:rPr>
        <w:t>SNPN access mode over non-3GPP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p>
    <w:bookmarkEnd w:id="10"/>
    <w:p w14:paraId="3812DB25" w14:textId="77777777" w:rsidR="00A03E83" w:rsidRDefault="00A03E83" w:rsidP="00A03E83">
      <w:pPr>
        <w:pStyle w:val="B1"/>
      </w:pPr>
      <w:proofErr w:type="spellStart"/>
      <w:r>
        <w:t>i</w:t>
      </w:r>
      <w:proofErr w:type="spellEnd"/>
      <w:r>
        <w:t>)</w:t>
      </w:r>
      <w:r>
        <w:tab/>
        <w:t>when registered to an SNPN, the UE shall use only the UE policies provided by the registered SNPN;</w:t>
      </w:r>
    </w:p>
    <w:p w14:paraId="466DEED0" w14:textId="77777777" w:rsidR="00A03E83" w:rsidRDefault="00A03E83" w:rsidP="00A03E83">
      <w:pPr>
        <w:pStyle w:val="B1"/>
      </w:pPr>
      <w:r>
        <w:t>j)</w:t>
      </w:r>
      <w:r>
        <w:tab/>
        <w:t>equivalent SNPN is not supported;</w:t>
      </w:r>
    </w:p>
    <w:p w14:paraId="026F6946" w14:textId="77777777" w:rsidR="00A03E83" w:rsidRDefault="00A03E83" w:rsidP="00A03E83">
      <w:pPr>
        <w:pStyle w:val="B1"/>
      </w:pPr>
      <w:r>
        <w:t>k)</w:t>
      </w:r>
      <w:r>
        <w:tab/>
        <w:t xml:space="preserve">neither the </w:t>
      </w:r>
      <w:r w:rsidRPr="007A5AB4">
        <w:t xml:space="preserve">default configured NSSAI </w:t>
      </w:r>
      <w:r>
        <w:t>nor the</w:t>
      </w:r>
      <w:r w:rsidRPr="007A5AB4">
        <w:t xml:space="preserve"> network slicing indication</w:t>
      </w:r>
      <w:r>
        <w:t xml:space="preserve"> is supported in SNPNs;</w:t>
      </w:r>
    </w:p>
    <w:p w14:paraId="07264F64" w14:textId="77777777" w:rsidR="00A03E83" w:rsidRDefault="00A03E83" w:rsidP="00A03E83">
      <w:pPr>
        <w:pStyle w:val="B1"/>
      </w:pPr>
      <w:r>
        <w:t>l)</w:t>
      </w:r>
      <w:r>
        <w:tab/>
        <w:t>roaming is not supported in SNPN access mode;</w:t>
      </w:r>
    </w:p>
    <w:p w14:paraId="63C06234" w14:textId="77777777" w:rsidR="00A03E83" w:rsidRDefault="00A03E83" w:rsidP="00A03E83">
      <w:pPr>
        <w:pStyle w:val="B1"/>
      </w:pPr>
      <w:r>
        <w:t>m)</w:t>
      </w:r>
      <w:r>
        <w:tab/>
        <w:t>handover between SNPNs and handover between an SNPN and a PLMN are not supported;</w:t>
      </w:r>
    </w:p>
    <w:p w14:paraId="66846289" w14:textId="77777777" w:rsidR="00A03E83" w:rsidRDefault="00A03E83" w:rsidP="00A03E83">
      <w:pPr>
        <w:pStyle w:val="B1"/>
      </w:pPr>
      <w:r>
        <w:t>n)</w:t>
      </w:r>
      <w:r>
        <w:tab/>
      </w:r>
      <w:r>
        <w:rPr>
          <w:lang w:eastAsia="zh-CN"/>
        </w:rPr>
        <w:t>CIoT 5GS optimizations are not supported</w:t>
      </w:r>
      <w:r>
        <w:t>;</w:t>
      </w:r>
    </w:p>
    <w:p w14:paraId="7FC503C6" w14:textId="77777777" w:rsidR="00A03E83" w:rsidRDefault="00A03E83" w:rsidP="00A03E83">
      <w:pPr>
        <w:pStyle w:val="B1"/>
      </w:pPr>
      <w:r>
        <w:t>o)</w:t>
      </w:r>
      <w:r>
        <w:tab/>
        <w:t>accessing SNPN services using non-3GPP access is not supported, except when accessing SNPN services via a PLMN using 3GPP access as specified in item h;</w:t>
      </w:r>
    </w:p>
    <w:p w14:paraId="442EB33F" w14:textId="77777777" w:rsidR="00A03E83" w:rsidRDefault="00A03E83" w:rsidP="00A03E83">
      <w:pPr>
        <w:pStyle w:val="B1"/>
      </w:pPr>
      <w:r>
        <w:t>p)</w:t>
      </w:r>
      <w:r>
        <w:tab/>
      </w:r>
      <w:r w:rsidRPr="009C4487">
        <w:t>when registering or registered t</w:t>
      </w:r>
      <w:r>
        <w:t>o an SNPN, the UE shall only consider</w:t>
      </w:r>
      <w:r w:rsidRPr="009C4487">
        <w:t xml:space="preserve"> a 5G-GUTI previously assigned by the same SNPN</w:t>
      </w:r>
      <w:r>
        <w:t xml:space="preserve"> </w:t>
      </w:r>
      <w:r w:rsidRPr="009C4487">
        <w:t>as a valid 5G-GUTI</w:t>
      </w:r>
      <w:r>
        <w:t>; and</w:t>
      </w:r>
    </w:p>
    <w:p w14:paraId="4E9F5C84" w14:textId="77777777" w:rsidR="00A03E83" w:rsidRDefault="00A03E83" w:rsidP="00A03E83">
      <w:pPr>
        <w:pStyle w:val="B1"/>
      </w:pPr>
      <w:r>
        <w:lastRenderedPageBreak/>
        <w:t>q)</w:t>
      </w:r>
      <w:r>
        <w:tab/>
        <w:t>when registering or registered to an SNPN, the UE shall only consider a last visited registered TAI visited in the same SNPN as an available last visited registered TAI.</w:t>
      </w:r>
    </w:p>
    <w:p w14:paraId="261DBDF3" w14:textId="77777777" w:rsidR="001E41F3" w:rsidRPr="00A03E83" w:rsidRDefault="001E41F3">
      <w:pPr>
        <w:rPr>
          <w:noProof/>
        </w:rPr>
      </w:pPr>
    </w:p>
    <w:sectPr w:rsidR="001E41F3" w:rsidRPr="00A03E8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9BDD6" w14:textId="77777777" w:rsidR="00685AFC" w:rsidRDefault="00685AFC">
      <w:r>
        <w:separator/>
      </w:r>
    </w:p>
  </w:endnote>
  <w:endnote w:type="continuationSeparator" w:id="0">
    <w:p w14:paraId="5859B0C8" w14:textId="77777777" w:rsidR="00685AFC" w:rsidRDefault="0068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FB1F9" w14:textId="77777777" w:rsidR="00685AFC" w:rsidRDefault="00685AFC">
      <w:r>
        <w:separator/>
      </w:r>
    </w:p>
  </w:footnote>
  <w:footnote w:type="continuationSeparator" w:id="0">
    <w:p w14:paraId="4BF9BBEC" w14:textId="77777777" w:rsidR="00685AFC" w:rsidRDefault="0068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7FDF"/>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55D5E"/>
    <w:rsid w:val="0026004D"/>
    <w:rsid w:val="002640DD"/>
    <w:rsid w:val="00275D12"/>
    <w:rsid w:val="00284FEB"/>
    <w:rsid w:val="002860C4"/>
    <w:rsid w:val="002A1ABE"/>
    <w:rsid w:val="002B5741"/>
    <w:rsid w:val="002E58EC"/>
    <w:rsid w:val="00305409"/>
    <w:rsid w:val="003609EF"/>
    <w:rsid w:val="0036231A"/>
    <w:rsid w:val="00363DF6"/>
    <w:rsid w:val="003674C0"/>
    <w:rsid w:val="00374DD4"/>
    <w:rsid w:val="003A49D9"/>
    <w:rsid w:val="003E1A36"/>
    <w:rsid w:val="00410371"/>
    <w:rsid w:val="004242F1"/>
    <w:rsid w:val="004A6835"/>
    <w:rsid w:val="004B75B7"/>
    <w:rsid w:val="004E1669"/>
    <w:rsid w:val="0051580D"/>
    <w:rsid w:val="00547111"/>
    <w:rsid w:val="00570453"/>
    <w:rsid w:val="00592D74"/>
    <w:rsid w:val="00596851"/>
    <w:rsid w:val="005E2C44"/>
    <w:rsid w:val="00621188"/>
    <w:rsid w:val="006257ED"/>
    <w:rsid w:val="00677E82"/>
    <w:rsid w:val="00685AFC"/>
    <w:rsid w:val="00695808"/>
    <w:rsid w:val="006B46FB"/>
    <w:rsid w:val="006C6C0C"/>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E1CB2"/>
    <w:rsid w:val="008E35D0"/>
    <w:rsid w:val="008F686C"/>
    <w:rsid w:val="009148DE"/>
    <w:rsid w:val="00941BFE"/>
    <w:rsid w:val="00941E30"/>
    <w:rsid w:val="009777D9"/>
    <w:rsid w:val="00991B88"/>
    <w:rsid w:val="009A5753"/>
    <w:rsid w:val="009A579D"/>
    <w:rsid w:val="009E27D4"/>
    <w:rsid w:val="009E3297"/>
    <w:rsid w:val="009E6C24"/>
    <w:rsid w:val="009F734F"/>
    <w:rsid w:val="00A03E83"/>
    <w:rsid w:val="00A246B6"/>
    <w:rsid w:val="00A47E70"/>
    <w:rsid w:val="00A50CF0"/>
    <w:rsid w:val="00A542A2"/>
    <w:rsid w:val="00A7671C"/>
    <w:rsid w:val="00AA2CBC"/>
    <w:rsid w:val="00AC5820"/>
    <w:rsid w:val="00AD1CD8"/>
    <w:rsid w:val="00B25172"/>
    <w:rsid w:val="00B258BB"/>
    <w:rsid w:val="00B67B97"/>
    <w:rsid w:val="00B77E44"/>
    <w:rsid w:val="00B968C8"/>
    <w:rsid w:val="00BA3EC5"/>
    <w:rsid w:val="00BA51D9"/>
    <w:rsid w:val="00BB5DFC"/>
    <w:rsid w:val="00BD279D"/>
    <w:rsid w:val="00BD6BB8"/>
    <w:rsid w:val="00BE3571"/>
    <w:rsid w:val="00BE70D2"/>
    <w:rsid w:val="00C4608A"/>
    <w:rsid w:val="00C66BA2"/>
    <w:rsid w:val="00C75CB0"/>
    <w:rsid w:val="00C95985"/>
    <w:rsid w:val="00CC5026"/>
    <w:rsid w:val="00CC68D0"/>
    <w:rsid w:val="00D03F9A"/>
    <w:rsid w:val="00D06D51"/>
    <w:rsid w:val="00D24991"/>
    <w:rsid w:val="00D50255"/>
    <w:rsid w:val="00D66520"/>
    <w:rsid w:val="00D762E0"/>
    <w:rsid w:val="00DA3849"/>
    <w:rsid w:val="00DE34CF"/>
    <w:rsid w:val="00DF27CE"/>
    <w:rsid w:val="00DF5EBB"/>
    <w:rsid w:val="00E02C44"/>
    <w:rsid w:val="00E13F3D"/>
    <w:rsid w:val="00E34898"/>
    <w:rsid w:val="00E47A01"/>
    <w:rsid w:val="00E8079D"/>
    <w:rsid w:val="00EB09B7"/>
    <w:rsid w:val="00EC36B6"/>
    <w:rsid w:val="00EE7D7C"/>
    <w:rsid w:val="00F10C11"/>
    <w:rsid w:val="00F25D98"/>
    <w:rsid w:val="00F300FB"/>
    <w:rsid w:val="00FB6386"/>
    <w:rsid w:val="00FE0400"/>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D762E0"/>
    <w:rPr>
      <w:rFonts w:ascii="Times New Roman" w:hAnsi="Times New Roman"/>
      <w:lang w:val="en-GB" w:eastAsia="en-US"/>
    </w:rPr>
  </w:style>
  <w:style w:type="character" w:customStyle="1" w:styleId="B1Char">
    <w:name w:val="B1 Char"/>
    <w:link w:val="B1"/>
    <w:locked/>
    <w:rsid w:val="00D762E0"/>
    <w:rPr>
      <w:rFonts w:ascii="Times New Roman" w:hAnsi="Times New Roman"/>
      <w:lang w:val="en-GB" w:eastAsia="en-US"/>
    </w:rPr>
  </w:style>
  <w:style w:type="character" w:customStyle="1" w:styleId="B2Char">
    <w:name w:val="B2 Char"/>
    <w:link w:val="B2"/>
    <w:rsid w:val="00D762E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2F72-835D-4CAC-B698-763EFF3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895</Words>
  <Characters>5108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Kawasaki3</cp:lastModifiedBy>
  <cp:revision>8</cp:revision>
  <cp:lastPrinted>1899-12-31T23:00:00Z</cp:lastPrinted>
  <dcterms:created xsi:type="dcterms:W3CDTF">2020-10-07T09:18:00Z</dcterms:created>
  <dcterms:modified xsi:type="dcterms:W3CDTF">2020-10-19T12:08:00Z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