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875F81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52A5C">
        <w:rPr>
          <w:b/>
          <w:noProof/>
          <w:sz w:val="24"/>
        </w:rPr>
        <w:t>6190</w:t>
      </w:r>
    </w:p>
    <w:p w14:paraId="5DC21640" w14:textId="08538C5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9F4CB8" w:rsidR="001E41F3" w:rsidRPr="00410371" w:rsidRDefault="00B715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E29B30B" w:rsidR="001E41F3" w:rsidRPr="00410371" w:rsidRDefault="00752A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2724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B16F0D3" w:rsidR="001E41F3" w:rsidRPr="00410371" w:rsidRDefault="002E2D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D70F6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AD70F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27612A1" w:rsidR="00F25D98" w:rsidRDefault="00DE6049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2B43797" w:rsidR="001E41F3" w:rsidRDefault="00E466C1" w:rsidP="00E466C1">
            <w:pPr>
              <w:pStyle w:val="CRCoverPage"/>
              <w:spacing w:after="0"/>
              <w:ind w:left="100"/>
            </w:pPr>
            <w:r>
              <w:t xml:space="preserve">Correction </w:t>
            </w:r>
            <w:r w:rsidR="00CF0127">
              <w:t>on</w:t>
            </w:r>
            <w:r>
              <w:t xml:space="preserve"> inclusion criteria for </w:t>
            </w:r>
            <w:r w:rsidR="00AE4F46" w:rsidRPr="003A14BE">
              <w:rPr>
                <w:noProof/>
                <w:lang w:eastAsia="ja-JP"/>
              </w:rPr>
              <w:t>Ethernet</w:t>
            </w:r>
            <w:r w:rsidR="00AE4F46" w:rsidRPr="001C7ACE">
              <w:rPr>
                <w:noProof/>
                <w:lang w:eastAsia="ja-JP"/>
              </w:rPr>
              <w:t xml:space="preserve"> </w:t>
            </w:r>
            <w:r>
              <w:t>header compression configuration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6886B97" w:rsidR="001E41F3" w:rsidRDefault="00B715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SHARP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44046D0" w:rsidR="001E41F3" w:rsidRDefault="00A473DD">
            <w:pPr>
              <w:pStyle w:val="CRCoverPage"/>
              <w:spacing w:after="0"/>
              <w:ind w:left="100"/>
              <w:rPr>
                <w:noProof/>
              </w:rPr>
            </w:pPr>
            <w:r w:rsidRPr="00A473DD">
              <w:rPr>
                <w:noProof/>
              </w:rPr>
              <w:t xml:space="preserve">5GProtoc17, </w:t>
            </w:r>
            <w:r w:rsidR="00B71549">
              <w:rPr>
                <w:noProof/>
              </w:rP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9CA844B" w:rsidR="001E41F3" w:rsidRDefault="00B71549">
            <w:pPr>
              <w:pStyle w:val="CRCoverPage"/>
              <w:spacing w:after="0"/>
              <w:ind w:left="100"/>
              <w:rPr>
                <w:noProof/>
              </w:rPr>
            </w:pPr>
            <w:r w:rsidRPr="008321B7">
              <w:rPr>
                <w:noProof/>
              </w:rPr>
              <w:t>20</w:t>
            </w:r>
            <w:r>
              <w:rPr>
                <w:rFonts w:hint="eastAsia"/>
                <w:noProof/>
                <w:lang w:eastAsia="ja-JP"/>
              </w:rPr>
              <w:t>20</w:t>
            </w:r>
            <w:r w:rsidRPr="008321B7">
              <w:rPr>
                <w:noProof/>
              </w:rPr>
              <w:t>-</w:t>
            </w:r>
            <w:r>
              <w:rPr>
                <w:noProof/>
              </w:rPr>
              <w:t>10</w:t>
            </w:r>
            <w:r w:rsidRPr="008321B7">
              <w:rPr>
                <w:noProof/>
              </w:rPr>
              <w:t>-</w:t>
            </w:r>
            <w:r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E3617BD" w:rsidR="001E41F3" w:rsidRDefault="00DD01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0175E7D" w:rsidR="001E41F3" w:rsidRDefault="00B71549">
            <w:pPr>
              <w:pStyle w:val="CRCoverPage"/>
              <w:spacing w:after="0"/>
              <w:ind w:left="100"/>
              <w:rPr>
                <w:noProof/>
              </w:rPr>
            </w:pPr>
            <w:r w:rsidRPr="00EA09F8">
              <w:rPr>
                <w:noProof/>
              </w:rPr>
              <w:t>Rel-1</w:t>
            </w:r>
            <w:r w:rsidR="00AD70F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52892059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8CC84D" w14:textId="38E5B1D3" w:rsidR="00F7751A" w:rsidRDefault="00F936A2" w:rsidP="00F7751A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</w:t>
            </w:r>
            <w:r w:rsidR="00F7751A">
              <w:rPr>
                <w:noProof/>
                <w:lang w:eastAsia="ja-JP"/>
              </w:rPr>
              <w:t xml:space="preserve">he </w:t>
            </w:r>
            <w:r w:rsidR="00F7751A" w:rsidRPr="003A14BE">
              <w:rPr>
                <w:noProof/>
                <w:lang w:eastAsia="ja-JP"/>
              </w:rPr>
              <w:t>Ethernet</w:t>
            </w:r>
            <w:r w:rsidR="00F7751A" w:rsidRPr="001C7ACE">
              <w:rPr>
                <w:noProof/>
                <w:lang w:eastAsia="ja-JP"/>
              </w:rPr>
              <w:t xml:space="preserve"> header compression configuration</w:t>
            </w:r>
            <w:r w:rsidR="00F7751A">
              <w:rPr>
                <w:noProof/>
                <w:lang w:eastAsia="ja-JP"/>
              </w:rPr>
              <w:t xml:space="preserve"> IE is included in the </w:t>
            </w:r>
            <w:r w:rsidR="00F7751A" w:rsidRPr="001C7ACE">
              <w:rPr>
                <w:noProof/>
                <w:lang w:eastAsia="ja-JP"/>
              </w:rPr>
              <w:t>PDU SESSION ESTABLISHMENT ACCEPT message</w:t>
            </w:r>
            <w:r w:rsidR="00F7751A">
              <w:rPr>
                <w:noProof/>
                <w:lang w:eastAsia="ja-JP"/>
              </w:rPr>
              <w:t xml:space="preserve"> </w:t>
            </w:r>
            <w:r w:rsidR="00C703A0">
              <w:rPr>
                <w:noProof/>
                <w:lang w:eastAsia="ja-JP"/>
              </w:rPr>
              <w:t xml:space="preserve">when </w:t>
            </w:r>
            <w:r w:rsidR="00C703A0" w:rsidRPr="000A7B54">
              <w:rPr>
                <w:noProof/>
                <w:lang w:eastAsia="ja-JP"/>
              </w:rPr>
              <w:t xml:space="preserve">the </w:t>
            </w:r>
            <w:r w:rsidR="00C703A0" w:rsidRPr="003A14BE">
              <w:rPr>
                <w:noProof/>
                <w:lang w:eastAsia="ja-JP"/>
              </w:rPr>
              <w:t>Ethernet</w:t>
            </w:r>
            <w:r w:rsidR="00C703A0" w:rsidRPr="001C7ACE">
              <w:rPr>
                <w:noProof/>
                <w:lang w:eastAsia="ja-JP"/>
              </w:rPr>
              <w:t xml:space="preserve"> </w:t>
            </w:r>
            <w:r w:rsidR="00C703A0" w:rsidRPr="000A7B54">
              <w:rPr>
                <w:noProof/>
                <w:lang w:eastAsia="ja-JP"/>
              </w:rPr>
              <w:t xml:space="preserve">header compression configuration IE </w:t>
            </w:r>
            <w:r w:rsidR="00C703A0">
              <w:rPr>
                <w:noProof/>
                <w:lang w:eastAsia="ja-JP"/>
              </w:rPr>
              <w:t xml:space="preserve">is included </w:t>
            </w:r>
            <w:r w:rsidR="00C703A0" w:rsidRPr="000A7B54">
              <w:rPr>
                <w:noProof/>
                <w:lang w:eastAsia="ja-JP"/>
              </w:rPr>
              <w:t>in the PDU SESSION ESTABLISHMENT REQUEST messag</w:t>
            </w:r>
            <w:r w:rsidR="00C703A0">
              <w:rPr>
                <w:noProof/>
                <w:lang w:eastAsia="ja-JP"/>
              </w:rPr>
              <w:t>e.</w:t>
            </w:r>
          </w:p>
          <w:p w14:paraId="084032E7" w14:textId="16D356B3" w:rsidR="00F7751A" w:rsidRDefault="00F7751A">
            <w:pPr>
              <w:pStyle w:val="CRCoverPage"/>
              <w:spacing w:after="0"/>
              <w:ind w:left="100"/>
              <w:rPr>
                <w:noProof/>
                <w:lang w:val="en-US" w:eastAsia="ja-JP"/>
              </w:rPr>
            </w:pPr>
          </w:p>
          <w:p w14:paraId="3652DAF0" w14:textId="3559B7C5" w:rsidR="001C7ACE" w:rsidRDefault="00F775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en-US" w:eastAsia="ja-JP"/>
              </w:rPr>
              <w:t xml:space="preserve">However, </w:t>
            </w:r>
            <w:r w:rsidR="003A14BE">
              <w:rPr>
                <w:noProof/>
                <w:lang w:eastAsia="ja-JP"/>
              </w:rPr>
              <w:t>the condition "</w:t>
            </w:r>
            <w:r w:rsidR="00C703A0" w:rsidRPr="000A7B54">
              <w:rPr>
                <w:noProof/>
                <w:lang w:eastAsia="ja-JP"/>
              </w:rPr>
              <w:t xml:space="preserve">the </w:t>
            </w:r>
            <w:r w:rsidR="00C703A0">
              <w:rPr>
                <w:noProof/>
                <w:lang w:eastAsia="ja-JP"/>
              </w:rPr>
              <w:t xml:space="preserve">Ethernet </w:t>
            </w:r>
            <w:r w:rsidR="00C703A0" w:rsidRPr="000A7B54">
              <w:rPr>
                <w:noProof/>
                <w:lang w:eastAsia="ja-JP"/>
              </w:rPr>
              <w:t xml:space="preserve">header compression configuration IE </w:t>
            </w:r>
            <w:r w:rsidR="00C703A0">
              <w:rPr>
                <w:noProof/>
                <w:lang w:eastAsia="ja-JP"/>
              </w:rPr>
              <w:t xml:space="preserve">is included </w:t>
            </w:r>
            <w:r w:rsidR="00C703A0" w:rsidRPr="000A7B54">
              <w:rPr>
                <w:noProof/>
                <w:lang w:eastAsia="ja-JP"/>
              </w:rPr>
              <w:t>in the PDU SESSION ESTABLISHMENT REQUEST messag</w:t>
            </w:r>
            <w:r w:rsidR="00C703A0">
              <w:rPr>
                <w:noProof/>
                <w:lang w:eastAsia="ja-JP"/>
              </w:rPr>
              <w:t>e</w:t>
            </w:r>
            <w:r w:rsidR="003A14BE">
              <w:rPr>
                <w:noProof/>
                <w:lang w:eastAsia="ja-JP"/>
              </w:rPr>
              <w:t xml:space="preserve">" is missing in the inclusion criteria for the </w:t>
            </w:r>
            <w:r w:rsidR="003A14BE" w:rsidRPr="003A14BE">
              <w:rPr>
                <w:noProof/>
                <w:lang w:eastAsia="ja-JP"/>
              </w:rPr>
              <w:t xml:space="preserve">Ethernet </w:t>
            </w:r>
            <w:r w:rsidR="003A14BE" w:rsidRPr="001C7ACE">
              <w:rPr>
                <w:noProof/>
                <w:lang w:eastAsia="ja-JP"/>
              </w:rPr>
              <w:t>header compression configuration</w:t>
            </w:r>
            <w:r w:rsidR="003A14BE">
              <w:rPr>
                <w:noProof/>
                <w:lang w:eastAsia="ja-JP"/>
              </w:rPr>
              <w:t xml:space="preserve"> IE </w:t>
            </w:r>
            <w:r w:rsidR="004519CD">
              <w:rPr>
                <w:noProof/>
                <w:lang w:eastAsia="ja-JP"/>
              </w:rPr>
              <w:t xml:space="preserve">in </w:t>
            </w:r>
            <w:r w:rsidR="004519CD" w:rsidRPr="00574CFE">
              <w:rPr>
                <w:noProof/>
                <w:lang w:eastAsia="ja-JP"/>
              </w:rPr>
              <w:t>the PDU SESSION ESTABLISHMENT ACCEPT message</w:t>
            </w:r>
            <w:r w:rsidR="004519CD">
              <w:rPr>
                <w:noProof/>
                <w:lang w:eastAsia="ja-JP"/>
              </w:rPr>
              <w:t xml:space="preserve"> </w:t>
            </w:r>
            <w:r w:rsidR="003A14BE">
              <w:rPr>
                <w:noProof/>
                <w:lang w:eastAsia="ja-JP"/>
              </w:rPr>
              <w:t xml:space="preserve">specified in subclause </w:t>
            </w:r>
            <w:r w:rsidR="003A14BE">
              <w:rPr>
                <w:noProof/>
              </w:rPr>
              <w:t>8.3.1.14.</w:t>
            </w:r>
          </w:p>
          <w:p w14:paraId="4AB1CFBA" w14:textId="36F0289D" w:rsidR="001C7ACE" w:rsidRDefault="001C7A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1A524E" w14:textId="693E70D2" w:rsidR="00F7751A" w:rsidRDefault="00F7751A" w:rsidP="00F7751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 xml:space="preserve">orrect </w:t>
            </w:r>
            <w:r w:rsidR="00CF0127">
              <w:rPr>
                <w:noProof/>
                <w:lang w:eastAsia="ja-JP"/>
              </w:rPr>
              <w:t xml:space="preserve">the </w:t>
            </w:r>
            <w:r>
              <w:rPr>
                <w:noProof/>
                <w:lang w:eastAsia="ja-JP"/>
              </w:rPr>
              <w:t xml:space="preserve">inclusion criteria for the </w:t>
            </w:r>
            <w:r w:rsidRPr="003A14BE">
              <w:rPr>
                <w:noProof/>
                <w:lang w:eastAsia="ja-JP"/>
              </w:rPr>
              <w:t xml:space="preserve">Ethernet </w:t>
            </w:r>
            <w:r w:rsidRPr="001C7ACE">
              <w:rPr>
                <w:noProof/>
                <w:lang w:eastAsia="ja-JP"/>
              </w:rPr>
              <w:t>header compression configuration</w:t>
            </w:r>
            <w:r>
              <w:rPr>
                <w:noProof/>
                <w:lang w:eastAsia="ja-JP"/>
              </w:rPr>
              <w:t xml:space="preserve"> IE in the PDU SESSION ESTABLISHMENT ACCEPT message; and</w:t>
            </w:r>
          </w:p>
          <w:p w14:paraId="2323D88E" w14:textId="7E910E5C" w:rsidR="00F7751A" w:rsidRPr="00F7751A" w:rsidRDefault="00F7751A" w:rsidP="00F7751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F</w:t>
            </w:r>
            <w:r>
              <w:rPr>
                <w:noProof/>
                <w:lang w:eastAsia="ja-JP"/>
              </w:rPr>
              <w:t xml:space="preserve">ix some </w:t>
            </w:r>
            <w:r w:rsidR="008A6B2D" w:rsidRPr="008A6B2D">
              <w:rPr>
                <w:noProof/>
                <w:lang w:eastAsia="ja-JP"/>
              </w:rPr>
              <w:t>editorials</w:t>
            </w:r>
            <w:r>
              <w:rPr>
                <w:noProof/>
                <w:lang w:eastAsia="ja-JP"/>
              </w:rPr>
              <w:t>.</w:t>
            </w:r>
          </w:p>
          <w:p w14:paraId="76C0712C" w14:textId="5453850B" w:rsidR="00F7751A" w:rsidRDefault="00F7751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DB749B" w14:textId="2A8AAC8F" w:rsidR="00CA6120" w:rsidRPr="00CA6120" w:rsidRDefault="00CA612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The SMF </w:t>
            </w:r>
            <w:r w:rsidR="00C703A0">
              <w:rPr>
                <w:noProof/>
                <w:lang w:eastAsia="ja-JP"/>
              </w:rPr>
              <w:t xml:space="preserve">might not </w:t>
            </w:r>
            <w:r>
              <w:rPr>
                <w:noProof/>
                <w:lang w:eastAsia="ja-JP"/>
              </w:rPr>
              <w:t xml:space="preserve">include the </w:t>
            </w:r>
            <w:r w:rsidRPr="003A14BE">
              <w:rPr>
                <w:noProof/>
                <w:lang w:eastAsia="ja-JP"/>
              </w:rPr>
              <w:t xml:space="preserve">Ethernet </w:t>
            </w:r>
            <w:r w:rsidRPr="00CA6120">
              <w:rPr>
                <w:noProof/>
                <w:lang w:eastAsia="ja-JP"/>
              </w:rPr>
              <w:t>header compression configuration IE in the PDU SESSION ESTABLISHMENT ACCEPT message</w:t>
            </w:r>
            <w:r>
              <w:rPr>
                <w:noProof/>
                <w:lang w:eastAsia="ja-JP"/>
              </w:rPr>
              <w:t xml:space="preserve"> even if </w:t>
            </w:r>
            <w:r w:rsidR="00C703A0" w:rsidRPr="000A7B54">
              <w:rPr>
                <w:noProof/>
                <w:lang w:eastAsia="ja-JP"/>
              </w:rPr>
              <w:t xml:space="preserve">the </w:t>
            </w:r>
            <w:r w:rsidR="00C703A0" w:rsidRPr="003A14BE">
              <w:rPr>
                <w:noProof/>
                <w:lang w:eastAsia="ja-JP"/>
              </w:rPr>
              <w:t xml:space="preserve">Ethernet </w:t>
            </w:r>
            <w:r w:rsidR="00C703A0" w:rsidRPr="000A7B54">
              <w:rPr>
                <w:noProof/>
                <w:lang w:eastAsia="ja-JP"/>
              </w:rPr>
              <w:t xml:space="preserve">header compression configuration IE </w:t>
            </w:r>
            <w:r w:rsidR="00C703A0">
              <w:rPr>
                <w:noProof/>
                <w:lang w:eastAsia="ja-JP"/>
              </w:rPr>
              <w:t xml:space="preserve">is included </w:t>
            </w:r>
            <w:r w:rsidR="00C703A0" w:rsidRPr="000A7B54">
              <w:rPr>
                <w:noProof/>
                <w:lang w:eastAsia="ja-JP"/>
              </w:rPr>
              <w:t>in the PDU SESSION ESTABLISHMENT REQUEST messag</w:t>
            </w:r>
            <w:r w:rsidR="00C703A0">
              <w:rPr>
                <w:noProof/>
                <w:lang w:eastAsia="ja-JP"/>
              </w:rPr>
              <w:t>e</w:t>
            </w:r>
            <w:r w:rsidR="000157A6">
              <w:rPr>
                <w:noProof/>
                <w:lang w:eastAsia="ja-JP"/>
              </w:rPr>
              <w:t>.</w:t>
            </w:r>
          </w:p>
          <w:p w14:paraId="616621A5" w14:textId="4F7C5BD2" w:rsidR="00CA6120" w:rsidRPr="00CA6120" w:rsidRDefault="00CA612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bookmarkEnd w:id="2"/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5B97372" w:rsidR="001E41F3" w:rsidRDefault="00B22E7E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8.3.</w:t>
            </w:r>
            <w:r>
              <w:t>2</w:t>
            </w:r>
            <w:r w:rsidRPr="00CC0C94">
              <w:t>.</w:t>
            </w:r>
            <w:r>
              <w:t>18</w:t>
            </w:r>
            <w:r w:rsidR="002D3C3C">
              <w:t>, 8.3.9.1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B34C2C" w14:textId="77777777" w:rsidR="00B71549" w:rsidRPr="003E3E82" w:rsidRDefault="00B71549" w:rsidP="00B71549">
      <w:pPr>
        <w:rPr>
          <w:lang w:eastAsia="ja-JP"/>
        </w:rPr>
      </w:pPr>
    </w:p>
    <w:p w14:paraId="103A445F" w14:textId="77777777" w:rsidR="00B71549" w:rsidRDefault="00B71549" w:rsidP="00B71549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2D5D8C9E" w14:textId="77777777" w:rsidR="00B71549" w:rsidRPr="00CC0C94" w:rsidRDefault="00B71549" w:rsidP="00B71549">
      <w:pPr>
        <w:pStyle w:val="4"/>
      </w:pPr>
      <w:bookmarkStart w:id="3" w:name="_Toc45287269"/>
      <w:bookmarkStart w:id="4" w:name="_Toc51944261"/>
      <w:r w:rsidRPr="00CC0C94">
        <w:t>8.3.</w:t>
      </w:r>
      <w:r>
        <w:t>2</w:t>
      </w:r>
      <w:r w:rsidRPr="00CC0C94">
        <w:t>.</w:t>
      </w:r>
      <w:r>
        <w:t>18</w:t>
      </w:r>
      <w:r w:rsidRPr="00CC0C94">
        <w:tab/>
      </w:r>
      <w:r>
        <w:t>Ethernet h</w:t>
      </w:r>
      <w:r w:rsidRPr="00CC0C94">
        <w:t>eader compression configuration</w:t>
      </w:r>
      <w:bookmarkEnd w:id="3"/>
      <w:bookmarkEnd w:id="4"/>
    </w:p>
    <w:p w14:paraId="78E84676" w14:textId="0F4EFE50" w:rsidR="00B71549" w:rsidRPr="00CC0C94" w:rsidRDefault="00B71549" w:rsidP="00B71549">
      <w:r w:rsidRPr="00CC0C94">
        <w:t xml:space="preserve">The </w:t>
      </w:r>
      <w:r>
        <w:t>SMF</w:t>
      </w:r>
      <w:r w:rsidRPr="00CC0C94">
        <w:t xml:space="preserve"> </w:t>
      </w:r>
      <w:r>
        <w:t>may</w:t>
      </w:r>
      <w:r w:rsidRPr="00CC0C94">
        <w:t xml:space="preserve"> include the </w:t>
      </w:r>
      <w:r>
        <w:t>Ethernet h</w:t>
      </w:r>
      <w:r w:rsidRPr="00CC0C94">
        <w:t>eader compression configuration IE if:</w:t>
      </w:r>
    </w:p>
    <w:p w14:paraId="01E41E7F" w14:textId="442A6D09" w:rsidR="00B71549" w:rsidRPr="00CC0C94" w:rsidRDefault="00B71549" w:rsidP="00B71549">
      <w:pPr>
        <w:pStyle w:val="B1"/>
      </w:pPr>
      <w:r w:rsidRPr="00CC0C94">
        <w:t>-</w:t>
      </w:r>
      <w:r w:rsidRPr="00CC0C94">
        <w:tab/>
        <w:t xml:space="preserve">the network accepts an </w:t>
      </w:r>
      <w:r>
        <w:t>Ethernet</w:t>
      </w:r>
      <w:r w:rsidRPr="00CC0C94">
        <w:t xml:space="preserve"> </w:t>
      </w:r>
      <w:r>
        <w:t>PDU session</w:t>
      </w:r>
      <w:r w:rsidRPr="00CC0C94">
        <w:t xml:space="preserve"> type;</w:t>
      </w:r>
      <w:del w:id="5" w:author="SHARP0" w:date="2020-10-05T15:38:00Z">
        <w:r w:rsidRPr="00CC0C94" w:rsidDel="00EF11D5">
          <w:delText xml:space="preserve"> and</w:delText>
        </w:r>
      </w:del>
    </w:p>
    <w:p w14:paraId="6101536C" w14:textId="52F961D1" w:rsidR="00EF11D5" w:rsidRDefault="00B71549" w:rsidP="00B71549">
      <w:pPr>
        <w:pStyle w:val="B1"/>
        <w:rPr>
          <w:ins w:id="6" w:author="SHARP0" w:date="2020-10-05T15:37:00Z"/>
        </w:rPr>
      </w:pPr>
      <w:r w:rsidRPr="00CC0C94">
        <w:t>-</w:t>
      </w:r>
      <w:r w:rsidRPr="00CC0C94">
        <w:tab/>
        <w:t xml:space="preserve">control plane CIoT </w:t>
      </w:r>
      <w:r>
        <w:t>5G</w:t>
      </w:r>
      <w:r w:rsidRPr="00CC0C94">
        <w:t>S optimization is selected</w:t>
      </w:r>
      <w:ins w:id="7" w:author="SHARP0" w:date="2020-10-05T15:38:00Z">
        <w:r w:rsidR="00EF11D5">
          <w:t>; and</w:t>
        </w:r>
      </w:ins>
    </w:p>
    <w:p w14:paraId="2772AAE8" w14:textId="08A518CF" w:rsidR="00B71549" w:rsidRDefault="00EF11D5" w:rsidP="00B71549">
      <w:pPr>
        <w:pStyle w:val="B1"/>
      </w:pPr>
      <w:ins w:id="8" w:author="SHARP0" w:date="2020-10-05T15:38:00Z">
        <w:r>
          <w:t>-</w:t>
        </w:r>
        <w:r>
          <w:tab/>
        </w:r>
      </w:ins>
      <w:ins w:id="9" w:author="SHARP1" w:date="2020-10-21T00:13:00Z">
        <w:r w:rsidR="00D479C0" w:rsidRPr="00D479C0">
          <w:t xml:space="preserve">the UE provided the </w:t>
        </w:r>
      </w:ins>
      <w:ins w:id="10" w:author="SHARP1" w:date="2020-10-21T00:14:00Z">
        <w:r w:rsidR="0082108E" w:rsidRPr="0082108E">
          <w:t xml:space="preserve">Ethernet </w:t>
        </w:r>
      </w:ins>
      <w:ins w:id="11" w:author="SHARP1" w:date="2020-10-21T00:13:00Z">
        <w:r w:rsidR="00D479C0" w:rsidRPr="00D479C0">
          <w:t>header compression configuration IE in the PDU SESSION ESTABLISHMENT REQUEST message</w:t>
        </w:r>
      </w:ins>
      <w:r w:rsidR="00B71549" w:rsidRPr="00CC0C94">
        <w:t>.</w:t>
      </w:r>
    </w:p>
    <w:p w14:paraId="261DBDF3" w14:textId="1BD41BA6" w:rsidR="001E41F3" w:rsidRDefault="001E41F3">
      <w:pPr>
        <w:rPr>
          <w:noProof/>
        </w:rPr>
      </w:pPr>
    </w:p>
    <w:p w14:paraId="7035F4E9" w14:textId="77777777" w:rsidR="00B71549" w:rsidRDefault="00B71549" w:rsidP="00B71549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10507E78" w14:textId="77777777" w:rsidR="00B71549" w:rsidRPr="00BB130A" w:rsidRDefault="00B71549" w:rsidP="00B71549">
      <w:pPr>
        <w:pStyle w:val="4"/>
        <w:rPr>
          <w:lang w:val="fr-FR" w:eastAsia="ko-KR"/>
        </w:rPr>
      </w:pPr>
      <w:bookmarkStart w:id="12" w:name="_Toc20233146"/>
      <w:bookmarkStart w:id="13" w:name="_Toc27747267"/>
      <w:bookmarkStart w:id="14" w:name="_Toc36213458"/>
      <w:bookmarkStart w:id="15" w:name="_Toc36657635"/>
      <w:bookmarkStart w:id="16" w:name="_Toc45287309"/>
      <w:bookmarkStart w:id="17" w:name="_Toc51944301"/>
      <w:r w:rsidRPr="00BB130A">
        <w:rPr>
          <w:lang w:val="fr-FR"/>
        </w:rPr>
        <w:t>8</w:t>
      </w:r>
      <w:r w:rsidRPr="00BB130A">
        <w:rPr>
          <w:rFonts w:hint="eastAsia"/>
          <w:lang w:val="fr-FR"/>
        </w:rPr>
        <w:t>.</w:t>
      </w:r>
      <w:r w:rsidRPr="00BB130A">
        <w:rPr>
          <w:lang w:val="fr-FR"/>
        </w:rPr>
        <w:t>3</w:t>
      </w:r>
      <w:r w:rsidRPr="00BB130A">
        <w:rPr>
          <w:rFonts w:hint="eastAsia"/>
          <w:lang w:val="fr-FR"/>
        </w:rPr>
        <w:t>.</w:t>
      </w:r>
      <w:r>
        <w:rPr>
          <w:lang w:val="fr-FR"/>
        </w:rPr>
        <w:t>9</w:t>
      </w:r>
      <w:r w:rsidRPr="00BB130A">
        <w:rPr>
          <w:rFonts w:hint="eastAsia"/>
          <w:lang w:val="fr-FR" w:eastAsia="ko-KR"/>
        </w:rPr>
        <w:t>.1</w:t>
      </w:r>
      <w:r w:rsidRPr="00BB130A">
        <w:rPr>
          <w:rFonts w:hint="eastAsia"/>
          <w:lang w:val="fr-FR"/>
        </w:rPr>
        <w:tab/>
      </w:r>
      <w:r w:rsidRPr="00BB130A">
        <w:rPr>
          <w:rFonts w:hint="eastAsia"/>
          <w:lang w:val="fr-FR" w:eastAsia="ko-KR"/>
        </w:rPr>
        <w:t xml:space="preserve">Message </w:t>
      </w:r>
      <w:r w:rsidRPr="00BB130A">
        <w:rPr>
          <w:lang w:val="fr-FR" w:eastAsia="ko-KR"/>
        </w:rPr>
        <w:t>d</w:t>
      </w:r>
      <w:r w:rsidRPr="00BB130A">
        <w:rPr>
          <w:rFonts w:hint="eastAsia"/>
          <w:lang w:val="fr-FR" w:eastAsia="ko-KR"/>
        </w:rPr>
        <w:t>efinition</w:t>
      </w:r>
      <w:bookmarkEnd w:id="12"/>
      <w:bookmarkEnd w:id="13"/>
      <w:bookmarkEnd w:id="14"/>
      <w:bookmarkEnd w:id="15"/>
      <w:bookmarkEnd w:id="16"/>
      <w:bookmarkEnd w:id="17"/>
    </w:p>
    <w:p w14:paraId="7B10755E" w14:textId="77777777" w:rsidR="00B71549" w:rsidRPr="00440029" w:rsidRDefault="00B71549" w:rsidP="00B71549">
      <w:r w:rsidRPr="00440029">
        <w:t xml:space="preserve">The PDU SESSION </w:t>
      </w:r>
      <w:r>
        <w:t>MODIFICATION</w:t>
      </w:r>
      <w:r w:rsidRPr="00440029">
        <w:t xml:space="preserve"> </w:t>
      </w:r>
      <w:r>
        <w:t>COMMAND</w:t>
      </w:r>
      <w:r w:rsidRPr="00440029">
        <w:t xml:space="preserve"> message is sent by the </w:t>
      </w:r>
      <w:r>
        <w:t xml:space="preserve">SMF </w:t>
      </w:r>
      <w:r w:rsidRPr="00440029">
        <w:t xml:space="preserve">to the </w:t>
      </w:r>
      <w:r>
        <w:t xml:space="preserve">UE </w:t>
      </w:r>
      <w:r w:rsidRPr="00440029">
        <w:t xml:space="preserve">to </w:t>
      </w:r>
      <w:r>
        <w:t xml:space="preserve">indicate a modification of </w:t>
      </w:r>
      <w:r w:rsidRPr="00440029">
        <w:t>a PDU session.</w:t>
      </w:r>
      <w:r w:rsidRPr="00442E37">
        <w:t xml:space="preserve"> </w:t>
      </w:r>
      <w:r>
        <w:t>See table 8.3.9.1.1</w:t>
      </w:r>
    </w:p>
    <w:p w14:paraId="417384B2" w14:textId="77777777" w:rsidR="00B71549" w:rsidRPr="00440029" w:rsidRDefault="00B71549" w:rsidP="00B71549">
      <w:pPr>
        <w:pStyle w:val="B1"/>
      </w:pPr>
      <w:r w:rsidRPr="00440029">
        <w:t>Message type:</w:t>
      </w:r>
      <w:r w:rsidRPr="00440029">
        <w:tab/>
        <w:t xml:space="preserve">PDU SESSION </w:t>
      </w:r>
      <w:r>
        <w:t>MODIFICATION</w:t>
      </w:r>
      <w:r w:rsidRPr="00440029">
        <w:t xml:space="preserve"> </w:t>
      </w:r>
      <w:r>
        <w:t>COMMAND</w:t>
      </w:r>
    </w:p>
    <w:p w14:paraId="07B669B9" w14:textId="77777777" w:rsidR="00B71549" w:rsidRPr="00440029" w:rsidRDefault="00B71549" w:rsidP="00B7154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C029580" w14:textId="77777777" w:rsidR="00B71549" w:rsidRDefault="00B71549" w:rsidP="00B71549">
      <w:pPr>
        <w:pStyle w:val="B1"/>
      </w:pPr>
      <w:r w:rsidRPr="00440029">
        <w:t>Direction:</w:t>
      </w:r>
      <w:r>
        <w:tab/>
      </w:r>
      <w:r w:rsidRPr="00440029">
        <w:tab/>
        <w:t>network to UE</w:t>
      </w:r>
    </w:p>
    <w:p w14:paraId="0A2E51A7" w14:textId="77777777" w:rsidR="00B71549" w:rsidRDefault="00B71549" w:rsidP="00B71549">
      <w:pPr>
        <w:pStyle w:val="TH"/>
      </w:pPr>
      <w:r>
        <w:lastRenderedPageBreak/>
        <w:t>Table</w:t>
      </w:r>
      <w:r w:rsidRPr="003168A2">
        <w:t> </w:t>
      </w:r>
      <w:r>
        <w:t>8</w:t>
      </w:r>
      <w:r>
        <w:rPr>
          <w:rFonts w:hint="eastAsia"/>
        </w:rPr>
        <w:t>.</w:t>
      </w:r>
      <w:r>
        <w:t>3</w:t>
      </w:r>
      <w:r w:rsidRPr="00440029">
        <w:rPr>
          <w:rFonts w:hint="eastAsia"/>
        </w:rPr>
        <w:t>.</w:t>
      </w:r>
      <w:r>
        <w:t>9</w:t>
      </w:r>
      <w:r w:rsidRPr="00440029">
        <w:rPr>
          <w:rFonts w:hint="eastAsia"/>
          <w:lang w:eastAsia="ko-KR"/>
        </w:rPr>
        <w:t>.</w:t>
      </w:r>
      <w:r>
        <w:rPr>
          <w:lang w:eastAsia="ko-KR"/>
        </w:rPr>
        <w:t>1</w:t>
      </w:r>
      <w:r>
        <w:t>.</w:t>
      </w:r>
      <w:r>
        <w:rPr>
          <w:lang w:eastAsia="ko-KR"/>
        </w:rPr>
        <w:t>1</w:t>
      </w:r>
      <w:r>
        <w:t xml:space="preserve">: </w:t>
      </w:r>
      <w:r w:rsidRPr="00440029">
        <w:t xml:space="preserve">PDU SESSION </w:t>
      </w:r>
      <w:r>
        <w:t>MODIFICATION</w:t>
      </w:r>
      <w:r w:rsidRPr="00440029">
        <w:t xml:space="preserve"> </w:t>
      </w:r>
      <w:r>
        <w:t>COMMAND message content</w:t>
      </w:r>
    </w:p>
    <w:tbl>
      <w:tblPr>
        <w:tblW w:w="9396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36"/>
        <w:gridCol w:w="532"/>
        <w:gridCol w:w="36"/>
        <w:gridCol w:w="2801"/>
        <w:gridCol w:w="36"/>
        <w:gridCol w:w="3084"/>
        <w:gridCol w:w="36"/>
        <w:gridCol w:w="1098"/>
        <w:gridCol w:w="36"/>
        <w:gridCol w:w="815"/>
        <w:gridCol w:w="36"/>
        <w:gridCol w:w="814"/>
        <w:gridCol w:w="36"/>
      </w:tblGrid>
      <w:tr w:rsidR="00B71549" w:rsidRPr="005F7EB0" w14:paraId="43047333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F3AC7" w14:textId="77777777" w:rsidR="00B71549" w:rsidRPr="005F7EB0" w:rsidRDefault="00B71549" w:rsidP="00C0588E">
            <w:pPr>
              <w:pStyle w:val="TAH"/>
            </w:pPr>
            <w:r w:rsidRPr="005F7EB0">
              <w:t>IEI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EA63B" w14:textId="77777777" w:rsidR="00B71549" w:rsidRPr="005F7EB0" w:rsidRDefault="00B71549" w:rsidP="00C0588E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BF948" w14:textId="77777777" w:rsidR="00B71549" w:rsidRPr="005F7EB0" w:rsidRDefault="00B71549" w:rsidP="00C0588E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6FC72" w14:textId="77777777" w:rsidR="00B71549" w:rsidRPr="005F7EB0" w:rsidRDefault="00B71549" w:rsidP="00C0588E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F9196" w14:textId="77777777" w:rsidR="00B71549" w:rsidRPr="005F7EB0" w:rsidRDefault="00B71549" w:rsidP="00C0588E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0D7D2" w14:textId="77777777" w:rsidR="00B71549" w:rsidRPr="005F7EB0" w:rsidRDefault="00B71549" w:rsidP="00C0588E">
            <w:pPr>
              <w:pStyle w:val="TAH"/>
            </w:pPr>
            <w:r w:rsidRPr="005F7EB0">
              <w:t>Length</w:t>
            </w:r>
          </w:p>
        </w:tc>
      </w:tr>
      <w:tr w:rsidR="00B71549" w:rsidRPr="005F7EB0" w14:paraId="74C4F3CD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3230" w14:textId="77777777" w:rsidR="00B71549" w:rsidRPr="000D0840" w:rsidRDefault="00B71549" w:rsidP="00C0588E">
            <w:pPr>
              <w:pStyle w:val="TAL"/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619EE" w14:textId="77777777" w:rsidR="00B71549" w:rsidRPr="000D0840" w:rsidRDefault="00B71549" w:rsidP="00C0588E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D85AC" w14:textId="77777777" w:rsidR="00B71549" w:rsidRPr="000D0840" w:rsidRDefault="00B71549" w:rsidP="00C0588E">
            <w:pPr>
              <w:pStyle w:val="TAL"/>
            </w:pPr>
            <w:r w:rsidRPr="000D0840">
              <w:t>Extended protocol discriminator</w:t>
            </w:r>
          </w:p>
          <w:p w14:paraId="045DD288" w14:textId="77777777" w:rsidR="00B71549" w:rsidRPr="000D0840" w:rsidRDefault="00B71549" w:rsidP="00C0588E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263FB" w14:textId="77777777" w:rsidR="00B71549" w:rsidRPr="005F7EB0" w:rsidRDefault="00B71549" w:rsidP="00C0588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24CFB" w14:textId="77777777" w:rsidR="00B71549" w:rsidRPr="005F7EB0" w:rsidRDefault="00B71549" w:rsidP="00C0588E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006E2" w14:textId="77777777" w:rsidR="00B71549" w:rsidRPr="005F7EB0" w:rsidRDefault="00B71549" w:rsidP="00C0588E">
            <w:pPr>
              <w:pStyle w:val="TAC"/>
            </w:pPr>
            <w:r w:rsidRPr="005F7EB0">
              <w:t>1</w:t>
            </w:r>
          </w:p>
        </w:tc>
      </w:tr>
      <w:tr w:rsidR="00B71549" w:rsidRPr="005F7EB0" w14:paraId="35E289BF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E84C" w14:textId="77777777" w:rsidR="00B71549" w:rsidRPr="000D0840" w:rsidRDefault="00B71549" w:rsidP="00C0588E">
            <w:pPr>
              <w:pStyle w:val="TAL"/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89F1" w14:textId="77777777" w:rsidR="00B71549" w:rsidRPr="000D0840" w:rsidRDefault="00B71549" w:rsidP="00C0588E">
            <w:pPr>
              <w:pStyle w:val="TAL"/>
            </w:pPr>
            <w:r w:rsidRPr="000D0840">
              <w:t>PDU session ID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D6B1" w14:textId="77777777" w:rsidR="00B71549" w:rsidRPr="000D0840" w:rsidRDefault="00B71549" w:rsidP="00C0588E">
            <w:pPr>
              <w:pStyle w:val="TAL"/>
            </w:pPr>
            <w:r w:rsidRPr="000D0840">
              <w:t>PDU session identity</w:t>
            </w:r>
          </w:p>
          <w:p w14:paraId="34BA0C9C" w14:textId="77777777" w:rsidR="00B71549" w:rsidRPr="000D0840" w:rsidRDefault="00B71549" w:rsidP="00C0588E">
            <w:pPr>
              <w:pStyle w:val="TAL"/>
            </w:pPr>
            <w:r w:rsidRPr="000D0840">
              <w:t>9.4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7B03" w14:textId="77777777" w:rsidR="00B71549" w:rsidRPr="005F7EB0" w:rsidRDefault="00B71549" w:rsidP="00C0588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00BA" w14:textId="77777777" w:rsidR="00B71549" w:rsidRPr="005F7EB0" w:rsidRDefault="00B71549" w:rsidP="00C0588E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A2DB" w14:textId="77777777" w:rsidR="00B71549" w:rsidRPr="005F7EB0" w:rsidRDefault="00B71549" w:rsidP="00C0588E">
            <w:pPr>
              <w:pStyle w:val="TAC"/>
            </w:pPr>
            <w:r w:rsidRPr="005F7EB0">
              <w:t>1</w:t>
            </w:r>
          </w:p>
        </w:tc>
      </w:tr>
      <w:tr w:rsidR="00B71549" w:rsidRPr="005F7EB0" w14:paraId="3190C9FF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243A" w14:textId="77777777" w:rsidR="00B71549" w:rsidRPr="000D0840" w:rsidRDefault="00B71549" w:rsidP="00C0588E">
            <w:pPr>
              <w:pStyle w:val="TAL"/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9959E" w14:textId="77777777" w:rsidR="00B71549" w:rsidRPr="000D0840" w:rsidRDefault="00B71549" w:rsidP="00C0588E">
            <w:pPr>
              <w:pStyle w:val="TAL"/>
            </w:pPr>
            <w:r w:rsidRPr="000D0840">
              <w:t>PTI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DB25A" w14:textId="77777777" w:rsidR="00B71549" w:rsidRPr="000D0840" w:rsidRDefault="00B71549" w:rsidP="00C0588E">
            <w:pPr>
              <w:pStyle w:val="TAL"/>
            </w:pPr>
            <w:r w:rsidRPr="000D0840">
              <w:t>Procedure transaction identity</w:t>
            </w:r>
          </w:p>
          <w:p w14:paraId="32200C60" w14:textId="77777777" w:rsidR="00B71549" w:rsidRPr="000D0840" w:rsidRDefault="00B71549" w:rsidP="00C0588E">
            <w:pPr>
              <w:pStyle w:val="TAL"/>
            </w:pPr>
            <w:r w:rsidRPr="000D0840">
              <w:t>9.6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78503" w14:textId="77777777" w:rsidR="00B71549" w:rsidRPr="005F7EB0" w:rsidRDefault="00B71549" w:rsidP="00C0588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6782A" w14:textId="77777777" w:rsidR="00B71549" w:rsidRPr="005F7EB0" w:rsidRDefault="00B71549" w:rsidP="00C0588E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CC650" w14:textId="77777777" w:rsidR="00B71549" w:rsidRPr="005F7EB0" w:rsidRDefault="00B71549" w:rsidP="00C0588E">
            <w:pPr>
              <w:pStyle w:val="TAC"/>
            </w:pPr>
            <w:r w:rsidRPr="005F7EB0">
              <w:t>1</w:t>
            </w:r>
          </w:p>
        </w:tc>
      </w:tr>
      <w:tr w:rsidR="00B71549" w:rsidRPr="005F7EB0" w14:paraId="26358BF5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1ACC" w14:textId="77777777" w:rsidR="00B71549" w:rsidRPr="000D0840" w:rsidRDefault="00B71549" w:rsidP="00C0588E">
            <w:pPr>
              <w:pStyle w:val="TAL"/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AD1CF" w14:textId="77777777" w:rsidR="00B71549" w:rsidRPr="004C33A6" w:rsidRDefault="00B71549" w:rsidP="00C0588E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PDU SESSION MODIFICATION COMMAND message identity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FD9E6" w14:textId="77777777" w:rsidR="00B71549" w:rsidRPr="000D0840" w:rsidRDefault="00B71549" w:rsidP="00C0588E">
            <w:pPr>
              <w:pStyle w:val="TAL"/>
            </w:pPr>
            <w:r w:rsidRPr="000D0840">
              <w:t>Message type</w:t>
            </w:r>
          </w:p>
          <w:p w14:paraId="51D73561" w14:textId="77777777" w:rsidR="00B71549" w:rsidRPr="000D0840" w:rsidRDefault="00B71549" w:rsidP="00C0588E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7A87F" w14:textId="77777777" w:rsidR="00B71549" w:rsidRPr="005F7EB0" w:rsidRDefault="00B71549" w:rsidP="00C0588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7FD4F" w14:textId="77777777" w:rsidR="00B71549" w:rsidRPr="005F7EB0" w:rsidRDefault="00B71549" w:rsidP="00C0588E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D8C1F" w14:textId="77777777" w:rsidR="00B71549" w:rsidRPr="005F7EB0" w:rsidRDefault="00B71549" w:rsidP="00C0588E">
            <w:pPr>
              <w:pStyle w:val="TAC"/>
            </w:pPr>
            <w:r w:rsidRPr="005F7EB0">
              <w:t>1</w:t>
            </w:r>
          </w:p>
        </w:tc>
      </w:tr>
      <w:tr w:rsidR="00B71549" w:rsidRPr="005F7EB0" w14:paraId="34F676B2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F1DE" w14:textId="77777777" w:rsidR="00B71549" w:rsidRPr="000D0840" w:rsidRDefault="00B71549" w:rsidP="00C0588E">
            <w:pPr>
              <w:pStyle w:val="TAL"/>
            </w:pPr>
            <w:r w:rsidRPr="000D0840">
              <w:t>59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D6E0" w14:textId="77777777" w:rsidR="00B71549" w:rsidRPr="000D0840" w:rsidRDefault="00B71549" w:rsidP="00C0588E">
            <w:pPr>
              <w:pStyle w:val="TAL"/>
            </w:pPr>
            <w:r w:rsidRPr="000D0840">
              <w:t>5GSM cause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015A" w14:textId="77777777" w:rsidR="00B71549" w:rsidRPr="000D0840" w:rsidRDefault="00B71549" w:rsidP="00C0588E">
            <w:pPr>
              <w:pStyle w:val="TAL"/>
            </w:pPr>
            <w:r w:rsidRPr="000D0840">
              <w:t>5GSM cause</w:t>
            </w:r>
          </w:p>
          <w:p w14:paraId="0EC1B975" w14:textId="77777777" w:rsidR="00B71549" w:rsidRPr="000D0840" w:rsidRDefault="00B71549" w:rsidP="00C0588E">
            <w:pPr>
              <w:pStyle w:val="TAL"/>
            </w:pPr>
            <w:r w:rsidRPr="000D0840">
              <w:t>9.11.4.2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763A" w14:textId="77777777" w:rsidR="00B71549" w:rsidRPr="005F7EB0" w:rsidRDefault="00B71549" w:rsidP="00C0588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5CE" w14:textId="77777777" w:rsidR="00B71549" w:rsidRPr="005F7EB0" w:rsidRDefault="00B71549" w:rsidP="00C0588E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854B" w14:textId="77777777" w:rsidR="00B71549" w:rsidRPr="005F7EB0" w:rsidRDefault="00B71549" w:rsidP="00C0588E">
            <w:pPr>
              <w:pStyle w:val="TAC"/>
            </w:pPr>
            <w:r w:rsidRPr="005F7EB0">
              <w:t>2</w:t>
            </w:r>
          </w:p>
        </w:tc>
      </w:tr>
      <w:tr w:rsidR="00B71549" w:rsidRPr="005F7EB0" w14:paraId="13DEAC35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6C71" w14:textId="77777777" w:rsidR="00B71549" w:rsidRPr="000D0840" w:rsidRDefault="00B71549" w:rsidP="00C0588E">
            <w:pPr>
              <w:pStyle w:val="TAL"/>
            </w:pPr>
            <w:r w:rsidRPr="000D0840">
              <w:t>2A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2CD3" w14:textId="77777777" w:rsidR="00B71549" w:rsidRPr="000D0840" w:rsidRDefault="00B71549" w:rsidP="00C0588E">
            <w:pPr>
              <w:pStyle w:val="TAL"/>
            </w:pPr>
            <w:r w:rsidRPr="000D0840">
              <w:t>Session AMBR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8B92" w14:textId="77777777" w:rsidR="00B71549" w:rsidRPr="000D0840" w:rsidRDefault="00B71549" w:rsidP="00C0588E">
            <w:pPr>
              <w:pStyle w:val="TAL"/>
            </w:pPr>
            <w:r w:rsidRPr="000D0840">
              <w:t>Session-AMBR</w:t>
            </w:r>
          </w:p>
          <w:p w14:paraId="2BA42FB0" w14:textId="77777777" w:rsidR="00B71549" w:rsidRPr="000D0840" w:rsidRDefault="00B71549" w:rsidP="00C0588E">
            <w:pPr>
              <w:pStyle w:val="TAL"/>
            </w:pPr>
            <w:r w:rsidRPr="000D0840">
              <w:t>9.11.4.1</w:t>
            </w: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4FFF" w14:textId="77777777" w:rsidR="00B71549" w:rsidRPr="005F7EB0" w:rsidRDefault="00B71549" w:rsidP="00C0588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DA67" w14:textId="77777777" w:rsidR="00B71549" w:rsidRPr="005F7EB0" w:rsidRDefault="00B71549" w:rsidP="00C0588E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896A" w14:textId="77777777" w:rsidR="00B71549" w:rsidRPr="005F7EB0" w:rsidRDefault="00B71549" w:rsidP="00C0588E">
            <w:pPr>
              <w:pStyle w:val="TAC"/>
            </w:pPr>
            <w:r w:rsidRPr="005F7EB0">
              <w:t>8</w:t>
            </w:r>
          </w:p>
        </w:tc>
      </w:tr>
      <w:tr w:rsidR="00B71549" w:rsidRPr="005F7EB0" w14:paraId="23B5166C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3B1A" w14:textId="77777777" w:rsidR="00B71549" w:rsidRPr="000D0840" w:rsidRDefault="00B71549" w:rsidP="00C0588E">
            <w:pPr>
              <w:pStyle w:val="TAL"/>
            </w:pPr>
            <w:r w:rsidRPr="000D0840">
              <w:t>56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4A15" w14:textId="77777777" w:rsidR="00B71549" w:rsidRPr="000D0840" w:rsidRDefault="00B71549" w:rsidP="00C0588E">
            <w:pPr>
              <w:pStyle w:val="TAL"/>
            </w:pPr>
            <w:r w:rsidRPr="000D0840">
              <w:t>RQ timer value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E837" w14:textId="77777777" w:rsidR="00B71549" w:rsidRPr="000D0840" w:rsidRDefault="00B71549" w:rsidP="00C0588E">
            <w:pPr>
              <w:pStyle w:val="TAL"/>
            </w:pPr>
            <w:r w:rsidRPr="000D0840">
              <w:t>GPRS timer</w:t>
            </w:r>
          </w:p>
          <w:p w14:paraId="61543EA0" w14:textId="77777777" w:rsidR="00B71549" w:rsidRPr="000D0840" w:rsidRDefault="00B71549" w:rsidP="00C0588E">
            <w:pPr>
              <w:pStyle w:val="TAL"/>
            </w:pPr>
            <w:r w:rsidRPr="000D0840">
              <w:t>9.11.2.3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6640" w14:textId="77777777" w:rsidR="00B71549" w:rsidRPr="005F7EB0" w:rsidRDefault="00B71549" w:rsidP="00C0588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9531" w14:textId="77777777" w:rsidR="00B71549" w:rsidRPr="005F7EB0" w:rsidRDefault="00B71549" w:rsidP="00C0588E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6107" w14:textId="77777777" w:rsidR="00B71549" w:rsidRPr="005F7EB0" w:rsidRDefault="00B71549" w:rsidP="00C0588E">
            <w:pPr>
              <w:pStyle w:val="TAC"/>
            </w:pPr>
            <w:r w:rsidRPr="005F7EB0">
              <w:t>2</w:t>
            </w:r>
          </w:p>
        </w:tc>
      </w:tr>
      <w:tr w:rsidR="00B71549" w:rsidRPr="005F7EB0" w14:paraId="5B64B3CB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EEA5" w14:textId="77777777" w:rsidR="00B71549" w:rsidRPr="000D0840" w:rsidRDefault="00B71549" w:rsidP="00C0588E">
            <w:pPr>
              <w:pStyle w:val="TAL"/>
              <w:rPr>
                <w:highlight w:val="yellow"/>
              </w:rPr>
            </w:pPr>
            <w:r w:rsidRPr="0028074B">
              <w:t>8-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1FBC" w14:textId="77777777" w:rsidR="00B71549" w:rsidRPr="000D0840" w:rsidRDefault="00B71549" w:rsidP="00C0588E">
            <w:pPr>
              <w:pStyle w:val="TAL"/>
            </w:pPr>
            <w:r w:rsidRPr="000D0840">
              <w:t>Always-on PDU session indication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4970" w14:textId="77777777" w:rsidR="00B71549" w:rsidRDefault="00B71549" w:rsidP="00C0588E">
            <w:pPr>
              <w:pStyle w:val="TAL"/>
            </w:pPr>
            <w:r w:rsidRPr="000D0840">
              <w:t>Always-on PDU session indication</w:t>
            </w:r>
          </w:p>
          <w:p w14:paraId="7B0114DE" w14:textId="77777777" w:rsidR="00B71549" w:rsidRPr="000D0840" w:rsidRDefault="00B71549" w:rsidP="00C0588E">
            <w:pPr>
              <w:pStyle w:val="TAL"/>
            </w:pPr>
            <w:r w:rsidRPr="000D0840">
              <w:t>9.1</w:t>
            </w:r>
            <w:r>
              <w:t>1</w:t>
            </w:r>
            <w:r w:rsidRPr="000D0840">
              <w:t>.4.</w:t>
            </w: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77EA" w14:textId="77777777" w:rsidR="00B71549" w:rsidRPr="009E7004" w:rsidRDefault="00B71549" w:rsidP="00C0588E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422C" w14:textId="77777777" w:rsidR="00B71549" w:rsidRPr="009E7004" w:rsidRDefault="00B71549" w:rsidP="00C0588E">
            <w:pPr>
              <w:pStyle w:val="TAC"/>
            </w:pPr>
            <w:r>
              <w:t>TV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56B1" w14:textId="77777777" w:rsidR="00B71549" w:rsidRDefault="00B71549" w:rsidP="00C0588E">
            <w:pPr>
              <w:pStyle w:val="TAC"/>
            </w:pPr>
            <w:r>
              <w:t>1</w:t>
            </w:r>
          </w:p>
        </w:tc>
      </w:tr>
      <w:tr w:rsidR="00B71549" w:rsidRPr="005F7EB0" w14:paraId="136A6E88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5760" w14:textId="77777777" w:rsidR="00B71549" w:rsidRPr="000D0840" w:rsidRDefault="00B71549" w:rsidP="00C0588E">
            <w:pPr>
              <w:pStyle w:val="TAL"/>
            </w:pPr>
            <w:r w:rsidRPr="000D0840">
              <w:t>7A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D58B" w14:textId="77777777" w:rsidR="00B71549" w:rsidRPr="000D0840" w:rsidRDefault="00B71549" w:rsidP="00C0588E">
            <w:pPr>
              <w:pStyle w:val="TAL"/>
            </w:pPr>
            <w:r w:rsidRPr="000D0840">
              <w:t>Authorized QoS rules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FCE6" w14:textId="77777777" w:rsidR="00B71549" w:rsidRPr="000D0840" w:rsidRDefault="00B71549" w:rsidP="00C0588E">
            <w:pPr>
              <w:pStyle w:val="TAL"/>
            </w:pPr>
            <w:r w:rsidRPr="000D0840">
              <w:t>QoS rules</w:t>
            </w:r>
          </w:p>
          <w:p w14:paraId="6B2D07BA" w14:textId="77777777" w:rsidR="00B71549" w:rsidRPr="000D0840" w:rsidRDefault="00B71549" w:rsidP="00C0588E">
            <w:pPr>
              <w:pStyle w:val="TAL"/>
            </w:pPr>
            <w:r w:rsidRPr="000D0840">
              <w:t>9.11.4.</w:t>
            </w:r>
            <w:r>
              <w:t>13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544B" w14:textId="77777777" w:rsidR="00B71549" w:rsidRPr="005F7EB0" w:rsidRDefault="00B71549" w:rsidP="00C0588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A67A" w14:textId="77777777" w:rsidR="00B71549" w:rsidRPr="005F7EB0" w:rsidRDefault="00B71549" w:rsidP="00C0588E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5901" w14:textId="77777777" w:rsidR="00B71549" w:rsidRPr="005F7EB0" w:rsidRDefault="00B71549" w:rsidP="00C0588E">
            <w:pPr>
              <w:pStyle w:val="TAC"/>
            </w:pPr>
            <w:r w:rsidRPr="005F7EB0">
              <w:t>7-65538</w:t>
            </w:r>
          </w:p>
        </w:tc>
      </w:tr>
      <w:tr w:rsidR="00B71549" w:rsidRPr="005F7EB0" w14:paraId="3C994ECB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11EC" w14:textId="77777777" w:rsidR="00B71549" w:rsidRPr="000D0840" w:rsidRDefault="00B71549" w:rsidP="00C0588E">
            <w:pPr>
              <w:pStyle w:val="TAL"/>
            </w:pPr>
            <w:r w:rsidRPr="000D0840">
              <w:t>7</w:t>
            </w:r>
            <w:r>
              <w:t>5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859E" w14:textId="77777777" w:rsidR="00B71549" w:rsidRPr="000D0840" w:rsidRDefault="00B71549" w:rsidP="00C0588E">
            <w:pPr>
              <w:pStyle w:val="TAL"/>
            </w:pPr>
            <w:r w:rsidRPr="000D0840">
              <w:t>Mapped EPS bearer contexts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D40B" w14:textId="77777777" w:rsidR="00B71549" w:rsidRPr="000D0840" w:rsidRDefault="00B71549" w:rsidP="00C0588E">
            <w:pPr>
              <w:pStyle w:val="TAL"/>
            </w:pPr>
            <w:r w:rsidRPr="000D0840">
              <w:t>Mapped EPS bearer contexts</w:t>
            </w:r>
          </w:p>
          <w:p w14:paraId="26947513" w14:textId="77777777" w:rsidR="00B71549" w:rsidRPr="000D0840" w:rsidRDefault="00B71549" w:rsidP="00C0588E">
            <w:pPr>
              <w:pStyle w:val="TAL"/>
            </w:pPr>
            <w:r w:rsidRPr="000D0840">
              <w:rPr>
                <w:rFonts w:hint="eastAsia"/>
              </w:rPr>
              <w:t>9.11.4.</w:t>
            </w:r>
            <w: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33E5" w14:textId="77777777" w:rsidR="00B71549" w:rsidRPr="005F7EB0" w:rsidRDefault="00B71549" w:rsidP="00C0588E">
            <w:pPr>
              <w:pStyle w:val="TAC"/>
            </w:pPr>
            <w:r w:rsidRPr="005F7EB0"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916F" w14:textId="77777777" w:rsidR="00B71549" w:rsidRPr="005F7EB0" w:rsidRDefault="00B71549" w:rsidP="00C0588E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46D6" w14:textId="77777777" w:rsidR="00B71549" w:rsidRPr="005F7EB0" w:rsidRDefault="00B71549" w:rsidP="00C0588E">
            <w:pPr>
              <w:pStyle w:val="TAC"/>
            </w:pPr>
            <w:r w:rsidRPr="005F7EB0">
              <w:t>7-65538</w:t>
            </w:r>
          </w:p>
        </w:tc>
      </w:tr>
      <w:tr w:rsidR="00B71549" w:rsidRPr="005F7EB0" w14:paraId="699D903E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8D6C" w14:textId="77777777" w:rsidR="00B71549" w:rsidRPr="000D0840" w:rsidRDefault="00B71549" w:rsidP="00C0588E">
            <w:pPr>
              <w:pStyle w:val="TAL"/>
            </w:pPr>
            <w:r>
              <w:t>79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539B" w14:textId="77777777" w:rsidR="00B71549" w:rsidRPr="000D0840" w:rsidRDefault="00B71549" w:rsidP="00C0588E">
            <w:pPr>
              <w:pStyle w:val="TAL"/>
            </w:pPr>
            <w:r w:rsidRPr="000D0840">
              <w:t>Authorized QoS flow descriptions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4650" w14:textId="77777777" w:rsidR="00B71549" w:rsidRPr="000D0840" w:rsidRDefault="00B71549" w:rsidP="00C0588E">
            <w:pPr>
              <w:pStyle w:val="TAL"/>
            </w:pPr>
            <w:r w:rsidRPr="000D0840">
              <w:t>QoS flow descriptions</w:t>
            </w:r>
          </w:p>
          <w:p w14:paraId="07383F36" w14:textId="77777777" w:rsidR="00B71549" w:rsidRPr="000D0840" w:rsidRDefault="00B71549" w:rsidP="00C0588E">
            <w:pPr>
              <w:pStyle w:val="TAL"/>
            </w:pPr>
            <w:r w:rsidRPr="000D0840">
              <w:t>9.11.4.</w:t>
            </w: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AD6C" w14:textId="77777777" w:rsidR="00B71549" w:rsidRPr="005F7EB0" w:rsidRDefault="00B71549" w:rsidP="00C0588E">
            <w:pPr>
              <w:pStyle w:val="TAC"/>
            </w:pPr>
            <w:r w:rsidRPr="009E700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C18E" w14:textId="77777777" w:rsidR="00B71549" w:rsidRPr="005F7EB0" w:rsidRDefault="00B71549" w:rsidP="00C0588E">
            <w:pPr>
              <w:pStyle w:val="TAC"/>
            </w:pPr>
            <w:r w:rsidRPr="009E7004">
              <w:t>T</w:t>
            </w:r>
            <w:r w:rsidRPr="006156F0">
              <w:t>LV-E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3CB4" w14:textId="77777777" w:rsidR="00B71549" w:rsidRPr="005F7EB0" w:rsidRDefault="00B71549" w:rsidP="00C0588E">
            <w:pPr>
              <w:pStyle w:val="TAC"/>
            </w:pPr>
            <w:r>
              <w:t>6</w:t>
            </w:r>
            <w:r w:rsidRPr="006156F0">
              <w:t>-65538</w:t>
            </w:r>
          </w:p>
        </w:tc>
      </w:tr>
      <w:tr w:rsidR="00B71549" w:rsidRPr="005F7EB0" w14:paraId="53C1792A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85F8" w14:textId="77777777" w:rsidR="00B71549" w:rsidRPr="000D0840" w:rsidRDefault="00B71549" w:rsidP="00C0588E">
            <w:pPr>
              <w:pStyle w:val="TAL"/>
            </w:pPr>
            <w:r w:rsidRPr="000D0840">
              <w:t>7B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6710" w14:textId="77777777" w:rsidR="00B71549" w:rsidRPr="000D0840" w:rsidRDefault="00B71549" w:rsidP="00C0588E">
            <w:pPr>
              <w:pStyle w:val="TAL"/>
            </w:pPr>
            <w:r w:rsidRPr="000D0840">
              <w:t>Extended protocol configuration options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C732" w14:textId="77777777" w:rsidR="00B71549" w:rsidRPr="000D0840" w:rsidRDefault="00B71549" w:rsidP="00C0588E">
            <w:pPr>
              <w:pStyle w:val="TAL"/>
            </w:pPr>
            <w:r w:rsidRPr="000D0840">
              <w:t>Extended protocol configuration options</w:t>
            </w:r>
          </w:p>
          <w:p w14:paraId="244BC912" w14:textId="77777777" w:rsidR="00B71549" w:rsidRPr="000D0840" w:rsidRDefault="00B71549" w:rsidP="00C0588E">
            <w:pPr>
              <w:pStyle w:val="TAL"/>
            </w:pPr>
            <w:r w:rsidRPr="000D0840">
              <w:t>9.11.4.</w:t>
            </w: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6D6B" w14:textId="77777777" w:rsidR="00B71549" w:rsidRPr="005F7EB0" w:rsidRDefault="00B71549" w:rsidP="00C0588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45FD" w14:textId="77777777" w:rsidR="00B71549" w:rsidRPr="005F7EB0" w:rsidRDefault="00B71549" w:rsidP="00C0588E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C385" w14:textId="77777777" w:rsidR="00B71549" w:rsidRPr="005F7EB0" w:rsidRDefault="00B71549" w:rsidP="00C0588E">
            <w:pPr>
              <w:pStyle w:val="TAC"/>
            </w:pPr>
            <w:r w:rsidRPr="005F7EB0">
              <w:t>4-65538</w:t>
            </w:r>
          </w:p>
        </w:tc>
      </w:tr>
      <w:tr w:rsidR="00B71549" w14:paraId="7FEBD071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34C6" w14:textId="77777777" w:rsidR="00B71549" w:rsidRPr="00E4016B" w:rsidRDefault="00B71549" w:rsidP="00C0588E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77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6BB8" w14:textId="77777777" w:rsidR="00B71549" w:rsidRPr="00FE414A" w:rsidRDefault="00B71549" w:rsidP="00C0588E">
            <w:pPr>
              <w:pStyle w:val="TAL"/>
            </w:pPr>
            <w:r>
              <w:rPr>
                <w:rFonts w:hint="eastAsia"/>
              </w:rPr>
              <w:t>ATSSS container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38E0" w14:textId="77777777" w:rsidR="00B71549" w:rsidRDefault="00B71549" w:rsidP="00C0588E">
            <w:pPr>
              <w:pStyle w:val="TAL"/>
            </w:pPr>
            <w:r>
              <w:rPr>
                <w:rFonts w:hint="eastAsia"/>
              </w:rPr>
              <w:t>ATSSS container</w:t>
            </w:r>
          </w:p>
          <w:p w14:paraId="3F56CAB5" w14:textId="77777777" w:rsidR="00B71549" w:rsidRDefault="00B71549" w:rsidP="00C0588E">
            <w:pPr>
              <w:pStyle w:val="TAL"/>
            </w:pPr>
            <w:r>
              <w:rPr>
                <w:rFonts w:hint="eastAsia"/>
              </w:rPr>
              <w:t>9.11.4.22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59B7" w14:textId="77777777" w:rsidR="00B71549" w:rsidRDefault="00B71549" w:rsidP="00C0588E">
            <w:pPr>
              <w:pStyle w:val="TAC"/>
            </w:pPr>
            <w:r>
              <w:rPr>
                <w:rFonts w:hint="eastAsia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DCB1F" w14:textId="77777777" w:rsidR="00B71549" w:rsidRDefault="00B71549" w:rsidP="00C0588E">
            <w:pPr>
              <w:pStyle w:val="TAC"/>
            </w:pPr>
            <w:r>
              <w:rPr>
                <w:rFonts w:hint="eastAsia"/>
              </w:rPr>
              <w:t>TLV</w:t>
            </w:r>
            <w:r>
              <w:t>-E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5807" w14:textId="77777777" w:rsidR="00B71549" w:rsidRDefault="00B71549" w:rsidP="00C0588E">
            <w:pPr>
              <w:pStyle w:val="TAC"/>
            </w:pPr>
            <w:r>
              <w:t>3</w:t>
            </w:r>
            <w:r>
              <w:rPr>
                <w:rFonts w:hint="eastAsia"/>
              </w:rPr>
              <w:t>-</w:t>
            </w:r>
            <w:r>
              <w:t>65538</w:t>
            </w:r>
          </w:p>
        </w:tc>
      </w:tr>
      <w:tr w:rsidR="00B71549" w14:paraId="5F9A3988" w14:textId="77777777" w:rsidTr="00C0588E">
        <w:trPr>
          <w:gridAfter w:val="1"/>
          <w:wAfter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7F55" w14:textId="77777777" w:rsidR="00B71549" w:rsidRPr="008A2811" w:rsidRDefault="00B71549" w:rsidP="00C0588E">
            <w:pPr>
              <w:pStyle w:val="TAL"/>
              <w:rPr>
                <w:highlight w:val="yellow"/>
              </w:rPr>
            </w:pPr>
            <w:r>
              <w:t>66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9228" w14:textId="77777777" w:rsidR="00B71549" w:rsidRDefault="00B71549" w:rsidP="00C0588E">
            <w:pPr>
              <w:pStyle w:val="TAL"/>
            </w:pPr>
            <w:r>
              <w:rPr>
                <w:lang w:eastAsia="zh-CN"/>
              </w:rPr>
              <w:t>IP h</w:t>
            </w:r>
            <w:r w:rsidRPr="00CC0C94">
              <w:rPr>
                <w:lang w:eastAsia="zh-CN"/>
              </w:rPr>
              <w:t>eader compression configuration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DDCD" w14:textId="77777777" w:rsidR="00B71549" w:rsidRPr="00CC0C94" w:rsidRDefault="00B71549" w:rsidP="00C0588E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>IP h</w:t>
            </w:r>
            <w:r w:rsidRPr="00CC0C94">
              <w:rPr>
                <w:lang w:eastAsia="zh-CN"/>
              </w:rPr>
              <w:t>eader compression configuration</w:t>
            </w:r>
          </w:p>
          <w:p w14:paraId="52C1D012" w14:textId="77777777" w:rsidR="00B71549" w:rsidRDefault="00B71549" w:rsidP="00C0588E">
            <w:pPr>
              <w:pStyle w:val="TAL"/>
            </w:pPr>
            <w:r>
              <w:rPr>
                <w:noProof/>
                <w:lang w:eastAsia="zh-CN"/>
              </w:rPr>
              <w:t>9.11.4.24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3121" w14:textId="77777777" w:rsidR="00B71549" w:rsidRDefault="00B71549" w:rsidP="00C0588E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C317" w14:textId="77777777" w:rsidR="00B71549" w:rsidRDefault="00B71549" w:rsidP="00C0588E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05D2" w14:textId="77777777" w:rsidR="00B71549" w:rsidRDefault="00B71549" w:rsidP="00C0588E">
            <w:pPr>
              <w:pStyle w:val="TAC"/>
            </w:pPr>
            <w:r w:rsidRPr="00CC0C94">
              <w:rPr>
                <w:lang w:eastAsia="zh-CN"/>
              </w:rPr>
              <w:t>5-257</w:t>
            </w:r>
          </w:p>
        </w:tc>
      </w:tr>
      <w:tr w:rsidR="00B71549" w:rsidRPr="00001FF8" w14:paraId="02BA8FF1" w14:textId="77777777" w:rsidTr="00C0588E">
        <w:trPr>
          <w:gridBefore w:val="1"/>
          <w:wBefore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0B12" w14:textId="77777777" w:rsidR="00B71549" w:rsidRPr="00001FF8" w:rsidRDefault="00B71549" w:rsidP="00C0588E">
            <w:pPr>
              <w:pStyle w:val="TAL"/>
            </w:pPr>
            <w:bookmarkStart w:id="18" w:name="_Hlk16699733"/>
            <w:r>
              <w:t>7C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8442" w14:textId="77777777" w:rsidR="00B71549" w:rsidRPr="00001FF8" w:rsidRDefault="00B71549" w:rsidP="00C0588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Port management information container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C633" w14:textId="77777777" w:rsidR="00B71549" w:rsidRDefault="00B71549" w:rsidP="00C0588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Port management information container</w:t>
            </w:r>
          </w:p>
          <w:p w14:paraId="73994D6B" w14:textId="77777777" w:rsidR="00B71549" w:rsidRPr="00001FF8" w:rsidRDefault="00B71549" w:rsidP="00C0588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9.11.4.27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F93B" w14:textId="77777777" w:rsidR="00B71549" w:rsidRPr="00001FF8" w:rsidRDefault="00B71549" w:rsidP="00C0588E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33E9" w14:textId="77777777" w:rsidR="00B71549" w:rsidRPr="00001FF8" w:rsidRDefault="00B71549" w:rsidP="00C0588E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TLV-E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4590" w14:textId="77777777" w:rsidR="00B71549" w:rsidRPr="00001FF8" w:rsidRDefault="00B71549" w:rsidP="00C0588E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4-65538</w:t>
            </w:r>
          </w:p>
        </w:tc>
      </w:tr>
      <w:tr w:rsidR="00B71549" w:rsidRPr="00001FF8" w14:paraId="1217F2F2" w14:textId="77777777" w:rsidTr="00C0588E">
        <w:trPr>
          <w:gridBefore w:val="1"/>
          <w:wBefore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AFDF" w14:textId="77777777" w:rsidR="00B71549" w:rsidRDefault="00B71549" w:rsidP="00C0588E">
            <w:pPr>
              <w:pStyle w:val="TAL"/>
            </w:pPr>
            <w:r>
              <w:rPr>
                <w:noProof/>
                <w:lang w:eastAsia="zh-CN"/>
              </w:rPr>
              <w:t>1E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D501" w14:textId="77777777" w:rsidR="00B71549" w:rsidRDefault="00B71549" w:rsidP="00C0588E">
            <w:pPr>
              <w:pStyle w:val="TAL"/>
              <w:rPr>
                <w:lang w:eastAsia="zh-CN"/>
              </w:rPr>
            </w:pPr>
            <w:r w:rsidRPr="00FE414A">
              <w:t>Serving PLMN rate control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73C9" w14:textId="77777777" w:rsidR="00B71549" w:rsidRDefault="00B71549" w:rsidP="00C0588E">
            <w:pPr>
              <w:pStyle w:val="TAL"/>
            </w:pPr>
            <w:r>
              <w:t>Serving PLMN rate control</w:t>
            </w:r>
          </w:p>
          <w:p w14:paraId="544DB97D" w14:textId="77777777" w:rsidR="00B71549" w:rsidRDefault="00B71549" w:rsidP="00C0588E">
            <w:pPr>
              <w:pStyle w:val="TAL"/>
              <w:rPr>
                <w:lang w:eastAsia="zh-CN"/>
              </w:rPr>
            </w:pPr>
            <w:r>
              <w:t>9.11.4.20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D796" w14:textId="77777777" w:rsidR="00B71549" w:rsidRDefault="00B71549" w:rsidP="00C0588E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73E7" w14:textId="77777777" w:rsidR="00B71549" w:rsidRDefault="00B71549" w:rsidP="00C0588E">
            <w:pPr>
              <w:pStyle w:val="TAC"/>
              <w:rPr>
                <w:lang w:eastAsia="zh-CN"/>
              </w:rPr>
            </w:pPr>
            <w:r>
              <w:t>TLV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39AA" w14:textId="77777777" w:rsidR="00B71549" w:rsidRDefault="00B71549" w:rsidP="00C0588E">
            <w:pPr>
              <w:pStyle w:val="TAC"/>
              <w:rPr>
                <w:lang w:eastAsia="zh-CN"/>
              </w:rPr>
            </w:pPr>
            <w:r>
              <w:t>4</w:t>
            </w:r>
          </w:p>
        </w:tc>
      </w:tr>
      <w:tr w:rsidR="00B71549" w:rsidRPr="00001FF8" w14:paraId="4E8A4415" w14:textId="77777777" w:rsidTr="00C0588E">
        <w:trPr>
          <w:gridBefore w:val="1"/>
          <w:wBefore w:w="36" w:type="dxa"/>
          <w:cantSplit/>
          <w:jc w:val="center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ECA1" w14:textId="77777777" w:rsidR="00B71549" w:rsidRDefault="00B71549" w:rsidP="00C0588E">
            <w:pPr>
              <w:pStyle w:val="TAL"/>
              <w:rPr>
                <w:noProof/>
                <w:lang w:eastAsia="zh-CN"/>
              </w:rPr>
            </w:pPr>
            <w:r>
              <w:t>1F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B79A" w14:textId="77777777" w:rsidR="00B71549" w:rsidRPr="00FE414A" w:rsidRDefault="00B71549" w:rsidP="00C0588E">
            <w:pPr>
              <w:pStyle w:val="TAL"/>
            </w:pPr>
            <w:r>
              <w:t>Ethernet header compression configuration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63FE" w14:textId="48FFDFE2" w:rsidR="00B71549" w:rsidRDefault="00B71549" w:rsidP="00C0588E">
            <w:pPr>
              <w:pStyle w:val="TAL"/>
            </w:pPr>
            <w:r>
              <w:t>Ethernet hea</w:t>
            </w:r>
            <w:ins w:id="19" w:author="SHARP0" w:date="2020-10-05T16:24:00Z">
              <w:r w:rsidR="00A51AAD">
                <w:t>d</w:t>
              </w:r>
            </w:ins>
            <w:r>
              <w:t>er compression configuration</w:t>
            </w:r>
          </w:p>
          <w:p w14:paraId="4D75C0F8" w14:textId="77777777" w:rsidR="00B71549" w:rsidRDefault="00B71549" w:rsidP="00C0588E">
            <w:pPr>
              <w:pStyle w:val="TAL"/>
            </w:pPr>
            <w:r>
              <w:t>9.11.4.28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BEB1" w14:textId="77777777" w:rsidR="00B71549" w:rsidRDefault="00B71549" w:rsidP="00C0588E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50EF" w14:textId="77777777" w:rsidR="00B71549" w:rsidRDefault="00B71549" w:rsidP="00C0588E">
            <w:pPr>
              <w:pStyle w:val="TAC"/>
            </w:pPr>
            <w:r>
              <w:t>TLV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C959" w14:textId="77777777" w:rsidR="00B71549" w:rsidRDefault="00B71549" w:rsidP="00C0588E">
            <w:pPr>
              <w:pStyle w:val="TAC"/>
            </w:pPr>
            <w:r>
              <w:t>3</w:t>
            </w:r>
          </w:p>
        </w:tc>
      </w:tr>
      <w:bookmarkEnd w:id="18"/>
    </w:tbl>
    <w:p w14:paraId="2962B0EC" w14:textId="77777777" w:rsidR="00B71549" w:rsidRDefault="00B71549" w:rsidP="00B71549"/>
    <w:p w14:paraId="4A2A18AA" w14:textId="77777777" w:rsidR="00B71549" w:rsidRPr="00CC0C94" w:rsidRDefault="00B71549" w:rsidP="00B71549">
      <w:pPr>
        <w:pStyle w:val="NO"/>
        <w:rPr>
          <w:lang w:eastAsia="ja-JP"/>
        </w:rPr>
      </w:pPr>
      <w:r w:rsidRPr="00CC0C94">
        <w:t>NOTE:</w:t>
      </w:r>
      <w:r w:rsidRPr="00CC0C94">
        <w:tab/>
        <w:t xml:space="preserve">It is possible for </w:t>
      </w:r>
      <w:r>
        <w:t>network</w:t>
      </w:r>
      <w:r w:rsidRPr="00CC0C94">
        <w:t>s compliant with earlier versions of this specifi</w:t>
      </w:r>
      <w:r>
        <w:t xml:space="preserve">cation to send the Mapped EPS bearer contexts IE with IEI of value </w:t>
      </w:r>
      <w:r w:rsidRPr="00CC0C94">
        <w:t>"</w:t>
      </w:r>
      <w:r>
        <w:t>7F</w:t>
      </w:r>
      <w:r w:rsidRPr="00CC0C94">
        <w:t>"</w:t>
      </w:r>
      <w:r>
        <w:t xml:space="preserve"> for this message</w:t>
      </w:r>
      <w:r w:rsidRPr="00CC0C94">
        <w:t>.</w:t>
      </w:r>
    </w:p>
    <w:p w14:paraId="5D4B9ED5" w14:textId="77777777" w:rsidR="00B71549" w:rsidRDefault="00B71549">
      <w:pPr>
        <w:rPr>
          <w:noProof/>
        </w:rPr>
      </w:pPr>
    </w:p>
    <w:sectPr w:rsidR="00B7154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2EA47" w14:textId="77777777" w:rsidR="00A47CD2" w:rsidRDefault="00A47CD2">
      <w:r>
        <w:separator/>
      </w:r>
    </w:p>
  </w:endnote>
  <w:endnote w:type="continuationSeparator" w:id="0">
    <w:p w14:paraId="3DC7FA1E" w14:textId="77777777" w:rsidR="00A47CD2" w:rsidRDefault="00A4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A2B69" w14:textId="77777777" w:rsidR="00A47CD2" w:rsidRDefault="00A47CD2">
      <w:r>
        <w:separator/>
      </w:r>
    </w:p>
  </w:footnote>
  <w:footnote w:type="continuationSeparator" w:id="0">
    <w:p w14:paraId="557A4CBB" w14:textId="77777777" w:rsidR="00A47CD2" w:rsidRDefault="00A47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B359B"/>
    <w:multiLevelType w:val="hybridMultilevel"/>
    <w:tmpl w:val="1BE230C4"/>
    <w:lvl w:ilvl="0" w:tplc="88022E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RP0">
    <w15:presenceInfo w15:providerId="None" w15:userId="SHARP0"/>
  </w15:person>
  <w15:person w15:author="SHARP1">
    <w15:presenceInfo w15:providerId="None" w15:userId="SHARP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7A6"/>
    <w:rsid w:val="00022E4A"/>
    <w:rsid w:val="00083001"/>
    <w:rsid w:val="000A1F6F"/>
    <w:rsid w:val="000A6394"/>
    <w:rsid w:val="000B7FED"/>
    <w:rsid w:val="000C038A"/>
    <w:rsid w:val="000C6598"/>
    <w:rsid w:val="00143DCF"/>
    <w:rsid w:val="00145D43"/>
    <w:rsid w:val="00156355"/>
    <w:rsid w:val="00171DED"/>
    <w:rsid w:val="00185EEA"/>
    <w:rsid w:val="00192C46"/>
    <w:rsid w:val="001A08B3"/>
    <w:rsid w:val="001A20A8"/>
    <w:rsid w:val="001A6DF8"/>
    <w:rsid w:val="001A7B60"/>
    <w:rsid w:val="001B52F0"/>
    <w:rsid w:val="001B7A65"/>
    <w:rsid w:val="001C7ACE"/>
    <w:rsid w:val="001E41F3"/>
    <w:rsid w:val="00227EAD"/>
    <w:rsid w:val="00230865"/>
    <w:rsid w:val="00250C61"/>
    <w:rsid w:val="0026004D"/>
    <w:rsid w:val="002640DD"/>
    <w:rsid w:val="00275D12"/>
    <w:rsid w:val="00284FEB"/>
    <w:rsid w:val="002860C4"/>
    <w:rsid w:val="002A1ABE"/>
    <w:rsid w:val="002B15A8"/>
    <w:rsid w:val="002B5741"/>
    <w:rsid w:val="002D3C3C"/>
    <w:rsid w:val="002E2D0D"/>
    <w:rsid w:val="00305409"/>
    <w:rsid w:val="00333E78"/>
    <w:rsid w:val="003609EF"/>
    <w:rsid w:val="0036231A"/>
    <w:rsid w:val="00363DF6"/>
    <w:rsid w:val="003674C0"/>
    <w:rsid w:val="00374DD4"/>
    <w:rsid w:val="003A14BE"/>
    <w:rsid w:val="003E1A36"/>
    <w:rsid w:val="003F470F"/>
    <w:rsid w:val="00410371"/>
    <w:rsid w:val="004242F1"/>
    <w:rsid w:val="004519CD"/>
    <w:rsid w:val="00494389"/>
    <w:rsid w:val="004A6835"/>
    <w:rsid w:val="004B75B7"/>
    <w:rsid w:val="004E1669"/>
    <w:rsid w:val="0051580D"/>
    <w:rsid w:val="005265D3"/>
    <w:rsid w:val="00547111"/>
    <w:rsid w:val="00570453"/>
    <w:rsid w:val="005765C2"/>
    <w:rsid w:val="00592D74"/>
    <w:rsid w:val="005E2C44"/>
    <w:rsid w:val="00621188"/>
    <w:rsid w:val="006257ED"/>
    <w:rsid w:val="00677E82"/>
    <w:rsid w:val="00695808"/>
    <w:rsid w:val="006B46FB"/>
    <w:rsid w:val="006E21FB"/>
    <w:rsid w:val="006F6C8A"/>
    <w:rsid w:val="00752A5C"/>
    <w:rsid w:val="007630F4"/>
    <w:rsid w:val="00792342"/>
    <w:rsid w:val="007977A8"/>
    <w:rsid w:val="007B512A"/>
    <w:rsid w:val="007C2097"/>
    <w:rsid w:val="007D6A07"/>
    <w:rsid w:val="007F7259"/>
    <w:rsid w:val="008040A8"/>
    <w:rsid w:val="0082108E"/>
    <w:rsid w:val="008279FA"/>
    <w:rsid w:val="008438B9"/>
    <w:rsid w:val="008626E7"/>
    <w:rsid w:val="00870EE7"/>
    <w:rsid w:val="008863B9"/>
    <w:rsid w:val="008A45A6"/>
    <w:rsid w:val="008A6B2D"/>
    <w:rsid w:val="008D67FD"/>
    <w:rsid w:val="008F686C"/>
    <w:rsid w:val="0091141C"/>
    <w:rsid w:val="0091389F"/>
    <w:rsid w:val="009148DE"/>
    <w:rsid w:val="00941BFE"/>
    <w:rsid w:val="00941E30"/>
    <w:rsid w:val="009777D9"/>
    <w:rsid w:val="00991B88"/>
    <w:rsid w:val="009A5753"/>
    <w:rsid w:val="009A579D"/>
    <w:rsid w:val="009D113C"/>
    <w:rsid w:val="009E27D4"/>
    <w:rsid w:val="009E3297"/>
    <w:rsid w:val="009E3856"/>
    <w:rsid w:val="009E6C24"/>
    <w:rsid w:val="009F734F"/>
    <w:rsid w:val="00A246B6"/>
    <w:rsid w:val="00A402F2"/>
    <w:rsid w:val="00A473DD"/>
    <w:rsid w:val="00A47CD2"/>
    <w:rsid w:val="00A47E70"/>
    <w:rsid w:val="00A50CF0"/>
    <w:rsid w:val="00A51AAD"/>
    <w:rsid w:val="00A542A2"/>
    <w:rsid w:val="00A7671C"/>
    <w:rsid w:val="00A84F03"/>
    <w:rsid w:val="00AA2CBC"/>
    <w:rsid w:val="00AC5820"/>
    <w:rsid w:val="00AD1CD8"/>
    <w:rsid w:val="00AD70F6"/>
    <w:rsid w:val="00AE4F46"/>
    <w:rsid w:val="00B22E7E"/>
    <w:rsid w:val="00B258BB"/>
    <w:rsid w:val="00B67B97"/>
    <w:rsid w:val="00B67C45"/>
    <w:rsid w:val="00B71549"/>
    <w:rsid w:val="00B968C8"/>
    <w:rsid w:val="00BA3EC5"/>
    <w:rsid w:val="00BA51D9"/>
    <w:rsid w:val="00BB5DFC"/>
    <w:rsid w:val="00BD279D"/>
    <w:rsid w:val="00BD6BB8"/>
    <w:rsid w:val="00BE70D2"/>
    <w:rsid w:val="00C36F5D"/>
    <w:rsid w:val="00C57727"/>
    <w:rsid w:val="00C66BA2"/>
    <w:rsid w:val="00C703A0"/>
    <w:rsid w:val="00C75CB0"/>
    <w:rsid w:val="00C95985"/>
    <w:rsid w:val="00CA6120"/>
    <w:rsid w:val="00CC5026"/>
    <w:rsid w:val="00CC68D0"/>
    <w:rsid w:val="00CF0127"/>
    <w:rsid w:val="00D03F9A"/>
    <w:rsid w:val="00D05C3E"/>
    <w:rsid w:val="00D06D51"/>
    <w:rsid w:val="00D24991"/>
    <w:rsid w:val="00D479C0"/>
    <w:rsid w:val="00D50255"/>
    <w:rsid w:val="00D66520"/>
    <w:rsid w:val="00DA3849"/>
    <w:rsid w:val="00DD012C"/>
    <w:rsid w:val="00DE34CF"/>
    <w:rsid w:val="00DE6049"/>
    <w:rsid w:val="00DF27CE"/>
    <w:rsid w:val="00E02C44"/>
    <w:rsid w:val="00E13F3D"/>
    <w:rsid w:val="00E34898"/>
    <w:rsid w:val="00E466C1"/>
    <w:rsid w:val="00E47A01"/>
    <w:rsid w:val="00E70313"/>
    <w:rsid w:val="00E8079D"/>
    <w:rsid w:val="00EB09B7"/>
    <w:rsid w:val="00EE7D7C"/>
    <w:rsid w:val="00EF11D5"/>
    <w:rsid w:val="00F20C0D"/>
    <w:rsid w:val="00F255C4"/>
    <w:rsid w:val="00F25D98"/>
    <w:rsid w:val="00F300FB"/>
    <w:rsid w:val="00F54890"/>
    <w:rsid w:val="00F7751A"/>
    <w:rsid w:val="00F936A2"/>
    <w:rsid w:val="00FA0A2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7154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B7154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B7154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715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7154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7154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2F72-835D-4CAC-B698-763EFF31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4791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Kawasaki8</cp:lastModifiedBy>
  <cp:revision>27</cp:revision>
  <cp:lastPrinted>1899-12-31T23:00:00Z</cp:lastPrinted>
  <dcterms:created xsi:type="dcterms:W3CDTF">2020-10-05T07:34:00Z</dcterms:created>
  <dcterms:modified xsi:type="dcterms:W3CDTF">2020-10-21T14:52:00Z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