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50067B8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7D7B9D">
        <w:rPr>
          <w:b/>
          <w:noProof/>
          <w:sz w:val="24"/>
        </w:rPr>
        <w:t>6188</w:t>
      </w:r>
    </w:p>
    <w:p w14:paraId="5DC21640" w14:textId="08538C58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29F4CB8" w:rsidR="001E41F3" w:rsidRPr="00410371" w:rsidRDefault="00B7154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397D9C2" w:rsidR="001E41F3" w:rsidRPr="00410371" w:rsidRDefault="007D7B9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2722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8D6CE81" w:rsidR="001E41F3" w:rsidRPr="00410371" w:rsidRDefault="004377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EF08B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EF08B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8E8762C" w:rsidR="00F25D98" w:rsidRDefault="00772BD4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ja-JP"/>
              </w:rPr>
            </w:pPr>
            <w:r>
              <w:rPr>
                <w:rFonts w:hint="eastAsia"/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FF80AD2" w:rsidR="001E41F3" w:rsidRDefault="00E466C1" w:rsidP="00E466C1">
            <w:pPr>
              <w:pStyle w:val="CRCoverPage"/>
              <w:spacing w:after="0"/>
              <w:ind w:left="100"/>
            </w:pPr>
            <w:r>
              <w:t xml:space="preserve">Correction </w:t>
            </w:r>
            <w:r w:rsidR="00574CFE">
              <w:t>on</w:t>
            </w:r>
            <w:r>
              <w:t xml:space="preserve"> inclusion criteria for </w:t>
            </w:r>
            <w:r w:rsidR="00170E9D">
              <w:t xml:space="preserve">IP </w:t>
            </w:r>
            <w:r>
              <w:t>header compression configuration IE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6886B97" w:rsidR="001E41F3" w:rsidRDefault="00B715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SHARP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C05941B" w:rsidR="001E41F3" w:rsidRDefault="00562800">
            <w:pPr>
              <w:pStyle w:val="CRCoverPage"/>
              <w:spacing w:after="0"/>
              <w:ind w:left="100"/>
              <w:rPr>
                <w:noProof/>
              </w:rPr>
            </w:pPr>
            <w:r w:rsidRPr="00562800">
              <w:rPr>
                <w:noProof/>
              </w:rPr>
              <w:t xml:space="preserve">5GProtoc17, </w:t>
            </w:r>
            <w:r w:rsidR="00B71549">
              <w:rPr>
                <w:noProof/>
              </w:rPr>
              <w:t>5G_CIoT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9CA844B" w:rsidR="001E41F3" w:rsidRDefault="00B71549">
            <w:pPr>
              <w:pStyle w:val="CRCoverPage"/>
              <w:spacing w:after="0"/>
              <w:ind w:left="100"/>
              <w:rPr>
                <w:noProof/>
              </w:rPr>
            </w:pPr>
            <w:r w:rsidRPr="008321B7">
              <w:rPr>
                <w:noProof/>
              </w:rPr>
              <w:t>20</w:t>
            </w:r>
            <w:r>
              <w:rPr>
                <w:rFonts w:hint="eastAsia"/>
                <w:noProof/>
                <w:lang w:eastAsia="ja-JP"/>
              </w:rPr>
              <w:t>20</w:t>
            </w:r>
            <w:r w:rsidRPr="008321B7">
              <w:rPr>
                <w:noProof/>
              </w:rPr>
              <w:t>-</w:t>
            </w:r>
            <w:r>
              <w:rPr>
                <w:noProof/>
              </w:rPr>
              <w:t>10</w:t>
            </w:r>
            <w:r w:rsidRPr="008321B7">
              <w:rPr>
                <w:noProof/>
              </w:rPr>
              <w:t>-</w:t>
            </w:r>
            <w:r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4CD83A5" w:rsidR="001E41F3" w:rsidRDefault="005628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4530919" w:rsidR="001E41F3" w:rsidRDefault="00B71549">
            <w:pPr>
              <w:pStyle w:val="CRCoverPage"/>
              <w:spacing w:after="0"/>
              <w:ind w:left="100"/>
              <w:rPr>
                <w:noProof/>
              </w:rPr>
            </w:pPr>
            <w:r w:rsidRPr="00EA09F8">
              <w:rPr>
                <w:noProof/>
              </w:rPr>
              <w:t>Rel-1</w:t>
            </w:r>
            <w:r w:rsidR="0043777E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2D592B" w14:textId="49089EA1" w:rsidR="001E41F3" w:rsidRDefault="001C7AC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The </w:t>
            </w:r>
            <w:r w:rsidRPr="001C7ACE">
              <w:rPr>
                <w:noProof/>
                <w:lang w:eastAsia="ja-JP"/>
              </w:rPr>
              <w:t>IP header compression configuration</w:t>
            </w:r>
            <w:r>
              <w:rPr>
                <w:noProof/>
                <w:lang w:eastAsia="ja-JP"/>
              </w:rPr>
              <w:t xml:space="preserve"> IE is included in the </w:t>
            </w:r>
            <w:r w:rsidRPr="001C7ACE">
              <w:rPr>
                <w:noProof/>
                <w:lang w:eastAsia="ja-JP"/>
              </w:rPr>
              <w:t>PDU SESSION ESTABLISHMENT ACCEPT message</w:t>
            </w:r>
            <w:r>
              <w:rPr>
                <w:noProof/>
                <w:lang w:eastAsia="ja-JP"/>
              </w:rPr>
              <w:t xml:space="preserve"> </w:t>
            </w:r>
            <w:r w:rsidR="000A7B54">
              <w:rPr>
                <w:noProof/>
                <w:lang w:eastAsia="ja-JP"/>
              </w:rPr>
              <w:t xml:space="preserve">when </w:t>
            </w:r>
            <w:r w:rsidR="000A7B54" w:rsidRPr="000A7B54">
              <w:rPr>
                <w:noProof/>
                <w:lang w:eastAsia="ja-JP"/>
              </w:rPr>
              <w:t xml:space="preserve">the IP header compression configuration IE </w:t>
            </w:r>
            <w:r w:rsidR="000A7B54">
              <w:rPr>
                <w:noProof/>
                <w:lang w:eastAsia="ja-JP"/>
              </w:rPr>
              <w:t xml:space="preserve">is included </w:t>
            </w:r>
            <w:r w:rsidR="000A7B54" w:rsidRPr="000A7B54">
              <w:rPr>
                <w:noProof/>
                <w:lang w:eastAsia="ja-JP"/>
              </w:rPr>
              <w:t>in the PDU SESSION ESTABLISHMENT REQUEST messag</w:t>
            </w:r>
            <w:r w:rsidR="000A7B54">
              <w:rPr>
                <w:noProof/>
                <w:lang w:eastAsia="ja-JP"/>
              </w:rPr>
              <w:t>e.</w:t>
            </w:r>
          </w:p>
          <w:p w14:paraId="1489DCC8" w14:textId="07E7A88C" w:rsidR="001C7ACE" w:rsidRDefault="001C7AC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5D39A5B3" w14:textId="54107E12" w:rsidR="001C7ACE" w:rsidRDefault="001C7ACE" w:rsidP="000A7B54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H</w:t>
            </w:r>
            <w:r>
              <w:rPr>
                <w:noProof/>
                <w:lang w:eastAsia="ja-JP"/>
              </w:rPr>
              <w:t>owever, the condition "</w:t>
            </w:r>
            <w:r w:rsidR="000A7B54" w:rsidRPr="000A7B54">
              <w:rPr>
                <w:noProof/>
                <w:lang w:eastAsia="ja-JP"/>
              </w:rPr>
              <w:t xml:space="preserve">the IP header compression configuration IE </w:t>
            </w:r>
            <w:r w:rsidR="000A7B54">
              <w:rPr>
                <w:noProof/>
                <w:lang w:eastAsia="ja-JP"/>
              </w:rPr>
              <w:t xml:space="preserve">is included </w:t>
            </w:r>
            <w:r w:rsidR="000A7B54" w:rsidRPr="000A7B54">
              <w:rPr>
                <w:noProof/>
                <w:lang w:eastAsia="ja-JP"/>
              </w:rPr>
              <w:t>in the PDU SESSION ESTABLISHMENT REQUEST messag</w:t>
            </w:r>
            <w:r w:rsidR="000A7B54">
              <w:rPr>
                <w:noProof/>
                <w:lang w:eastAsia="ja-JP"/>
              </w:rPr>
              <w:t>e</w:t>
            </w:r>
            <w:r w:rsidR="000A7B54">
              <w:rPr>
                <w:noProof/>
                <w:lang w:eastAsia="ja-JP"/>
              </w:rPr>
              <w:t xml:space="preserve">" </w:t>
            </w:r>
            <w:r>
              <w:rPr>
                <w:noProof/>
                <w:lang w:eastAsia="ja-JP"/>
              </w:rPr>
              <w:t xml:space="preserve">is missing in </w:t>
            </w:r>
            <w:r w:rsidR="003A14BE">
              <w:rPr>
                <w:noProof/>
                <w:lang w:eastAsia="ja-JP"/>
              </w:rPr>
              <w:t xml:space="preserve">the inclusion criteria for the </w:t>
            </w:r>
            <w:r w:rsidR="003A14BE" w:rsidRPr="001C7ACE">
              <w:rPr>
                <w:noProof/>
                <w:lang w:eastAsia="ja-JP"/>
              </w:rPr>
              <w:t>IP header compression configuration</w:t>
            </w:r>
            <w:r w:rsidR="003A14BE">
              <w:rPr>
                <w:noProof/>
                <w:lang w:eastAsia="ja-JP"/>
              </w:rPr>
              <w:t xml:space="preserve"> IE in </w:t>
            </w:r>
            <w:r w:rsidR="00574CFE" w:rsidRPr="00574CFE">
              <w:rPr>
                <w:noProof/>
                <w:lang w:eastAsia="ja-JP"/>
              </w:rPr>
              <w:t>the PDU SESSION ESTABLISHMENT ACCEPT message</w:t>
            </w:r>
            <w:r w:rsidR="00574CFE">
              <w:rPr>
                <w:noProof/>
                <w:lang w:eastAsia="ja-JP"/>
              </w:rPr>
              <w:t xml:space="preserve"> specified in </w:t>
            </w:r>
            <w:r>
              <w:rPr>
                <w:noProof/>
                <w:lang w:eastAsia="ja-JP"/>
              </w:rPr>
              <w:t xml:space="preserve">subclause </w:t>
            </w:r>
            <w:r>
              <w:rPr>
                <w:noProof/>
              </w:rPr>
              <w:t>8.3.1.13.</w:t>
            </w:r>
          </w:p>
          <w:p w14:paraId="4AB1CFBA" w14:textId="36F0289D" w:rsidR="001C7ACE" w:rsidRDefault="001C7ACE" w:rsidP="00170E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3C4650" w14:textId="72965917" w:rsidR="00170E9D" w:rsidRDefault="00170E9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C</w:t>
            </w:r>
            <w:r>
              <w:rPr>
                <w:noProof/>
                <w:lang w:eastAsia="ja-JP"/>
              </w:rPr>
              <w:t xml:space="preserve">orrect </w:t>
            </w:r>
            <w:r w:rsidR="00277E2F">
              <w:rPr>
                <w:noProof/>
                <w:lang w:eastAsia="ja-JP"/>
              </w:rPr>
              <w:t xml:space="preserve">the </w:t>
            </w:r>
            <w:r>
              <w:rPr>
                <w:noProof/>
                <w:lang w:eastAsia="ja-JP"/>
              </w:rPr>
              <w:t xml:space="preserve">inclusion criteria for the IP </w:t>
            </w:r>
            <w:r w:rsidRPr="001C7ACE">
              <w:rPr>
                <w:noProof/>
                <w:lang w:eastAsia="ja-JP"/>
              </w:rPr>
              <w:t>header compression configuration</w:t>
            </w:r>
            <w:r>
              <w:rPr>
                <w:noProof/>
                <w:lang w:eastAsia="ja-JP"/>
              </w:rPr>
              <w:t xml:space="preserve"> IE in the PDU SESSION ESTABLISHMENT ACCEPT message.</w:t>
            </w:r>
          </w:p>
          <w:p w14:paraId="76C0712C" w14:textId="6AEFEBF7" w:rsidR="00170E9D" w:rsidRPr="00170E9D" w:rsidRDefault="00170E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F8883E" w14:textId="405CDA4A" w:rsidR="001E41F3" w:rsidRDefault="00CA612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The SMF </w:t>
            </w:r>
            <w:r w:rsidR="000A7B54">
              <w:rPr>
                <w:noProof/>
                <w:lang w:eastAsia="ja-JP"/>
              </w:rPr>
              <w:t xml:space="preserve">might not </w:t>
            </w:r>
            <w:r>
              <w:rPr>
                <w:noProof/>
                <w:lang w:eastAsia="ja-JP"/>
              </w:rPr>
              <w:t xml:space="preserve">include the </w:t>
            </w:r>
            <w:r w:rsidRPr="00CA6120">
              <w:rPr>
                <w:noProof/>
                <w:lang w:eastAsia="ja-JP"/>
              </w:rPr>
              <w:t>IP header compression configuration IE in the PDU SESSION ESTABLISHMENT ACCEPT message</w:t>
            </w:r>
            <w:r>
              <w:rPr>
                <w:noProof/>
                <w:lang w:eastAsia="ja-JP"/>
              </w:rPr>
              <w:t xml:space="preserve"> even if </w:t>
            </w:r>
            <w:r w:rsidR="000A7B54" w:rsidRPr="000A7B54">
              <w:rPr>
                <w:noProof/>
                <w:lang w:eastAsia="ja-JP"/>
              </w:rPr>
              <w:t xml:space="preserve">the IP header compression configuration IE </w:t>
            </w:r>
            <w:r w:rsidR="000A7B54">
              <w:rPr>
                <w:noProof/>
                <w:lang w:eastAsia="ja-JP"/>
              </w:rPr>
              <w:t xml:space="preserve">is included </w:t>
            </w:r>
            <w:r w:rsidR="000A7B54" w:rsidRPr="000A7B54">
              <w:rPr>
                <w:noProof/>
                <w:lang w:eastAsia="ja-JP"/>
              </w:rPr>
              <w:t>in the PDU SESSION ESTABLISHMENT REQUEST messag</w:t>
            </w:r>
            <w:r w:rsidR="000A7B54">
              <w:rPr>
                <w:noProof/>
                <w:lang w:eastAsia="ja-JP"/>
              </w:rPr>
              <w:t>e</w:t>
            </w:r>
            <w:r w:rsidR="000157A6">
              <w:rPr>
                <w:noProof/>
                <w:lang w:eastAsia="ja-JP"/>
              </w:rPr>
              <w:t>.</w:t>
            </w:r>
          </w:p>
          <w:p w14:paraId="616621A5" w14:textId="4F7C5BD2" w:rsidR="00CA6120" w:rsidRPr="00CA6120" w:rsidRDefault="00CA6120" w:rsidP="00170E9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C7DCE7C" w:rsidR="001E41F3" w:rsidRDefault="00B22E7E">
            <w:pPr>
              <w:pStyle w:val="CRCoverPage"/>
              <w:spacing w:after="0"/>
              <w:ind w:left="100"/>
              <w:rPr>
                <w:noProof/>
              </w:rPr>
            </w:pPr>
            <w:r w:rsidRPr="00CC0C94">
              <w:t>8.3.</w:t>
            </w:r>
            <w:r>
              <w:t>2</w:t>
            </w:r>
            <w:r w:rsidRPr="00CC0C94">
              <w:t>.</w:t>
            </w:r>
            <w:r>
              <w:t>17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B34C2C" w14:textId="77777777" w:rsidR="00B71549" w:rsidRPr="003E3E82" w:rsidRDefault="00B71549" w:rsidP="00B71549">
      <w:pPr>
        <w:rPr>
          <w:lang w:eastAsia="ja-JP"/>
        </w:rPr>
      </w:pPr>
    </w:p>
    <w:p w14:paraId="3C7E08E1" w14:textId="77777777" w:rsidR="00B71549" w:rsidRDefault="00B71549" w:rsidP="00B71549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14:paraId="523CE5FC" w14:textId="77777777" w:rsidR="00B71549" w:rsidRPr="00CC0C94" w:rsidRDefault="00B71549" w:rsidP="00B71549">
      <w:pPr>
        <w:pStyle w:val="4"/>
      </w:pPr>
      <w:bookmarkStart w:id="2" w:name="_Toc20233108"/>
      <w:bookmarkStart w:id="3" w:name="_Toc27747228"/>
      <w:bookmarkStart w:id="4" w:name="_Toc36213419"/>
      <w:bookmarkStart w:id="5" w:name="_Toc36657596"/>
      <w:bookmarkStart w:id="6" w:name="_Toc45287268"/>
      <w:bookmarkStart w:id="7" w:name="_Toc51944260"/>
      <w:r w:rsidRPr="00CC0C94">
        <w:t>8.3.</w:t>
      </w:r>
      <w:r>
        <w:t>2</w:t>
      </w:r>
      <w:r w:rsidRPr="00CC0C94">
        <w:t>.</w:t>
      </w:r>
      <w:r>
        <w:t>17</w:t>
      </w:r>
      <w:r w:rsidRPr="00CC0C94">
        <w:tab/>
      </w:r>
      <w:r>
        <w:t>IP h</w:t>
      </w:r>
      <w:r w:rsidRPr="00CC0C94">
        <w:t>eader compression configuration</w:t>
      </w:r>
      <w:bookmarkEnd w:id="2"/>
      <w:bookmarkEnd w:id="3"/>
      <w:bookmarkEnd w:id="4"/>
      <w:bookmarkEnd w:id="5"/>
      <w:bookmarkEnd w:id="6"/>
      <w:bookmarkEnd w:id="7"/>
    </w:p>
    <w:p w14:paraId="054FD3EF" w14:textId="1CEEBB75" w:rsidR="00B71549" w:rsidRPr="00CC0C94" w:rsidRDefault="00B71549" w:rsidP="00B71549">
      <w:r w:rsidRPr="00CC0C94">
        <w:t xml:space="preserve">The </w:t>
      </w:r>
      <w:r>
        <w:t>SMF</w:t>
      </w:r>
      <w:r w:rsidRPr="00CC0C94">
        <w:t xml:space="preserve"> may include the </w:t>
      </w:r>
      <w:r>
        <w:t>IP h</w:t>
      </w:r>
      <w:r w:rsidRPr="00CC0C94">
        <w:t>eader compression configuration IE if:</w:t>
      </w:r>
    </w:p>
    <w:p w14:paraId="62823411" w14:textId="2719E1CA" w:rsidR="00B71549" w:rsidRPr="00CC0C94" w:rsidRDefault="00B71549" w:rsidP="00B71549">
      <w:pPr>
        <w:pStyle w:val="B1"/>
      </w:pPr>
      <w:r w:rsidRPr="00CC0C94">
        <w:t>-</w:t>
      </w:r>
      <w:r w:rsidRPr="00CC0C94">
        <w:tab/>
        <w:t>the network accepts an IP</w:t>
      </w:r>
      <w:r>
        <w:t xml:space="preserve"> PDU session</w:t>
      </w:r>
      <w:r w:rsidRPr="00CC0C94">
        <w:t xml:space="preserve"> type;</w:t>
      </w:r>
      <w:del w:id="8" w:author="SHARP0" w:date="2020-10-05T15:30:00Z">
        <w:r w:rsidRPr="00CC0C94" w:rsidDel="00E70313">
          <w:delText xml:space="preserve"> and</w:delText>
        </w:r>
      </w:del>
    </w:p>
    <w:p w14:paraId="46174C43" w14:textId="659B1EA5" w:rsidR="00A84F03" w:rsidRDefault="00B71549" w:rsidP="00B71549">
      <w:pPr>
        <w:pStyle w:val="B1"/>
        <w:rPr>
          <w:ins w:id="9" w:author="SHARP0" w:date="2020-10-05T15:45:00Z"/>
        </w:rPr>
      </w:pPr>
      <w:r w:rsidRPr="00CC0C94">
        <w:t>-</w:t>
      </w:r>
      <w:r w:rsidRPr="00CC0C94">
        <w:tab/>
        <w:t xml:space="preserve">control plane CIoT </w:t>
      </w:r>
      <w:r>
        <w:t>5G</w:t>
      </w:r>
      <w:r w:rsidRPr="00CC0C94">
        <w:t>S optimization is selected</w:t>
      </w:r>
      <w:ins w:id="10" w:author="SHARP0" w:date="2020-10-05T15:27:00Z">
        <w:r w:rsidR="00A84F03">
          <w:t>;</w:t>
        </w:r>
      </w:ins>
      <w:ins w:id="11" w:author="SHARP0" w:date="2020-10-05T15:30:00Z">
        <w:r w:rsidR="00E70313">
          <w:t xml:space="preserve"> and</w:t>
        </w:r>
      </w:ins>
    </w:p>
    <w:p w14:paraId="38144B84" w14:textId="48D71B5E" w:rsidR="00B71549" w:rsidRPr="00CC0C94" w:rsidDel="00DB6580" w:rsidRDefault="00A84F03" w:rsidP="00B71549">
      <w:pPr>
        <w:pStyle w:val="B1"/>
      </w:pPr>
      <w:ins w:id="12" w:author="SHARP0" w:date="2020-10-05T15:27:00Z">
        <w:r>
          <w:t>-</w:t>
        </w:r>
        <w:r>
          <w:tab/>
        </w:r>
      </w:ins>
      <w:ins w:id="13" w:author="SHARP1" w:date="2020-10-20T23:30:00Z">
        <w:r w:rsidR="00A5257F" w:rsidRPr="00CC0C94">
          <w:t xml:space="preserve">the UE provided the </w:t>
        </w:r>
        <w:r w:rsidR="00A5257F">
          <w:t>IP h</w:t>
        </w:r>
        <w:r w:rsidR="00A5257F" w:rsidRPr="00CC0C94">
          <w:t xml:space="preserve">eader compression configuration IE in the </w:t>
        </w:r>
        <w:r w:rsidR="00A5257F">
          <w:t>PDU SESSION ESTABLISHMENT</w:t>
        </w:r>
        <w:r w:rsidR="00A5257F" w:rsidRPr="00CC0C94">
          <w:t xml:space="preserve"> REQUEST message</w:t>
        </w:r>
      </w:ins>
      <w:r w:rsidR="00B71549" w:rsidRPr="00CC0C94">
        <w:t>.</w:t>
      </w:r>
    </w:p>
    <w:p w14:paraId="5D4B9ED5" w14:textId="77777777" w:rsidR="00B71549" w:rsidRDefault="00B71549">
      <w:pPr>
        <w:rPr>
          <w:noProof/>
        </w:rPr>
      </w:pPr>
    </w:p>
    <w:sectPr w:rsidR="00B7154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9AEA9" w14:textId="77777777" w:rsidR="002927C0" w:rsidRDefault="002927C0">
      <w:r>
        <w:separator/>
      </w:r>
    </w:p>
  </w:endnote>
  <w:endnote w:type="continuationSeparator" w:id="0">
    <w:p w14:paraId="0CECD421" w14:textId="77777777" w:rsidR="002927C0" w:rsidRDefault="0029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5419" w14:textId="77777777" w:rsidR="002927C0" w:rsidRDefault="002927C0">
      <w:r>
        <w:separator/>
      </w:r>
    </w:p>
  </w:footnote>
  <w:footnote w:type="continuationSeparator" w:id="0">
    <w:p w14:paraId="572EEFA3" w14:textId="77777777" w:rsidR="002927C0" w:rsidRDefault="0029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B359B"/>
    <w:multiLevelType w:val="hybridMultilevel"/>
    <w:tmpl w:val="1BE230C4"/>
    <w:lvl w:ilvl="0" w:tplc="88022E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RP0">
    <w15:presenceInfo w15:providerId="None" w15:userId="SHARP0"/>
  </w15:person>
  <w15:person w15:author="SHARP1">
    <w15:presenceInfo w15:providerId="None" w15:userId="SHARP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7A6"/>
    <w:rsid w:val="00022E4A"/>
    <w:rsid w:val="000A1F6F"/>
    <w:rsid w:val="000A6394"/>
    <w:rsid w:val="000A7B54"/>
    <w:rsid w:val="000B1F85"/>
    <w:rsid w:val="000B7FED"/>
    <w:rsid w:val="000C038A"/>
    <w:rsid w:val="000C6598"/>
    <w:rsid w:val="00143DCF"/>
    <w:rsid w:val="00145D43"/>
    <w:rsid w:val="00170E9D"/>
    <w:rsid w:val="00171DED"/>
    <w:rsid w:val="00185EEA"/>
    <w:rsid w:val="00192C46"/>
    <w:rsid w:val="001A08B3"/>
    <w:rsid w:val="001A7B60"/>
    <w:rsid w:val="001B52F0"/>
    <w:rsid w:val="001B7A65"/>
    <w:rsid w:val="001C7ACE"/>
    <w:rsid w:val="001E41F3"/>
    <w:rsid w:val="00227EAD"/>
    <w:rsid w:val="00230865"/>
    <w:rsid w:val="002556AA"/>
    <w:rsid w:val="0026004D"/>
    <w:rsid w:val="002640DD"/>
    <w:rsid w:val="00275D12"/>
    <w:rsid w:val="00277E2F"/>
    <w:rsid w:val="00284FEB"/>
    <w:rsid w:val="002860C4"/>
    <w:rsid w:val="002927C0"/>
    <w:rsid w:val="002A1ABE"/>
    <w:rsid w:val="002B5741"/>
    <w:rsid w:val="002D3C3C"/>
    <w:rsid w:val="00305409"/>
    <w:rsid w:val="00334885"/>
    <w:rsid w:val="003609EF"/>
    <w:rsid w:val="0036231A"/>
    <w:rsid w:val="00363DF6"/>
    <w:rsid w:val="003674C0"/>
    <w:rsid w:val="00372FFC"/>
    <w:rsid w:val="00374DD4"/>
    <w:rsid w:val="003A14BE"/>
    <w:rsid w:val="003E1A36"/>
    <w:rsid w:val="00410371"/>
    <w:rsid w:val="004242F1"/>
    <w:rsid w:val="0043777E"/>
    <w:rsid w:val="00492102"/>
    <w:rsid w:val="00494389"/>
    <w:rsid w:val="004A6835"/>
    <w:rsid w:val="004B75B7"/>
    <w:rsid w:val="004D5658"/>
    <w:rsid w:val="004E1669"/>
    <w:rsid w:val="0051580D"/>
    <w:rsid w:val="00547111"/>
    <w:rsid w:val="00562800"/>
    <w:rsid w:val="00570453"/>
    <w:rsid w:val="00574CFE"/>
    <w:rsid w:val="00592D74"/>
    <w:rsid w:val="005E2C44"/>
    <w:rsid w:val="005E55B4"/>
    <w:rsid w:val="005F321B"/>
    <w:rsid w:val="00621188"/>
    <w:rsid w:val="006257ED"/>
    <w:rsid w:val="00677E82"/>
    <w:rsid w:val="00695808"/>
    <w:rsid w:val="006960C4"/>
    <w:rsid w:val="006B46FB"/>
    <w:rsid w:val="006E21FB"/>
    <w:rsid w:val="00772BD4"/>
    <w:rsid w:val="00792342"/>
    <w:rsid w:val="007977A8"/>
    <w:rsid w:val="007B512A"/>
    <w:rsid w:val="007C08AA"/>
    <w:rsid w:val="007C2097"/>
    <w:rsid w:val="007D6A07"/>
    <w:rsid w:val="007D7B9D"/>
    <w:rsid w:val="007F7259"/>
    <w:rsid w:val="008040A8"/>
    <w:rsid w:val="008279FA"/>
    <w:rsid w:val="008438B9"/>
    <w:rsid w:val="008626E7"/>
    <w:rsid w:val="00870EE7"/>
    <w:rsid w:val="008863B9"/>
    <w:rsid w:val="00887306"/>
    <w:rsid w:val="008A45A6"/>
    <w:rsid w:val="008F686C"/>
    <w:rsid w:val="0091389F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02F2"/>
    <w:rsid w:val="00A47E70"/>
    <w:rsid w:val="00A50CF0"/>
    <w:rsid w:val="00A51AAD"/>
    <w:rsid w:val="00A5257F"/>
    <w:rsid w:val="00A542A2"/>
    <w:rsid w:val="00A7671C"/>
    <w:rsid w:val="00A84F03"/>
    <w:rsid w:val="00AA2CBC"/>
    <w:rsid w:val="00AC5820"/>
    <w:rsid w:val="00AD1CD8"/>
    <w:rsid w:val="00B22E7E"/>
    <w:rsid w:val="00B258BB"/>
    <w:rsid w:val="00B67B97"/>
    <w:rsid w:val="00B71549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6120"/>
    <w:rsid w:val="00CC5026"/>
    <w:rsid w:val="00CC68D0"/>
    <w:rsid w:val="00CE5DD5"/>
    <w:rsid w:val="00D03F9A"/>
    <w:rsid w:val="00D05C3E"/>
    <w:rsid w:val="00D06D51"/>
    <w:rsid w:val="00D24991"/>
    <w:rsid w:val="00D50255"/>
    <w:rsid w:val="00D66520"/>
    <w:rsid w:val="00D7558F"/>
    <w:rsid w:val="00DA3849"/>
    <w:rsid w:val="00DE34CF"/>
    <w:rsid w:val="00DF27CE"/>
    <w:rsid w:val="00E02C44"/>
    <w:rsid w:val="00E13F3D"/>
    <w:rsid w:val="00E34898"/>
    <w:rsid w:val="00E466C1"/>
    <w:rsid w:val="00E47A01"/>
    <w:rsid w:val="00E70313"/>
    <w:rsid w:val="00E8079D"/>
    <w:rsid w:val="00EB09B7"/>
    <w:rsid w:val="00EE7D7C"/>
    <w:rsid w:val="00EF08BC"/>
    <w:rsid w:val="00EF11D5"/>
    <w:rsid w:val="00F255C4"/>
    <w:rsid w:val="00F25D98"/>
    <w:rsid w:val="00F300FB"/>
    <w:rsid w:val="00F54890"/>
    <w:rsid w:val="00F7751A"/>
    <w:rsid w:val="00F9558A"/>
    <w:rsid w:val="00FA0A21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71549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B7154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B7154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7154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7154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7154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12F72-835D-4CAC-B698-763EFF31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2853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SHARP1</cp:lastModifiedBy>
  <cp:revision>7</cp:revision>
  <cp:lastPrinted>1899-12-31T23:00:00Z</cp:lastPrinted>
  <dcterms:created xsi:type="dcterms:W3CDTF">2020-10-06T07:02:00Z</dcterms:created>
  <dcterms:modified xsi:type="dcterms:W3CDTF">2020-10-20T14:38:00Z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