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D5AB93" w14:textId="63955F25" w:rsidR="001E41F3" w:rsidRPr="000A3CDE" w:rsidRDefault="001E41F3" w:rsidP="00D86446">
      <w:pPr>
        <w:pStyle w:val="CRCoverPage"/>
        <w:tabs>
          <w:tab w:val="right" w:pos="9639"/>
        </w:tabs>
        <w:spacing w:after="0"/>
        <w:rPr>
          <w:b/>
          <w:i/>
          <w:noProof/>
          <w:color w:val="FF0000"/>
          <w:sz w:val="28"/>
        </w:rPr>
      </w:pPr>
      <w:r>
        <w:rPr>
          <w:b/>
          <w:noProof/>
          <w:sz w:val="24"/>
        </w:rPr>
        <w:t>3GPP TSG-</w:t>
      </w:r>
      <w:r w:rsidR="00966B54">
        <w:rPr>
          <w:b/>
          <w:noProof/>
          <w:sz w:val="24"/>
        </w:rPr>
        <w:t>CT WG1</w:t>
      </w:r>
      <w:r w:rsidR="00C66BA2">
        <w:rPr>
          <w:b/>
          <w:noProof/>
          <w:sz w:val="24"/>
        </w:rPr>
        <w:t xml:space="preserve"> </w:t>
      </w:r>
      <w:r>
        <w:rPr>
          <w:b/>
          <w:noProof/>
          <w:sz w:val="24"/>
        </w:rPr>
        <w:t>Meeting #</w:t>
      </w:r>
      <w:r w:rsidR="003465AF">
        <w:rPr>
          <w:b/>
          <w:noProof/>
          <w:sz w:val="24"/>
        </w:rPr>
        <w:t>12</w:t>
      </w:r>
      <w:r w:rsidR="00B83F73">
        <w:rPr>
          <w:b/>
          <w:noProof/>
          <w:sz w:val="24"/>
        </w:rPr>
        <w:t>6</w:t>
      </w:r>
      <w:r w:rsidR="003465AF">
        <w:rPr>
          <w:b/>
          <w:noProof/>
          <w:sz w:val="24"/>
        </w:rPr>
        <w:t>-e</w:t>
      </w:r>
      <w:r>
        <w:rPr>
          <w:b/>
          <w:i/>
          <w:noProof/>
          <w:sz w:val="28"/>
        </w:rPr>
        <w:tab/>
      </w:r>
      <w:r w:rsidR="00620C28" w:rsidRPr="00620C28">
        <w:rPr>
          <w:b/>
          <w:noProof/>
          <w:sz w:val="24"/>
        </w:rPr>
        <w:t>C1-20</w:t>
      </w:r>
      <w:r w:rsidR="00DF661C">
        <w:rPr>
          <w:b/>
          <w:noProof/>
          <w:sz w:val="24"/>
        </w:rPr>
        <w:t>xxxx</w:t>
      </w:r>
    </w:p>
    <w:p w14:paraId="1302242C" w14:textId="0CF5DC29" w:rsidR="00BA407A" w:rsidRDefault="00BA407A" w:rsidP="00BA407A">
      <w:pPr>
        <w:pStyle w:val="CRCoverPage"/>
        <w:rPr>
          <w:b/>
          <w:noProof/>
          <w:sz w:val="24"/>
        </w:rPr>
      </w:pPr>
      <w:r>
        <w:rPr>
          <w:b/>
          <w:noProof/>
          <w:sz w:val="24"/>
        </w:rPr>
        <w:t xml:space="preserve">Electronic meeting, </w:t>
      </w:r>
      <w:r w:rsidR="00130A12">
        <w:rPr>
          <w:b/>
          <w:noProof/>
          <w:sz w:val="24"/>
        </w:rPr>
        <w:t>15</w:t>
      </w:r>
      <w:r>
        <w:rPr>
          <w:b/>
          <w:noProof/>
          <w:sz w:val="24"/>
        </w:rPr>
        <w:t>-</w:t>
      </w:r>
      <w:r w:rsidR="005A5A83">
        <w:rPr>
          <w:b/>
          <w:noProof/>
          <w:sz w:val="24"/>
        </w:rPr>
        <w:t>2</w:t>
      </w:r>
      <w:r w:rsidR="00130A12">
        <w:rPr>
          <w:b/>
          <w:noProof/>
          <w:sz w:val="24"/>
        </w:rPr>
        <w:t>3</w:t>
      </w:r>
      <w:r>
        <w:rPr>
          <w:b/>
          <w:noProof/>
          <w:sz w:val="24"/>
        </w:rPr>
        <w:t xml:space="preserve"> </w:t>
      </w:r>
      <w:r w:rsidR="00130A12">
        <w:rPr>
          <w:b/>
          <w:noProof/>
          <w:sz w:val="24"/>
        </w:rPr>
        <w:t>October</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1EAC397" w14:textId="77777777" w:rsidTr="00547111">
        <w:tc>
          <w:tcPr>
            <w:tcW w:w="9641" w:type="dxa"/>
            <w:gridSpan w:val="9"/>
            <w:tcBorders>
              <w:top w:val="single" w:sz="4" w:space="0" w:color="auto"/>
              <w:left w:val="single" w:sz="4" w:space="0" w:color="auto"/>
              <w:right w:val="single" w:sz="4" w:space="0" w:color="auto"/>
            </w:tcBorders>
          </w:tcPr>
          <w:p w14:paraId="260466D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882AD18" w14:textId="77777777" w:rsidTr="00547111">
        <w:tc>
          <w:tcPr>
            <w:tcW w:w="9641" w:type="dxa"/>
            <w:gridSpan w:val="9"/>
            <w:tcBorders>
              <w:left w:val="single" w:sz="4" w:space="0" w:color="auto"/>
              <w:right w:val="single" w:sz="4" w:space="0" w:color="auto"/>
            </w:tcBorders>
          </w:tcPr>
          <w:p w14:paraId="765E3E23" w14:textId="77777777" w:rsidR="001E41F3" w:rsidRDefault="001E41F3">
            <w:pPr>
              <w:pStyle w:val="CRCoverPage"/>
              <w:spacing w:after="0"/>
              <w:jc w:val="center"/>
              <w:rPr>
                <w:noProof/>
              </w:rPr>
            </w:pPr>
            <w:r>
              <w:rPr>
                <w:b/>
                <w:noProof/>
                <w:sz w:val="32"/>
              </w:rPr>
              <w:t>CHANGE REQUEST</w:t>
            </w:r>
          </w:p>
        </w:tc>
      </w:tr>
      <w:tr w:rsidR="001E41F3" w14:paraId="26C2FF07" w14:textId="77777777" w:rsidTr="00547111">
        <w:tc>
          <w:tcPr>
            <w:tcW w:w="9641" w:type="dxa"/>
            <w:gridSpan w:val="9"/>
            <w:tcBorders>
              <w:left w:val="single" w:sz="4" w:space="0" w:color="auto"/>
              <w:right w:val="single" w:sz="4" w:space="0" w:color="auto"/>
            </w:tcBorders>
          </w:tcPr>
          <w:p w14:paraId="6837263E" w14:textId="77777777" w:rsidR="001E41F3" w:rsidRDefault="001E41F3">
            <w:pPr>
              <w:pStyle w:val="CRCoverPage"/>
              <w:spacing w:after="0"/>
              <w:rPr>
                <w:noProof/>
                <w:sz w:val="8"/>
                <w:szCs w:val="8"/>
              </w:rPr>
            </w:pPr>
          </w:p>
        </w:tc>
      </w:tr>
      <w:tr w:rsidR="001E41F3" w14:paraId="11C4BC06" w14:textId="77777777" w:rsidTr="00547111">
        <w:tc>
          <w:tcPr>
            <w:tcW w:w="142" w:type="dxa"/>
            <w:tcBorders>
              <w:left w:val="single" w:sz="4" w:space="0" w:color="auto"/>
            </w:tcBorders>
          </w:tcPr>
          <w:p w14:paraId="21BE759A" w14:textId="77777777" w:rsidR="001E41F3" w:rsidRDefault="001E41F3" w:rsidP="00D86446">
            <w:pPr>
              <w:pStyle w:val="CRCoverPage"/>
              <w:spacing w:after="0"/>
              <w:jc w:val="right"/>
              <w:outlineLvl w:val="0"/>
              <w:rPr>
                <w:noProof/>
              </w:rPr>
            </w:pPr>
          </w:p>
        </w:tc>
        <w:tc>
          <w:tcPr>
            <w:tcW w:w="1559" w:type="dxa"/>
            <w:shd w:val="pct30" w:color="FFFF00" w:fill="auto"/>
          </w:tcPr>
          <w:p w14:paraId="22B2686B" w14:textId="1B8C579B" w:rsidR="001E41F3" w:rsidRPr="00410371" w:rsidRDefault="00D86446" w:rsidP="00D86446">
            <w:pPr>
              <w:pStyle w:val="CRCoverPage"/>
              <w:spacing w:after="0"/>
              <w:jc w:val="center"/>
              <w:outlineLvl w:val="0"/>
              <w:rPr>
                <w:b/>
                <w:noProof/>
                <w:sz w:val="28"/>
              </w:rPr>
            </w:pPr>
            <w:r w:rsidRPr="00D86446">
              <w:rPr>
                <w:b/>
                <w:noProof/>
                <w:sz w:val="28"/>
              </w:rPr>
              <w:t>24.5</w:t>
            </w:r>
            <w:r w:rsidR="005D1720">
              <w:rPr>
                <w:b/>
                <w:noProof/>
                <w:sz w:val="28"/>
              </w:rPr>
              <w:t>87</w:t>
            </w:r>
          </w:p>
        </w:tc>
        <w:tc>
          <w:tcPr>
            <w:tcW w:w="709" w:type="dxa"/>
          </w:tcPr>
          <w:p w14:paraId="315C91AF" w14:textId="77777777" w:rsidR="001E41F3" w:rsidRDefault="001E41F3" w:rsidP="00D86446">
            <w:pPr>
              <w:pStyle w:val="CRCoverPage"/>
              <w:spacing w:after="0"/>
              <w:jc w:val="center"/>
              <w:outlineLvl w:val="0"/>
              <w:rPr>
                <w:noProof/>
              </w:rPr>
            </w:pPr>
            <w:r>
              <w:rPr>
                <w:b/>
                <w:noProof/>
                <w:sz w:val="28"/>
              </w:rPr>
              <w:t>CR</w:t>
            </w:r>
          </w:p>
        </w:tc>
        <w:tc>
          <w:tcPr>
            <w:tcW w:w="1276" w:type="dxa"/>
            <w:shd w:val="pct30" w:color="FFFF00" w:fill="auto"/>
          </w:tcPr>
          <w:p w14:paraId="474DC4FC" w14:textId="5AA6B463" w:rsidR="001E41F3" w:rsidRPr="00F97B19" w:rsidRDefault="00E7325C" w:rsidP="00D86446">
            <w:pPr>
              <w:pStyle w:val="CRCoverPage"/>
              <w:spacing w:after="0"/>
              <w:outlineLvl w:val="0"/>
              <w:rPr>
                <w:noProof/>
              </w:rPr>
            </w:pPr>
            <w:r>
              <w:rPr>
                <w:noProof/>
              </w:rPr>
              <w:t>0121</w:t>
            </w:r>
          </w:p>
        </w:tc>
        <w:tc>
          <w:tcPr>
            <w:tcW w:w="709" w:type="dxa"/>
          </w:tcPr>
          <w:p w14:paraId="0D8ACC4B" w14:textId="77777777" w:rsidR="001E41F3" w:rsidRDefault="001E41F3" w:rsidP="00D86446">
            <w:pPr>
              <w:pStyle w:val="CRCoverPage"/>
              <w:tabs>
                <w:tab w:val="right" w:pos="625"/>
              </w:tabs>
              <w:spacing w:after="0"/>
              <w:jc w:val="center"/>
              <w:outlineLvl w:val="0"/>
              <w:rPr>
                <w:noProof/>
              </w:rPr>
            </w:pPr>
            <w:r>
              <w:rPr>
                <w:b/>
                <w:bCs/>
                <w:noProof/>
                <w:sz w:val="28"/>
              </w:rPr>
              <w:t>rev</w:t>
            </w:r>
          </w:p>
        </w:tc>
        <w:tc>
          <w:tcPr>
            <w:tcW w:w="992" w:type="dxa"/>
            <w:shd w:val="pct30" w:color="FFFF00" w:fill="auto"/>
          </w:tcPr>
          <w:p w14:paraId="20CC1D6F" w14:textId="77045F09" w:rsidR="001E41F3" w:rsidRPr="00410371" w:rsidRDefault="00E622E1" w:rsidP="00D86446">
            <w:pPr>
              <w:pStyle w:val="CRCoverPage"/>
              <w:spacing w:after="0"/>
              <w:jc w:val="center"/>
              <w:outlineLvl w:val="0"/>
              <w:rPr>
                <w:b/>
                <w:noProof/>
              </w:rPr>
            </w:pPr>
            <w:r>
              <w:rPr>
                <w:b/>
                <w:noProof/>
                <w:sz w:val="28"/>
              </w:rPr>
              <w:t>1</w:t>
            </w:r>
          </w:p>
        </w:tc>
        <w:tc>
          <w:tcPr>
            <w:tcW w:w="2410" w:type="dxa"/>
          </w:tcPr>
          <w:p w14:paraId="5191EA0A" w14:textId="77777777" w:rsidR="001E41F3" w:rsidRDefault="001E41F3" w:rsidP="00D86446">
            <w:pPr>
              <w:pStyle w:val="CRCoverPage"/>
              <w:tabs>
                <w:tab w:val="right" w:pos="1825"/>
              </w:tabs>
              <w:spacing w:after="0"/>
              <w:jc w:val="center"/>
              <w:outlineLvl w:val="0"/>
              <w:rPr>
                <w:noProof/>
              </w:rPr>
            </w:pPr>
            <w:r w:rsidRPr="006B46FB">
              <w:rPr>
                <w:b/>
                <w:noProof/>
                <w:sz w:val="28"/>
                <w:szCs w:val="28"/>
              </w:rPr>
              <w:t>Current version:</w:t>
            </w:r>
          </w:p>
        </w:tc>
        <w:tc>
          <w:tcPr>
            <w:tcW w:w="1701" w:type="dxa"/>
            <w:shd w:val="pct30" w:color="FFFF00" w:fill="auto"/>
          </w:tcPr>
          <w:p w14:paraId="65CC5CBE" w14:textId="66D53543" w:rsidR="001E41F3" w:rsidRPr="00410371" w:rsidRDefault="00F97B19" w:rsidP="00D86446">
            <w:pPr>
              <w:pStyle w:val="CRCoverPage"/>
              <w:spacing w:after="0"/>
              <w:jc w:val="center"/>
              <w:outlineLvl w:val="0"/>
              <w:rPr>
                <w:noProof/>
                <w:sz w:val="28"/>
              </w:rPr>
            </w:pPr>
            <w:r w:rsidRPr="00F97B19">
              <w:rPr>
                <w:b/>
                <w:noProof/>
                <w:sz w:val="28"/>
                <w:szCs w:val="28"/>
              </w:rPr>
              <w:t>16.</w:t>
            </w:r>
            <w:r w:rsidR="005D1720">
              <w:rPr>
                <w:b/>
                <w:noProof/>
                <w:sz w:val="28"/>
                <w:szCs w:val="28"/>
              </w:rPr>
              <w:t>1</w:t>
            </w:r>
            <w:r w:rsidRPr="00F97B19">
              <w:rPr>
                <w:b/>
                <w:noProof/>
                <w:sz w:val="28"/>
                <w:szCs w:val="28"/>
              </w:rPr>
              <w:t>.</w:t>
            </w:r>
            <w:r w:rsidR="00DB5491">
              <w:rPr>
                <w:b/>
                <w:noProof/>
                <w:sz w:val="28"/>
                <w:szCs w:val="28"/>
              </w:rPr>
              <w:t>1</w:t>
            </w:r>
          </w:p>
        </w:tc>
        <w:tc>
          <w:tcPr>
            <w:tcW w:w="143" w:type="dxa"/>
            <w:tcBorders>
              <w:right w:val="single" w:sz="4" w:space="0" w:color="auto"/>
            </w:tcBorders>
          </w:tcPr>
          <w:p w14:paraId="6C0EE06E" w14:textId="77777777" w:rsidR="001E41F3" w:rsidRDefault="001E41F3" w:rsidP="00D86446">
            <w:pPr>
              <w:pStyle w:val="CRCoverPage"/>
              <w:spacing w:after="0"/>
              <w:outlineLvl w:val="0"/>
              <w:rPr>
                <w:noProof/>
              </w:rPr>
            </w:pPr>
          </w:p>
        </w:tc>
      </w:tr>
      <w:tr w:rsidR="001E41F3" w14:paraId="694CB87F" w14:textId="77777777" w:rsidTr="00547111">
        <w:tc>
          <w:tcPr>
            <w:tcW w:w="9641" w:type="dxa"/>
            <w:gridSpan w:val="9"/>
            <w:tcBorders>
              <w:left w:val="single" w:sz="4" w:space="0" w:color="auto"/>
              <w:right w:val="single" w:sz="4" w:space="0" w:color="auto"/>
            </w:tcBorders>
          </w:tcPr>
          <w:p w14:paraId="436DE08F" w14:textId="77777777" w:rsidR="001E41F3" w:rsidRDefault="001E41F3">
            <w:pPr>
              <w:pStyle w:val="CRCoverPage"/>
              <w:spacing w:after="0"/>
              <w:rPr>
                <w:noProof/>
              </w:rPr>
            </w:pPr>
          </w:p>
        </w:tc>
      </w:tr>
      <w:tr w:rsidR="001E41F3" w14:paraId="4BF0AA18" w14:textId="77777777" w:rsidTr="00547111">
        <w:tc>
          <w:tcPr>
            <w:tcW w:w="9641" w:type="dxa"/>
            <w:gridSpan w:val="9"/>
            <w:tcBorders>
              <w:top w:val="single" w:sz="4" w:space="0" w:color="auto"/>
            </w:tcBorders>
          </w:tcPr>
          <w:p w14:paraId="3F4EC537"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3C72BE7" w14:textId="77777777" w:rsidTr="00547111">
        <w:tc>
          <w:tcPr>
            <w:tcW w:w="9641" w:type="dxa"/>
            <w:gridSpan w:val="9"/>
          </w:tcPr>
          <w:p w14:paraId="6ABA2FC3" w14:textId="77777777" w:rsidR="001E41F3" w:rsidRDefault="001E41F3">
            <w:pPr>
              <w:pStyle w:val="CRCoverPage"/>
              <w:spacing w:after="0"/>
              <w:rPr>
                <w:noProof/>
                <w:sz w:val="8"/>
                <w:szCs w:val="8"/>
              </w:rPr>
            </w:pPr>
          </w:p>
        </w:tc>
      </w:tr>
    </w:tbl>
    <w:p w14:paraId="0AEBEB2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6D2BD0A" w14:textId="77777777" w:rsidTr="00A7671C">
        <w:tc>
          <w:tcPr>
            <w:tcW w:w="2835" w:type="dxa"/>
          </w:tcPr>
          <w:p w14:paraId="17A8ED6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A8E8D4"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8F8E76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FD1505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03630E" w14:textId="04CBE4FF" w:rsidR="00F25D98" w:rsidRDefault="00595614" w:rsidP="00595614">
            <w:pPr>
              <w:pStyle w:val="CRCoverPage"/>
              <w:spacing w:after="0"/>
              <w:rPr>
                <w:b/>
                <w:caps/>
                <w:noProof/>
              </w:rPr>
            </w:pPr>
            <w:r>
              <w:rPr>
                <w:b/>
                <w:caps/>
                <w:noProof/>
              </w:rPr>
              <w:t>X</w:t>
            </w:r>
          </w:p>
        </w:tc>
        <w:tc>
          <w:tcPr>
            <w:tcW w:w="2126" w:type="dxa"/>
          </w:tcPr>
          <w:p w14:paraId="28FC074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B0C826" w14:textId="0A881A44" w:rsidR="00F25D98" w:rsidRDefault="00F25D98" w:rsidP="001E41F3">
            <w:pPr>
              <w:pStyle w:val="CRCoverPage"/>
              <w:spacing w:after="0"/>
              <w:jc w:val="center"/>
              <w:rPr>
                <w:b/>
                <w:caps/>
                <w:noProof/>
              </w:rPr>
            </w:pPr>
          </w:p>
        </w:tc>
        <w:tc>
          <w:tcPr>
            <w:tcW w:w="1418" w:type="dxa"/>
            <w:tcBorders>
              <w:left w:val="nil"/>
            </w:tcBorders>
          </w:tcPr>
          <w:p w14:paraId="03FB35F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7522E9A" w14:textId="3DE49DA5" w:rsidR="00F25D98" w:rsidRDefault="00F25D98" w:rsidP="001E41F3">
            <w:pPr>
              <w:pStyle w:val="CRCoverPage"/>
              <w:spacing w:after="0"/>
              <w:jc w:val="center"/>
              <w:rPr>
                <w:b/>
                <w:bCs/>
                <w:caps/>
                <w:noProof/>
              </w:rPr>
            </w:pPr>
          </w:p>
        </w:tc>
      </w:tr>
    </w:tbl>
    <w:p w14:paraId="5DAADC1B"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A600ADC" w14:textId="77777777" w:rsidTr="00547111">
        <w:tc>
          <w:tcPr>
            <w:tcW w:w="9640" w:type="dxa"/>
            <w:gridSpan w:val="11"/>
          </w:tcPr>
          <w:p w14:paraId="7ECAEFD7" w14:textId="77777777" w:rsidR="001E41F3" w:rsidRDefault="001E41F3">
            <w:pPr>
              <w:pStyle w:val="CRCoverPage"/>
              <w:spacing w:after="0"/>
              <w:rPr>
                <w:noProof/>
                <w:sz w:val="8"/>
                <w:szCs w:val="8"/>
              </w:rPr>
            </w:pPr>
          </w:p>
        </w:tc>
      </w:tr>
      <w:tr w:rsidR="001E41F3" w14:paraId="337CB4D1" w14:textId="77777777" w:rsidTr="00547111">
        <w:tc>
          <w:tcPr>
            <w:tcW w:w="1843" w:type="dxa"/>
            <w:tcBorders>
              <w:top w:val="single" w:sz="4" w:space="0" w:color="auto"/>
              <w:left w:val="single" w:sz="4" w:space="0" w:color="auto"/>
            </w:tcBorders>
          </w:tcPr>
          <w:p w14:paraId="618D683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E4256E" w14:textId="0C00353F" w:rsidR="001E41F3" w:rsidRDefault="00130A12">
            <w:pPr>
              <w:pStyle w:val="CRCoverPage"/>
              <w:spacing w:after="0"/>
              <w:ind w:left="100"/>
              <w:rPr>
                <w:noProof/>
              </w:rPr>
            </w:pPr>
            <w:r>
              <w:t xml:space="preserve">Correction on </w:t>
            </w:r>
            <w:proofErr w:type="spellStart"/>
            <w:r>
              <w:t>SMCommand</w:t>
            </w:r>
            <w:proofErr w:type="spellEnd"/>
            <w:r>
              <w:t xml:space="preserve"> accept</w:t>
            </w:r>
          </w:p>
        </w:tc>
      </w:tr>
      <w:tr w:rsidR="001E41F3" w14:paraId="325914F1" w14:textId="77777777" w:rsidTr="00547111">
        <w:tc>
          <w:tcPr>
            <w:tcW w:w="1843" w:type="dxa"/>
            <w:tcBorders>
              <w:left w:val="single" w:sz="4" w:space="0" w:color="auto"/>
            </w:tcBorders>
          </w:tcPr>
          <w:p w14:paraId="5231972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381B712" w14:textId="77777777" w:rsidR="001E41F3" w:rsidRDefault="001E41F3">
            <w:pPr>
              <w:pStyle w:val="CRCoverPage"/>
              <w:spacing w:after="0"/>
              <w:rPr>
                <w:noProof/>
                <w:sz w:val="8"/>
                <w:szCs w:val="8"/>
              </w:rPr>
            </w:pPr>
          </w:p>
        </w:tc>
      </w:tr>
      <w:tr w:rsidR="001E41F3" w14:paraId="5595DD32" w14:textId="77777777" w:rsidTr="00547111">
        <w:tc>
          <w:tcPr>
            <w:tcW w:w="1843" w:type="dxa"/>
            <w:tcBorders>
              <w:left w:val="single" w:sz="4" w:space="0" w:color="auto"/>
            </w:tcBorders>
          </w:tcPr>
          <w:p w14:paraId="1E852E8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655D33E" w14:textId="276B7A36" w:rsidR="001E41F3" w:rsidRDefault="007554A7">
            <w:pPr>
              <w:pStyle w:val="CRCoverPage"/>
              <w:spacing w:after="0"/>
              <w:ind w:left="100"/>
              <w:rPr>
                <w:noProof/>
              </w:rPr>
            </w:pPr>
            <w:r>
              <w:rPr>
                <w:rFonts w:cs="Arial"/>
              </w:rPr>
              <w:t>Qualcomm Incorporated</w:t>
            </w:r>
            <w:r w:rsidR="00DF661C">
              <w:rPr>
                <w:rFonts w:cs="Arial"/>
              </w:rPr>
              <w:t>, CATT</w:t>
            </w:r>
          </w:p>
        </w:tc>
      </w:tr>
      <w:tr w:rsidR="001E41F3" w14:paraId="01DAD692" w14:textId="77777777" w:rsidTr="00547111">
        <w:tc>
          <w:tcPr>
            <w:tcW w:w="1843" w:type="dxa"/>
            <w:tcBorders>
              <w:left w:val="single" w:sz="4" w:space="0" w:color="auto"/>
            </w:tcBorders>
          </w:tcPr>
          <w:p w14:paraId="7153A1C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7133BE" w14:textId="5F691D80" w:rsidR="001E41F3" w:rsidRDefault="001D78F5" w:rsidP="00547111">
            <w:pPr>
              <w:pStyle w:val="CRCoverPage"/>
              <w:spacing w:after="0"/>
              <w:ind w:left="100"/>
              <w:rPr>
                <w:noProof/>
              </w:rPr>
            </w:pPr>
            <w:r>
              <w:rPr>
                <w:noProof/>
              </w:rPr>
              <w:t>C1</w:t>
            </w:r>
          </w:p>
        </w:tc>
      </w:tr>
      <w:tr w:rsidR="001E41F3" w14:paraId="35B17300" w14:textId="77777777" w:rsidTr="00547111">
        <w:tc>
          <w:tcPr>
            <w:tcW w:w="1843" w:type="dxa"/>
            <w:tcBorders>
              <w:left w:val="single" w:sz="4" w:space="0" w:color="auto"/>
            </w:tcBorders>
          </w:tcPr>
          <w:p w14:paraId="43664AA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4A9135" w14:textId="77777777" w:rsidR="001E41F3" w:rsidRDefault="001E41F3">
            <w:pPr>
              <w:pStyle w:val="CRCoverPage"/>
              <w:spacing w:after="0"/>
              <w:rPr>
                <w:noProof/>
                <w:sz w:val="8"/>
                <w:szCs w:val="8"/>
              </w:rPr>
            </w:pPr>
          </w:p>
        </w:tc>
      </w:tr>
      <w:tr w:rsidR="001E41F3" w14:paraId="71FC8849" w14:textId="77777777" w:rsidTr="00547111">
        <w:tc>
          <w:tcPr>
            <w:tcW w:w="1843" w:type="dxa"/>
            <w:tcBorders>
              <w:left w:val="single" w:sz="4" w:space="0" w:color="auto"/>
            </w:tcBorders>
          </w:tcPr>
          <w:p w14:paraId="73958B2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B096F27" w14:textId="65C535C8" w:rsidR="001E41F3" w:rsidRDefault="00D062EA">
            <w:pPr>
              <w:pStyle w:val="CRCoverPage"/>
              <w:spacing w:after="0"/>
              <w:ind w:left="100"/>
              <w:rPr>
                <w:noProof/>
              </w:rPr>
            </w:pPr>
            <w:r>
              <w:rPr>
                <w:rFonts w:cs="Arial"/>
              </w:rPr>
              <w:t>eV2XARC</w:t>
            </w:r>
          </w:p>
        </w:tc>
        <w:tc>
          <w:tcPr>
            <w:tcW w:w="567" w:type="dxa"/>
            <w:tcBorders>
              <w:left w:val="nil"/>
            </w:tcBorders>
          </w:tcPr>
          <w:p w14:paraId="43FA065B" w14:textId="77777777" w:rsidR="001E41F3" w:rsidRDefault="001E41F3">
            <w:pPr>
              <w:pStyle w:val="CRCoverPage"/>
              <w:spacing w:after="0"/>
              <w:ind w:right="100"/>
              <w:rPr>
                <w:noProof/>
              </w:rPr>
            </w:pPr>
          </w:p>
        </w:tc>
        <w:tc>
          <w:tcPr>
            <w:tcW w:w="1417" w:type="dxa"/>
            <w:gridSpan w:val="3"/>
            <w:tcBorders>
              <w:left w:val="nil"/>
            </w:tcBorders>
          </w:tcPr>
          <w:p w14:paraId="69D2AD1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246677A" w14:textId="31881A4C" w:rsidR="001E41F3" w:rsidRPr="00AC5962" w:rsidRDefault="00AC5962" w:rsidP="00AC5962">
            <w:pPr>
              <w:pStyle w:val="CRCoverPage"/>
              <w:spacing w:after="0"/>
              <w:ind w:left="100"/>
              <w:rPr>
                <w:noProof/>
              </w:rPr>
            </w:pPr>
            <w:r>
              <w:rPr>
                <w:lang w:val="fr-FR"/>
              </w:rPr>
              <w:t>2020-</w:t>
            </w:r>
            <w:r w:rsidR="00DF661C">
              <w:rPr>
                <w:lang w:val="fr-FR"/>
              </w:rPr>
              <w:t>10</w:t>
            </w:r>
            <w:r w:rsidR="00130A12">
              <w:rPr>
                <w:lang w:val="fr-FR"/>
              </w:rPr>
              <w:t>-2</w:t>
            </w:r>
            <w:r w:rsidR="00DF661C">
              <w:rPr>
                <w:lang w:val="fr-FR"/>
              </w:rPr>
              <w:t>0</w:t>
            </w:r>
          </w:p>
        </w:tc>
      </w:tr>
      <w:tr w:rsidR="001E41F3" w14:paraId="79B9B459" w14:textId="77777777" w:rsidTr="00547111">
        <w:tc>
          <w:tcPr>
            <w:tcW w:w="1843" w:type="dxa"/>
            <w:tcBorders>
              <w:left w:val="single" w:sz="4" w:space="0" w:color="auto"/>
            </w:tcBorders>
          </w:tcPr>
          <w:p w14:paraId="000557FA" w14:textId="77777777" w:rsidR="001E41F3" w:rsidRDefault="001E41F3">
            <w:pPr>
              <w:pStyle w:val="CRCoverPage"/>
              <w:spacing w:after="0"/>
              <w:rPr>
                <w:b/>
                <w:i/>
                <w:noProof/>
                <w:sz w:val="8"/>
                <w:szCs w:val="8"/>
              </w:rPr>
            </w:pPr>
          </w:p>
        </w:tc>
        <w:tc>
          <w:tcPr>
            <w:tcW w:w="1986" w:type="dxa"/>
            <w:gridSpan w:val="4"/>
          </w:tcPr>
          <w:p w14:paraId="680CC43F" w14:textId="77777777" w:rsidR="001E41F3" w:rsidRDefault="001E41F3">
            <w:pPr>
              <w:pStyle w:val="CRCoverPage"/>
              <w:spacing w:after="0"/>
              <w:rPr>
                <w:noProof/>
                <w:sz w:val="8"/>
                <w:szCs w:val="8"/>
              </w:rPr>
            </w:pPr>
          </w:p>
        </w:tc>
        <w:tc>
          <w:tcPr>
            <w:tcW w:w="2267" w:type="dxa"/>
            <w:gridSpan w:val="2"/>
          </w:tcPr>
          <w:p w14:paraId="4CD18818" w14:textId="77777777" w:rsidR="001E41F3" w:rsidRDefault="001E41F3">
            <w:pPr>
              <w:pStyle w:val="CRCoverPage"/>
              <w:spacing w:after="0"/>
              <w:rPr>
                <w:noProof/>
                <w:sz w:val="8"/>
                <w:szCs w:val="8"/>
              </w:rPr>
            </w:pPr>
          </w:p>
        </w:tc>
        <w:tc>
          <w:tcPr>
            <w:tcW w:w="1417" w:type="dxa"/>
            <w:gridSpan w:val="3"/>
          </w:tcPr>
          <w:p w14:paraId="1D5ED4F1" w14:textId="77777777" w:rsidR="001E41F3" w:rsidRDefault="001E41F3">
            <w:pPr>
              <w:pStyle w:val="CRCoverPage"/>
              <w:spacing w:after="0"/>
              <w:rPr>
                <w:noProof/>
                <w:sz w:val="8"/>
                <w:szCs w:val="8"/>
              </w:rPr>
            </w:pPr>
          </w:p>
        </w:tc>
        <w:tc>
          <w:tcPr>
            <w:tcW w:w="2127" w:type="dxa"/>
            <w:tcBorders>
              <w:right w:val="single" w:sz="4" w:space="0" w:color="auto"/>
            </w:tcBorders>
          </w:tcPr>
          <w:p w14:paraId="5A1BDB52" w14:textId="77777777" w:rsidR="001E41F3" w:rsidRDefault="001E41F3">
            <w:pPr>
              <w:pStyle w:val="CRCoverPage"/>
              <w:spacing w:after="0"/>
              <w:rPr>
                <w:noProof/>
                <w:sz w:val="8"/>
                <w:szCs w:val="8"/>
              </w:rPr>
            </w:pPr>
          </w:p>
        </w:tc>
      </w:tr>
      <w:tr w:rsidR="001E41F3" w14:paraId="1F3B650B" w14:textId="77777777" w:rsidTr="00547111">
        <w:trPr>
          <w:cantSplit/>
        </w:trPr>
        <w:tc>
          <w:tcPr>
            <w:tcW w:w="1843" w:type="dxa"/>
            <w:tcBorders>
              <w:left w:val="single" w:sz="4" w:space="0" w:color="auto"/>
            </w:tcBorders>
          </w:tcPr>
          <w:p w14:paraId="6448B92F"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4F52DD8" w14:textId="70A736CF" w:rsidR="001E41F3" w:rsidRDefault="0001157F" w:rsidP="00D24991">
            <w:pPr>
              <w:pStyle w:val="CRCoverPage"/>
              <w:spacing w:after="0"/>
              <w:ind w:left="100" w:right="-609"/>
              <w:rPr>
                <w:b/>
                <w:noProof/>
              </w:rPr>
            </w:pPr>
            <w:r>
              <w:rPr>
                <w:b/>
                <w:noProof/>
              </w:rPr>
              <w:t>F</w:t>
            </w:r>
          </w:p>
        </w:tc>
        <w:tc>
          <w:tcPr>
            <w:tcW w:w="3402" w:type="dxa"/>
            <w:gridSpan w:val="5"/>
            <w:tcBorders>
              <w:left w:val="nil"/>
            </w:tcBorders>
          </w:tcPr>
          <w:p w14:paraId="5CEC9547" w14:textId="77777777" w:rsidR="001E41F3" w:rsidRDefault="001E41F3">
            <w:pPr>
              <w:pStyle w:val="CRCoverPage"/>
              <w:spacing w:after="0"/>
              <w:rPr>
                <w:noProof/>
              </w:rPr>
            </w:pPr>
          </w:p>
        </w:tc>
        <w:tc>
          <w:tcPr>
            <w:tcW w:w="1417" w:type="dxa"/>
            <w:gridSpan w:val="3"/>
            <w:tcBorders>
              <w:left w:val="nil"/>
            </w:tcBorders>
          </w:tcPr>
          <w:p w14:paraId="7B27AE8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5EE31B" w14:textId="236C62DF" w:rsidR="001E41F3" w:rsidRDefault="00942148">
            <w:pPr>
              <w:pStyle w:val="CRCoverPage"/>
              <w:spacing w:after="0"/>
              <w:ind w:left="100"/>
              <w:rPr>
                <w:noProof/>
              </w:rPr>
            </w:pPr>
            <w:r>
              <w:rPr>
                <w:noProof/>
              </w:rPr>
              <w:t>Rel-16</w:t>
            </w:r>
          </w:p>
        </w:tc>
      </w:tr>
      <w:tr w:rsidR="001E41F3" w14:paraId="2AEBE835" w14:textId="77777777" w:rsidTr="00547111">
        <w:tc>
          <w:tcPr>
            <w:tcW w:w="1843" w:type="dxa"/>
            <w:tcBorders>
              <w:left w:val="single" w:sz="4" w:space="0" w:color="auto"/>
              <w:bottom w:val="single" w:sz="4" w:space="0" w:color="auto"/>
            </w:tcBorders>
          </w:tcPr>
          <w:p w14:paraId="44A00F7E" w14:textId="77777777" w:rsidR="001E41F3" w:rsidRDefault="001E41F3">
            <w:pPr>
              <w:pStyle w:val="CRCoverPage"/>
              <w:spacing w:after="0"/>
              <w:rPr>
                <w:b/>
                <w:i/>
                <w:noProof/>
              </w:rPr>
            </w:pPr>
          </w:p>
        </w:tc>
        <w:tc>
          <w:tcPr>
            <w:tcW w:w="4677" w:type="dxa"/>
            <w:gridSpan w:val="8"/>
            <w:tcBorders>
              <w:bottom w:val="single" w:sz="4" w:space="0" w:color="auto"/>
            </w:tcBorders>
          </w:tcPr>
          <w:p w14:paraId="4B7F2CF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8ECD18D"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02FF58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0E6A22F" w14:textId="77777777" w:rsidTr="00547111">
        <w:tc>
          <w:tcPr>
            <w:tcW w:w="1843" w:type="dxa"/>
          </w:tcPr>
          <w:p w14:paraId="373805C2" w14:textId="77777777" w:rsidR="001E41F3" w:rsidRDefault="001E41F3">
            <w:pPr>
              <w:pStyle w:val="CRCoverPage"/>
              <w:spacing w:after="0"/>
              <w:rPr>
                <w:b/>
                <w:i/>
                <w:noProof/>
                <w:sz w:val="8"/>
                <w:szCs w:val="8"/>
              </w:rPr>
            </w:pPr>
          </w:p>
        </w:tc>
        <w:tc>
          <w:tcPr>
            <w:tcW w:w="7797" w:type="dxa"/>
            <w:gridSpan w:val="10"/>
          </w:tcPr>
          <w:p w14:paraId="7B41A868" w14:textId="77777777" w:rsidR="001E41F3" w:rsidRDefault="001E41F3">
            <w:pPr>
              <w:pStyle w:val="CRCoverPage"/>
              <w:spacing w:after="0"/>
              <w:rPr>
                <w:noProof/>
                <w:sz w:val="8"/>
                <w:szCs w:val="8"/>
              </w:rPr>
            </w:pPr>
          </w:p>
        </w:tc>
      </w:tr>
      <w:tr w:rsidR="001E41F3" w14:paraId="53C726C4" w14:textId="77777777" w:rsidTr="00547111">
        <w:tc>
          <w:tcPr>
            <w:tcW w:w="2694" w:type="dxa"/>
            <w:gridSpan w:val="2"/>
            <w:tcBorders>
              <w:top w:val="single" w:sz="4" w:space="0" w:color="auto"/>
              <w:left w:val="single" w:sz="4" w:space="0" w:color="auto"/>
            </w:tcBorders>
          </w:tcPr>
          <w:p w14:paraId="4AE8970D"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3DA561F" w14:textId="259E4EB7" w:rsidR="00A65A8B" w:rsidRDefault="00750975" w:rsidP="00750975">
            <w:pPr>
              <w:pStyle w:val="CRCoverPage"/>
              <w:spacing w:after="0"/>
              <w:rPr>
                <w:noProof/>
              </w:rPr>
            </w:pPr>
            <w:r>
              <w:rPr>
                <w:noProof/>
              </w:rPr>
              <w:t>Firstly, there is a d</w:t>
            </w:r>
            <w:r w:rsidR="00AA2DB7">
              <w:rPr>
                <w:noProof/>
              </w:rPr>
              <w:t>uplicated conditional statement</w:t>
            </w:r>
            <w:r w:rsidR="00026577">
              <w:rPr>
                <w:noProof/>
              </w:rPr>
              <w:t xml:space="preserve"> </w:t>
            </w:r>
            <w:r>
              <w:rPr>
                <w:noProof/>
              </w:rPr>
              <w:t>regarding "</w:t>
            </w:r>
            <w:r w:rsidR="00026577">
              <w:t xml:space="preserve">If the </w:t>
            </w:r>
            <w:r w:rsidR="00026577" w:rsidRPr="00D76476">
              <w:t>selected integrity protection algorithm is not the null integrity protection algorithm</w:t>
            </w:r>
            <w:r>
              <w:t>"</w:t>
            </w:r>
          </w:p>
          <w:p w14:paraId="08ECBA3F" w14:textId="77777777" w:rsidR="00AA2DB7" w:rsidRDefault="00AA2DB7" w:rsidP="00F86086">
            <w:pPr>
              <w:pStyle w:val="CRCoverPage"/>
              <w:spacing w:after="0"/>
              <w:rPr>
                <w:noProof/>
              </w:rPr>
            </w:pPr>
          </w:p>
          <w:p w14:paraId="6348A24D" w14:textId="05CB11BF" w:rsidR="007A192A" w:rsidRDefault="00750975" w:rsidP="00F86086">
            <w:pPr>
              <w:pStyle w:val="CRCoverPage"/>
              <w:spacing w:after="0"/>
            </w:pPr>
            <w:r>
              <w:t xml:space="preserve">Secondly, on </w:t>
            </w:r>
            <w:r w:rsidR="00AA2DB7" w:rsidRPr="00B06824">
              <w:t>"</w:t>
            </w:r>
            <w:r w:rsidR="00AA2DB7">
              <w:t xml:space="preserve">signalling integrity protection </w:t>
            </w:r>
            <w:proofErr w:type="spellStart"/>
            <w:r w:rsidR="00AA2DB7">
              <w:t>not</w:t>
            </w:r>
            <w:r w:rsidR="007A192A">
              <w:t>or</w:t>
            </w:r>
            <w:proofErr w:type="spellEnd"/>
            <w:r w:rsidR="00AA2DB7">
              <w:t xml:space="preserve"> preferred</w:t>
            </w:r>
            <w:r w:rsidR="00AA2DB7" w:rsidRPr="00B06824">
              <w:t>"</w:t>
            </w:r>
            <w:r w:rsidR="00AA2DB7">
              <w:t>;</w:t>
            </w:r>
          </w:p>
          <w:p w14:paraId="57F7AD7B" w14:textId="5D52B6FA" w:rsidR="007A192A" w:rsidRDefault="007A192A" w:rsidP="00F86086">
            <w:pPr>
              <w:pStyle w:val="CRCoverPage"/>
              <w:spacing w:after="0"/>
            </w:pPr>
            <w:r>
              <w:t>Besides the typo, this condition is technically incorrect as 'Not preferred' also covers the case with NULL algor</w:t>
            </w:r>
            <w:bookmarkStart w:id="2" w:name="_GoBack"/>
            <w:bookmarkEnd w:id="2"/>
            <w:r>
              <w:t>ithm</w:t>
            </w:r>
            <w:r w:rsidR="003D3BC2">
              <w:t xml:space="preserve">. The sentence should be changed to </w:t>
            </w:r>
            <w:r w:rsidR="00044699">
              <w:t xml:space="preserve">restrict NULL </w:t>
            </w:r>
            <w:proofErr w:type="spellStart"/>
            <w:r w:rsidR="00044699">
              <w:t>alg</w:t>
            </w:r>
            <w:proofErr w:type="spellEnd"/>
            <w:r w:rsidR="00044699">
              <w:t xml:space="preserve"> when security policy is "Required".</w:t>
            </w:r>
          </w:p>
        </w:tc>
      </w:tr>
      <w:tr w:rsidR="001E41F3" w14:paraId="5B918169" w14:textId="77777777" w:rsidTr="00547111">
        <w:tc>
          <w:tcPr>
            <w:tcW w:w="2694" w:type="dxa"/>
            <w:gridSpan w:val="2"/>
            <w:tcBorders>
              <w:left w:val="single" w:sz="4" w:space="0" w:color="auto"/>
            </w:tcBorders>
          </w:tcPr>
          <w:p w14:paraId="1A271A4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928C16E" w14:textId="77777777" w:rsidR="001E41F3" w:rsidRDefault="001E41F3">
            <w:pPr>
              <w:pStyle w:val="CRCoverPage"/>
              <w:spacing w:after="0"/>
              <w:rPr>
                <w:noProof/>
                <w:sz w:val="8"/>
                <w:szCs w:val="8"/>
              </w:rPr>
            </w:pPr>
          </w:p>
        </w:tc>
      </w:tr>
      <w:tr w:rsidR="001E41F3" w14:paraId="7FCCB924" w14:textId="77777777" w:rsidTr="00547111">
        <w:tc>
          <w:tcPr>
            <w:tcW w:w="2694" w:type="dxa"/>
            <w:gridSpan w:val="2"/>
            <w:tcBorders>
              <w:left w:val="single" w:sz="4" w:space="0" w:color="auto"/>
            </w:tcBorders>
          </w:tcPr>
          <w:p w14:paraId="781E7AE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8B636F2" w14:textId="2348D512" w:rsidR="00C5217C" w:rsidRDefault="00453B21" w:rsidP="00EE69B4">
            <w:pPr>
              <w:pStyle w:val="CRCoverPage"/>
              <w:spacing w:after="0"/>
              <w:rPr>
                <w:noProof/>
              </w:rPr>
            </w:pPr>
            <w:r>
              <w:rPr>
                <w:noProof/>
              </w:rPr>
              <w:t>Remove duplicated conditi</w:t>
            </w:r>
            <w:r w:rsidR="00C21A96">
              <w:rPr>
                <w:noProof/>
              </w:rPr>
              <w:t>d</w:t>
            </w:r>
            <w:r>
              <w:rPr>
                <w:noProof/>
              </w:rPr>
              <w:t>onal statement</w:t>
            </w:r>
          </w:p>
          <w:p w14:paraId="0627C343" w14:textId="49A9D94F" w:rsidR="00453B21" w:rsidRDefault="00453B21" w:rsidP="00EE69B4">
            <w:pPr>
              <w:pStyle w:val="CRCoverPage"/>
              <w:spacing w:after="0"/>
              <w:rPr>
                <w:noProof/>
              </w:rPr>
            </w:pPr>
            <w:r>
              <w:rPr>
                <w:noProof/>
              </w:rPr>
              <w:t xml:space="preserve">Change the conditional statement on bullet a) with </w:t>
            </w:r>
            <w:r w:rsidRPr="00453B21">
              <w:rPr>
                <w:noProof/>
              </w:rPr>
              <w:t>"signalling integrity protection required"</w:t>
            </w:r>
          </w:p>
          <w:p w14:paraId="445EB183" w14:textId="6AD19C68" w:rsidR="00453B21" w:rsidRDefault="00453B21" w:rsidP="00EE69B4">
            <w:pPr>
              <w:pStyle w:val="CRCoverPage"/>
              <w:spacing w:after="0"/>
              <w:rPr>
                <w:noProof/>
              </w:rPr>
            </w:pPr>
          </w:p>
        </w:tc>
      </w:tr>
      <w:tr w:rsidR="001E41F3" w14:paraId="0BA2EC34" w14:textId="77777777" w:rsidTr="00547111">
        <w:tc>
          <w:tcPr>
            <w:tcW w:w="2694" w:type="dxa"/>
            <w:gridSpan w:val="2"/>
            <w:tcBorders>
              <w:left w:val="single" w:sz="4" w:space="0" w:color="auto"/>
            </w:tcBorders>
          </w:tcPr>
          <w:p w14:paraId="6BE7900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D8CBFB2" w14:textId="77777777" w:rsidR="001E41F3" w:rsidRDefault="001E41F3">
            <w:pPr>
              <w:pStyle w:val="CRCoverPage"/>
              <w:spacing w:after="0"/>
              <w:rPr>
                <w:noProof/>
                <w:sz w:val="8"/>
                <w:szCs w:val="8"/>
              </w:rPr>
            </w:pPr>
          </w:p>
        </w:tc>
      </w:tr>
      <w:tr w:rsidR="001E41F3" w14:paraId="4ED6DA6B" w14:textId="77777777" w:rsidTr="00547111">
        <w:tc>
          <w:tcPr>
            <w:tcW w:w="2694" w:type="dxa"/>
            <w:gridSpan w:val="2"/>
            <w:tcBorders>
              <w:left w:val="single" w:sz="4" w:space="0" w:color="auto"/>
              <w:bottom w:val="single" w:sz="4" w:space="0" w:color="auto"/>
            </w:tcBorders>
          </w:tcPr>
          <w:p w14:paraId="044C46E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480438" w14:textId="6BB8A4B0" w:rsidR="00ED36C4" w:rsidRDefault="00453B21" w:rsidP="008A4616">
            <w:pPr>
              <w:pStyle w:val="CRCoverPage"/>
              <w:spacing w:after="0"/>
              <w:rPr>
                <w:noProof/>
              </w:rPr>
            </w:pPr>
            <w:r>
              <w:rPr>
                <w:noProof/>
              </w:rPr>
              <w:t>Misleading specification</w:t>
            </w:r>
            <w:r w:rsidR="00184BAA">
              <w:rPr>
                <w:noProof/>
              </w:rPr>
              <w:t>, and</w:t>
            </w:r>
            <w:r w:rsidR="00265023">
              <w:rPr>
                <w:noProof/>
              </w:rPr>
              <w:t xml:space="preserve"> security protection policy with 'preferred' cannot cover the case of using NULL algorithm.</w:t>
            </w:r>
          </w:p>
        </w:tc>
      </w:tr>
      <w:tr w:rsidR="001E41F3" w14:paraId="1764AB68" w14:textId="77777777" w:rsidTr="00547111">
        <w:tc>
          <w:tcPr>
            <w:tcW w:w="2694" w:type="dxa"/>
            <w:gridSpan w:val="2"/>
          </w:tcPr>
          <w:p w14:paraId="2386214D" w14:textId="77777777" w:rsidR="001E41F3" w:rsidRDefault="001E41F3">
            <w:pPr>
              <w:pStyle w:val="CRCoverPage"/>
              <w:spacing w:after="0"/>
              <w:rPr>
                <w:b/>
                <w:i/>
                <w:noProof/>
                <w:sz w:val="8"/>
                <w:szCs w:val="8"/>
              </w:rPr>
            </w:pPr>
          </w:p>
        </w:tc>
        <w:tc>
          <w:tcPr>
            <w:tcW w:w="6946" w:type="dxa"/>
            <w:gridSpan w:val="9"/>
          </w:tcPr>
          <w:p w14:paraId="6BB8460F" w14:textId="77777777" w:rsidR="001E41F3" w:rsidRDefault="001E41F3">
            <w:pPr>
              <w:pStyle w:val="CRCoverPage"/>
              <w:spacing w:after="0"/>
              <w:rPr>
                <w:noProof/>
                <w:sz w:val="8"/>
                <w:szCs w:val="8"/>
              </w:rPr>
            </w:pPr>
          </w:p>
        </w:tc>
      </w:tr>
      <w:tr w:rsidR="001E41F3" w14:paraId="72C91BAB" w14:textId="77777777" w:rsidTr="00547111">
        <w:tc>
          <w:tcPr>
            <w:tcW w:w="2694" w:type="dxa"/>
            <w:gridSpan w:val="2"/>
            <w:tcBorders>
              <w:top w:val="single" w:sz="4" w:space="0" w:color="auto"/>
              <w:left w:val="single" w:sz="4" w:space="0" w:color="auto"/>
            </w:tcBorders>
          </w:tcPr>
          <w:p w14:paraId="0C10754C"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E70A725" w14:textId="716AA749" w:rsidR="001E41F3" w:rsidRDefault="00AC7086" w:rsidP="004B2E2D">
            <w:pPr>
              <w:pStyle w:val="CRCoverPage"/>
              <w:spacing w:after="0"/>
              <w:rPr>
                <w:noProof/>
              </w:rPr>
            </w:pPr>
            <w:r>
              <w:rPr>
                <w:noProof/>
              </w:rPr>
              <w:t>6.1.2.</w:t>
            </w:r>
            <w:r w:rsidR="00130A12">
              <w:rPr>
                <w:noProof/>
              </w:rPr>
              <w:t>7.3</w:t>
            </w:r>
          </w:p>
        </w:tc>
      </w:tr>
      <w:tr w:rsidR="001E41F3" w14:paraId="57C3B596" w14:textId="77777777" w:rsidTr="00547111">
        <w:tc>
          <w:tcPr>
            <w:tcW w:w="2694" w:type="dxa"/>
            <w:gridSpan w:val="2"/>
            <w:tcBorders>
              <w:left w:val="single" w:sz="4" w:space="0" w:color="auto"/>
            </w:tcBorders>
          </w:tcPr>
          <w:p w14:paraId="2837583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E413CBB" w14:textId="77777777" w:rsidR="001E41F3" w:rsidRDefault="001E41F3">
            <w:pPr>
              <w:pStyle w:val="CRCoverPage"/>
              <w:spacing w:after="0"/>
              <w:rPr>
                <w:noProof/>
                <w:sz w:val="8"/>
                <w:szCs w:val="8"/>
              </w:rPr>
            </w:pPr>
          </w:p>
        </w:tc>
      </w:tr>
      <w:tr w:rsidR="001E41F3" w14:paraId="4BC888A1" w14:textId="77777777" w:rsidTr="00547111">
        <w:tc>
          <w:tcPr>
            <w:tcW w:w="2694" w:type="dxa"/>
            <w:gridSpan w:val="2"/>
            <w:tcBorders>
              <w:left w:val="single" w:sz="4" w:space="0" w:color="auto"/>
            </w:tcBorders>
          </w:tcPr>
          <w:p w14:paraId="0A1A2BD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90F88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3FE24CF" w14:textId="77777777" w:rsidR="001E41F3" w:rsidRDefault="001E41F3">
            <w:pPr>
              <w:pStyle w:val="CRCoverPage"/>
              <w:spacing w:after="0"/>
              <w:jc w:val="center"/>
              <w:rPr>
                <w:b/>
                <w:caps/>
                <w:noProof/>
              </w:rPr>
            </w:pPr>
            <w:r>
              <w:rPr>
                <w:b/>
                <w:caps/>
                <w:noProof/>
              </w:rPr>
              <w:t>N</w:t>
            </w:r>
          </w:p>
        </w:tc>
        <w:tc>
          <w:tcPr>
            <w:tcW w:w="2977" w:type="dxa"/>
            <w:gridSpan w:val="4"/>
          </w:tcPr>
          <w:p w14:paraId="57D70B1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D14ECA" w14:textId="77777777" w:rsidR="001E41F3" w:rsidRDefault="001E41F3">
            <w:pPr>
              <w:pStyle w:val="CRCoverPage"/>
              <w:spacing w:after="0"/>
              <w:ind w:left="99"/>
              <w:rPr>
                <w:noProof/>
              </w:rPr>
            </w:pPr>
          </w:p>
        </w:tc>
      </w:tr>
      <w:tr w:rsidR="001E41F3" w14:paraId="49532285" w14:textId="77777777" w:rsidTr="00547111">
        <w:tc>
          <w:tcPr>
            <w:tcW w:w="2694" w:type="dxa"/>
            <w:gridSpan w:val="2"/>
            <w:tcBorders>
              <w:left w:val="single" w:sz="4" w:space="0" w:color="auto"/>
            </w:tcBorders>
          </w:tcPr>
          <w:p w14:paraId="672E5C08"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88D8D0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690602" w14:textId="16CFB09A" w:rsidR="001E41F3" w:rsidRDefault="00752693">
            <w:pPr>
              <w:pStyle w:val="CRCoverPage"/>
              <w:spacing w:after="0"/>
              <w:jc w:val="center"/>
              <w:rPr>
                <w:b/>
                <w:caps/>
                <w:noProof/>
              </w:rPr>
            </w:pPr>
            <w:r>
              <w:rPr>
                <w:b/>
                <w:caps/>
                <w:noProof/>
              </w:rPr>
              <w:t>X</w:t>
            </w:r>
          </w:p>
        </w:tc>
        <w:tc>
          <w:tcPr>
            <w:tcW w:w="2977" w:type="dxa"/>
            <w:gridSpan w:val="4"/>
          </w:tcPr>
          <w:p w14:paraId="7D18764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E7E9627" w14:textId="77777777" w:rsidR="001E41F3" w:rsidRDefault="00145D43">
            <w:pPr>
              <w:pStyle w:val="CRCoverPage"/>
              <w:spacing w:after="0"/>
              <w:ind w:left="99"/>
              <w:rPr>
                <w:noProof/>
              </w:rPr>
            </w:pPr>
            <w:r>
              <w:rPr>
                <w:noProof/>
              </w:rPr>
              <w:t xml:space="preserve">TS/TR ... CR ... </w:t>
            </w:r>
          </w:p>
        </w:tc>
      </w:tr>
      <w:tr w:rsidR="001E41F3" w14:paraId="6A673CC9" w14:textId="77777777" w:rsidTr="00547111">
        <w:tc>
          <w:tcPr>
            <w:tcW w:w="2694" w:type="dxa"/>
            <w:gridSpan w:val="2"/>
            <w:tcBorders>
              <w:left w:val="single" w:sz="4" w:space="0" w:color="auto"/>
            </w:tcBorders>
          </w:tcPr>
          <w:p w14:paraId="156025A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492442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4C5725" w14:textId="38B6BFD0" w:rsidR="001E41F3" w:rsidRDefault="00752693">
            <w:pPr>
              <w:pStyle w:val="CRCoverPage"/>
              <w:spacing w:after="0"/>
              <w:jc w:val="center"/>
              <w:rPr>
                <w:b/>
                <w:caps/>
                <w:noProof/>
              </w:rPr>
            </w:pPr>
            <w:r>
              <w:rPr>
                <w:b/>
                <w:caps/>
                <w:noProof/>
              </w:rPr>
              <w:t>X</w:t>
            </w:r>
          </w:p>
        </w:tc>
        <w:tc>
          <w:tcPr>
            <w:tcW w:w="2977" w:type="dxa"/>
            <w:gridSpan w:val="4"/>
          </w:tcPr>
          <w:p w14:paraId="7DB7DFE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215D3B3" w14:textId="77777777" w:rsidR="001E41F3" w:rsidRDefault="00145D43">
            <w:pPr>
              <w:pStyle w:val="CRCoverPage"/>
              <w:spacing w:after="0"/>
              <w:ind w:left="99"/>
              <w:rPr>
                <w:noProof/>
              </w:rPr>
            </w:pPr>
            <w:r>
              <w:rPr>
                <w:noProof/>
              </w:rPr>
              <w:t xml:space="preserve">TS/TR ... CR ... </w:t>
            </w:r>
          </w:p>
        </w:tc>
      </w:tr>
      <w:tr w:rsidR="001E41F3" w14:paraId="696D695A" w14:textId="77777777" w:rsidTr="00547111">
        <w:tc>
          <w:tcPr>
            <w:tcW w:w="2694" w:type="dxa"/>
            <w:gridSpan w:val="2"/>
            <w:tcBorders>
              <w:left w:val="single" w:sz="4" w:space="0" w:color="auto"/>
            </w:tcBorders>
          </w:tcPr>
          <w:p w14:paraId="1593E52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5CAE5DA" w14:textId="160B277F"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E0D07C" w14:textId="05053DC5" w:rsidR="001E41F3" w:rsidRDefault="00752693">
            <w:pPr>
              <w:pStyle w:val="CRCoverPage"/>
              <w:spacing w:after="0"/>
              <w:jc w:val="center"/>
              <w:rPr>
                <w:b/>
                <w:caps/>
                <w:noProof/>
              </w:rPr>
            </w:pPr>
            <w:r>
              <w:rPr>
                <w:b/>
                <w:caps/>
                <w:noProof/>
              </w:rPr>
              <w:t>x</w:t>
            </w:r>
          </w:p>
        </w:tc>
        <w:tc>
          <w:tcPr>
            <w:tcW w:w="2977" w:type="dxa"/>
            <w:gridSpan w:val="4"/>
          </w:tcPr>
          <w:p w14:paraId="52AAFB4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477225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6F615A6" w14:textId="77777777" w:rsidTr="008863B9">
        <w:tc>
          <w:tcPr>
            <w:tcW w:w="2694" w:type="dxa"/>
            <w:gridSpan w:val="2"/>
            <w:tcBorders>
              <w:left w:val="single" w:sz="4" w:space="0" w:color="auto"/>
            </w:tcBorders>
          </w:tcPr>
          <w:p w14:paraId="256F844E" w14:textId="77777777" w:rsidR="001E41F3" w:rsidRDefault="001E41F3">
            <w:pPr>
              <w:pStyle w:val="CRCoverPage"/>
              <w:spacing w:after="0"/>
              <w:rPr>
                <w:b/>
                <w:i/>
                <w:noProof/>
              </w:rPr>
            </w:pPr>
          </w:p>
        </w:tc>
        <w:tc>
          <w:tcPr>
            <w:tcW w:w="6946" w:type="dxa"/>
            <w:gridSpan w:val="9"/>
            <w:tcBorders>
              <w:right w:val="single" w:sz="4" w:space="0" w:color="auto"/>
            </w:tcBorders>
          </w:tcPr>
          <w:p w14:paraId="4233594F" w14:textId="77777777" w:rsidR="001E41F3" w:rsidRDefault="001E41F3">
            <w:pPr>
              <w:pStyle w:val="CRCoverPage"/>
              <w:spacing w:after="0"/>
              <w:rPr>
                <w:noProof/>
              </w:rPr>
            </w:pPr>
          </w:p>
        </w:tc>
      </w:tr>
      <w:tr w:rsidR="001E41F3" w14:paraId="3B2482E4" w14:textId="77777777" w:rsidTr="008863B9">
        <w:tc>
          <w:tcPr>
            <w:tcW w:w="2694" w:type="dxa"/>
            <w:gridSpan w:val="2"/>
            <w:tcBorders>
              <w:left w:val="single" w:sz="4" w:space="0" w:color="auto"/>
              <w:bottom w:val="single" w:sz="4" w:space="0" w:color="auto"/>
            </w:tcBorders>
          </w:tcPr>
          <w:p w14:paraId="69A954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2EB6B8" w14:textId="77777777" w:rsidR="001E41F3" w:rsidRDefault="001E41F3">
            <w:pPr>
              <w:pStyle w:val="CRCoverPage"/>
              <w:spacing w:after="0"/>
              <w:ind w:left="100"/>
              <w:rPr>
                <w:noProof/>
              </w:rPr>
            </w:pPr>
          </w:p>
        </w:tc>
      </w:tr>
      <w:tr w:rsidR="008863B9" w:rsidRPr="008863B9" w14:paraId="357913EF" w14:textId="77777777" w:rsidTr="008863B9">
        <w:tc>
          <w:tcPr>
            <w:tcW w:w="2694" w:type="dxa"/>
            <w:gridSpan w:val="2"/>
            <w:tcBorders>
              <w:top w:val="single" w:sz="4" w:space="0" w:color="auto"/>
              <w:bottom w:val="single" w:sz="4" w:space="0" w:color="auto"/>
            </w:tcBorders>
          </w:tcPr>
          <w:p w14:paraId="02BE3AB3"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6DE9EA5" w14:textId="77777777" w:rsidR="008863B9" w:rsidRPr="008863B9" w:rsidRDefault="008863B9">
            <w:pPr>
              <w:pStyle w:val="CRCoverPage"/>
              <w:spacing w:after="0"/>
              <w:ind w:left="100"/>
              <w:rPr>
                <w:noProof/>
                <w:sz w:val="8"/>
                <w:szCs w:val="8"/>
              </w:rPr>
            </w:pPr>
          </w:p>
        </w:tc>
      </w:tr>
      <w:tr w:rsidR="008863B9" w14:paraId="6200AFB4" w14:textId="77777777" w:rsidTr="008863B9">
        <w:tc>
          <w:tcPr>
            <w:tcW w:w="2694" w:type="dxa"/>
            <w:gridSpan w:val="2"/>
            <w:tcBorders>
              <w:top w:val="single" w:sz="4" w:space="0" w:color="auto"/>
              <w:left w:val="single" w:sz="4" w:space="0" w:color="auto"/>
              <w:bottom w:val="single" w:sz="4" w:space="0" w:color="auto"/>
            </w:tcBorders>
          </w:tcPr>
          <w:p w14:paraId="00FE8933"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E2270B" w14:textId="77777777" w:rsidR="008863B9" w:rsidRDefault="008863B9">
            <w:pPr>
              <w:pStyle w:val="CRCoverPage"/>
              <w:spacing w:after="0"/>
              <w:ind w:left="100"/>
              <w:rPr>
                <w:noProof/>
              </w:rPr>
            </w:pPr>
          </w:p>
        </w:tc>
      </w:tr>
    </w:tbl>
    <w:p w14:paraId="4F618879" w14:textId="77777777" w:rsidR="001E41F3" w:rsidRDefault="001E41F3">
      <w:pPr>
        <w:pStyle w:val="CRCoverPage"/>
        <w:spacing w:after="0"/>
        <w:rPr>
          <w:noProof/>
          <w:sz w:val="8"/>
          <w:szCs w:val="8"/>
        </w:rPr>
      </w:pPr>
    </w:p>
    <w:p w14:paraId="6BBD5C00"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33BEAC07" w14:textId="2E14E9EF" w:rsidR="00590F2B" w:rsidRDefault="00684737" w:rsidP="00684737">
      <w:pPr>
        <w:jc w:val="center"/>
      </w:pPr>
      <w:bookmarkStart w:id="3" w:name="_Toc20232972"/>
      <w:bookmarkStart w:id="4" w:name="_Toc27747080"/>
      <w:bookmarkStart w:id="5" w:name="_Toc36213269"/>
      <w:bookmarkStart w:id="6" w:name="_Toc36657446"/>
      <w:r>
        <w:rPr>
          <w:highlight w:val="green"/>
        </w:rPr>
        <w:lastRenderedPageBreak/>
        <w:t>***** First change *****</w:t>
      </w:r>
    </w:p>
    <w:p w14:paraId="36048531" w14:textId="77777777" w:rsidR="00786AEC" w:rsidRPr="00183538" w:rsidRDefault="00786AEC" w:rsidP="00786AEC">
      <w:pPr>
        <w:pStyle w:val="Heading5"/>
      </w:pPr>
      <w:bookmarkStart w:id="7" w:name="_Toc34388639"/>
      <w:bookmarkStart w:id="8" w:name="_Toc34404410"/>
      <w:bookmarkStart w:id="9" w:name="_Toc45282239"/>
      <w:bookmarkStart w:id="10" w:name="_Toc45882625"/>
      <w:bookmarkEnd w:id="3"/>
      <w:bookmarkEnd w:id="4"/>
      <w:bookmarkEnd w:id="5"/>
      <w:bookmarkEnd w:id="6"/>
      <w:r>
        <w:t>6.1.2.7.</w:t>
      </w:r>
      <w:r w:rsidRPr="00183538">
        <w:t>3</w:t>
      </w:r>
      <w:r w:rsidRPr="00183538">
        <w:tab/>
      </w:r>
      <w:r>
        <w:t>PC5 unicast link security mode control</w:t>
      </w:r>
      <w:r w:rsidRPr="00183538">
        <w:t xml:space="preserve"> procedure accepted by the target UE</w:t>
      </w:r>
      <w:bookmarkEnd w:id="7"/>
      <w:bookmarkEnd w:id="8"/>
      <w:bookmarkEnd w:id="9"/>
      <w:bookmarkEnd w:id="10"/>
    </w:p>
    <w:p w14:paraId="66767646" w14:textId="3390D31C" w:rsidR="00786AEC" w:rsidRPr="00183538" w:rsidRDefault="00786AEC" w:rsidP="00786AEC">
      <w:r w:rsidRPr="00183538">
        <w:t>Upon recei</w:t>
      </w:r>
      <w:r>
        <w:t>pt of</w:t>
      </w:r>
      <w:r w:rsidRPr="00183538">
        <w:t xml:space="preserve"> a </w:t>
      </w:r>
      <w:r w:rsidRPr="001B76E9">
        <w:t>DIRECT</w:t>
      </w:r>
      <w:r>
        <w:t xml:space="preserve"> </w:t>
      </w:r>
      <w:r w:rsidRPr="001B76E9">
        <w:t>LINK</w:t>
      </w:r>
      <w:r>
        <w:t xml:space="preserve"> SECURITY MODE COMMAND</w:t>
      </w:r>
      <w:r w:rsidRPr="00183538">
        <w:t xml:space="preserve"> message, </w:t>
      </w:r>
      <w:r w:rsidRPr="000A7A5A">
        <w:t xml:space="preserve">the target UE shall first check the selected security algorithms IE included in the DIRECT LINK SECURITY MODE COMMAND message. </w:t>
      </w:r>
      <w:r>
        <w:t>I</w:t>
      </w:r>
      <w:r w:rsidRPr="006D21DF">
        <w:t xml:space="preserve">f </w:t>
      </w:r>
      <w:r w:rsidRPr="00CC0C94">
        <w:t>"</w:t>
      </w:r>
      <w:r w:rsidRPr="006D21DF">
        <w:t>null integrity algorithm</w:t>
      </w:r>
      <w:r w:rsidRPr="00CC0C94">
        <w:t>"</w:t>
      </w:r>
      <w:r w:rsidRPr="006D21DF">
        <w:t xml:space="preserve"> is included in the selected security algorithms IE</w:t>
      </w:r>
      <w:r>
        <w:t>, t</w:t>
      </w:r>
      <w:r w:rsidRPr="000A7A5A">
        <w:t>he security of this PC</w:t>
      </w:r>
      <w:r>
        <w:t>5 unicast link is not activated. I</w:t>
      </w:r>
      <w:r w:rsidRPr="006D21DF">
        <w:t xml:space="preserve">f </w:t>
      </w:r>
      <w:r w:rsidRPr="00CC0C94">
        <w:t>"</w:t>
      </w:r>
      <w:r w:rsidRPr="006D21DF">
        <w:t>null ciphering algorithm</w:t>
      </w:r>
      <w:r w:rsidRPr="00CC0C94">
        <w:t>"</w:t>
      </w:r>
      <w:r w:rsidRPr="006D21DF">
        <w:t xml:space="preserve"> and </w:t>
      </w:r>
      <w:r>
        <w:t xml:space="preserve">an integrity algorithm other than </w:t>
      </w:r>
      <w:r w:rsidRPr="00CC0C94">
        <w:t>"</w:t>
      </w:r>
      <w:r w:rsidRPr="006D21DF">
        <w:t>null integrity algorithm</w:t>
      </w:r>
      <w:r w:rsidRPr="00CC0C94">
        <w:t>"</w:t>
      </w:r>
      <w:r w:rsidRPr="006D21DF">
        <w:t xml:space="preserve"> are included in the selected algorithms IE</w:t>
      </w:r>
      <w:r>
        <w:t>, t</w:t>
      </w:r>
      <w:r w:rsidRPr="000A7A5A">
        <w:t xml:space="preserve">he signalling ciphering protection is not activated. </w:t>
      </w:r>
      <w:r>
        <w:t>I</w:t>
      </w:r>
      <w:r w:rsidRPr="006D21DF">
        <w:t>f the target UE’s PC5 unicast signalling integrity protection policy is set to "signalling integrity protection required"</w:t>
      </w:r>
      <w:r>
        <w:t>, t</w:t>
      </w:r>
      <w:r w:rsidRPr="000A7A5A">
        <w:t>he target UE shall check the selected security algorithms IE in the DIRECT LINK SECURITY MODE COMMAND message does not include the null</w:t>
      </w:r>
      <w:r>
        <w:t xml:space="preserve"> integrity protection algorithm</w:t>
      </w:r>
      <w:r w:rsidRPr="000A7A5A">
        <w:t xml:space="preserve">. </w:t>
      </w:r>
      <w:del w:id="11" w:author="Sunghoon Kim" w:date="2020-09-28T15:08:00Z">
        <w:r w:rsidRPr="000A7A5A" w:rsidDel="0096388A">
          <w:delText xml:space="preserve">If the </w:delText>
        </w:r>
        <w:r w:rsidDel="0096388A">
          <w:delText>an</w:delText>
        </w:r>
        <w:r w:rsidRPr="000A7A5A" w:rsidDel="0096388A">
          <w:delText xml:space="preserve"> integrity algorithm </w:delText>
        </w:r>
        <w:r w:rsidDel="0096388A">
          <w:delText xml:space="preserve">other than "null integrity algorithm" </w:delText>
        </w:r>
        <w:r w:rsidRPr="000A7A5A" w:rsidDel="0096388A">
          <w:delText>is included in the selected security algorithms IE</w:delText>
        </w:r>
        <w:r w:rsidDel="0096388A">
          <w:delText>.</w:delText>
        </w:r>
      </w:del>
      <w:r>
        <w:t xml:space="preserve">If the </w:t>
      </w:r>
      <w:r w:rsidRPr="00D76476">
        <w:t>selected integrity protection algorithm is not the null integrity protection algorithm</w:t>
      </w:r>
      <w:r>
        <w:t>, the target UE shall:</w:t>
      </w:r>
    </w:p>
    <w:p w14:paraId="69A45496" w14:textId="77777777" w:rsidR="00786AEC" w:rsidRDefault="00786AEC" w:rsidP="00786AEC">
      <w:pPr>
        <w:pStyle w:val="B1"/>
      </w:pPr>
      <w:r>
        <w:t>a)</w:t>
      </w:r>
      <w:r>
        <w:tab/>
        <w:t>derive K</w:t>
      </w:r>
      <w:r>
        <w:rPr>
          <w:vertAlign w:val="subscript"/>
        </w:rPr>
        <w:t>NRP-</w:t>
      </w:r>
      <w:proofErr w:type="spellStart"/>
      <w:r>
        <w:rPr>
          <w:vertAlign w:val="subscript"/>
        </w:rPr>
        <w:t>sess</w:t>
      </w:r>
      <w:proofErr w:type="spellEnd"/>
      <w:r>
        <w:t xml:space="preserve"> from </w:t>
      </w:r>
      <w:r>
        <w:rPr>
          <w:noProof/>
        </w:rPr>
        <w:t>K</w:t>
      </w:r>
      <w:r>
        <w:rPr>
          <w:noProof/>
          <w:vertAlign w:val="subscript"/>
        </w:rPr>
        <w:t>NRP</w:t>
      </w:r>
      <w:r>
        <w:t>, Nonce_1 and Nonce_2 received in the DIRECT LINK SECURITY MODE COMMAND message as specified in 3GPP TS 33.536 [20]; and</w:t>
      </w:r>
    </w:p>
    <w:p w14:paraId="604DF3AE" w14:textId="77777777" w:rsidR="00786AEC" w:rsidRDefault="00786AEC" w:rsidP="00786AEC">
      <w:pPr>
        <w:pStyle w:val="B1"/>
      </w:pPr>
      <w:r>
        <w:t>b)</w:t>
      </w:r>
      <w:r>
        <w:tab/>
        <w:t>derive NRPIK from K</w:t>
      </w:r>
      <w:r>
        <w:rPr>
          <w:vertAlign w:val="subscript"/>
        </w:rPr>
        <w:t>NRP-</w:t>
      </w:r>
      <w:proofErr w:type="spellStart"/>
      <w:r>
        <w:rPr>
          <w:vertAlign w:val="subscript"/>
        </w:rPr>
        <w:t>sess</w:t>
      </w:r>
      <w:proofErr w:type="spellEnd"/>
      <w:r>
        <w:t xml:space="preserve"> and the selected integrity algorithm as specified in 3GPP TS 33.536 [20].</w:t>
      </w:r>
    </w:p>
    <w:p w14:paraId="298A3759" w14:textId="77777777" w:rsidR="00786AEC" w:rsidRPr="000A7A5A" w:rsidRDefault="00786AEC" w:rsidP="00786AEC">
      <w:pPr>
        <w:rPr>
          <w:lang w:eastAsia="zh-CN"/>
        </w:rPr>
      </w:pPr>
      <w:r>
        <w:rPr>
          <w:rFonts w:hint="eastAsia"/>
          <w:lang w:eastAsia="zh-CN"/>
        </w:rPr>
        <w:t>I</w:t>
      </w:r>
      <w:r>
        <w:rPr>
          <w:lang w:eastAsia="zh-CN"/>
        </w:rPr>
        <w:t xml:space="preserve">f the </w:t>
      </w:r>
      <w:r>
        <w:t>K</w:t>
      </w:r>
      <w:r>
        <w:rPr>
          <w:vertAlign w:val="subscript"/>
        </w:rPr>
        <w:t>NRP-</w:t>
      </w:r>
      <w:proofErr w:type="spellStart"/>
      <w:r>
        <w:rPr>
          <w:vertAlign w:val="subscript"/>
        </w:rPr>
        <w:t>sess</w:t>
      </w:r>
      <w:proofErr w:type="spellEnd"/>
      <w:r>
        <w:t xml:space="preserve"> is derived</w:t>
      </w:r>
      <w:r>
        <w:rPr>
          <w:lang w:eastAsia="zh-CN"/>
        </w:rPr>
        <w:t xml:space="preserve"> and the </w:t>
      </w:r>
      <w:r w:rsidRPr="00D76476">
        <w:rPr>
          <w:lang w:eastAsia="zh-CN"/>
        </w:rPr>
        <w:t xml:space="preserve">selected ciphering protection algorithm is not the null </w:t>
      </w:r>
      <w:proofErr w:type="spellStart"/>
      <w:r w:rsidRPr="00D76476">
        <w:rPr>
          <w:lang w:eastAsia="zh-CN"/>
        </w:rPr>
        <w:t>integrityciphering</w:t>
      </w:r>
      <w:proofErr w:type="spellEnd"/>
      <w:r w:rsidRPr="00D76476">
        <w:rPr>
          <w:lang w:eastAsia="zh-CN"/>
        </w:rPr>
        <w:t xml:space="preserve"> protection algorithm</w:t>
      </w:r>
      <w:r>
        <w:rPr>
          <w:lang w:eastAsia="zh-CN"/>
        </w:rPr>
        <w:t xml:space="preserve">, then the target UE shall derive </w:t>
      </w:r>
      <w:r>
        <w:t>NRPEK</w:t>
      </w:r>
      <w:r w:rsidRPr="00D76476">
        <w:t xml:space="preserve"> from K</w:t>
      </w:r>
      <w:r w:rsidRPr="001C2040">
        <w:rPr>
          <w:vertAlign w:val="subscript"/>
        </w:rPr>
        <w:t>NRP-</w:t>
      </w:r>
      <w:proofErr w:type="spellStart"/>
      <w:r w:rsidRPr="001C2040">
        <w:rPr>
          <w:vertAlign w:val="subscript"/>
        </w:rPr>
        <w:t>sess</w:t>
      </w:r>
      <w:proofErr w:type="spellEnd"/>
      <w:r w:rsidRPr="00D76476">
        <w:t xml:space="preserve"> and the selected</w:t>
      </w:r>
      <w:r>
        <w:t xml:space="preserve"> </w:t>
      </w:r>
      <w:r w:rsidRPr="00D76476">
        <w:t>ciphering algorithm</w:t>
      </w:r>
      <w:r>
        <w:t xml:space="preserve"> as specified in 3GPP TS 33.536 [20].</w:t>
      </w:r>
    </w:p>
    <w:p w14:paraId="367A22B4" w14:textId="77777777" w:rsidR="00786AEC" w:rsidRPr="00183538" w:rsidRDefault="00786AEC" w:rsidP="00786AEC">
      <w:r>
        <w:t xml:space="preserve">The target UE shall determine </w:t>
      </w:r>
      <w:proofErr w:type="gramStart"/>
      <w:r>
        <w:t>whether or not</w:t>
      </w:r>
      <w:proofErr w:type="gramEnd"/>
      <w:r>
        <w:t xml:space="preserve"> the </w:t>
      </w:r>
      <w:r w:rsidRPr="001B76E9">
        <w:t>DIRECT</w:t>
      </w:r>
      <w:r>
        <w:t xml:space="preserve"> </w:t>
      </w:r>
      <w:r w:rsidRPr="001B76E9">
        <w:t>LINK</w:t>
      </w:r>
      <w:r>
        <w:t xml:space="preserve"> SECURITY MODE COMMAND</w:t>
      </w:r>
      <w:r w:rsidRPr="00183538">
        <w:t xml:space="preserve"> message</w:t>
      </w:r>
      <w:r>
        <w:t xml:space="preserve"> can be accepted by:</w:t>
      </w:r>
    </w:p>
    <w:p w14:paraId="06923746" w14:textId="577EF9B3" w:rsidR="00786AEC" w:rsidRDefault="00786AEC" w:rsidP="00786AEC">
      <w:pPr>
        <w:pStyle w:val="B1"/>
      </w:pPr>
      <w:r>
        <w:t>a)</w:t>
      </w:r>
      <w:r>
        <w:tab/>
        <w:t xml:space="preserve">checking that the selected security algorithms in the DIRECT LINK SECURITY MODE COMMAND message </w:t>
      </w:r>
      <w:ins w:id="12" w:author="Sunghoon Kim" w:date="2020-09-28T15:11:00Z">
        <w:r w:rsidR="00650CD5">
          <w:t>do</w:t>
        </w:r>
      </w:ins>
      <w:ins w:id="13" w:author="Sunghoon Kim" w:date="2020-10-07T23:37:00Z">
        <w:r w:rsidR="006F1DC7">
          <w:t>es</w:t>
        </w:r>
      </w:ins>
      <w:ins w:id="14" w:author="Sunghoon Kim" w:date="2020-09-28T15:11:00Z">
        <w:r w:rsidR="00650CD5">
          <w:t xml:space="preserve"> not</w:t>
        </w:r>
      </w:ins>
      <w:del w:id="15" w:author="Sunghoon Kim" w:date="2020-09-28T15:11:00Z">
        <w:r w:rsidDel="00650CD5">
          <w:delText>only</w:delText>
        </w:r>
      </w:del>
      <w:r>
        <w:t xml:space="preserve"> include the null integrity protection algorithm if the target UE’s PC5 unicast signalling integrity protection policy is set to </w:t>
      </w:r>
      <w:r w:rsidRPr="00B06824">
        <w:t>"</w:t>
      </w:r>
      <w:r>
        <w:t xml:space="preserve">signalling integrity protection </w:t>
      </w:r>
      <w:del w:id="16" w:author="Sunghoon Kim" w:date="2020-09-28T15:11:00Z">
        <w:r w:rsidDel="00BD4954">
          <w:delText>not needed</w:delText>
        </w:r>
      </w:del>
      <w:ins w:id="17" w:author="Sunghoon Kim" w:date="2020-09-28T15:11:00Z">
        <w:r w:rsidR="00BD4954">
          <w:t>required</w:t>
        </w:r>
      </w:ins>
      <w:r w:rsidRPr="00B06824">
        <w:t>"</w:t>
      </w:r>
      <w:del w:id="18" w:author="Sunghoon Kim" w:date="2020-09-28T15:12:00Z">
        <w:r w:rsidDel="00BD4954">
          <w:delText xml:space="preserve"> or </w:delText>
        </w:r>
        <w:r w:rsidRPr="00B06824" w:rsidDel="00BD4954">
          <w:delText>"</w:delText>
        </w:r>
        <w:r w:rsidDel="00BD4954">
          <w:delText xml:space="preserve">signalling integrity protection </w:delText>
        </w:r>
      </w:del>
      <w:del w:id="19" w:author="Sunghoon Kim" w:date="2020-09-28T15:10:00Z">
        <w:r w:rsidDel="00387DAA">
          <w:delText>not</w:delText>
        </w:r>
      </w:del>
      <w:del w:id="20" w:author="Sunghoon Kim" w:date="2020-09-28T15:11:00Z">
        <w:r w:rsidR="00097D9C" w:rsidDel="00097D9C">
          <w:delText>or</w:delText>
        </w:r>
      </w:del>
      <w:del w:id="21" w:author="Sunghoon Kim" w:date="2020-09-28T15:12:00Z">
        <w:r w:rsidR="00097D9C" w:rsidDel="00BD4954">
          <w:delText xml:space="preserve"> </w:delText>
        </w:r>
        <w:r w:rsidDel="00BD4954">
          <w:delText>preferred</w:delText>
        </w:r>
        <w:r w:rsidRPr="00B06824" w:rsidDel="00BD4954">
          <w:delText>"</w:delText>
        </w:r>
      </w:del>
      <w:r>
        <w:t xml:space="preserve">; </w:t>
      </w:r>
      <w:del w:id="22" w:author="Sunghoon Kim" w:date="2020-09-28T15:09:00Z">
        <w:r w:rsidDel="00637369">
          <w:delText>and</w:delText>
        </w:r>
      </w:del>
    </w:p>
    <w:p w14:paraId="325F30C7" w14:textId="77777777" w:rsidR="00786AEC" w:rsidRDefault="00786AEC" w:rsidP="00786AEC">
      <w:pPr>
        <w:pStyle w:val="B1"/>
      </w:pPr>
      <w:r>
        <w:t>b)</w:t>
      </w:r>
      <w:r>
        <w:tab/>
        <w:t xml:space="preserve">checking the integrity of the </w:t>
      </w:r>
      <w:r w:rsidRPr="001B76E9">
        <w:t>DIRECT</w:t>
      </w:r>
      <w:r>
        <w:t xml:space="preserve"> </w:t>
      </w:r>
      <w:r w:rsidRPr="001B76E9">
        <w:t>LINK</w:t>
      </w:r>
      <w:r>
        <w:t xml:space="preserve"> SECURITY MODE COMMAND</w:t>
      </w:r>
      <w:r w:rsidRPr="00183538">
        <w:t xml:space="preserve"> message</w:t>
      </w:r>
      <w:r>
        <w:t xml:space="preserve"> using NRPIK, </w:t>
      </w:r>
      <w:r w:rsidRPr="000A7A5A">
        <w:t>if the selected integrity protection algorithm is not the null integrity protection algorithm</w:t>
      </w:r>
      <w:r>
        <w:t>;</w:t>
      </w:r>
    </w:p>
    <w:p w14:paraId="08DF0C8D" w14:textId="77777777" w:rsidR="00786AEC" w:rsidRDefault="00786AEC" w:rsidP="00786AEC">
      <w:pPr>
        <w:pStyle w:val="B1"/>
      </w:pPr>
      <w:r>
        <w:t>c)</w:t>
      </w:r>
      <w:r>
        <w:tab/>
        <w:t xml:space="preserve">checking </w:t>
      </w:r>
      <w:r w:rsidRPr="001251F0">
        <w:t xml:space="preserve">that the received UE security capabilities have not been altered compared to </w:t>
      </w:r>
      <w:r>
        <w:t xml:space="preserve">the </w:t>
      </w:r>
      <w:r w:rsidRPr="001251F0">
        <w:t xml:space="preserve">values that the </w:t>
      </w:r>
      <w:r>
        <w:t xml:space="preserve">target </w:t>
      </w:r>
      <w:r w:rsidRPr="001251F0">
        <w:t xml:space="preserve">UE sent to the </w:t>
      </w:r>
      <w:r>
        <w:t>initiating UE in the DIRECT LINK ESTABLISHMENT REQUEST message or DIRECT LINK REKEYING REQUEST message;</w:t>
      </w:r>
    </w:p>
    <w:p w14:paraId="6FF130EC" w14:textId="77777777" w:rsidR="00786AEC" w:rsidRDefault="00786AEC" w:rsidP="00786AEC">
      <w:pPr>
        <w:pStyle w:val="B1"/>
      </w:pPr>
      <w:r>
        <w:t>d)</w:t>
      </w:r>
      <w:r>
        <w:tab/>
      </w:r>
      <w:r w:rsidRPr="00ED28EF">
        <w:t>if the PC5 unicast link security mode control procedure was triggered during a PC5 unicast link establishment procedure</w:t>
      </w:r>
      <w:r>
        <w:t xml:space="preserve">, </w:t>
      </w:r>
    </w:p>
    <w:p w14:paraId="12EEB450" w14:textId="77777777" w:rsidR="00786AEC" w:rsidRDefault="00786AEC" w:rsidP="00786AEC">
      <w:pPr>
        <w:pStyle w:val="B2"/>
      </w:pPr>
      <w:r>
        <w:t>1)</w:t>
      </w:r>
      <w:r>
        <w:tab/>
        <w:t>checking that</w:t>
      </w:r>
      <w:r w:rsidRPr="00ED28EF">
        <w:t xml:space="preserve"> </w:t>
      </w:r>
      <w:r w:rsidRPr="001251F0">
        <w:t xml:space="preserve">the received UE </w:t>
      </w:r>
      <w:r>
        <w:t xml:space="preserve">PC5 unicast signalling </w:t>
      </w:r>
      <w:r w:rsidRPr="001251F0">
        <w:t xml:space="preserve">security </w:t>
      </w:r>
      <w:r>
        <w:t>policy has</w:t>
      </w:r>
      <w:r w:rsidRPr="001251F0">
        <w:t xml:space="preserve"> not been altered compared to </w:t>
      </w:r>
      <w:r>
        <w:t xml:space="preserve">the </w:t>
      </w:r>
      <w:r w:rsidRPr="001251F0">
        <w:t xml:space="preserve">values that the </w:t>
      </w:r>
      <w:r>
        <w:t xml:space="preserve">target </w:t>
      </w:r>
      <w:r w:rsidRPr="001251F0">
        <w:t xml:space="preserve">UE sent to the </w:t>
      </w:r>
      <w:r>
        <w:t>initiating UE in the DIRECT LINK ESTABLISHMENT REQUEST message; and</w:t>
      </w:r>
    </w:p>
    <w:p w14:paraId="6A882E29" w14:textId="77777777" w:rsidR="00786AEC" w:rsidRDefault="00786AEC" w:rsidP="00786AEC">
      <w:pPr>
        <w:pStyle w:val="B2"/>
      </w:pPr>
      <w:r>
        <w:t>2)</w:t>
      </w:r>
      <w:r>
        <w:tab/>
        <w:t>checking that the 8 LSBs</w:t>
      </w:r>
      <w:r w:rsidRPr="0001587A">
        <w:rPr>
          <w:noProof/>
          <w:lang w:eastAsia="x-none"/>
        </w:rPr>
        <w:t xml:space="preserve"> of 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included in the </w:t>
      </w:r>
      <w:r w:rsidRPr="001B76E9">
        <w:t>DIRECT</w:t>
      </w:r>
      <w:r>
        <w:t xml:space="preserve"> </w:t>
      </w:r>
      <w:r w:rsidRPr="001B76E9">
        <w:t>LINK</w:t>
      </w:r>
      <w:r>
        <w:t xml:space="preserve"> SECURITY MODE COMMAND</w:t>
      </w:r>
      <w:r w:rsidRPr="00183538">
        <w:t xml:space="preserve"> message</w:t>
      </w:r>
      <w:r>
        <w:t xml:space="preserve"> are not set to the same value as those received from another UE in response to the target UE’s DIRECT LINK ESTABLISHMENT REQUEST message; and</w:t>
      </w:r>
    </w:p>
    <w:p w14:paraId="055FD794" w14:textId="77777777" w:rsidR="00786AEC" w:rsidRDefault="00786AEC" w:rsidP="00786AEC">
      <w:pPr>
        <w:pStyle w:val="B1"/>
      </w:pPr>
      <w:r>
        <w:t>e)</w:t>
      </w:r>
      <w:r>
        <w:tab/>
      </w:r>
      <w:r w:rsidRPr="00605890">
        <w:t>if the PC5 unicast link security mode control procedure was triggered during a PC5 unicast link re-keying procedure and the integrity protection algorithm currently in use for the PC5 unicast link is different from the null integrity protection algorithm, checking that the selected security algorithms in the DIRECT LINK SECURITY MODE COMMAND message do not include the null integrity protection algorithm.</w:t>
      </w:r>
    </w:p>
    <w:p w14:paraId="48DE05D5" w14:textId="77777777" w:rsidR="00786AEC" w:rsidRPr="0089390A" w:rsidRDefault="00786AEC" w:rsidP="00786AEC">
      <w:pPr>
        <w:rPr>
          <w:rFonts w:eastAsia="Malgun Gothic"/>
        </w:rPr>
      </w:pPr>
      <w:r>
        <w:t>I</w:t>
      </w:r>
      <w:r w:rsidRPr="00DE7E18">
        <w:t xml:space="preserve">f the target UE </w:t>
      </w:r>
      <w:r>
        <w:t xml:space="preserve">did not include a </w:t>
      </w:r>
      <w:r w:rsidRPr="00DE7E18">
        <w:t>K</w:t>
      </w:r>
      <w:r w:rsidRPr="00DE7E18">
        <w:rPr>
          <w:vertAlign w:val="subscript"/>
        </w:rPr>
        <w:t>NRP</w:t>
      </w:r>
      <w:r w:rsidRPr="00DE7E18">
        <w:t xml:space="preserve"> ID </w:t>
      </w:r>
      <w:r>
        <w:t xml:space="preserve">in the DIRECT LINK ESTABLISHMENT REQUEST message, the target UE included a Re-authentication indication in the DIRECT LINK REKEYING REQUEST message or the initiating UE has chosen to derive a new </w:t>
      </w:r>
      <w:r w:rsidRPr="00DE7E18">
        <w:rPr>
          <w:rFonts w:eastAsia="Malgun Gothic"/>
        </w:rPr>
        <w:t>K</w:t>
      </w:r>
      <w:r w:rsidRPr="00DE7E18">
        <w:rPr>
          <w:rFonts w:eastAsia="Malgun Gothic"/>
          <w:vertAlign w:val="subscript"/>
        </w:rPr>
        <w:t>NRP</w:t>
      </w:r>
      <w:r>
        <w:t xml:space="preserve">, </w:t>
      </w:r>
      <w:r w:rsidRPr="00DE7E18">
        <w:t>the target UE shall derive K</w:t>
      </w:r>
      <w:r w:rsidRPr="00DE7E18">
        <w:rPr>
          <w:vertAlign w:val="subscript"/>
        </w:rPr>
        <w:t>NRP</w:t>
      </w:r>
      <w:r w:rsidRPr="00DE7E18">
        <w:t xml:space="preserve"> as specified in 3GPP TS 33.536 </w:t>
      </w:r>
      <w:r>
        <w:t>[20]</w:t>
      </w:r>
      <w:r w:rsidRPr="00DE7E18">
        <w:t xml:space="preserve">. The target UE shall choose the </w:t>
      </w:r>
      <w:r>
        <w:t xml:space="preserve">16 </w:t>
      </w:r>
      <w:r w:rsidRPr="00DE7E18">
        <w:t>LSB</w:t>
      </w:r>
      <w:r>
        <w:t>s</w:t>
      </w:r>
      <w:r w:rsidRPr="00DE7E18">
        <w:t xml:space="preserve"> of K</w:t>
      </w:r>
      <w:r w:rsidRPr="00DE7E18">
        <w:rPr>
          <w:vertAlign w:val="subscript"/>
        </w:rPr>
        <w:t>NRP</w:t>
      </w:r>
      <w:r w:rsidRPr="00DE7E18">
        <w:t xml:space="preserve"> ID to ensure that the resultant K</w:t>
      </w:r>
      <w:r w:rsidRPr="00DE7E18">
        <w:rPr>
          <w:vertAlign w:val="subscript"/>
        </w:rPr>
        <w:t>NRP</w:t>
      </w:r>
      <w:r w:rsidRPr="00DE7E18">
        <w:t xml:space="preserve"> ID will be unique in the target UE.</w:t>
      </w:r>
      <w:r w:rsidRPr="00DE7E18">
        <w:rPr>
          <w:rFonts w:eastAsia="Malgun Gothic"/>
        </w:rPr>
        <w:t xml:space="preserve"> The target UE shall form K</w:t>
      </w:r>
      <w:r w:rsidRPr="00DE7E18">
        <w:rPr>
          <w:rFonts w:eastAsia="Malgun Gothic"/>
          <w:vertAlign w:val="subscript"/>
        </w:rPr>
        <w:t>NRP</w:t>
      </w:r>
      <w:r w:rsidRPr="00DE7E18">
        <w:rPr>
          <w:rFonts w:eastAsia="Malgun Gothic"/>
        </w:rPr>
        <w:t xml:space="preserve"> ID from the received MSB</w:t>
      </w:r>
      <w:r>
        <w:rPr>
          <w:rFonts w:eastAsia="Malgun Gothic"/>
        </w:rPr>
        <w:t>s</w:t>
      </w:r>
      <w:r w:rsidRPr="00DE7E18">
        <w:rPr>
          <w:rFonts w:eastAsia="Malgun Gothic"/>
        </w:rPr>
        <w:t xml:space="preserve"> of K</w:t>
      </w:r>
      <w:r w:rsidRPr="00DE7E18">
        <w:rPr>
          <w:rFonts w:eastAsia="Malgun Gothic"/>
          <w:vertAlign w:val="subscript"/>
        </w:rPr>
        <w:t>NRP</w:t>
      </w:r>
      <w:r w:rsidRPr="00DE7E18">
        <w:rPr>
          <w:rFonts w:eastAsia="Malgun Gothic"/>
        </w:rPr>
        <w:t xml:space="preserve"> ID and its chosen LSB</w:t>
      </w:r>
      <w:r>
        <w:rPr>
          <w:rFonts w:eastAsia="Malgun Gothic"/>
        </w:rPr>
        <w:t>s</w:t>
      </w:r>
      <w:r w:rsidRPr="00DE7E18">
        <w:rPr>
          <w:rFonts w:eastAsia="Malgun Gothic"/>
        </w:rPr>
        <w:t xml:space="preserve"> of K</w:t>
      </w:r>
      <w:r w:rsidRPr="00DE7E18">
        <w:rPr>
          <w:rFonts w:eastAsia="Malgun Gothic"/>
          <w:vertAlign w:val="subscript"/>
        </w:rPr>
        <w:t>NRP</w:t>
      </w:r>
      <w:r w:rsidRPr="00DE7E18">
        <w:rPr>
          <w:rFonts w:eastAsia="Malgun Gothic"/>
        </w:rPr>
        <w:t xml:space="preserve"> ID and shall store the complete K</w:t>
      </w:r>
      <w:r w:rsidRPr="00DE7E18">
        <w:rPr>
          <w:rFonts w:eastAsia="Malgun Gothic"/>
          <w:vertAlign w:val="subscript"/>
        </w:rPr>
        <w:t>NRP</w:t>
      </w:r>
      <w:r w:rsidRPr="00DE7E18">
        <w:rPr>
          <w:rFonts w:eastAsia="Malgun Gothic"/>
        </w:rPr>
        <w:t xml:space="preserve"> ID with K</w:t>
      </w:r>
      <w:r w:rsidRPr="00DE7E18">
        <w:rPr>
          <w:rFonts w:eastAsia="Malgun Gothic"/>
          <w:vertAlign w:val="subscript"/>
        </w:rPr>
        <w:t>NRP</w:t>
      </w:r>
      <w:r w:rsidRPr="00DE7E18">
        <w:rPr>
          <w:rFonts w:eastAsia="Malgun Gothic"/>
        </w:rPr>
        <w:t>.</w:t>
      </w:r>
    </w:p>
    <w:p w14:paraId="089297A5" w14:textId="77777777" w:rsidR="00786AEC" w:rsidRPr="00183538" w:rsidRDefault="00786AEC" w:rsidP="00786AEC">
      <w:r>
        <w:t>If the target UE accepts</w:t>
      </w:r>
      <w:r w:rsidRPr="00183538">
        <w:t xml:space="preserve"> </w:t>
      </w:r>
      <w:r>
        <w:t xml:space="preserve">the </w:t>
      </w:r>
      <w:r w:rsidRPr="001B76E9">
        <w:t>DIRECT</w:t>
      </w:r>
      <w:r>
        <w:t xml:space="preserve"> </w:t>
      </w:r>
      <w:r w:rsidRPr="001B76E9">
        <w:t>LINK</w:t>
      </w:r>
      <w:r>
        <w:t xml:space="preserve"> SECURITY MODE COMMAND</w:t>
      </w:r>
      <w:r w:rsidRPr="00183538">
        <w:t xml:space="preserve"> message</w:t>
      </w:r>
      <w:r>
        <w:t>, the target UE</w:t>
      </w:r>
      <w:r w:rsidRPr="00183538">
        <w:t xml:space="preserve"> </w:t>
      </w:r>
      <w:r>
        <w:t>shall create a DIRECT LINK SECURITY MODE COMPLETE</w:t>
      </w:r>
      <w:r w:rsidRPr="00183538">
        <w:t xml:space="preserve"> message</w:t>
      </w:r>
      <w:r>
        <w:t>. In this message, the target UE</w:t>
      </w:r>
      <w:r w:rsidRPr="00183538">
        <w:t>:</w:t>
      </w:r>
    </w:p>
    <w:p w14:paraId="7AD0518E" w14:textId="77777777" w:rsidR="00786AEC" w:rsidRDefault="00786AEC" w:rsidP="00786AEC">
      <w:pPr>
        <w:pStyle w:val="B1"/>
      </w:pPr>
      <w:r>
        <w:lastRenderedPageBreak/>
        <w:t>a)</w:t>
      </w:r>
      <w:r>
        <w:tab/>
        <w:t>shall include the PQFI and the corresponding PC5 QoS parameters;</w:t>
      </w:r>
    </w:p>
    <w:p w14:paraId="24D5B2C4" w14:textId="77777777" w:rsidR="00786AEC" w:rsidRPr="00183538" w:rsidRDefault="00786AEC" w:rsidP="00786AEC">
      <w:pPr>
        <w:pStyle w:val="B1"/>
      </w:pPr>
      <w:r>
        <w:t>b)</w:t>
      </w:r>
      <w:r w:rsidRPr="00183538">
        <w:tab/>
      </w:r>
      <w:r>
        <w:t xml:space="preserve">if IP communication is used, shall include </w:t>
      </w:r>
      <w:r w:rsidRPr="00183538">
        <w:t xml:space="preserve">an IP </w:t>
      </w:r>
      <w:r>
        <w:t>address configuration</w:t>
      </w:r>
      <w:r w:rsidRPr="00183538">
        <w:t xml:space="preserve"> IE set to one of the following values:</w:t>
      </w:r>
      <w:r w:rsidRPr="00183538">
        <w:rPr>
          <w:lang w:eastAsia="x-none"/>
        </w:rPr>
        <w:t xml:space="preserve"> </w:t>
      </w:r>
    </w:p>
    <w:p w14:paraId="3537DE8C" w14:textId="77777777" w:rsidR="00786AEC" w:rsidRPr="00183538" w:rsidRDefault="00786AEC" w:rsidP="00786AEC">
      <w:pPr>
        <w:pStyle w:val="B2"/>
      </w:pPr>
      <w:r>
        <w:t>1)</w:t>
      </w:r>
      <w:r w:rsidRPr="00183538">
        <w:tab/>
        <w:t xml:space="preserve">"IPv6 </w:t>
      </w:r>
      <w:r>
        <w:t>router</w:t>
      </w:r>
      <w:r w:rsidRPr="00183538">
        <w:t>" if IPv6 address allocation mechanism is suppo</w:t>
      </w:r>
      <w:r>
        <w:t>rted by the target UE, i.e.</w:t>
      </w:r>
      <w:r w:rsidRPr="00183538">
        <w:t xml:space="preserve"> acting as an IPv6 </w:t>
      </w:r>
      <w:r>
        <w:t>router</w:t>
      </w:r>
      <w:r w:rsidRPr="00183538">
        <w:t>;</w:t>
      </w:r>
      <w:r>
        <w:t xml:space="preserve"> </w:t>
      </w:r>
      <w:r w:rsidRPr="00183538">
        <w:t>or</w:t>
      </w:r>
    </w:p>
    <w:p w14:paraId="3B61766E" w14:textId="77777777" w:rsidR="00786AEC" w:rsidRPr="00183538" w:rsidRDefault="00786AEC" w:rsidP="00786AEC">
      <w:pPr>
        <w:pStyle w:val="B2"/>
      </w:pPr>
      <w:r>
        <w:t>2)</w:t>
      </w:r>
      <w:r w:rsidRPr="00183538">
        <w:tab/>
        <w:t>"</w:t>
      </w:r>
      <w:r>
        <w:t xml:space="preserve">IPv6 </w:t>
      </w:r>
      <w:r w:rsidRPr="00183538">
        <w:rPr>
          <w:lang w:eastAsia="zh-CN"/>
        </w:rPr>
        <w:t xml:space="preserve">address allocation not supported" </w:t>
      </w:r>
      <w:r>
        <w:t>if</w:t>
      </w:r>
      <w:r w:rsidRPr="00183538">
        <w:t xml:space="preserve"> IPv6 address allocation mechanism is </w:t>
      </w:r>
      <w:r>
        <w:t xml:space="preserve">not </w:t>
      </w:r>
      <w:r w:rsidRPr="00183538">
        <w:t xml:space="preserve">supported by the </w:t>
      </w:r>
      <w:r>
        <w:t>target</w:t>
      </w:r>
      <w:r w:rsidRPr="00183538">
        <w:t xml:space="preserve"> UE;</w:t>
      </w:r>
    </w:p>
    <w:p w14:paraId="25091E13" w14:textId="77777777" w:rsidR="00786AEC" w:rsidRDefault="00786AEC" w:rsidP="00786AEC">
      <w:pPr>
        <w:pStyle w:val="B1"/>
      </w:pPr>
      <w:r>
        <w:t>c)</w:t>
      </w:r>
      <w:r w:rsidRPr="00183538">
        <w:tab/>
        <w:t xml:space="preserve">if </w:t>
      </w:r>
      <w:r>
        <w:t xml:space="preserve">IP communication is used and </w:t>
      </w:r>
      <w:r w:rsidRPr="00183538">
        <w:t xml:space="preserve">the IP </w:t>
      </w:r>
      <w:r>
        <w:t>address configuration</w:t>
      </w:r>
      <w:r w:rsidRPr="00183538">
        <w:t xml:space="preserve"> IE is set to "</w:t>
      </w:r>
      <w:r>
        <w:t xml:space="preserve">IPv6 </w:t>
      </w:r>
      <w:r w:rsidRPr="00183538">
        <w:t>address allocation not supported"</w:t>
      </w:r>
      <w:r>
        <w:t xml:space="preserve">, shall include </w:t>
      </w:r>
      <w:r w:rsidRPr="00183538">
        <w:t xml:space="preserve">a </w:t>
      </w:r>
      <w:r>
        <w:t>link local IPv6 address</w:t>
      </w:r>
      <w:r w:rsidRPr="00183538">
        <w:t xml:space="preserve"> IE formed lo</w:t>
      </w:r>
      <w:r>
        <w:t>cally based on IETF RFC 4862 [6</w:t>
      </w:r>
      <w:r w:rsidRPr="00183538">
        <w:t>]</w:t>
      </w:r>
      <w:r>
        <w:t>;</w:t>
      </w:r>
    </w:p>
    <w:p w14:paraId="69D376A6" w14:textId="77777777" w:rsidR="00786AEC" w:rsidRDefault="00786AEC" w:rsidP="00786AEC">
      <w:pPr>
        <w:pStyle w:val="B1"/>
        <w:rPr>
          <w:rFonts w:eastAsia="Malgun Gothic"/>
        </w:rPr>
      </w:pPr>
      <w:r>
        <w:t>d)</w:t>
      </w:r>
      <w:r>
        <w:tab/>
      </w:r>
      <w:r>
        <w:rPr>
          <w:rFonts w:eastAsia="Malgun Gothic"/>
        </w:rPr>
        <w:t>if a new K</w:t>
      </w:r>
      <w:r w:rsidRPr="000A1657">
        <w:rPr>
          <w:rFonts w:eastAsia="Malgun Gothic"/>
          <w:vertAlign w:val="subscript"/>
        </w:rPr>
        <w:t>NRP</w:t>
      </w:r>
      <w:r>
        <w:rPr>
          <w:rFonts w:eastAsia="Malgun Gothic"/>
        </w:rPr>
        <w:t xml:space="preserve"> was derived</w:t>
      </w:r>
      <w:r>
        <w:t xml:space="preserve">, shall include the 16 </w:t>
      </w:r>
      <w:r>
        <w:rPr>
          <w:rFonts w:eastAsia="Malgun Gothic"/>
        </w:rPr>
        <w:t>LSBs</w:t>
      </w:r>
      <w:r w:rsidRPr="009D0744">
        <w:rPr>
          <w:rFonts w:eastAsia="Malgun Gothic"/>
        </w:rPr>
        <w:t xml:space="preserve"> </w:t>
      </w:r>
      <w:r>
        <w:rPr>
          <w:rFonts w:eastAsia="Malgun Gothic"/>
        </w:rPr>
        <w:t>of K</w:t>
      </w:r>
      <w:r w:rsidRPr="000A1657">
        <w:rPr>
          <w:rFonts w:eastAsia="Malgun Gothic"/>
          <w:vertAlign w:val="subscript"/>
        </w:rPr>
        <w:t>NRP</w:t>
      </w:r>
      <w:r>
        <w:rPr>
          <w:rFonts w:eastAsia="Malgun Gothic"/>
        </w:rPr>
        <w:t xml:space="preserve"> ID; and</w:t>
      </w:r>
    </w:p>
    <w:p w14:paraId="707B9D89" w14:textId="77777777" w:rsidR="00786AEC" w:rsidRDefault="00786AEC" w:rsidP="00786AEC">
      <w:pPr>
        <w:pStyle w:val="B1"/>
      </w:pPr>
      <w:r>
        <w:t>e)</w:t>
      </w:r>
      <w:r>
        <w:tab/>
        <w:t>if the PC5 unicast link security mode control procedure was triggered during a PC5 unicast link establishment procedure, shall include its UE PC5 unicast user plane security policy for this PC5 unicast link.</w:t>
      </w:r>
      <w:r w:rsidRPr="002E5C40">
        <w:t xml:space="preserve"> </w:t>
      </w:r>
      <w:r w:rsidRPr="00B31D0B">
        <w:t>In the case</w:t>
      </w:r>
      <w:r>
        <w:t xml:space="preserve"> </w:t>
      </w:r>
      <w:r w:rsidRPr="00B31D0B">
        <w:t>where</w:t>
      </w:r>
      <w:r>
        <w:t xml:space="preserve"> the</w:t>
      </w:r>
      <w:r w:rsidRPr="00B31D0B">
        <w:t xml:space="preserve"> different V2X services are mapped to</w:t>
      </w:r>
      <w:r>
        <w:t xml:space="preserve"> the different PC5 unicast user plane security policies, when more than one V2X service identifier is included in the DIRECT LINK ESTABLISHMENT REQUEST message</w:t>
      </w:r>
      <w:r w:rsidRPr="00B31D0B">
        <w:t xml:space="preserve">, </w:t>
      </w:r>
      <w:r w:rsidRPr="00CF36A7">
        <w:t xml:space="preserve">each </w:t>
      </w:r>
      <w:r>
        <w:t>of the user plane</w:t>
      </w:r>
      <w:r w:rsidRPr="00CF36A7">
        <w:t xml:space="preserve"> security polices </w:t>
      </w:r>
      <w:r>
        <w:t>of those</w:t>
      </w:r>
      <w:r w:rsidRPr="00CF36A7">
        <w:t xml:space="preserve"> V2X services shall be compatible</w:t>
      </w:r>
      <w:r>
        <w:t>,</w:t>
      </w:r>
      <w:r w:rsidRPr="00CF36A7">
        <w:t xml:space="preserve"> e.g. </w:t>
      </w:r>
      <w:r w:rsidRPr="00183538">
        <w:t>"</w:t>
      </w:r>
      <w:r>
        <w:t>user plane</w:t>
      </w:r>
      <w:r w:rsidRPr="00CF36A7">
        <w:t xml:space="preserve"> integrity protection not needed</w:t>
      </w:r>
      <w:r w:rsidRPr="00183538">
        <w:t>"</w:t>
      </w:r>
      <w:r w:rsidRPr="00CF36A7">
        <w:t xml:space="preserve"> and </w:t>
      </w:r>
      <w:r w:rsidRPr="00183538">
        <w:t>"</w:t>
      </w:r>
      <w:r w:rsidRPr="00722238">
        <w:t xml:space="preserve"> </w:t>
      </w:r>
      <w:r>
        <w:t>user plane</w:t>
      </w:r>
      <w:r w:rsidRPr="00CF36A7">
        <w:t xml:space="preserve"> integrity protection required</w:t>
      </w:r>
      <w:r w:rsidRPr="00183538">
        <w:t>"</w:t>
      </w:r>
      <w:r w:rsidRPr="00CF36A7">
        <w:t xml:space="preserve"> </w:t>
      </w:r>
      <w:r>
        <w:t>are</w:t>
      </w:r>
      <w:r w:rsidRPr="00CF36A7">
        <w:t xml:space="preserve"> not compatible</w:t>
      </w:r>
      <w:r w:rsidRPr="00B31D0B">
        <w:t>.</w:t>
      </w:r>
    </w:p>
    <w:p w14:paraId="51578BCD" w14:textId="77777777" w:rsidR="00786AEC" w:rsidRDefault="00786AEC" w:rsidP="00786AEC">
      <w:r w:rsidRPr="000A7A5A">
        <w:t>If the selected integrity protection algorithm is not the null integrity protection algorithm,</w:t>
      </w:r>
      <w:r>
        <w:t xml:space="preserve"> the target UE shall form the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from the 8 MSBs of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it had sent in the </w:t>
      </w:r>
      <w:r>
        <w:t>DIRECT LINK ESTABLISHMENT REQUEST message or DIRECT LINK REKEYING REQUEST message and the 8 LSBs</w:t>
      </w:r>
      <w:r w:rsidRPr="00EC014A">
        <w:rPr>
          <w:noProof/>
          <w:lang w:eastAsia="x-none"/>
        </w:rPr>
        <w:t xml:space="preserve"> </w:t>
      </w:r>
      <w:r w:rsidRPr="0001587A">
        <w:rPr>
          <w:noProof/>
          <w:lang w:eastAsia="x-none"/>
        </w:rPr>
        <w:t>of 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received in the DIRECT LINK SECURITY MODE COMMAND message.</w:t>
      </w:r>
    </w:p>
    <w:p w14:paraId="269B1B34" w14:textId="77777777" w:rsidR="00786AEC" w:rsidRDefault="00786AEC" w:rsidP="00786AEC">
      <w:pPr>
        <w:rPr>
          <w:lang w:eastAsia="x-none"/>
        </w:rPr>
      </w:pPr>
      <w:r w:rsidRPr="000A7A5A">
        <w:t>If the selected integrity protection algorithm is not the null integrity protection algorithm</w:t>
      </w:r>
      <w:r>
        <w:t xml:space="preserve">, the target UE </w:t>
      </w:r>
      <w:r w:rsidRPr="00031339">
        <w:t xml:space="preserve">shall </w:t>
      </w:r>
      <w:r>
        <w:t>integrity protect the DIRECT LINK SECURITY MODE COMPLETE</w:t>
      </w:r>
      <w:r w:rsidRPr="00440029">
        <w:t xml:space="preserve"> message</w:t>
      </w:r>
      <w:r w:rsidRPr="00031339">
        <w:t xml:space="preserve"> </w:t>
      </w:r>
      <w:r>
        <w:t>w</w:t>
      </w:r>
      <w:r w:rsidRPr="00031339">
        <w:t>ith the new security context</w:t>
      </w:r>
      <w:r>
        <w:t>. If</w:t>
      </w:r>
      <w:r w:rsidRPr="00C8259A">
        <w:t xml:space="preserve"> the selected ciphering protection algorithm is not the null ciphering protection algorithm,</w:t>
      </w:r>
      <w:r>
        <w:t xml:space="preserve"> the target UE </w:t>
      </w:r>
      <w:r w:rsidRPr="00031339">
        <w:t>shall</w:t>
      </w:r>
      <w:r>
        <w:t xml:space="preserve"> cipher the DIRECT LINK SECURITY MODE COMPLETE</w:t>
      </w:r>
      <w:r w:rsidRPr="00440029">
        <w:t xml:space="preserve"> message</w:t>
      </w:r>
      <w:r w:rsidRPr="00031339">
        <w:t xml:space="preserve"> </w:t>
      </w:r>
      <w:r>
        <w:t>w</w:t>
      </w:r>
      <w:r w:rsidRPr="00031339">
        <w:t>ith the new security context</w:t>
      </w:r>
      <w:r>
        <w:t>.</w:t>
      </w:r>
    </w:p>
    <w:p w14:paraId="276F6AAA" w14:textId="77777777" w:rsidR="00786AEC" w:rsidRDefault="00786AEC" w:rsidP="00786AEC">
      <w:pPr>
        <w:rPr>
          <w:lang w:eastAsia="x-none"/>
        </w:rPr>
      </w:pPr>
      <w:r w:rsidRPr="00183538">
        <w:rPr>
          <w:lang w:eastAsia="x-none"/>
        </w:rPr>
        <w:t xml:space="preserve">After the </w:t>
      </w:r>
      <w:r>
        <w:t>DIRECT LINK SECURITY MODE COMPLETE</w:t>
      </w:r>
      <w:r w:rsidRPr="00183538">
        <w:rPr>
          <w:lang w:eastAsia="x-none"/>
        </w:rPr>
        <w:t xml:space="preserve"> message is generated, the </w:t>
      </w:r>
      <w:r>
        <w:rPr>
          <w:lang w:eastAsia="x-none"/>
        </w:rPr>
        <w:t>target</w:t>
      </w:r>
      <w:r w:rsidRPr="00183538">
        <w:rPr>
          <w:lang w:eastAsia="x-none"/>
        </w:rPr>
        <w:t xml:space="preserve"> UE shall pass this message to the lower layers for transmission along with </w:t>
      </w:r>
      <w:r>
        <w:rPr>
          <w:lang w:eastAsia="x-none"/>
        </w:rPr>
        <w:t>the target UE's layer-2 ID for unicast communication and</w:t>
      </w:r>
      <w:r w:rsidRPr="00183538">
        <w:rPr>
          <w:lang w:eastAsia="x-none"/>
        </w:rPr>
        <w:t xml:space="preserve"> the </w:t>
      </w:r>
      <w:r>
        <w:rPr>
          <w:lang w:eastAsia="x-none"/>
        </w:rPr>
        <w:t xml:space="preserve">initiating UE's layer-2 ID for unicast communication, NRPIK, NRPEK if applicable,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and the selected security algorithm </w:t>
      </w:r>
      <w:r>
        <w:t>as specified in TS 33.536 [20]</w:t>
      </w:r>
      <w:r>
        <w:rPr>
          <w:lang w:eastAsia="x-none"/>
        </w:rPr>
        <w:t>.</w:t>
      </w:r>
    </w:p>
    <w:p w14:paraId="7E2EC22B" w14:textId="7F397F3F" w:rsidR="00786AEC" w:rsidRDefault="00786AEC" w:rsidP="00786AEC">
      <w:pPr>
        <w:jc w:val="center"/>
      </w:pPr>
      <w:r>
        <w:rPr>
          <w:highlight w:val="green"/>
        </w:rPr>
        <w:t>***** End of change *****</w:t>
      </w:r>
    </w:p>
    <w:p w14:paraId="36AD2EB2" w14:textId="77777777" w:rsidR="00983D4D" w:rsidRPr="00983D4D" w:rsidRDefault="00983D4D" w:rsidP="00983D4D"/>
    <w:sectPr w:rsidR="00983D4D" w:rsidRPr="00983D4D"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B64B7" w16cex:dateUtc="2020-08-10T13:16: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B9097C" w14:textId="77777777" w:rsidR="00650719" w:rsidRDefault="00650719">
      <w:r>
        <w:separator/>
      </w:r>
    </w:p>
  </w:endnote>
  <w:endnote w:type="continuationSeparator" w:id="0">
    <w:p w14:paraId="31E3FF48" w14:textId="77777777" w:rsidR="00650719" w:rsidRDefault="00650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DEB3E" w14:textId="77777777" w:rsidR="00966B54" w:rsidRDefault="00966B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1CF8E" w14:textId="77777777" w:rsidR="00966B54" w:rsidRDefault="00966B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687F5" w14:textId="77777777" w:rsidR="00966B54" w:rsidRDefault="00966B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BE3CC" w14:textId="77777777" w:rsidR="00650719" w:rsidRDefault="00650719">
      <w:r>
        <w:separator/>
      </w:r>
    </w:p>
  </w:footnote>
  <w:footnote w:type="continuationSeparator" w:id="0">
    <w:p w14:paraId="228C5F78" w14:textId="77777777" w:rsidR="00650719" w:rsidRDefault="00650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5D0BF"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58244" w14:textId="77777777" w:rsidR="00966B54" w:rsidRDefault="00966B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7FE0B" w14:textId="77777777" w:rsidR="00966B54" w:rsidRDefault="00966B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65BDC"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C7804"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9C468"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337216"/>
    <w:multiLevelType w:val="hybridMultilevel"/>
    <w:tmpl w:val="FF1C6608"/>
    <w:lvl w:ilvl="0" w:tplc="C4AA4394">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E9716A"/>
    <w:multiLevelType w:val="hybridMultilevel"/>
    <w:tmpl w:val="F1561B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nghoon Kim">
    <w15:presenceInfo w15:providerId="AD" w15:userId="S::sunghoon@qti.qualcomm.com::271d6992-43f1-4f2d-8f03-027e6027b6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57F"/>
    <w:rsid w:val="00022E4A"/>
    <w:rsid w:val="00026577"/>
    <w:rsid w:val="00030A6A"/>
    <w:rsid w:val="00044699"/>
    <w:rsid w:val="00044ED1"/>
    <w:rsid w:val="0009195E"/>
    <w:rsid w:val="00097D9C"/>
    <w:rsid w:val="000A3CDE"/>
    <w:rsid w:val="000A6394"/>
    <w:rsid w:val="000B0EA2"/>
    <w:rsid w:val="000B7FED"/>
    <w:rsid w:val="000C038A"/>
    <w:rsid w:val="000C6598"/>
    <w:rsid w:val="000C6BD7"/>
    <w:rsid w:val="000E463D"/>
    <w:rsid w:val="001065E1"/>
    <w:rsid w:val="00130A12"/>
    <w:rsid w:val="00145D43"/>
    <w:rsid w:val="001518C8"/>
    <w:rsid w:val="00184BAA"/>
    <w:rsid w:val="00192C46"/>
    <w:rsid w:val="001977B0"/>
    <w:rsid w:val="001A08B3"/>
    <w:rsid w:val="001A7B60"/>
    <w:rsid w:val="001B52F0"/>
    <w:rsid w:val="001B7A65"/>
    <w:rsid w:val="001C633C"/>
    <w:rsid w:val="001D78F5"/>
    <w:rsid w:val="001E41F3"/>
    <w:rsid w:val="001F6300"/>
    <w:rsid w:val="001F6F04"/>
    <w:rsid w:val="002225A0"/>
    <w:rsid w:val="0026004D"/>
    <w:rsid w:val="002640DD"/>
    <w:rsid w:val="00265023"/>
    <w:rsid w:val="00275D12"/>
    <w:rsid w:val="00284FEB"/>
    <w:rsid w:val="002860C4"/>
    <w:rsid w:val="00292B7E"/>
    <w:rsid w:val="002B5741"/>
    <w:rsid w:val="002D074D"/>
    <w:rsid w:val="002D5196"/>
    <w:rsid w:val="00305409"/>
    <w:rsid w:val="003406E3"/>
    <w:rsid w:val="003443BF"/>
    <w:rsid w:val="003465AF"/>
    <w:rsid w:val="003572A7"/>
    <w:rsid w:val="0036074C"/>
    <w:rsid w:val="003609EF"/>
    <w:rsid w:val="0036231A"/>
    <w:rsid w:val="00371758"/>
    <w:rsid w:val="00374DD4"/>
    <w:rsid w:val="00387DAA"/>
    <w:rsid w:val="003C7F60"/>
    <w:rsid w:val="003D3BC2"/>
    <w:rsid w:val="003E1A36"/>
    <w:rsid w:val="00410371"/>
    <w:rsid w:val="00412FF5"/>
    <w:rsid w:val="00416FCD"/>
    <w:rsid w:val="004242F1"/>
    <w:rsid w:val="004254CA"/>
    <w:rsid w:val="0043675E"/>
    <w:rsid w:val="00453B21"/>
    <w:rsid w:val="00464EC1"/>
    <w:rsid w:val="00496A5A"/>
    <w:rsid w:val="004A1129"/>
    <w:rsid w:val="004A441F"/>
    <w:rsid w:val="004B1BFC"/>
    <w:rsid w:val="004B2E2D"/>
    <w:rsid w:val="004B5F86"/>
    <w:rsid w:val="004B75B7"/>
    <w:rsid w:val="005048E2"/>
    <w:rsid w:val="0051580D"/>
    <w:rsid w:val="005462C0"/>
    <w:rsid w:val="00547111"/>
    <w:rsid w:val="005622FC"/>
    <w:rsid w:val="005638DB"/>
    <w:rsid w:val="00577B67"/>
    <w:rsid w:val="00590F2B"/>
    <w:rsid w:val="00592D74"/>
    <w:rsid w:val="00595614"/>
    <w:rsid w:val="005A5A83"/>
    <w:rsid w:val="005B3827"/>
    <w:rsid w:val="005C056D"/>
    <w:rsid w:val="005C4E91"/>
    <w:rsid w:val="005C5799"/>
    <w:rsid w:val="005D1720"/>
    <w:rsid w:val="005E2C44"/>
    <w:rsid w:val="005E7DBD"/>
    <w:rsid w:val="005F1010"/>
    <w:rsid w:val="00604DC6"/>
    <w:rsid w:val="00620C28"/>
    <w:rsid w:val="00621188"/>
    <w:rsid w:val="006257ED"/>
    <w:rsid w:val="00635DC1"/>
    <w:rsid w:val="00637369"/>
    <w:rsid w:val="00650719"/>
    <w:rsid w:val="00650CD5"/>
    <w:rsid w:val="00684737"/>
    <w:rsid w:val="00695808"/>
    <w:rsid w:val="006B46FB"/>
    <w:rsid w:val="006B5EE5"/>
    <w:rsid w:val="006B714E"/>
    <w:rsid w:val="006C1B23"/>
    <w:rsid w:val="006C2B7E"/>
    <w:rsid w:val="006C535F"/>
    <w:rsid w:val="006E21FB"/>
    <w:rsid w:val="006E474C"/>
    <w:rsid w:val="006F1DC7"/>
    <w:rsid w:val="00700ADF"/>
    <w:rsid w:val="007012A9"/>
    <w:rsid w:val="00701F08"/>
    <w:rsid w:val="00750975"/>
    <w:rsid w:val="007521FC"/>
    <w:rsid w:val="00752693"/>
    <w:rsid w:val="007554A7"/>
    <w:rsid w:val="00770411"/>
    <w:rsid w:val="007801FA"/>
    <w:rsid w:val="00786AEC"/>
    <w:rsid w:val="00792342"/>
    <w:rsid w:val="0079310A"/>
    <w:rsid w:val="007977A8"/>
    <w:rsid w:val="007A192A"/>
    <w:rsid w:val="007B512A"/>
    <w:rsid w:val="007C2097"/>
    <w:rsid w:val="007D6A07"/>
    <w:rsid w:val="007F7259"/>
    <w:rsid w:val="008040A8"/>
    <w:rsid w:val="008156A7"/>
    <w:rsid w:val="008279FA"/>
    <w:rsid w:val="00854FBD"/>
    <w:rsid w:val="008626E7"/>
    <w:rsid w:val="00870EE7"/>
    <w:rsid w:val="008863B9"/>
    <w:rsid w:val="00891508"/>
    <w:rsid w:val="008A45A6"/>
    <w:rsid w:val="008A4616"/>
    <w:rsid w:val="008A7313"/>
    <w:rsid w:val="008B6C05"/>
    <w:rsid w:val="008C4734"/>
    <w:rsid w:val="008C5D0E"/>
    <w:rsid w:val="008F581E"/>
    <w:rsid w:val="008F686C"/>
    <w:rsid w:val="009148DE"/>
    <w:rsid w:val="00927033"/>
    <w:rsid w:val="00937E61"/>
    <w:rsid w:val="00941E30"/>
    <w:rsid w:val="00942148"/>
    <w:rsid w:val="0096388A"/>
    <w:rsid w:val="00966B54"/>
    <w:rsid w:val="009777D9"/>
    <w:rsid w:val="00983D4D"/>
    <w:rsid w:val="0098409B"/>
    <w:rsid w:val="009872FB"/>
    <w:rsid w:val="00991B88"/>
    <w:rsid w:val="009A2149"/>
    <w:rsid w:val="009A5753"/>
    <w:rsid w:val="009A579D"/>
    <w:rsid w:val="009B1495"/>
    <w:rsid w:val="009B6CDD"/>
    <w:rsid w:val="009E3297"/>
    <w:rsid w:val="009E5073"/>
    <w:rsid w:val="009F734F"/>
    <w:rsid w:val="00A150A1"/>
    <w:rsid w:val="00A20123"/>
    <w:rsid w:val="00A22F5F"/>
    <w:rsid w:val="00A246B6"/>
    <w:rsid w:val="00A324D9"/>
    <w:rsid w:val="00A44C86"/>
    <w:rsid w:val="00A47E70"/>
    <w:rsid w:val="00A50CF0"/>
    <w:rsid w:val="00A65A8B"/>
    <w:rsid w:val="00A73107"/>
    <w:rsid w:val="00A7671C"/>
    <w:rsid w:val="00AA2CBC"/>
    <w:rsid w:val="00AA2DB7"/>
    <w:rsid w:val="00AB43B6"/>
    <w:rsid w:val="00AC52FF"/>
    <w:rsid w:val="00AC5820"/>
    <w:rsid w:val="00AC5962"/>
    <w:rsid w:val="00AC7086"/>
    <w:rsid w:val="00AD1CD8"/>
    <w:rsid w:val="00AD58FD"/>
    <w:rsid w:val="00AE0C2C"/>
    <w:rsid w:val="00AE5C17"/>
    <w:rsid w:val="00AF0930"/>
    <w:rsid w:val="00B106A3"/>
    <w:rsid w:val="00B229EC"/>
    <w:rsid w:val="00B258BB"/>
    <w:rsid w:val="00B405DC"/>
    <w:rsid w:val="00B40E5D"/>
    <w:rsid w:val="00B67B97"/>
    <w:rsid w:val="00B83F73"/>
    <w:rsid w:val="00B872FF"/>
    <w:rsid w:val="00B968C8"/>
    <w:rsid w:val="00BA3EC5"/>
    <w:rsid w:val="00BA407A"/>
    <w:rsid w:val="00BA51D9"/>
    <w:rsid w:val="00BA7F70"/>
    <w:rsid w:val="00BB5DFC"/>
    <w:rsid w:val="00BD2153"/>
    <w:rsid w:val="00BD279D"/>
    <w:rsid w:val="00BD4954"/>
    <w:rsid w:val="00BD6BB8"/>
    <w:rsid w:val="00BE1260"/>
    <w:rsid w:val="00BF4EA1"/>
    <w:rsid w:val="00C012AE"/>
    <w:rsid w:val="00C0457E"/>
    <w:rsid w:val="00C21A96"/>
    <w:rsid w:val="00C46C0B"/>
    <w:rsid w:val="00C5217C"/>
    <w:rsid w:val="00C602CB"/>
    <w:rsid w:val="00C66BA2"/>
    <w:rsid w:val="00C9256B"/>
    <w:rsid w:val="00C94BB7"/>
    <w:rsid w:val="00C9572F"/>
    <w:rsid w:val="00C95985"/>
    <w:rsid w:val="00CC5026"/>
    <w:rsid w:val="00CC68D0"/>
    <w:rsid w:val="00D03F9A"/>
    <w:rsid w:val="00D062EA"/>
    <w:rsid w:val="00D06D51"/>
    <w:rsid w:val="00D24991"/>
    <w:rsid w:val="00D50255"/>
    <w:rsid w:val="00D53C40"/>
    <w:rsid w:val="00D54D2C"/>
    <w:rsid w:val="00D61199"/>
    <w:rsid w:val="00D66520"/>
    <w:rsid w:val="00D86446"/>
    <w:rsid w:val="00D9600C"/>
    <w:rsid w:val="00DB5491"/>
    <w:rsid w:val="00DE34CF"/>
    <w:rsid w:val="00DF661C"/>
    <w:rsid w:val="00E06EC1"/>
    <w:rsid w:val="00E13F3D"/>
    <w:rsid w:val="00E15084"/>
    <w:rsid w:val="00E34898"/>
    <w:rsid w:val="00E349B1"/>
    <w:rsid w:val="00E44C05"/>
    <w:rsid w:val="00E622E1"/>
    <w:rsid w:val="00E7325C"/>
    <w:rsid w:val="00E975B8"/>
    <w:rsid w:val="00EB09B7"/>
    <w:rsid w:val="00EB1E95"/>
    <w:rsid w:val="00EC50A8"/>
    <w:rsid w:val="00ED36C4"/>
    <w:rsid w:val="00EE67A8"/>
    <w:rsid w:val="00EE69B4"/>
    <w:rsid w:val="00EE7D7C"/>
    <w:rsid w:val="00F210D7"/>
    <w:rsid w:val="00F25D98"/>
    <w:rsid w:val="00F300FB"/>
    <w:rsid w:val="00F3012C"/>
    <w:rsid w:val="00F60A4E"/>
    <w:rsid w:val="00F86086"/>
    <w:rsid w:val="00F97B19"/>
    <w:rsid w:val="00FB3E93"/>
    <w:rsid w:val="00FB6386"/>
    <w:rsid w:val="00FC341E"/>
    <w:rsid w:val="00FF5BC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42B29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ing 2 3GPP,Head2A,UNDERRUBRIK 1-2,H21,Head 2,l2,TitreProp,Header 2,ITT t2,PA Major Section,Livello 2,R2,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C9572F"/>
    <w:rPr>
      <w:rFonts w:ascii="Times New Roman" w:hAnsi="Times New Roman"/>
      <w:lang w:val="en-GB" w:eastAsia="en-US"/>
    </w:rPr>
  </w:style>
  <w:style w:type="character" w:customStyle="1" w:styleId="Heading2Char">
    <w:name w:val="Heading 2 Char"/>
    <w:aliases w:val="H2 Char,h2 Char,DO NOT USE_h2 Char,h21 Char,Heading 2 3GPP Char,Head2A Char,UNDERRUBRIK 1-2 Char,H21 Char,Head 2 Char,l2 Char,TitreProp Char,Header 2 Char,ITT t2 Char,PA Major Section Char,Livello 2 Char,R2 Char,Heading 2 Hidden Char"/>
    <w:link w:val="Heading2"/>
    <w:rsid w:val="00AD58FD"/>
    <w:rPr>
      <w:rFonts w:ascii="Arial" w:hAnsi="Arial"/>
      <w:sz w:val="32"/>
      <w:lang w:val="en-GB" w:eastAsia="en-US"/>
    </w:rPr>
  </w:style>
  <w:style w:type="character" w:customStyle="1" w:styleId="THChar">
    <w:name w:val="TH Char"/>
    <w:link w:val="TH"/>
    <w:qFormat/>
    <w:locked/>
    <w:rsid w:val="00AD58FD"/>
    <w:rPr>
      <w:rFonts w:ascii="Arial" w:hAnsi="Arial"/>
      <w:b/>
      <w:lang w:val="en-GB" w:eastAsia="en-US"/>
    </w:rPr>
  </w:style>
  <w:style w:type="character" w:customStyle="1" w:styleId="TALChar">
    <w:name w:val="TAL Char"/>
    <w:link w:val="TAL"/>
    <w:rsid w:val="00AD58FD"/>
    <w:rPr>
      <w:rFonts w:ascii="Arial" w:hAnsi="Arial"/>
      <w:sz w:val="18"/>
      <w:lang w:val="en-GB" w:eastAsia="en-US"/>
    </w:rPr>
  </w:style>
  <w:style w:type="character" w:customStyle="1" w:styleId="TAHCar">
    <w:name w:val="TAH Car"/>
    <w:link w:val="TAH"/>
    <w:locked/>
    <w:rsid w:val="00AD58FD"/>
    <w:rPr>
      <w:rFonts w:ascii="Arial" w:hAnsi="Arial"/>
      <w:b/>
      <w:sz w:val="18"/>
      <w:lang w:val="en-GB" w:eastAsia="en-US"/>
    </w:rPr>
  </w:style>
  <w:style w:type="character" w:customStyle="1" w:styleId="TACChar">
    <w:name w:val="TAC Char"/>
    <w:link w:val="TAC"/>
    <w:locked/>
    <w:rsid w:val="00AD58FD"/>
    <w:rPr>
      <w:rFonts w:ascii="Arial" w:hAnsi="Arial"/>
      <w:sz w:val="18"/>
      <w:lang w:val="en-GB" w:eastAsia="en-US"/>
    </w:rPr>
  </w:style>
  <w:style w:type="character" w:customStyle="1" w:styleId="TANChar">
    <w:name w:val="TAN Char"/>
    <w:link w:val="TAN"/>
    <w:locked/>
    <w:rsid w:val="00AD58FD"/>
    <w:rPr>
      <w:rFonts w:ascii="Arial" w:hAnsi="Arial"/>
      <w:sz w:val="18"/>
      <w:lang w:val="en-GB" w:eastAsia="en-US"/>
    </w:rPr>
  </w:style>
  <w:style w:type="character" w:customStyle="1" w:styleId="B2Char">
    <w:name w:val="B2 Char"/>
    <w:link w:val="B2"/>
    <w:locked/>
    <w:rsid w:val="00C012AE"/>
    <w:rPr>
      <w:rFonts w:ascii="Times New Roman" w:hAnsi="Times New Roman"/>
      <w:lang w:val="en-GB" w:eastAsia="en-US"/>
    </w:rPr>
  </w:style>
  <w:style w:type="character" w:customStyle="1" w:styleId="NOChar">
    <w:name w:val="NO Char"/>
    <w:link w:val="NO"/>
    <w:rsid w:val="00C012AE"/>
    <w:rPr>
      <w:rFonts w:ascii="Times New Roman" w:hAnsi="Times New Roman"/>
      <w:lang w:val="en-GB" w:eastAsia="en-US"/>
    </w:rPr>
  </w:style>
  <w:style w:type="character" w:customStyle="1" w:styleId="TFChar">
    <w:name w:val="TF Char"/>
    <w:link w:val="TF"/>
    <w:rsid w:val="00C012AE"/>
    <w:rPr>
      <w:rFonts w:ascii="Arial" w:hAnsi="Arial"/>
      <w:b/>
      <w:lang w:val="en-GB" w:eastAsia="en-US"/>
    </w:rPr>
  </w:style>
  <w:style w:type="character" w:customStyle="1" w:styleId="Heading5Char">
    <w:name w:val="Heading 5 Char"/>
    <w:link w:val="Heading5"/>
    <w:rsid w:val="00C012AE"/>
    <w:rPr>
      <w:rFonts w:ascii="Arial" w:hAnsi="Arial"/>
      <w:sz w:val="22"/>
      <w:lang w:val="en-GB" w:eastAsia="en-US"/>
    </w:rPr>
  </w:style>
  <w:style w:type="character" w:customStyle="1" w:styleId="CommentTextChar">
    <w:name w:val="Comment Text Char"/>
    <w:link w:val="CommentText"/>
    <w:rsid w:val="001065E1"/>
    <w:rPr>
      <w:rFonts w:ascii="Times New Roman" w:hAnsi="Times New Roman"/>
      <w:lang w:val="en-GB" w:eastAsia="en-US"/>
    </w:rPr>
  </w:style>
  <w:style w:type="character" w:customStyle="1" w:styleId="EditorsNoteChar">
    <w:name w:val="Editor's Note Char"/>
    <w:aliases w:val="EN Char"/>
    <w:link w:val="EditorsNote"/>
    <w:rsid w:val="00F210D7"/>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0597841">
      <w:bodyDiv w:val="1"/>
      <w:marLeft w:val="0"/>
      <w:marRight w:val="0"/>
      <w:marTop w:val="0"/>
      <w:marBottom w:val="0"/>
      <w:divBdr>
        <w:top w:val="none" w:sz="0" w:space="0" w:color="auto"/>
        <w:left w:val="none" w:sz="0" w:space="0" w:color="auto"/>
        <w:bottom w:val="none" w:sz="0" w:space="0" w:color="auto"/>
        <w:right w:val="none" w:sz="0" w:space="0" w:color="auto"/>
      </w:divBdr>
    </w:div>
    <w:div w:id="179459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2F39968EFF8345ACD94E0E3C8285E0" ma:contentTypeVersion="12" ma:contentTypeDescription="Create a new document." ma:contentTypeScope="" ma:versionID="e4f9cff62cb3a17b2a3cc7f176e2d072">
  <xsd:schema xmlns:xsd="http://www.w3.org/2001/XMLSchema" xmlns:xs="http://www.w3.org/2001/XMLSchema" xmlns:p="http://schemas.microsoft.com/office/2006/metadata/properties" xmlns:ns3="b103e106-7685-4049-b6b3-393a172190a5" xmlns:ns4="2125c011-d5b2-4185-bd9d-41f7ad8a2415" targetNamespace="http://schemas.microsoft.com/office/2006/metadata/properties" ma:root="true" ma:fieldsID="082458cda26a3cda8e0b202946a6e13d" ns3:_="" ns4:_="">
    <xsd:import namespace="b103e106-7685-4049-b6b3-393a172190a5"/>
    <xsd:import namespace="2125c011-d5b2-4185-bd9d-41f7ad8a241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3e106-7685-4049-b6b3-393a172190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25c011-d5b2-4185-bd9d-41f7ad8a241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25061-FE05-4C66-8104-3524E95167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D19B60-59A1-415C-8CB5-9A3C7E21BC94}">
  <ds:schemaRefs>
    <ds:schemaRef ds:uri="http://schemas.microsoft.com/sharepoint/v3/contenttype/forms"/>
  </ds:schemaRefs>
</ds:datastoreItem>
</file>

<file path=customXml/itemProps3.xml><?xml version="1.0" encoding="utf-8"?>
<ds:datastoreItem xmlns:ds="http://schemas.openxmlformats.org/officeDocument/2006/customXml" ds:itemID="{E1262C6C-F121-46CC-9B4A-C896408801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3e106-7685-4049-b6b3-393a172190a5"/>
    <ds:schemaRef ds:uri="2125c011-d5b2-4185-bd9d-41f7ad8a24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48594B-DE1F-4C57-ACDA-2178D5C0C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3</Pages>
  <Words>1354</Words>
  <Characters>7719</Characters>
  <Application>Microsoft Office Word</Application>
  <DocSecurity>0</DocSecurity>
  <Lines>64</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9055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Sunghoon</cp:lastModifiedBy>
  <cp:revision>5</cp:revision>
  <cp:lastPrinted>1900-01-01T08:00:00Z</cp:lastPrinted>
  <dcterms:created xsi:type="dcterms:W3CDTF">2020-10-07T14:34:00Z</dcterms:created>
  <dcterms:modified xsi:type="dcterms:W3CDTF">2020-10-20T12:01:00Z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0x010100DA2F39968EFF8345ACD94E0E3C8285E0</vt:lpwstr>
  </property>
  <property fmtid="{D5CDD505-2E9C-101B-9397-08002B2CF9AE}" pid="22" name="_dlc_DocIdItemGuid">
    <vt:lpwstr>df9c9213-50ca-4997-af67-6c210c52e672</vt:lpwstr>
  </property>
</Properties>
</file>