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8E21B4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97D45">
        <w:rPr>
          <w:b/>
          <w:noProof/>
          <w:sz w:val="24"/>
        </w:rPr>
        <w:t>5960</w:t>
      </w:r>
      <w:ins w:id="0" w:author="chc-r02" w:date="2020-10-21T11:37:00Z">
        <w:r w:rsidR="00891C64">
          <w:rPr>
            <w:b/>
            <w:noProof/>
            <w:sz w:val="24"/>
          </w:rPr>
          <w:t>r02</w:t>
        </w:r>
      </w:ins>
      <w:ins w:id="1" w:author="chc-rev01" w:date="2020-10-16T11:05:00Z">
        <w:del w:id="2" w:author="chc-r02" w:date="2020-10-21T11:37:00Z">
          <w:r w:rsidR="008C0E61" w:rsidDel="00891C64">
            <w:rPr>
              <w:b/>
              <w:noProof/>
              <w:sz w:val="24"/>
            </w:rPr>
            <w:delText>r01</w:delText>
          </w:r>
        </w:del>
      </w:ins>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424F63" w:rsidR="001E41F3" w:rsidRPr="00410371" w:rsidRDefault="00935E1E"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B425AD" w:rsidR="001E41F3" w:rsidRPr="00410371" w:rsidRDefault="00297D45" w:rsidP="00547111">
            <w:pPr>
              <w:pStyle w:val="CRCoverPage"/>
              <w:spacing w:after="0"/>
              <w:rPr>
                <w:noProof/>
              </w:rPr>
            </w:pPr>
            <w:r>
              <w:rPr>
                <w:b/>
                <w:noProof/>
                <w:sz w:val="28"/>
              </w:rPr>
              <w:t>2656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5562B7C" w:rsidR="001E41F3" w:rsidRPr="00410371" w:rsidRDefault="008C0E61" w:rsidP="008C0E61">
            <w:pPr>
              <w:pStyle w:val="CRCoverPage"/>
              <w:spacing w:after="0"/>
              <w:jc w:val="center"/>
              <w:rPr>
                <w:b/>
                <w:noProof/>
              </w:rPr>
            </w:pPr>
            <w:ins w:id="3" w:author="chc-rev01" w:date="2020-10-16T11:05:00Z">
              <w:r>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1D800E" w:rsidR="001E41F3" w:rsidRPr="00410371" w:rsidRDefault="00935E1E">
            <w:pPr>
              <w:pStyle w:val="CRCoverPage"/>
              <w:spacing w:after="0"/>
              <w:jc w:val="center"/>
              <w:rPr>
                <w:noProof/>
                <w:sz w:val="28"/>
              </w:rPr>
            </w:pPr>
            <w:r>
              <w:rPr>
                <w:b/>
                <w:noProof/>
                <w:sz w:val="28"/>
              </w:rPr>
              <w:t>16.6.0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2E2A5BA" w:rsidR="00F25D98" w:rsidRDefault="00935E1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2126EA" w14:paraId="7EDDB17B" w14:textId="77777777" w:rsidTr="00547111">
        <w:tc>
          <w:tcPr>
            <w:tcW w:w="1843" w:type="dxa"/>
            <w:tcBorders>
              <w:top w:val="single" w:sz="4" w:space="0" w:color="auto"/>
              <w:left w:val="single" w:sz="4" w:space="0" w:color="auto"/>
            </w:tcBorders>
          </w:tcPr>
          <w:p w14:paraId="4FBF233A" w14:textId="77777777" w:rsidR="002126EA" w:rsidRDefault="002126EA" w:rsidP="002126E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05C6A91" w:rsidR="002126EA" w:rsidRDefault="002126EA" w:rsidP="002126EA">
            <w:pPr>
              <w:pStyle w:val="CRCoverPage"/>
              <w:spacing w:after="0"/>
              <w:ind w:left="100"/>
              <w:rPr>
                <w:noProof/>
              </w:rPr>
            </w:pPr>
            <w:r>
              <w:rPr>
                <w:noProof/>
              </w:rPr>
              <w:t>NAS signalling connection release upon CAG information update via UCU</w:t>
            </w:r>
          </w:p>
        </w:tc>
      </w:tr>
      <w:tr w:rsidR="002126EA" w14:paraId="6328AE39" w14:textId="77777777" w:rsidTr="00547111">
        <w:tc>
          <w:tcPr>
            <w:tcW w:w="1843" w:type="dxa"/>
            <w:tcBorders>
              <w:left w:val="single" w:sz="4" w:space="0" w:color="auto"/>
            </w:tcBorders>
          </w:tcPr>
          <w:p w14:paraId="19EEB84B" w14:textId="77777777" w:rsidR="002126EA" w:rsidRDefault="002126EA" w:rsidP="002126EA">
            <w:pPr>
              <w:pStyle w:val="CRCoverPage"/>
              <w:spacing w:after="0"/>
              <w:rPr>
                <w:b/>
                <w:i/>
                <w:noProof/>
                <w:sz w:val="8"/>
                <w:szCs w:val="8"/>
              </w:rPr>
            </w:pPr>
          </w:p>
        </w:tc>
        <w:tc>
          <w:tcPr>
            <w:tcW w:w="7797" w:type="dxa"/>
            <w:gridSpan w:val="10"/>
            <w:tcBorders>
              <w:right w:val="single" w:sz="4" w:space="0" w:color="auto"/>
            </w:tcBorders>
          </w:tcPr>
          <w:p w14:paraId="7620CB6B" w14:textId="77777777" w:rsidR="002126EA" w:rsidRDefault="002126EA" w:rsidP="002126EA">
            <w:pPr>
              <w:pStyle w:val="CRCoverPage"/>
              <w:spacing w:after="0"/>
              <w:rPr>
                <w:noProof/>
                <w:sz w:val="8"/>
                <w:szCs w:val="8"/>
              </w:rPr>
            </w:pPr>
          </w:p>
        </w:tc>
      </w:tr>
      <w:tr w:rsidR="002126EA" w14:paraId="58A5B9CC" w14:textId="77777777" w:rsidTr="00547111">
        <w:tc>
          <w:tcPr>
            <w:tcW w:w="1843" w:type="dxa"/>
            <w:tcBorders>
              <w:left w:val="single" w:sz="4" w:space="0" w:color="auto"/>
            </w:tcBorders>
          </w:tcPr>
          <w:p w14:paraId="2AB09F58" w14:textId="77777777" w:rsidR="002126EA" w:rsidRDefault="002126EA" w:rsidP="002126E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A301C30" w:rsidR="002126EA" w:rsidRDefault="002126EA" w:rsidP="002126EA">
            <w:pPr>
              <w:pStyle w:val="CRCoverPage"/>
              <w:spacing w:after="0"/>
              <w:ind w:left="100"/>
              <w:rPr>
                <w:noProof/>
              </w:rPr>
            </w:pPr>
            <w:r>
              <w:rPr>
                <w:noProof/>
              </w:rPr>
              <w:t>OPPO</w:t>
            </w:r>
            <w:ins w:id="5" w:author="chc-rev01" w:date="2020-10-16T11:06:00Z">
              <w:r w:rsidR="008C0E61">
                <w:rPr>
                  <w:noProof/>
                </w:rPr>
                <w:t>, Ericsson</w:t>
              </w:r>
            </w:ins>
          </w:p>
        </w:tc>
      </w:tr>
      <w:tr w:rsidR="002126EA" w14:paraId="451292A0" w14:textId="77777777" w:rsidTr="00547111">
        <w:tc>
          <w:tcPr>
            <w:tcW w:w="1843" w:type="dxa"/>
            <w:tcBorders>
              <w:left w:val="single" w:sz="4" w:space="0" w:color="auto"/>
            </w:tcBorders>
          </w:tcPr>
          <w:p w14:paraId="68D5AD4F" w14:textId="77777777" w:rsidR="002126EA" w:rsidRDefault="002126EA" w:rsidP="002126E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0111874C" w:rsidR="002126EA" w:rsidRDefault="002126EA" w:rsidP="002126EA">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5595E11" w:rsidR="001E41F3" w:rsidRDefault="002126EA">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3ED5443" w:rsidR="001E41F3" w:rsidRDefault="002126EA" w:rsidP="008C0E61">
            <w:pPr>
              <w:pStyle w:val="CRCoverPage"/>
              <w:spacing w:after="0"/>
              <w:ind w:left="100"/>
              <w:rPr>
                <w:noProof/>
              </w:rPr>
            </w:pPr>
            <w:r>
              <w:rPr>
                <w:noProof/>
              </w:rPr>
              <w:t>2020-10-</w:t>
            </w:r>
            <w:ins w:id="6" w:author="chc-r02" w:date="2020-10-21T11:38:00Z">
              <w:r w:rsidR="00891C64">
                <w:rPr>
                  <w:noProof/>
                </w:rPr>
                <w:t>21</w:t>
              </w:r>
            </w:ins>
            <w:ins w:id="7" w:author="chc-rev01" w:date="2020-10-16T11:05:00Z">
              <w:del w:id="8" w:author="chc-r02" w:date="2020-10-21T11:38:00Z">
                <w:r w:rsidR="008C0E61" w:rsidDel="00891C64">
                  <w:rPr>
                    <w:noProof/>
                  </w:rPr>
                  <w:delText>16</w:delText>
                </w:r>
              </w:del>
            </w:ins>
            <w:del w:id="9" w:author="chc-rev01" w:date="2020-10-16T11:05:00Z">
              <w:r w:rsidDel="008C0E61">
                <w:rPr>
                  <w:noProof/>
                </w:rPr>
                <w:delText>0</w:delText>
              </w:r>
              <w:r w:rsidR="00297D45" w:rsidDel="008C0E61">
                <w:rPr>
                  <w:noProof/>
                </w:rPr>
                <w:delText>7</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5F8EA7E" w:rsidR="001E41F3" w:rsidRDefault="002126E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AAE76EB" w:rsidR="001E41F3" w:rsidRDefault="002126E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55885F" w14:textId="5765DDAF" w:rsidR="00935E1E" w:rsidRDefault="00935E1E" w:rsidP="00935E1E">
            <w:pPr>
              <w:pStyle w:val="CRCoverPage"/>
              <w:spacing w:after="0"/>
              <w:ind w:left="100"/>
              <w:rPr>
                <w:noProof/>
              </w:rPr>
            </w:pPr>
            <w:r>
              <w:rPr>
                <w:noProof/>
              </w:rPr>
              <w:t>S2-2005903 and S2-2005906 agreed in SA2#140E, requires that the AMF forces a AN connection release after the AMF updates the UE's CAG list or update the UE on the indication of whether UE is allowed to access only CAG cells.</w:t>
            </w:r>
          </w:p>
          <w:p w14:paraId="5A5D6D7E" w14:textId="32679BA5" w:rsidR="00935E1E" w:rsidRDefault="00935E1E" w:rsidP="00935E1E">
            <w:pPr>
              <w:pStyle w:val="CRCoverPage"/>
              <w:spacing w:after="0"/>
              <w:ind w:left="100"/>
              <w:rPr>
                <w:noProof/>
              </w:rPr>
            </w:pPr>
            <w:r>
              <w:rPr>
                <w:noProof/>
              </w:rPr>
              <w:t>This AN release requirement will manifest itself at NAS level as the NAS signalling connection release.</w:t>
            </w:r>
          </w:p>
          <w:p w14:paraId="4AB1CFBA" w14:textId="356425D2" w:rsidR="001E41F3" w:rsidRDefault="00935E1E" w:rsidP="00935E1E">
            <w:pPr>
              <w:pStyle w:val="CRCoverPage"/>
              <w:spacing w:after="0"/>
              <w:ind w:left="100"/>
              <w:rPr>
                <w:noProof/>
              </w:rPr>
            </w:pPr>
            <w:r>
              <w:rPr>
                <w:noProof/>
              </w:rPr>
              <w:t xml:space="preserve">This CR is to </w:t>
            </w:r>
            <w:r w:rsidR="00A31473">
              <w:rPr>
                <w:noProof/>
              </w:rPr>
              <w:t xml:space="preserve">introduce </w:t>
            </w:r>
            <w:r>
              <w:rPr>
                <w:noProof/>
              </w:rPr>
              <w:t xml:space="preserve">into 24.501 this </w:t>
            </w:r>
            <w:r w:rsidR="00A31473">
              <w:rPr>
                <w:noProof/>
              </w:rPr>
              <w:t xml:space="preserve">requirement of </w:t>
            </w:r>
            <w:r>
              <w:rPr>
                <w:noProof/>
              </w:rPr>
              <w:t>release of NAS signalling connection requirement introduced to 23.501 and 23.502.</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0303E90" w:rsidR="001E41F3" w:rsidRDefault="0020110F">
            <w:pPr>
              <w:pStyle w:val="CRCoverPage"/>
              <w:spacing w:after="0"/>
              <w:ind w:left="100"/>
              <w:rPr>
                <w:noProof/>
              </w:rPr>
            </w:pPr>
            <w:r>
              <w:rPr>
                <w:noProof/>
              </w:rPr>
              <w:t>If UCU is to update the CAG nformation list or is to update the UE's indication of access to CAG cells, upon completion of the UCU the N1 NAS signalling conncetion is to be released.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54B1B9F" w:rsidR="001E41F3" w:rsidRDefault="001B4E70">
            <w:pPr>
              <w:pStyle w:val="CRCoverPage"/>
              <w:spacing w:after="0"/>
              <w:ind w:left="100"/>
              <w:rPr>
                <w:noProof/>
              </w:rPr>
            </w:pPr>
            <w:r>
              <w:rPr>
                <w:noProof/>
              </w:rPr>
              <w:t>A stage 2 requirement is not met and the UE will stay connected to current cell when it should not.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BEFB6C" w:rsidR="001E41F3" w:rsidRDefault="00036856">
            <w:pPr>
              <w:pStyle w:val="CRCoverPage"/>
              <w:spacing w:after="0"/>
              <w:ind w:left="100"/>
              <w:rPr>
                <w:noProof/>
              </w:rPr>
            </w:pPr>
            <w:r>
              <w:rPr>
                <w:noProof/>
              </w:rPr>
              <w:t>5.4.4.2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F07ED2" w14:textId="77777777" w:rsidR="004C0AE8" w:rsidRDefault="004C0AE8" w:rsidP="004C0AE8">
      <w:pPr>
        <w:rPr>
          <w:noProof/>
        </w:rPr>
      </w:pPr>
    </w:p>
    <w:p w14:paraId="183DF01E" w14:textId="77777777"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1B3180B9" w14:textId="77777777" w:rsidR="004C0AE8" w:rsidRDefault="004C0AE8" w:rsidP="004C0AE8">
      <w:pPr>
        <w:rPr>
          <w:noProof/>
          <w:lang w:val="en-US"/>
        </w:rPr>
      </w:pPr>
    </w:p>
    <w:p w14:paraId="770FA43D" w14:textId="77777777" w:rsidR="00036856" w:rsidRDefault="00036856" w:rsidP="00036856">
      <w:pPr>
        <w:pStyle w:val="Heading4"/>
      </w:pPr>
      <w:bookmarkStart w:id="11" w:name="_Toc20232646"/>
      <w:bookmarkStart w:id="12" w:name="_Toc27746739"/>
      <w:bookmarkStart w:id="13" w:name="_Toc36212921"/>
      <w:bookmarkStart w:id="14" w:name="_Toc36657098"/>
      <w:bookmarkStart w:id="15" w:name="_Toc45286762"/>
      <w:bookmarkStart w:id="16" w:name="_Toc51943752"/>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1"/>
      <w:bookmarkEnd w:id="12"/>
      <w:bookmarkEnd w:id="13"/>
      <w:bookmarkEnd w:id="14"/>
      <w:bookmarkEnd w:id="15"/>
      <w:bookmarkEnd w:id="16"/>
    </w:p>
    <w:p w14:paraId="2E1CAE19" w14:textId="77777777" w:rsidR="00036856" w:rsidRDefault="00036856" w:rsidP="00036856">
      <w:r>
        <w:t>The AMF shall initiate the generic UE configuration update procedure by sending the CONFIGURATION UPDATE COMMAND message to the UE.</w:t>
      </w:r>
      <w:r w:rsidRPr="00A9389D">
        <w:t xml:space="preserve"> </w:t>
      </w:r>
    </w:p>
    <w:p w14:paraId="1D4FCB54" w14:textId="77777777" w:rsidR="00036856" w:rsidRDefault="00036856" w:rsidP="00036856">
      <w:r w:rsidRPr="0001172A">
        <w:t xml:space="preserve">The AMF shall </w:t>
      </w:r>
      <w:r>
        <w:t>in the CONFIGURATION UPDATE COMMAND message either:</w:t>
      </w:r>
    </w:p>
    <w:p w14:paraId="19380B9E" w14:textId="77777777" w:rsidR="00036856" w:rsidRPr="00107FD0" w:rsidRDefault="00036856" w:rsidP="00036856">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1622656C" w14:textId="77777777" w:rsidR="00036856" w:rsidRPr="008E0562" w:rsidRDefault="00036856" w:rsidP="00036856">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40999C7A" w14:textId="77777777" w:rsidR="00036856" w:rsidRDefault="00036856" w:rsidP="00036856">
      <w:pPr>
        <w:pStyle w:val="B1"/>
      </w:pPr>
      <w:r>
        <w:t>c)</w:t>
      </w:r>
      <w:r>
        <w:tab/>
        <w:t xml:space="preserve">include </w:t>
      </w:r>
      <w:r w:rsidRPr="0001172A">
        <w:t xml:space="preserve">a </w:t>
      </w:r>
      <w:r w:rsidRPr="00B65368">
        <w:t>combination</w:t>
      </w:r>
      <w:r w:rsidRPr="0001172A">
        <w:t xml:space="preserve"> </w:t>
      </w:r>
      <w:r>
        <w:t>of both a) and b).</w:t>
      </w:r>
    </w:p>
    <w:p w14:paraId="6014CFA8" w14:textId="77777777" w:rsidR="00036856" w:rsidRDefault="00036856" w:rsidP="00036856">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96F49FC" w14:textId="77777777" w:rsidR="00036856" w:rsidRDefault="00036856" w:rsidP="00036856">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D75F5E1" w14:textId="77777777" w:rsidR="00036856" w:rsidRDefault="00036856" w:rsidP="00036856">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11668E76" w14:textId="77777777" w:rsidR="00036856" w:rsidRDefault="00036856" w:rsidP="00036856">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2673F08D" w14:textId="77777777" w:rsidR="00036856" w:rsidRDefault="00036856" w:rsidP="00036856">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48E02717" w14:textId="77777777" w:rsidR="00036856" w:rsidRDefault="00036856" w:rsidP="00036856">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A487D56" w14:textId="77777777" w:rsidR="00036856" w:rsidRDefault="00036856" w:rsidP="00036856">
      <w:r>
        <w:t>If a n</w:t>
      </w:r>
      <w:r w:rsidRPr="007423B1">
        <w:t>etwork slice</w:t>
      </w:r>
      <w:r>
        <w:t>-</w:t>
      </w:r>
      <w:r w:rsidRPr="007423B1">
        <w:t>specific authentication and authorization</w:t>
      </w:r>
      <w:r>
        <w:t xml:space="preserve"> procedure </w:t>
      </w:r>
      <w:r w:rsidRPr="00F325D5">
        <w:t>for an S-NSSAI</w:t>
      </w:r>
      <w:r>
        <w:t xml:space="preserve"> is completed as a:</w:t>
      </w:r>
    </w:p>
    <w:p w14:paraId="29FD403C" w14:textId="77777777" w:rsidR="00036856" w:rsidRPr="00C33F48" w:rsidRDefault="00036856" w:rsidP="00036856">
      <w:pPr>
        <w:pStyle w:val="B1"/>
      </w:pPr>
      <w:r>
        <w:t>a)</w:t>
      </w:r>
      <w:r>
        <w:tab/>
      </w:r>
      <w:r w:rsidRPr="00B95C6D">
        <w:t>success,</w:t>
      </w:r>
      <w:r w:rsidRPr="00C33F48">
        <w:t xml:space="preserve"> the AMF shall include this S-NSSAI in the allowed NSSAI; or</w:t>
      </w:r>
    </w:p>
    <w:p w14:paraId="7395F82A" w14:textId="77777777" w:rsidR="00036856" w:rsidRPr="0083064D" w:rsidRDefault="00036856" w:rsidP="00036856">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5B5E5034" w14:textId="77777777" w:rsidR="00036856" w:rsidRDefault="00036856" w:rsidP="00036856">
      <w:bookmarkStart w:id="17" w:name="_Hlk23195948"/>
      <w:r w:rsidRPr="001144AE">
        <w:t xml:space="preserve">If authorization </w:t>
      </w:r>
      <w:r>
        <w:t xml:space="preserve">is revoked </w:t>
      </w:r>
      <w:r w:rsidRPr="001144AE">
        <w:t>for an S-NSSAI</w:t>
      </w:r>
      <w:r>
        <w:t xml:space="preserve"> that is in the current allowed NSAAI for an access type, the AMF shall:</w:t>
      </w:r>
    </w:p>
    <w:p w14:paraId="4C37B8ED" w14:textId="77777777" w:rsidR="00036856" w:rsidRDefault="00036856" w:rsidP="00036856">
      <w:pPr>
        <w:pStyle w:val="B1"/>
      </w:pPr>
      <w:r>
        <w:t>a)</w:t>
      </w:r>
      <w:r>
        <w:tab/>
        <w:t>provide a new allowed NSSAI to the UE, excluding the S-NSSAI for which authorization is revoked; and</w:t>
      </w:r>
    </w:p>
    <w:p w14:paraId="10BE345E" w14:textId="77777777" w:rsidR="00036856" w:rsidRDefault="00036856" w:rsidP="00036856">
      <w:pPr>
        <w:pStyle w:val="B1"/>
      </w:pPr>
      <w:r>
        <w:lastRenderedPageBreak/>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6BEBAC93" w14:textId="77777777" w:rsidR="00036856" w:rsidRDefault="00036856" w:rsidP="00036856">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7"/>
    <w:p w14:paraId="4B48669B" w14:textId="77777777" w:rsidR="00036856" w:rsidRDefault="00036856" w:rsidP="00036856">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33953508" w14:textId="77777777" w:rsidR="00036856" w:rsidRDefault="00036856" w:rsidP="00036856">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7E203CE2" w14:textId="77777777" w:rsidR="00036856" w:rsidRDefault="00036856" w:rsidP="00036856">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35CCA728" w14:textId="77777777" w:rsidR="00036856" w:rsidRPr="008E342A" w:rsidRDefault="00036856" w:rsidP="00036856">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07358985" w14:textId="77777777" w:rsidR="00036856" w:rsidRDefault="00036856" w:rsidP="00036856">
      <w:pPr>
        <w:pStyle w:val="B1"/>
      </w:pPr>
      <w:r>
        <w:t>a)</w:t>
      </w:r>
      <w:r>
        <w:tab/>
        <w:t>has an emergency PDU session; and</w:t>
      </w:r>
    </w:p>
    <w:p w14:paraId="2BE95A95" w14:textId="77777777" w:rsidR="00036856" w:rsidRDefault="00036856" w:rsidP="00036856">
      <w:pPr>
        <w:pStyle w:val="B1"/>
      </w:pPr>
      <w:r>
        <w:t>b)</w:t>
      </w:r>
      <w:r>
        <w:tab/>
        <w:t>is in</w:t>
      </w:r>
    </w:p>
    <w:p w14:paraId="3244C080" w14:textId="77777777" w:rsidR="00036856" w:rsidRDefault="00036856" w:rsidP="00036856">
      <w:pPr>
        <w:pStyle w:val="B2"/>
      </w:pPr>
      <w:r>
        <w:t>1)</w:t>
      </w:r>
      <w:r>
        <w:tab/>
      </w:r>
      <w:bookmarkStart w:id="18" w:name="_Hlk32247939"/>
      <w:r>
        <w:t xml:space="preserve">a CAG cell and </w:t>
      </w:r>
      <w:bookmarkStart w:id="19"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8"/>
      <w:bookmarkEnd w:id="19"/>
      <w:r>
        <w:t>; or</w:t>
      </w:r>
    </w:p>
    <w:p w14:paraId="1299B516" w14:textId="77777777" w:rsidR="00036856" w:rsidRDefault="00036856" w:rsidP="00036856">
      <w:pPr>
        <w:pStyle w:val="B2"/>
      </w:pPr>
      <w:r>
        <w:t>2)</w:t>
      </w:r>
      <w:r>
        <w:tab/>
        <w:t xml:space="preserve">a </w:t>
      </w:r>
      <w:bookmarkStart w:id="20" w:name="_Hlk32247968"/>
      <w:r>
        <w:t>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bookmarkEnd w:id="20"/>
      <w:r>
        <w:t>;</w:t>
      </w:r>
      <w:proofErr w:type="gramEnd"/>
    </w:p>
    <w:p w14:paraId="2DC4C484" w14:textId="77777777" w:rsidR="00036856" w:rsidRPr="008E342A" w:rsidRDefault="00036856" w:rsidP="00036856">
      <w:r>
        <w:t>the AMF shall indicate to the SMF to perform a local release of</w:t>
      </w:r>
      <w:r w:rsidRPr="004E4401">
        <w:t xml:space="preserve"> all non-emergency </w:t>
      </w:r>
      <w:r>
        <w:t>PDU sessions associated with 3GPP access.</w:t>
      </w:r>
    </w:p>
    <w:p w14:paraId="67986A4E" w14:textId="43C19E7C" w:rsidR="008C0E61" w:rsidRPr="008C0E61" w:rsidRDefault="008C0E61" w:rsidP="008C0E61">
      <w:pPr>
        <w:rPr>
          <w:ins w:id="21" w:author="chc-rev01" w:date="2020-10-16T11:08:00Z"/>
          <w:lang w:val="en-US"/>
        </w:rPr>
      </w:pPr>
      <w:ins w:id="22" w:author="chc-rev01" w:date="2020-10-16T11:08:00Z">
        <w:r w:rsidRPr="008C0E61">
          <w:rPr>
            <w:lang w:val="en-US"/>
          </w:rPr>
          <w:t>If</w:t>
        </w:r>
      </w:ins>
      <w:ins w:id="23" w:author="chc-rev01" w:date="2020-10-16T11:09:00Z">
        <w:r>
          <w:rPr>
            <w:lang w:val="en-US"/>
          </w:rPr>
          <w:t xml:space="preserve"> the AMF</w:t>
        </w:r>
      </w:ins>
      <w:ins w:id="24" w:author="chc-rev01" w:date="2020-10-16T11:08:00Z">
        <w:r w:rsidRPr="008C0E61">
          <w:rPr>
            <w:lang w:val="en-US"/>
          </w:rPr>
          <w:t>:</w:t>
        </w:r>
      </w:ins>
    </w:p>
    <w:p w14:paraId="5D332E31" w14:textId="28D3E6C0" w:rsidR="008C0E61" w:rsidRPr="008C0E61" w:rsidRDefault="008C0E61">
      <w:pPr>
        <w:pStyle w:val="B1"/>
        <w:rPr>
          <w:ins w:id="25" w:author="chc-rev01" w:date="2020-10-16T11:08:00Z"/>
          <w:lang w:val="en-US"/>
        </w:rPr>
        <w:pPrChange w:id="26" w:author="chc-rev01" w:date="2020-10-16T11:09:00Z">
          <w:pPr/>
        </w:pPrChange>
      </w:pPr>
      <w:ins w:id="27" w:author="chc-rev01" w:date="2020-10-16T11:08:00Z">
        <w:r>
          <w:rPr>
            <w:lang w:val="en-US"/>
          </w:rPr>
          <w:t>-</w:t>
        </w:r>
      </w:ins>
      <w:ins w:id="28" w:author="chc-rev01" w:date="2020-10-16T11:09:00Z">
        <w:r>
          <w:rPr>
            <w:lang w:val="en-US"/>
          </w:rPr>
          <w:tab/>
        </w:r>
      </w:ins>
      <w:ins w:id="29" w:author="chc-rev01" w:date="2020-10-16T11:08:00Z">
        <w:r w:rsidRPr="008C0E61">
          <w:rPr>
            <w:lang w:val="en-US"/>
          </w:rPr>
          <w:t>updated the "CAG information list" to remove one or more CAG-ID(s) in the Allowed CAG list for the serving PLMN or an equivalent PLMN; or</w:t>
        </w:r>
      </w:ins>
    </w:p>
    <w:p w14:paraId="0F7FF14F" w14:textId="1B0F2EF4" w:rsidR="008C0E61" w:rsidRPr="008C0E61" w:rsidRDefault="008C0E61">
      <w:pPr>
        <w:pStyle w:val="B1"/>
        <w:rPr>
          <w:ins w:id="30" w:author="chc-rev01" w:date="2020-10-16T11:08:00Z"/>
          <w:lang w:val="en-US"/>
        </w:rPr>
        <w:pPrChange w:id="31" w:author="chc-rev01" w:date="2020-10-16T11:09:00Z">
          <w:pPr/>
        </w:pPrChange>
      </w:pPr>
      <w:ins w:id="32" w:author="chc-rev01" w:date="2020-10-16T11:08:00Z">
        <w:r>
          <w:rPr>
            <w:lang w:val="en-US"/>
          </w:rPr>
          <w:t>-</w:t>
        </w:r>
      </w:ins>
      <w:ins w:id="33" w:author="chc-rev01" w:date="2020-10-16T11:09:00Z">
        <w:r>
          <w:rPr>
            <w:lang w:val="en-US"/>
          </w:rPr>
          <w:tab/>
        </w:r>
      </w:ins>
      <w:ins w:id="34" w:author="chc-rev01" w:date="2020-10-16T11:08:00Z">
        <w:r w:rsidRPr="008C0E61">
          <w:rPr>
            <w:lang w:val="en-US"/>
          </w:rPr>
          <w:t>updated the "CAG information list" to set the "indication that the UE is only allowed to access 5GS via CAG cells" for the serving PLMN or an equivalent PLMN</w:t>
        </w:r>
      </w:ins>
      <w:ins w:id="35" w:author="chc-r02" w:date="2020-10-21T11:40:00Z">
        <w:r w:rsidR="00891C64">
          <w:rPr>
            <w:lang w:val="en-US"/>
          </w:rPr>
          <w:t xml:space="preserve"> which was not set before</w:t>
        </w:r>
      </w:ins>
      <w:ins w:id="36" w:author="chc-rev01" w:date="2020-10-16T11:08:00Z">
        <w:r w:rsidRPr="008C0E61">
          <w:rPr>
            <w:lang w:val="en-US"/>
          </w:rPr>
          <w:t xml:space="preserve">, </w:t>
        </w:r>
      </w:ins>
    </w:p>
    <w:p w14:paraId="081CDC8A" w14:textId="2FDD41DB" w:rsidR="008C0E61" w:rsidRPr="008C0E61" w:rsidRDefault="008C0E61" w:rsidP="008C0E61">
      <w:pPr>
        <w:rPr>
          <w:ins w:id="37" w:author="chc-rev01" w:date="2020-10-16T11:08:00Z"/>
          <w:lang w:val="en-US"/>
        </w:rPr>
      </w:pPr>
      <w:ins w:id="38" w:author="chc-rev01" w:date="2020-10-16T11:08:00Z">
        <w:r w:rsidRPr="008C0E61">
          <w:rPr>
            <w:lang w:val="en-US"/>
          </w:rPr>
          <w:t>then upon completion of the configuration update procedure</w:t>
        </w:r>
      </w:ins>
      <w:ins w:id="39" w:author="chc-rev01" w:date="2020-10-16T11:10:00Z">
        <w:r w:rsidRPr="008C0E61">
          <w:rPr>
            <w:lang w:val="en-US"/>
          </w:rPr>
          <w:t xml:space="preserve"> </w:t>
        </w:r>
        <w:r>
          <w:rPr>
            <w:lang w:val="en-US"/>
          </w:rPr>
          <w:t xml:space="preserve">and </w:t>
        </w:r>
        <w:r w:rsidRPr="008C0E61">
          <w:rPr>
            <w:lang w:val="en-US"/>
          </w:rPr>
          <w:t>if the UE does not have an emergency PDU session</w:t>
        </w:r>
      </w:ins>
      <w:ins w:id="40" w:author="chc-rev01" w:date="2020-10-16T11:08:00Z">
        <w:r w:rsidRPr="008C0E61">
          <w:rPr>
            <w:lang w:val="en-US"/>
          </w:rPr>
          <w:t xml:space="preserve">, the AMF shall initiate the release of the N1 NAS </w:t>
        </w:r>
        <w:proofErr w:type="spellStart"/>
        <w:r w:rsidRPr="008C0E61">
          <w:rPr>
            <w:lang w:val="en-US"/>
          </w:rPr>
          <w:t>signalling</w:t>
        </w:r>
        <w:proofErr w:type="spellEnd"/>
        <w:r w:rsidRPr="008C0E61">
          <w:rPr>
            <w:lang w:val="en-US"/>
          </w:rPr>
          <w:t xml:space="preserve"> connection</w:t>
        </w:r>
      </w:ins>
      <w:ins w:id="41" w:author="chc-rev01" w:date="2020-10-16T11:11:00Z">
        <w:r w:rsidRPr="008C0E61">
          <w:t xml:space="preserve"> </w:t>
        </w:r>
        <w:r w:rsidRPr="0083612F">
          <w:t>according to subclause 5.3.1.3</w:t>
        </w:r>
      </w:ins>
      <w:ins w:id="42" w:author="chc-rev01" w:date="2020-10-16T11:08:00Z">
        <w:r w:rsidRPr="008C0E61">
          <w:rPr>
            <w:lang w:val="en-US"/>
          </w:rPr>
          <w:t>.</w:t>
        </w:r>
      </w:ins>
    </w:p>
    <w:p w14:paraId="70B3C648" w14:textId="77777777" w:rsidR="00036856" w:rsidRPr="008E342A" w:rsidRDefault="00036856" w:rsidP="00036856">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BCA9930" w14:textId="77777777" w:rsidR="00036856" w:rsidRPr="008E342A" w:rsidRDefault="00036856" w:rsidP="00036856">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663A8F7" w14:textId="77777777" w:rsidR="00036856" w:rsidRPr="008E342A" w:rsidRDefault="00036856" w:rsidP="00036856">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8560677" w14:textId="77777777" w:rsidR="00036856" w:rsidRDefault="00036856" w:rsidP="00036856">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3742CAF0" w14:textId="77777777" w:rsidR="00036856" w:rsidRPr="000D3C76" w:rsidRDefault="00036856" w:rsidP="00036856">
      <w:r w:rsidRPr="00034DAF">
        <w:lastRenderedPageBreak/>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06A3C3A" w14:textId="77777777" w:rsidR="004C0AE8" w:rsidRDefault="004C0AE8" w:rsidP="004C0AE8">
      <w:pPr>
        <w:rPr>
          <w:noProof/>
        </w:rPr>
      </w:pPr>
    </w:p>
    <w:p w14:paraId="1695527E" w14:textId="65F8E419"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798A61F2" w14:textId="77777777" w:rsidR="004C0AE8" w:rsidRDefault="004C0AE8" w:rsidP="004C0AE8">
      <w:pPr>
        <w:rPr>
          <w:noProof/>
          <w:lang w:val="en-US"/>
        </w:rPr>
      </w:pPr>
    </w:p>
    <w:sectPr w:rsidR="004C0A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FC0E2" w14:textId="77777777" w:rsidR="00262176" w:rsidRDefault="00262176">
      <w:r>
        <w:separator/>
      </w:r>
    </w:p>
  </w:endnote>
  <w:endnote w:type="continuationSeparator" w:id="0">
    <w:p w14:paraId="202AC298" w14:textId="77777777" w:rsidR="00262176" w:rsidRDefault="0026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A4EB0" w14:textId="77777777" w:rsidR="00262176" w:rsidRDefault="00262176">
      <w:r>
        <w:separator/>
      </w:r>
    </w:p>
  </w:footnote>
  <w:footnote w:type="continuationSeparator" w:id="0">
    <w:p w14:paraId="1E69ADC9" w14:textId="77777777" w:rsidR="00262176" w:rsidRDefault="0026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c-r02">
    <w15:presenceInfo w15:providerId="None" w15:userId="chc-r02"/>
  </w15:person>
  <w15:person w15:author="chc-rev01">
    <w15:presenceInfo w15:providerId="None" w15:userId="chc-r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856"/>
    <w:rsid w:val="000A1F6F"/>
    <w:rsid w:val="000A6394"/>
    <w:rsid w:val="000B7FED"/>
    <w:rsid w:val="000C038A"/>
    <w:rsid w:val="000C6598"/>
    <w:rsid w:val="00143DCF"/>
    <w:rsid w:val="00145D43"/>
    <w:rsid w:val="00185EEA"/>
    <w:rsid w:val="00192C46"/>
    <w:rsid w:val="001A08B3"/>
    <w:rsid w:val="001A7B60"/>
    <w:rsid w:val="001B4E70"/>
    <w:rsid w:val="001B52F0"/>
    <w:rsid w:val="001B7A65"/>
    <w:rsid w:val="001E41F3"/>
    <w:rsid w:val="0020110F"/>
    <w:rsid w:val="002126EA"/>
    <w:rsid w:val="00227EAD"/>
    <w:rsid w:val="00230865"/>
    <w:rsid w:val="0026004D"/>
    <w:rsid w:val="00262176"/>
    <w:rsid w:val="002640DD"/>
    <w:rsid w:val="00275D12"/>
    <w:rsid w:val="0027611B"/>
    <w:rsid w:val="00284FEB"/>
    <w:rsid w:val="002860C4"/>
    <w:rsid w:val="00297D45"/>
    <w:rsid w:val="002A1ABE"/>
    <w:rsid w:val="002B5741"/>
    <w:rsid w:val="00305409"/>
    <w:rsid w:val="003609EF"/>
    <w:rsid w:val="0036231A"/>
    <w:rsid w:val="00363DF6"/>
    <w:rsid w:val="003674C0"/>
    <w:rsid w:val="00374DD4"/>
    <w:rsid w:val="003A2EE8"/>
    <w:rsid w:val="003E1A36"/>
    <w:rsid w:val="00410371"/>
    <w:rsid w:val="004242F1"/>
    <w:rsid w:val="004A6835"/>
    <w:rsid w:val="004B75B7"/>
    <w:rsid w:val="004C0AE8"/>
    <w:rsid w:val="004E1669"/>
    <w:rsid w:val="0051580D"/>
    <w:rsid w:val="00547111"/>
    <w:rsid w:val="00570453"/>
    <w:rsid w:val="00592D74"/>
    <w:rsid w:val="005E2C44"/>
    <w:rsid w:val="00621188"/>
    <w:rsid w:val="006257ED"/>
    <w:rsid w:val="00670BFE"/>
    <w:rsid w:val="00677E82"/>
    <w:rsid w:val="00695808"/>
    <w:rsid w:val="006B46FB"/>
    <w:rsid w:val="006E21FB"/>
    <w:rsid w:val="00792342"/>
    <w:rsid w:val="007977A8"/>
    <w:rsid w:val="007B512A"/>
    <w:rsid w:val="007C2097"/>
    <w:rsid w:val="007D6A07"/>
    <w:rsid w:val="007F7259"/>
    <w:rsid w:val="008040A8"/>
    <w:rsid w:val="008279FA"/>
    <w:rsid w:val="0083612F"/>
    <w:rsid w:val="008438B9"/>
    <w:rsid w:val="008626E7"/>
    <w:rsid w:val="00870EE7"/>
    <w:rsid w:val="008863B9"/>
    <w:rsid w:val="00891C64"/>
    <w:rsid w:val="008A45A6"/>
    <w:rsid w:val="008C0E61"/>
    <w:rsid w:val="008F686C"/>
    <w:rsid w:val="009148DE"/>
    <w:rsid w:val="00935E1E"/>
    <w:rsid w:val="00941BFE"/>
    <w:rsid w:val="00941E30"/>
    <w:rsid w:val="009777D9"/>
    <w:rsid w:val="00991B88"/>
    <w:rsid w:val="009A5753"/>
    <w:rsid w:val="009A579D"/>
    <w:rsid w:val="009E27D4"/>
    <w:rsid w:val="009E3297"/>
    <w:rsid w:val="009E6C24"/>
    <w:rsid w:val="009F734F"/>
    <w:rsid w:val="00A04802"/>
    <w:rsid w:val="00A246B6"/>
    <w:rsid w:val="00A31473"/>
    <w:rsid w:val="00A47E70"/>
    <w:rsid w:val="00A50CF0"/>
    <w:rsid w:val="00A542A2"/>
    <w:rsid w:val="00A7671C"/>
    <w:rsid w:val="00AA2CBC"/>
    <w:rsid w:val="00AC5820"/>
    <w:rsid w:val="00AD1CD8"/>
    <w:rsid w:val="00B03664"/>
    <w:rsid w:val="00B13283"/>
    <w:rsid w:val="00B258BB"/>
    <w:rsid w:val="00B409BC"/>
    <w:rsid w:val="00B67B97"/>
    <w:rsid w:val="00B968C8"/>
    <w:rsid w:val="00BA3EC5"/>
    <w:rsid w:val="00BA51D9"/>
    <w:rsid w:val="00BB5DFC"/>
    <w:rsid w:val="00BD279D"/>
    <w:rsid w:val="00BD6BB8"/>
    <w:rsid w:val="00BE70D2"/>
    <w:rsid w:val="00C66BA2"/>
    <w:rsid w:val="00C71051"/>
    <w:rsid w:val="00C75CB0"/>
    <w:rsid w:val="00C95985"/>
    <w:rsid w:val="00CC5026"/>
    <w:rsid w:val="00CC68D0"/>
    <w:rsid w:val="00D03F9A"/>
    <w:rsid w:val="00D06D51"/>
    <w:rsid w:val="00D07415"/>
    <w:rsid w:val="00D24991"/>
    <w:rsid w:val="00D50255"/>
    <w:rsid w:val="00D66520"/>
    <w:rsid w:val="00DA3849"/>
    <w:rsid w:val="00DE34CF"/>
    <w:rsid w:val="00DF27CE"/>
    <w:rsid w:val="00E02C44"/>
    <w:rsid w:val="00E13F3D"/>
    <w:rsid w:val="00E34898"/>
    <w:rsid w:val="00E47A01"/>
    <w:rsid w:val="00E6692D"/>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036856"/>
    <w:rPr>
      <w:rFonts w:ascii="Times New Roman" w:hAnsi="Times New Roman"/>
      <w:lang w:val="en-GB" w:eastAsia="en-US"/>
    </w:rPr>
  </w:style>
  <w:style w:type="character" w:customStyle="1" w:styleId="B1Char">
    <w:name w:val="B1 Char"/>
    <w:link w:val="B1"/>
    <w:locked/>
    <w:rsid w:val="00036856"/>
    <w:rPr>
      <w:rFonts w:ascii="Times New Roman" w:hAnsi="Times New Roman"/>
      <w:lang w:val="en-GB" w:eastAsia="en-US"/>
    </w:rPr>
  </w:style>
  <w:style w:type="character" w:customStyle="1" w:styleId="B2Char">
    <w:name w:val="B2 Char"/>
    <w:link w:val="B2"/>
    <w:rsid w:val="000368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9164131">
      <w:bodyDiv w:val="1"/>
      <w:marLeft w:val="0"/>
      <w:marRight w:val="0"/>
      <w:marTop w:val="0"/>
      <w:marBottom w:val="0"/>
      <w:divBdr>
        <w:top w:val="none" w:sz="0" w:space="0" w:color="auto"/>
        <w:left w:val="none" w:sz="0" w:space="0" w:color="auto"/>
        <w:bottom w:val="none" w:sz="0" w:space="0" w:color="auto"/>
        <w:right w:val="none" w:sz="0" w:space="0" w:color="auto"/>
      </w:divBdr>
    </w:div>
    <w:div w:id="18593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50CF-B3C0-41EC-91D5-9BC26A4F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Pages>
  <Words>1540</Words>
  <Characters>8784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chc-r02</cp:lastModifiedBy>
  <cp:revision>7</cp:revision>
  <cp:lastPrinted>1899-12-31T23:00:00Z</cp:lastPrinted>
  <dcterms:created xsi:type="dcterms:W3CDTF">2020-10-07T08:26:00Z</dcterms:created>
  <dcterms:modified xsi:type="dcterms:W3CDTF">2020-10-21T09:40:00Z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