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2B380047"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9E27D4">
        <w:rPr>
          <w:b/>
          <w:noProof/>
          <w:sz w:val="24"/>
        </w:rPr>
        <w:t>6</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297D45">
        <w:rPr>
          <w:b/>
          <w:noProof/>
          <w:sz w:val="24"/>
        </w:rPr>
        <w:t>5960</w:t>
      </w:r>
      <w:ins w:id="0" w:author="chc-rev01" w:date="2020-10-16T11:05:00Z">
        <w:r w:rsidR="008C0E61">
          <w:rPr>
            <w:b/>
            <w:noProof/>
            <w:sz w:val="24"/>
          </w:rPr>
          <w:t>r01</w:t>
        </w:r>
      </w:ins>
    </w:p>
    <w:p w14:paraId="5DC21640" w14:textId="08538C58" w:rsidR="003674C0" w:rsidRDefault="00941BFE" w:rsidP="00677E82">
      <w:pPr>
        <w:pStyle w:val="CRCoverPage"/>
        <w:rPr>
          <w:b/>
          <w:noProof/>
          <w:sz w:val="24"/>
        </w:rPr>
      </w:pPr>
      <w:r>
        <w:rPr>
          <w:b/>
          <w:noProof/>
          <w:sz w:val="24"/>
        </w:rPr>
        <w:t>Electronic meeting</w:t>
      </w:r>
      <w:r w:rsidR="003674C0">
        <w:rPr>
          <w:b/>
          <w:noProof/>
          <w:sz w:val="24"/>
        </w:rPr>
        <w:t xml:space="preserve">, </w:t>
      </w:r>
      <w:r w:rsidR="009E27D4">
        <w:rPr>
          <w:b/>
          <w:noProof/>
          <w:sz w:val="24"/>
        </w:rPr>
        <w:t>15-23 October</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C424F63" w:rsidR="001E41F3" w:rsidRPr="00410371" w:rsidRDefault="00935E1E"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9B425AD" w:rsidR="001E41F3" w:rsidRPr="00410371" w:rsidRDefault="00297D45" w:rsidP="00547111">
            <w:pPr>
              <w:pStyle w:val="CRCoverPage"/>
              <w:spacing w:after="0"/>
              <w:rPr>
                <w:noProof/>
              </w:rPr>
            </w:pPr>
            <w:r>
              <w:rPr>
                <w:b/>
                <w:noProof/>
                <w:sz w:val="28"/>
              </w:rPr>
              <w:t>2656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5562B7C" w:rsidR="001E41F3" w:rsidRPr="00410371" w:rsidRDefault="008C0E61" w:rsidP="008C0E61">
            <w:pPr>
              <w:pStyle w:val="CRCoverPage"/>
              <w:spacing w:after="0"/>
              <w:jc w:val="center"/>
              <w:rPr>
                <w:b/>
                <w:noProof/>
              </w:rPr>
            </w:pPr>
            <w:ins w:id="1" w:author="chc-rev01" w:date="2020-10-16T11:05:00Z">
              <w:r>
                <w:rPr>
                  <w:b/>
                  <w:noProof/>
                  <w:sz w:val="28"/>
                </w:rPr>
                <w:t>1</w:t>
              </w:r>
            </w:ins>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41D800E" w:rsidR="001E41F3" w:rsidRPr="00410371" w:rsidRDefault="00935E1E">
            <w:pPr>
              <w:pStyle w:val="CRCoverPage"/>
              <w:spacing w:after="0"/>
              <w:jc w:val="center"/>
              <w:rPr>
                <w:noProof/>
                <w:sz w:val="28"/>
              </w:rPr>
            </w:pPr>
            <w:r>
              <w:rPr>
                <w:b/>
                <w:noProof/>
                <w:sz w:val="28"/>
              </w:rPr>
              <w:t>16.6.0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2E2A5BA" w:rsidR="00F25D98" w:rsidRDefault="00935E1E"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2126EA" w14:paraId="7EDDB17B" w14:textId="77777777" w:rsidTr="00547111">
        <w:tc>
          <w:tcPr>
            <w:tcW w:w="1843" w:type="dxa"/>
            <w:tcBorders>
              <w:top w:val="single" w:sz="4" w:space="0" w:color="auto"/>
              <w:left w:val="single" w:sz="4" w:space="0" w:color="auto"/>
            </w:tcBorders>
          </w:tcPr>
          <w:p w14:paraId="4FBF233A" w14:textId="77777777" w:rsidR="002126EA" w:rsidRDefault="002126EA" w:rsidP="002126E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05C6A91" w:rsidR="002126EA" w:rsidRDefault="002126EA" w:rsidP="002126EA">
            <w:pPr>
              <w:pStyle w:val="CRCoverPage"/>
              <w:spacing w:after="0"/>
              <w:ind w:left="100"/>
              <w:rPr>
                <w:noProof/>
              </w:rPr>
            </w:pPr>
            <w:r>
              <w:rPr>
                <w:noProof/>
              </w:rPr>
              <w:t>NAS signalling connection release upon CAG information update via UCU</w:t>
            </w:r>
          </w:p>
        </w:tc>
      </w:tr>
      <w:tr w:rsidR="002126EA" w14:paraId="6328AE39" w14:textId="77777777" w:rsidTr="00547111">
        <w:tc>
          <w:tcPr>
            <w:tcW w:w="1843" w:type="dxa"/>
            <w:tcBorders>
              <w:left w:val="single" w:sz="4" w:space="0" w:color="auto"/>
            </w:tcBorders>
          </w:tcPr>
          <w:p w14:paraId="19EEB84B" w14:textId="77777777" w:rsidR="002126EA" w:rsidRDefault="002126EA" w:rsidP="002126EA">
            <w:pPr>
              <w:pStyle w:val="CRCoverPage"/>
              <w:spacing w:after="0"/>
              <w:rPr>
                <w:b/>
                <w:i/>
                <w:noProof/>
                <w:sz w:val="8"/>
                <w:szCs w:val="8"/>
              </w:rPr>
            </w:pPr>
          </w:p>
        </w:tc>
        <w:tc>
          <w:tcPr>
            <w:tcW w:w="7797" w:type="dxa"/>
            <w:gridSpan w:val="10"/>
            <w:tcBorders>
              <w:right w:val="single" w:sz="4" w:space="0" w:color="auto"/>
            </w:tcBorders>
          </w:tcPr>
          <w:p w14:paraId="7620CB6B" w14:textId="77777777" w:rsidR="002126EA" w:rsidRDefault="002126EA" w:rsidP="002126EA">
            <w:pPr>
              <w:pStyle w:val="CRCoverPage"/>
              <w:spacing w:after="0"/>
              <w:rPr>
                <w:noProof/>
                <w:sz w:val="8"/>
                <w:szCs w:val="8"/>
              </w:rPr>
            </w:pPr>
          </w:p>
        </w:tc>
      </w:tr>
      <w:tr w:rsidR="002126EA" w14:paraId="58A5B9CC" w14:textId="77777777" w:rsidTr="00547111">
        <w:tc>
          <w:tcPr>
            <w:tcW w:w="1843" w:type="dxa"/>
            <w:tcBorders>
              <w:left w:val="single" w:sz="4" w:space="0" w:color="auto"/>
            </w:tcBorders>
          </w:tcPr>
          <w:p w14:paraId="2AB09F58" w14:textId="77777777" w:rsidR="002126EA" w:rsidRDefault="002126EA" w:rsidP="002126E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A301C30" w:rsidR="002126EA" w:rsidRDefault="002126EA" w:rsidP="002126EA">
            <w:pPr>
              <w:pStyle w:val="CRCoverPage"/>
              <w:spacing w:after="0"/>
              <w:ind w:left="100"/>
              <w:rPr>
                <w:noProof/>
              </w:rPr>
            </w:pPr>
            <w:r>
              <w:rPr>
                <w:noProof/>
              </w:rPr>
              <w:t>OPPO</w:t>
            </w:r>
            <w:ins w:id="3" w:author="chc-rev01" w:date="2020-10-16T11:06:00Z">
              <w:r w:rsidR="008C0E61">
                <w:rPr>
                  <w:noProof/>
                </w:rPr>
                <w:t>, Ericsson</w:t>
              </w:r>
            </w:ins>
          </w:p>
        </w:tc>
      </w:tr>
      <w:tr w:rsidR="002126EA" w14:paraId="451292A0" w14:textId="77777777" w:rsidTr="00547111">
        <w:tc>
          <w:tcPr>
            <w:tcW w:w="1843" w:type="dxa"/>
            <w:tcBorders>
              <w:left w:val="single" w:sz="4" w:space="0" w:color="auto"/>
            </w:tcBorders>
          </w:tcPr>
          <w:p w14:paraId="68D5AD4F" w14:textId="77777777" w:rsidR="002126EA" w:rsidRDefault="002126EA" w:rsidP="002126E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0111874C" w:rsidR="002126EA" w:rsidRDefault="002126EA" w:rsidP="002126EA">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5595E11" w:rsidR="001E41F3" w:rsidRDefault="002126EA">
            <w:pPr>
              <w:pStyle w:val="CRCoverPage"/>
              <w:spacing w:after="0"/>
              <w:ind w:left="100"/>
              <w:rPr>
                <w:noProof/>
              </w:rPr>
            </w:pPr>
            <w:r>
              <w:rPr>
                <w:noProof/>
              </w:rPr>
              <w:t>Vertical_LAN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BC5468C" w:rsidR="001E41F3" w:rsidRDefault="002126EA" w:rsidP="008C0E61">
            <w:pPr>
              <w:pStyle w:val="CRCoverPage"/>
              <w:spacing w:after="0"/>
              <w:ind w:left="100"/>
              <w:rPr>
                <w:noProof/>
              </w:rPr>
            </w:pPr>
            <w:r>
              <w:rPr>
                <w:noProof/>
              </w:rPr>
              <w:t>2020-10-</w:t>
            </w:r>
            <w:ins w:id="4" w:author="chc-rev01" w:date="2020-10-16T11:05:00Z">
              <w:r w:rsidR="008C0E61">
                <w:rPr>
                  <w:noProof/>
                </w:rPr>
                <w:t>16</w:t>
              </w:r>
            </w:ins>
            <w:del w:id="5" w:author="chc-rev01" w:date="2020-10-16T11:05:00Z">
              <w:r w:rsidDel="008C0E61">
                <w:rPr>
                  <w:noProof/>
                </w:rPr>
                <w:delText>0</w:delText>
              </w:r>
              <w:r w:rsidR="00297D45" w:rsidDel="008C0E61">
                <w:rPr>
                  <w:noProof/>
                </w:rPr>
                <w:delText>7</w:delText>
              </w:r>
            </w:del>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5F8EA7E" w:rsidR="001E41F3" w:rsidRDefault="002126EA"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AAE76EB" w:rsidR="001E41F3" w:rsidRDefault="002126EA">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6" w:name="OLE_LINK1"/>
            <w:r w:rsidR="0051580D">
              <w:rPr>
                <w:i/>
                <w:noProof/>
                <w:sz w:val="18"/>
              </w:rPr>
              <w:t>Rel-13</w:t>
            </w:r>
            <w:r w:rsidR="0051580D">
              <w:rPr>
                <w:i/>
                <w:noProof/>
                <w:sz w:val="18"/>
              </w:rPr>
              <w:tab/>
              <w:t>(Release 13)</w:t>
            </w:r>
            <w:bookmarkEnd w:id="6"/>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655885F" w14:textId="5765DDAF" w:rsidR="00935E1E" w:rsidRDefault="00935E1E" w:rsidP="00935E1E">
            <w:pPr>
              <w:pStyle w:val="CRCoverPage"/>
              <w:spacing w:after="0"/>
              <w:ind w:left="100"/>
              <w:rPr>
                <w:noProof/>
              </w:rPr>
            </w:pPr>
            <w:r>
              <w:rPr>
                <w:noProof/>
              </w:rPr>
              <w:t>S2-2005903 and S2-2005906 agreed in SA2#140E, requires that the AMF forces a AN connection release after the AMF updates the UE's CAG list or update the UE on the indication of whether UE is allowed to access only CAG cells.</w:t>
            </w:r>
          </w:p>
          <w:p w14:paraId="5A5D6D7E" w14:textId="32679BA5" w:rsidR="00935E1E" w:rsidRDefault="00935E1E" w:rsidP="00935E1E">
            <w:pPr>
              <w:pStyle w:val="CRCoverPage"/>
              <w:spacing w:after="0"/>
              <w:ind w:left="100"/>
              <w:rPr>
                <w:noProof/>
              </w:rPr>
            </w:pPr>
            <w:r>
              <w:rPr>
                <w:noProof/>
              </w:rPr>
              <w:t>This AN release requirement will manifest itself at NAS level as the NAS signalling connection release.</w:t>
            </w:r>
          </w:p>
          <w:p w14:paraId="4AB1CFBA" w14:textId="356425D2" w:rsidR="001E41F3" w:rsidRDefault="00935E1E" w:rsidP="00935E1E">
            <w:pPr>
              <w:pStyle w:val="CRCoverPage"/>
              <w:spacing w:after="0"/>
              <w:ind w:left="100"/>
              <w:rPr>
                <w:noProof/>
              </w:rPr>
            </w:pPr>
            <w:r>
              <w:rPr>
                <w:noProof/>
              </w:rPr>
              <w:t xml:space="preserve">This CR is to </w:t>
            </w:r>
            <w:r w:rsidR="00A31473">
              <w:rPr>
                <w:noProof/>
              </w:rPr>
              <w:t xml:space="preserve">introduce </w:t>
            </w:r>
            <w:r>
              <w:rPr>
                <w:noProof/>
              </w:rPr>
              <w:t xml:space="preserve">into 24.501 this </w:t>
            </w:r>
            <w:r w:rsidR="00A31473">
              <w:rPr>
                <w:noProof/>
              </w:rPr>
              <w:t xml:space="preserve">requirement of </w:t>
            </w:r>
            <w:r>
              <w:rPr>
                <w:noProof/>
              </w:rPr>
              <w:t>release of NAS signalling connection requirement introduced to 23.501 and 23.502.</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20303E90" w:rsidR="001E41F3" w:rsidRDefault="0020110F">
            <w:pPr>
              <w:pStyle w:val="CRCoverPage"/>
              <w:spacing w:after="0"/>
              <w:ind w:left="100"/>
              <w:rPr>
                <w:noProof/>
              </w:rPr>
            </w:pPr>
            <w:r>
              <w:rPr>
                <w:noProof/>
              </w:rPr>
              <w:t>If UCU is to update the CAG nformation list or is to update the UE's indication of access to CAG cells, upon completion of the UCU the N1 NAS signalling conncetion is to be released.</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54B1B9F" w:rsidR="001E41F3" w:rsidRDefault="001B4E70">
            <w:pPr>
              <w:pStyle w:val="CRCoverPage"/>
              <w:spacing w:after="0"/>
              <w:ind w:left="100"/>
              <w:rPr>
                <w:noProof/>
              </w:rPr>
            </w:pPr>
            <w:r>
              <w:rPr>
                <w:noProof/>
              </w:rPr>
              <w:t>A stage 2 requirement is not met and the UE will stay connected to current cell when it should not.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8BEFB6C" w:rsidR="001E41F3" w:rsidRDefault="00036856">
            <w:pPr>
              <w:pStyle w:val="CRCoverPage"/>
              <w:spacing w:after="0"/>
              <w:ind w:left="100"/>
              <w:rPr>
                <w:noProof/>
              </w:rPr>
            </w:pPr>
            <w:r>
              <w:rPr>
                <w:noProof/>
              </w:rPr>
              <w:t>5.4.4.2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FF07ED2" w14:textId="77777777" w:rsidR="004C0AE8" w:rsidRDefault="004C0AE8" w:rsidP="004C0AE8">
      <w:pPr>
        <w:rPr>
          <w:noProof/>
        </w:rPr>
      </w:pPr>
    </w:p>
    <w:p w14:paraId="183DF01E" w14:textId="77777777" w:rsidR="004C0AE8" w:rsidRDefault="004C0AE8" w:rsidP="004C0AE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First Change * * * *</w:t>
      </w:r>
    </w:p>
    <w:p w14:paraId="1B3180B9" w14:textId="77777777" w:rsidR="004C0AE8" w:rsidRDefault="004C0AE8" w:rsidP="004C0AE8">
      <w:pPr>
        <w:rPr>
          <w:noProof/>
          <w:lang w:val="en-US"/>
        </w:rPr>
      </w:pPr>
    </w:p>
    <w:p w14:paraId="770FA43D" w14:textId="77777777" w:rsidR="00036856" w:rsidRDefault="00036856" w:rsidP="00036856">
      <w:pPr>
        <w:pStyle w:val="Heading4"/>
      </w:pPr>
      <w:bookmarkStart w:id="7" w:name="_Toc20232646"/>
      <w:bookmarkStart w:id="8" w:name="_Toc27746739"/>
      <w:bookmarkStart w:id="9" w:name="_Toc36212921"/>
      <w:bookmarkStart w:id="10" w:name="_Toc36657098"/>
      <w:bookmarkStart w:id="11" w:name="_Toc45286762"/>
      <w:bookmarkStart w:id="12" w:name="_Toc51943752"/>
      <w:r>
        <w:t>5</w:t>
      </w:r>
      <w:r w:rsidRPr="00B02CB8">
        <w:t>.</w:t>
      </w:r>
      <w:r>
        <w:t>4</w:t>
      </w:r>
      <w:r w:rsidRPr="00B02CB8">
        <w:t>.</w:t>
      </w:r>
      <w:r>
        <w:t>4.</w:t>
      </w:r>
      <w:r w:rsidRPr="00B02CB8">
        <w:t>2</w:t>
      </w:r>
      <w:r>
        <w:tab/>
        <w:t xml:space="preserve">Generic </w:t>
      </w:r>
      <w:r w:rsidRPr="00B02CB8">
        <w:t xml:space="preserve">UE </w:t>
      </w:r>
      <w:r>
        <w:t>c</w:t>
      </w:r>
      <w:r w:rsidRPr="00B02CB8">
        <w:t xml:space="preserve">onfiguration update </w:t>
      </w:r>
      <w:r>
        <w:t>procedure initiated by the network</w:t>
      </w:r>
      <w:bookmarkEnd w:id="7"/>
      <w:bookmarkEnd w:id="8"/>
      <w:bookmarkEnd w:id="9"/>
      <w:bookmarkEnd w:id="10"/>
      <w:bookmarkEnd w:id="11"/>
      <w:bookmarkEnd w:id="12"/>
    </w:p>
    <w:p w14:paraId="2E1CAE19" w14:textId="77777777" w:rsidR="00036856" w:rsidRDefault="00036856" w:rsidP="00036856">
      <w:r>
        <w:t>The AMF shall initiate the generic UE configuration update procedure by sending the CONFIGURATION UPDATE COMMAND message to the UE.</w:t>
      </w:r>
      <w:r w:rsidRPr="00A9389D">
        <w:t xml:space="preserve"> </w:t>
      </w:r>
    </w:p>
    <w:p w14:paraId="1D4FCB54" w14:textId="77777777" w:rsidR="00036856" w:rsidRDefault="00036856" w:rsidP="00036856">
      <w:r w:rsidRPr="0001172A">
        <w:t xml:space="preserve">The AMF shall </w:t>
      </w:r>
      <w:r>
        <w:t>in the CONFIGURATION UPDATE COMMAND message either:</w:t>
      </w:r>
    </w:p>
    <w:p w14:paraId="19380B9E" w14:textId="77777777" w:rsidR="00036856" w:rsidRPr="00107FD0" w:rsidRDefault="00036856" w:rsidP="00036856">
      <w:pPr>
        <w:pStyle w:val="B1"/>
      </w:pPr>
      <w:r w:rsidRPr="00B65368">
        <w:t>a)</w:t>
      </w:r>
      <w:r w:rsidRPr="00B65368">
        <w:tab/>
      </w:r>
      <w:r w:rsidRPr="00430D19">
        <w:t xml:space="preserve">include one or more of </w:t>
      </w:r>
      <w:r>
        <w:t xml:space="preserve">the following parameters: </w:t>
      </w:r>
      <w:r w:rsidRPr="00430D19">
        <w:t xml:space="preserve">5G-GUTI, TAI list, </w:t>
      </w:r>
      <w:r>
        <w:t>a</w:t>
      </w:r>
      <w:r w:rsidRPr="00430D19">
        <w:t>llowed NSSA</w:t>
      </w:r>
      <w:r w:rsidRPr="00107FD0">
        <w:t>I</w:t>
      </w:r>
      <w:r>
        <w:t xml:space="preserve"> </w:t>
      </w:r>
      <w:r w:rsidRPr="00C84AF5">
        <w:t xml:space="preserve">that </w:t>
      </w:r>
      <w:r>
        <w:t>may include the mapped S-NSSAI(s)</w:t>
      </w:r>
      <w:r w:rsidRPr="00107FD0">
        <w:t xml:space="preserve">, </w:t>
      </w:r>
      <w:r>
        <w:t>LADN information, service area list, MICO indication</w:t>
      </w:r>
      <w:r>
        <w:rPr>
          <w:rFonts w:hint="eastAsia"/>
          <w:lang w:eastAsia="zh-CN"/>
        </w:rPr>
        <w:t>,</w:t>
      </w:r>
      <w:r w:rsidRPr="00107FD0">
        <w:t xml:space="preserve"> NITZ</w:t>
      </w:r>
      <w:r>
        <w:t xml:space="preserve"> information</w:t>
      </w:r>
      <w:r w:rsidRPr="00D443FC">
        <w:t>, configured NSSAI</w:t>
      </w:r>
      <w:r>
        <w:t xml:space="preserve"> </w:t>
      </w:r>
      <w:r w:rsidRPr="00C84AF5">
        <w:t xml:space="preserve">that </w:t>
      </w:r>
      <w:r>
        <w:t>may include the mapped</w:t>
      </w:r>
      <w:r>
        <w:rPr>
          <w:lang w:val="en-US"/>
        </w:rPr>
        <w:t xml:space="preserve"> </w:t>
      </w:r>
      <w:r>
        <w:t>S-NSSAI(s), rejected NSSAI, n</w:t>
      </w:r>
      <w:r w:rsidRPr="00DF1937">
        <w:t xml:space="preserve">etwork slicing </w:t>
      </w:r>
      <w:r>
        <w:t xml:space="preserve">subscription change indication, </w:t>
      </w:r>
      <w:r>
        <w:rPr>
          <w:lang w:val="en-US"/>
        </w:rPr>
        <w:t>operator-defined access category definitions, SMS indication</w:t>
      </w:r>
      <w:r w:rsidRPr="008E342A">
        <w:t>,</w:t>
      </w:r>
      <w:r>
        <w:rPr>
          <w:lang w:val="en-US"/>
        </w:rPr>
        <w:t xml:space="preserve"> service gap time value</w:t>
      </w:r>
      <w:r w:rsidRPr="008E342A">
        <w:t>, "CAG information list"</w:t>
      </w:r>
      <w:r>
        <w:rPr>
          <w:lang w:val="en-US"/>
        </w:rPr>
        <w:t xml:space="preserve">, UE radio capability ID, </w:t>
      </w:r>
      <w:r w:rsidRPr="00F204AD">
        <w:rPr>
          <w:lang w:eastAsia="ja-JP"/>
        </w:rPr>
        <w:t>5GS registration result</w:t>
      </w:r>
      <w:r>
        <w:rPr>
          <w:lang w:eastAsia="ja-JP"/>
        </w:rPr>
        <w:t>,</w:t>
      </w:r>
      <w:r>
        <w:rPr>
          <w:lang w:val="en-US"/>
        </w:rPr>
        <w:t xml:space="preserve"> UE radio capability ID deletion indication or truncated 5G-S-TMSI configuration</w:t>
      </w:r>
      <w:r>
        <w:t>;</w:t>
      </w:r>
    </w:p>
    <w:p w14:paraId="1622656C" w14:textId="77777777" w:rsidR="00036856" w:rsidRPr="008E0562" w:rsidRDefault="00036856" w:rsidP="00036856">
      <w:pPr>
        <w:pStyle w:val="B1"/>
      </w:pPr>
      <w:r w:rsidRPr="008E0562">
        <w:t>b)</w:t>
      </w:r>
      <w:r w:rsidRPr="008E0562">
        <w:tab/>
      </w:r>
      <w:r>
        <w:t>include</w:t>
      </w:r>
      <w:r w:rsidRPr="008E0562">
        <w:t xml:space="preserve"> </w:t>
      </w:r>
      <w:r>
        <w:t>the Configuration update indication IE</w:t>
      </w:r>
      <w:r w:rsidRPr="00090BBD">
        <w:t xml:space="preserve"> </w:t>
      </w:r>
      <w:r>
        <w:t xml:space="preserve">with the </w:t>
      </w:r>
      <w:r w:rsidRPr="00090BBD">
        <w:t>Registration requested</w:t>
      </w:r>
      <w:r>
        <w:t xml:space="preserve"> bit set to "</w:t>
      </w:r>
      <w:r w:rsidRPr="008E0562">
        <w:t>registration requested</w:t>
      </w:r>
      <w:r>
        <w:t>"; or</w:t>
      </w:r>
    </w:p>
    <w:p w14:paraId="40999C7A" w14:textId="77777777" w:rsidR="00036856" w:rsidRDefault="00036856" w:rsidP="00036856">
      <w:pPr>
        <w:pStyle w:val="B1"/>
      </w:pPr>
      <w:r>
        <w:t>c)</w:t>
      </w:r>
      <w:r>
        <w:tab/>
        <w:t xml:space="preserve">include </w:t>
      </w:r>
      <w:r w:rsidRPr="0001172A">
        <w:t xml:space="preserve">a </w:t>
      </w:r>
      <w:r w:rsidRPr="00B65368">
        <w:t>combination</w:t>
      </w:r>
      <w:r w:rsidRPr="0001172A">
        <w:t xml:space="preserve"> </w:t>
      </w:r>
      <w:r>
        <w:t>of both a) and b).</w:t>
      </w:r>
    </w:p>
    <w:p w14:paraId="6014CFA8" w14:textId="77777777" w:rsidR="00036856" w:rsidRDefault="00036856" w:rsidP="00036856">
      <w:r>
        <w:t>If an acknowledgement from the UE is requested, the AMF shall indicate "acknowledgement requested" in the Acknowledgement bit of the</w:t>
      </w:r>
      <w:r w:rsidRPr="00090BBD">
        <w:t xml:space="preserve"> </w:t>
      </w:r>
      <w:r>
        <w:t xml:space="preserve">Configuration update indication IE in the </w:t>
      </w:r>
      <w:r w:rsidRPr="006F1897">
        <w:t xml:space="preserve">CONFIGURATION </w:t>
      </w:r>
      <w:r>
        <w:t xml:space="preserve">UPDATE COMMAND </w:t>
      </w:r>
      <w:r w:rsidRPr="006F1897">
        <w:t>message</w:t>
      </w:r>
      <w:r>
        <w:t xml:space="preserve"> and shall start timer T3555.</w:t>
      </w:r>
      <w:r w:rsidRPr="00106965">
        <w:t xml:space="preserve"> </w:t>
      </w:r>
      <w:r>
        <w:t>Acknowledgement shall be requested for all parameters except when only NITZ is included.</w:t>
      </w:r>
    </w:p>
    <w:p w14:paraId="196F49FC" w14:textId="77777777" w:rsidR="00036856" w:rsidRDefault="00036856" w:rsidP="00036856">
      <w:r>
        <w:t xml:space="preserve">To initiate parameter re-negotiation between the UE and network, the AMF shall indicate "registration requested" in the </w:t>
      </w:r>
      <w:r w:rsidRPr="00090BBD">
        <w:t>Registration requested</w:t>
      </w:r>
      <w:r>
        <w:t xml:space="preserve"> bit of the Configuration update indication IE in the CONFIGURATION UPDATE COMMAND message.</w:t>
      </w:r>
    </w:p>
    <w:p w14:paraId="5D75F5E1" w14:textId="77777777" w:rsidR="00036856" w:rsidRDefault="00036856" w:rsidP="00036856">
      <w:r>
        <w:t xml:space="preserve">If a new allowed NSSAI information or AMF re-configuration of supported S-NSSAIs </w:t>
      </w:r>
      <w:r w:rsidRPr="001C314F">
        <w:t xml:space="preserve">requires </w:t>
      </w:r>
      <w:r>
        <w:t xml:space="preserve">an </w:t>
      </w:r>
      <w:r w:rsidRPr="001C314F">
        <w:t>AMF relocation, the AMF shall</w:t>
      </w:r>
      <w:r>
        <w:t xml:space="preserve"> </w:t>
      </w:r>
      <w:r w:rsidRPr="001C314F">
        <w:t>indicate "registration requested</w:t>
      </w:r>
      <w:r>
        <w:t xml:space="preserve">" in the </w:t>
      </w:r>
      <w:r w:rsidRPr="00090BBD">
        <w:t>Registration requested</w:t>
      </w:r>
      <w:r>
        <w:t xml:space="preserve"> bit of</w:t>
      </w:r>
      <w:r w:rsidRPr="001C314F">
        <w:t xml:space="preserve"> the </w:t>
      </w:r>
      <w:r>
        <w:t>Configuration update indication</w:t>
      </w:r>
      <w:r w:rsidRPr="001C314F">
        <w:t xml:space="preserve"> IE </w:t>
      </w:r>
      <w:r>
        <w:t xml:space="preserve">and include </w:t>
      </w:r>
      <w:r w:rsidRPr="005C1A69">
        <w:t>the Allowed NSSAI IE</w:t>
      </w:r>
      <w:r>
        <w:t xml:space="preserve"> </w:t>
      </w:r>
      <w:r w:rsidRPr="001C314F">
        <w:t>in the CONFIGURATION UPDATE COMMAND message</w:t>
      </w:r>
      <w:r>
        <w:t>.</w:t>
      </w:r>
    </w:p>
    <w:p w14:paraId="11668E76" w14:textId="77777777" w:rsidR="00036856" w:rsidRDefault="00036856" w:rsidP="00036856">
      <w:r>
        <w:t>If the AMF includes a new configured NSSAI in the CONFIGURATION UPDATE COMMAND message and the new configured NSSAI requires an AMF relocation</w:t>
      </w:r>
      <w:r w:rsidRPr="00E30458">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 AMF shall indicate "registration requested" in the </w:t>
      </w:r>
      <w:r w:rsidRPr="00090BBD">
        <w:t>Registration requested</w:t>
      </w:r>
      <w:r>
        <w:t xml:space="preserve"> bit of the Configuration update indication IE in the message.</w:t>
      </w:r>
    </w:p>
    <w:p w14:paraId="2673F08D" w14:textId="77777777" w:rsidR="00036856" w:rsidRDefault="00036856" w:rsidP="00036856">
      <w:r>
        <w:t xml:space="preserve">If the </w:t>
      </w:r>
      <w:r w:rsidRPr="006F1897">
        <w:t xml:space="preserve">CONFIGURATION </w:t>
      </w:r>
      <w:r>
        <w:t>UPDATE COMMAND message is initiated only due to changes to the allowed NSSAI and these changes require the UE to initiate a registration procedure, but the AMF is unable to determine an allowed NSSAI for the UE</w:t>
      </w:r>
      <w:r w:rsidRPr="00BF5555">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then the CONFIGURATION UPDATE COMMAND message shall </w:t>
      </w:r>
      <w:r w:rsidRPr="001C314F">
        <w:t>indicate "registration requested</w:t>
      </w:r>
      <w:r>
        <w:t xml:space="preserve">" in the </w:t>
      </w:r>
      <w:r w:rsidRPr="00090BBD">
        <w:t>Registration requested</w:t>
      </w:r>
      <w:r>
        <w:t xml:space="preserve"> bit of</w:t>
      </w:r>
      <w:r w:rsidRPr="00940FA9">
        <w:t xml:space="preserve"> the Configuration update indication IE</w:t>
      </w:r>
      <w:r>
        <w:t>, and shall not contain any other parameters.</w:t>
      </w:r>
    </w:p>
    <w:p w14:paraId="48E02717" w14:textId="77777777" w:rsidR="00036856" w:rsidRDefault="00036856" w:rsidP="00036856">
      <w:r w:rsidRPr="00EC63B8">
        <w:t>If the AMF needs to enforce a change in the restriction on the use of enhanced coverage or use of CE mode B as described in subclause</w:t>
      </w:r>
      <w:r>
        <w:t> </w:t>
      </w:r>
      <w:r w:rsidRPr="00EC63B8">
        <w:t>5.3.18</w:t>
      </w:r>
      <w:r>
        <w:t xml:space="preserve">,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5A487D56" w14:textId="77777777" w:rsidR="00036856" w:rsidRDefault="00036856" w:rsidP="00036856">
      <w:r>
        <w:t>If a n</w:t>
      </w:r>
      <w:r w:rsidRPr="007423B1">
        <w:t>etwork slice</w:t>
      </w:r>
      <w:r>
        <w:t>-</w:t>
      </w:r>
      <w:r w:rsidRPr="007423B1">
        <w:t>specific authentication and authorization</w:t>
      </w:r>
      <w:r>
        <w:t xml:space="preserve"> procedure </w:t>
      </w:r>
      <w:r w:rsidRPr="00F325D5">
        <w:t>for an S-NSSAI</w:t>
      </w:r>
      <w:r>
        <w:t xml:space="preserve"> is completed as a:</w:t>
      </w:r>
    </w:p>
    <w:p w14:paraId="29FD403C" w14:textId="77777777" w:rsidR="00036856" w:rsidRPr="00C33F48" w:rsidRDefault="00036856" w:rsidP="00036856">
      <w:pPr>
        <w:pStyle w:val="B1"/>
      </w:pPr>
      <w:r>
        <w:t>a)</w:t>
      </w:r>
      <w:r>
        <w:tab/>
      </w:r>
      <w:r w:rsidRPr="00B95C6D">
        <w:t>success,</w:t>
      </w:r>
      <w:r w:rsidRPr="00C33F48">
        <w:t xml:space="preserve"> the AMF shall include this S-NSSAI in the allowed NSSAI; or</w:t>
      </w:r>
    </w:p>
    <w:p w14:paraId="7395F82A" w14:textId="77777777" w:rsidR="00036856" w:rsidRPr="0083064D" w:rsidRDefault="00036856" w:rsidP="00036856">
      <w:pPr>
        <w:pStyle w:val="B1"/>
      </w:pPr>
      <w:r>
        <w:t>b)</w:t>
      </w:r>
      <w:r>
        <w:tab/>
      </w:r>
      <w:r w:rsidRPr="0083064D">
        <w:t xml:space="preserve">failure, the AMF shall include this S-NSSAI in the rejected NSSAI </w:t>
      </w:r>
      <w:r>
        <w:t xml:space="preserve">for the failed or revoked NSSAA </w:t>
      </w:r>
      <w:r w:rsidRPr="0083064D">
        <w:t xml:space="preserve">with the reject cause "S-NSSAI not available due to the failed or revoked network slice-specific </w:t>
      </w:r>
      <w:r>
        <w:rPr>
          <w:lang w:eastAsia="ko-KR"/>
        </w:rPr>
        <w:t xml:space="preserve">authentication and </w:t>
      </w:r>
      <w:r w:rsidRPr="0083064D">
        <w:t>authorization".</w:t>
      </w:r>
    </w:p>
    <w:p w14:paraId="5B5E5034" w14:textId="77777777" w:rsidR="00036856" w:rsidRDefault="00036856" w:rsidP="00036856">
      <w:bookmarkStart w:id="13" w:name="_Hlk23195948"/>
      <w:r w:rsidRPr="001144AE">
        <w:t xml:space="preserve">If authorization </w:t>
      </w:r>
      <w:r>
        <w:t xml:space="preserve">is revoked </w:t>
      </w:r>
      <w:r w:rsidRPr="001144AE">
        <w:t>for an S-NSSAI</w:t>
      </w:r>
      <w:r>
        <w:t xml:space="preserve"> that is in the current allowed NSAAI for an access type, the AMF shall:</w:t>
      </w:r>
    </w:p>
    <w:p w14:paraId="4C37B8ED" w14:textId="77777777" w:rsidR="00036856" w:rsidRDefault="00036856" w:rsidP="00036856">
      <w:pPr>
        <w:pStyle w:val="B1"/>
      </w:pPr>
      <w:r>
        <w:t>a)</w:t>
      </w:r>
      <w:r>
        <w:tab/>
        <w:t>provide a new allowed NSSAI to the UE, excluding the S-NSSAI for which authorization is revoked; and</w:t>
      </w:r>
    </w:p>
    <w:p w14:paraId="10BE345E" w14:textId="77777777" w:rsidR="00036856" w:rsidRDefault="00036856" w:rsidP="00036856">
      <w:pPr>
        <w:pStyle w:val="B1"/>
      </w:pPr>
      <w:r>
        <w:lastRenderedPageBreak/>
        <w:t>b)</w:t>
      </w:r>
      <w:r>
        <w:tab/>
      </w:r>
      <w:r w:rsidRPr="00023B9A">
        <w:t xml:space="preserve">provide a new reject NSSAI for the failed or revoked NSSAA, </w:t>
      </w:r>
      <w:r>
        <w:t xml:space="preserve">including the S-NSSAI in </w:t>
      </w:r>
      <w:r w:rsidRPr="00D25729">
        <w:t xml:space="preserve">the rejected NSSAI </w:t>
      </w:r>
      <w:r w:rsidRPr="00572C9F">
        <w:t>for which the authorization is revoked</w:t>
      </w:r>
      <w:r>
        <w:t xml:space="preserve">, </w:t>
      </w:r>
      <w:r w:rsidRPr="00D25729">
        <w:t>with the reject cause "S-NSSAI is not available due to the failed or revoked network slice-specific authorization and authentication".</w:t>
      </w:r>
    </w:p>
    <w:p w14:paraId="6BEBAC93" w14:textId="77777777" w:rsidR="00036856" w:rsidRDefault="00036856" w:rsidP="00036856">
      <w:r>
        <w:t xml:space="preserve">The allowed NSSAI and the rejected NSSAI shall be included </w:t>
      </w:r>
      <w:r w:rsidRPr="0069154E">
        <w:t>in the</w:t>
      </w:r>
      <w:r w:rsidRPr="00F325D5">
        <w:t xml:space="preserve"> CONFIGURATION UPDATE COMMAND</w:t>
      </w:r>
      <w:r w:rsidRPr="00F325D5">
        <w:rPr>
          <w:rFonts w:eastAsia="Malgun Gothic"/>
        </w:rPr>
        <w:t xml:space="preserve"> message </w:t>
      </w:r>
      <w:r w:rsidRPr="00F325D5">
        <w:t xml:space="preserve">to reflect the result of </w:t>
      </w:r>
      <w:r>
        <w:t>the procedures subject to</w:t>
      </w:r>
      <w:r w:rsidRPr="00F325D5">
        <w:t xml:space="preserve"> network slice-specific authentication and authorization.</w:t>
      </w:r>
    </w:p>
    <w:bookmarkEnd w:id="13"/>
    <w:p w14:paraId="4B48669B" w14:textId="77777777" w:rsidR="00036856" w:rsidRDefault="00036856" w:rsidP="00036856">
      <w:pPr>
        <w:pStyle w:val="NO"/>
      </w:pPr>
      <w:r w:rsidRPr="00DD1F68">
        <w:t>NOTE:</w:t>
      </w:r>
      <w:r w:rsidRPr="005A1339">
        <w:tab/>
      </w:r>
      <w:r>
        <w:t xml:space="preserve">If there are multiple S-NSSAIs subject to </w:t>
      </w:r>
      <w:r w:rsidRPr="00DD1F68">
        <w:t>network slice-specific authentication and authorization</w:t>
      </w:r>
      <w:r>
        <w:t xml:space="preserve">, it is implementation specific if the AMF informs the UE about the outcome of the procedures in one or more </w:t>
      </w:r>
      <w:r w:rsidRPr="00EB2A0C">
        <w:t>CONFIGURATION UPDATE COMMAND</w:t>
      </w:r>
      <w:r w:rsidRPr="00EB2A0C">
        <w:rPr>
          <w:rFonts w:eastAsia="Malgun Gothic"/>
        </w:rPr>
        <w:t xml:space="preserve"> </w:t>
      </w:r>
      <w:r>
        <w:rPr>
          <w:rFonts w:eastAsia="Malgun Gothic"/>
        </w:rPr>
        <w:t>messages</w:t>
      </w:r>
      <w:r w:rsidRPr="00DD1F68">
        <w:t>.</w:t>
      </w:r>
    </w:p>
    <w:p w14:paraId="33953508" w14:textId="77777777" w:rsidR="00036856" w:rsidRDefault="00036856" w:rsidP="00036856">
      <w:r>
        <w:t xml:space="preserve">If the AMF includes </w:t>
      </w:r>
      <w:r w:rsidRPr="00EB2A0C">
        <w:t>the Network slicing indication IE in the CONFIGURATION UPDATE COMMAND</w:t>
      </w:r>
      <w:r w:rsidRPr="00EB2A0C">
        <w:rPr>
          <w:rFonts w:eastAsia="Malgun Gothic"/>
        </w:rPr>
        <w:t xml:space="preserve"> </w:t>
      </w:r>
      <w:r>
        <w:rPr>
          <w:rFonts w:eastAsia="Malgun Gothic"/>
        </w:rPr>
        <w:t xml:space="preserve">message with the </w:t>
      </w:r>
      <w:r>
        <w:t xml:space="preserve">Network slicing subscription change indication set to "Network slicing subscription changed", </w:t>
      </w:r>
      <w:r w:rsidRPr="003D5F11">
        <w:t xml:space="preserve">and changes to the allowed NSSAI require the UE to initiate a registration procedure, but the AMF is unable to determine an allowed NSSAI </w:t>
      </w:r>
      <w:r>
        <w:t>for the UE as specified in 3GPP TS 23.501 </w:t>
      </w:r>
      <w:r w:rsidRPr="003D5F11">
        <w:t>[8], then the CONFIGURATION UPDATE COMMAND message shall additionally indicate "registration requested" in the Registration requested bit of the Configuration update indication IE and shall not include an allowed NSSAI.</w:t>
      </w:r>
    </w:p>
    <w:p w14:paraId="7E203CE2" w14:textId="77777777" w:rsidR="00036856" w:rsidRDefault="00036856" w:rsidP="00036856">
      <w:r>
        <w:t xml:space="preserve">If the AMF needs to update the LADN information, </w:t>
      </w:r>
      <w:r>
        <w:rPr>
          <w:rFonts w:hint="eastAsia"/>
          <w:lang w:eastAsia="ko-KR"/>
        </w:rPr>
        <w:t>t</w:t>
      </w:r>
      <w:r w:rsidRPr="00B11206">
        <w:t xml:space="preserve">he AMF </w:t>
      </w:r>
      <w:r>
        <w:t xml:space="preserve">shall </w:t>
      </w:r>
      <w:r w:rsidRPr="00B11206">
        <w:t>include the LADN information</w:t>
      </w:r>
      <w:r>
        <w:t xml:space="preserve"> </w:t>
      </w:r>
      <w:r w:rsidRPr="00B11206">
        <w:t xml:space="preserve">in the LADN information IE of the </w:t>
      </w:r>
      <w:r>
        <w:t>CONFIGURATION UPDATE COMMAND</w:t>
      </w:r>
      <w:r w:rsidRPr="00B11206">
        <w:t xml:space="preserve"> message</w:t>
      </w:r>
      <w:r>
        <w:t>.</w:t>
      </w:r>
    </w:p>
    <w:p w14:paraId="35CCA728" w14:textId="77777777" w:rsidR="00036856" w:rsidRPr="008E342A" w:rsidRDefault="00036856" w:rsidP="00036856">
      <w:r w:rsidRPr="008E342A">
        <w:t xml:space="preserve">If the AMF needs to update the </w:t>
      </w:r>
      <w:r>
        <w:t>"</w:t>
      </w:r>
      <w:r w:rsidRPr="008E342A">
        <w:t>CAG information</w:t>
      </w:r>
      <w:r>
        <w:t xml:space="preserve"> list"</w:t>
      </w:r>
      <w:r w:rsidRPr="008E342A">
        <w:t>, the AMF shall include the CAG information list IE in the CONFIGURATION UPDATE COMMAND message.</w:t>
      </w:r>
      <w:r>
        <w:t xml:space="preserve"> If </w:t>
      </w:r>
      <w:r w:rsidRPr="008E342A">
        <w:t xml:space="preserve">the AMF needs to update the </w:t>
      </w:r>
      <w:r>
        <w:t>"</w:t>
      </w:r>
      <w:r w:rsidRPr="008E342A">
        <w:t>CAG information</w:t>
      </w:r>
      <w:r>
        <w:t xml:space="preserve"> list" and the UE:</w:t>
      </w:r>
    </w:p>
    <w:p w14:paraId="07358985" w14:textId="77777777" w:rsidR="00036856" w:rsidRDefault="00036856" w:rsidP="00036856">
      <w:pPr>
        <w:pStyle w:val="B1"/>
      </w:pPr>
      <w:r>
        <w:t>a)</w:t>
      </w:r>
      <w:r>
        <w:tab/>
        <w:t>has an emergency PDU session; and</w:t>
      </w:r>
    </w:p>
    <w:p w14:paraId="2BE95A95" w14:textId="77777777" w:rsidR="00036856" w:rsidRDefault="00036856" w:rsidP="00036856">
      <w:pPr>
        <w:pStyle w:val="B1"/>
      </w:pPr>
      <w:r>
        <w:t>b)</w:t>
      </w:r>
      <w:r>
        <w:tab/>
        <w:t>is in</w:t>
      </w:r>
    </w:p>
    <w:p w14:paraId="3244C080" w14:textId="77777777" w:rsidR="00036856" w:rsidRDefault="00036856" w:rsidP="00036856">
      <w:pPr>
        <w:pStyle w:val="B2"/>
      </w:pPr>
      <w:r>
        <w:t>1)</w:t>
      </w:r>
      <w:r>
        <w:tab/>
      </w:r>
      <w:bookmarkStart w:id="14" w:name="_Hlk32247939"/>
      <w:r>
        <w:t xml:space="preserve">a CAG cell and </w:t>
      </w:r>
      <w:bookmarkStart w:id="15" w:name="_Hlk32247527"/>
      <w:r>
        <w:t xml:space="preserve">none of the CAG-ID(s) supported by the CAG cell is included in </w:t>
      </w:r>
      <w:r w:rsidRPr="008E342A">
        <w:t xml:space="preserve">the "allowed CAG list" for the current PLMN in the </w:t>
      </w:r>
      <w:r>
        <w:t xml:space="preserve">updated </w:t>
      </w:r>
      <w:r w:rsidRPr="008E342A">
        <w:t>"CAG information list"</w:t>
      </w:r>
      <w:bookmarkEnd w:id="14"/>
      <w:bookmarkEnd w:id="15"/>
      <w:r>
        <w:t>; or</w:t>
      </w:r>
    </w:p>
    <w:p w14:paraId="1299B516" w14:textId="77777777" w:rsidR="00036856" w:rsidRDefault="00036856" w:rsidP="00036856">
      <w:pPr>
        <w:pStyle w:val="B2"/>
      </w:pPr>
      <w:r>
        <w:t>2)</w:t>
      </w:r>
      <w:r>
        <w:tab/>
        <w:t xml:space="preserve">a </w:t>
      </w:r>
      <w:bookmarkStart w:id="16" w:name="_Hlk32247968"/>
      <w:r>
        <w:t>non-CAG cell and the</w:t>
      </w:r>
      <w:r w:rsidRPr="008E342A">
        <w:t xml:space="preserve"> entry for the current PLMN in the </w:t>
      </w:r>
      <w:r>
        <w:t>update</w:t>
      </w:r>
      <w:r w:rsidRPr="008E342A">
        <w:t>d "CAG information list" includes an "indication that the UE is only allowed to access 5GS via CAG cells"</w:t>
      </w:r>
      <w:bookmarkEnd w:id="16"/>
      <w:r>
        <w:t>;</w:t>
      </w:r>
    </w:p>
    <w:p w14:paraId="2DC4C484" w14:textId="77777777" w:rsidR="00036856" w:rsidRPr="008E342A" w:rsidRDefault="00036856" w:rsidP="00036856">
      <w:r>
        <w:t>the AMF shall indicate to the SMF to perform a local release of</w:t>
      </w:r>
      <w:r w:rsidRPr="004E4401">
        <w:t xml:space="preserve"> all non-emergency </w:t>
      </w:r>
      <w:r>
        <w:t>PDU sessions associated with 3GPP access.</w:t>
      </w:r>
    </w:p>
    <w:p w14:paraId="67986A4E" w14:textId="43C19E7C" w:rsidR="008C0E61" w:rsidRPr="008C0E61" w:rsidRDefault="008C0E61" w:rsidP="008C0E61">
      <w:pPr>
        <w:rPr>
          <w:ins w:id="17" w:author="chc-rev01" w:date="2020-10-16T11:08:00Z"/>
          <w:lang w:val="en-US"/>
        </w:rPr>
      </w:pPr>
      <w:ins w:id="18" w:author="chc-rev01" w:date="2020-10-16T11:08:00Z">
        <w:r w:rsidRPr="008C0E61">
          <w:rPr>
            <w:lang w:val="en-US"/>
          </w:rPr>
          <w:t>If</w:t>
        </w:r>
      </w:ins>
      <w:ins w:id="19" w:author="chc-rev01" w:date="2020-10-16T11:09:00Z">
        <w:r>
          <w:rPr>
            <w:lang w:val="en-US"/>
          </w:rPr>
          <w:t xml:space="preserve"> the AMF</w:t>
        </w:r>
      </w:ins>
      <w:ins w:id="20" w:author="chc-rev01" w:date="2020-10-16T11:08:00Z">
        <w:r w:rsidRPr="008C0E61">
          <w:rPr>
            <w:lang w:val="en-US"/>
          </w:rPr>
          <w:t>:</w:t>
        </w:r>
      </w:ins>
    </w:p>
    <w:p w14:paraId="5D332E31" w14:textId="28D3E6C0" w:rsidR="008C0E61" w:rsidRPr="008C0E61" w:rsidRDefault="008C0E61" w:rsidP="008C0E61">
      <w:pPr>
        <w:pStyle w:val="B1"/>
        <w:rPr>
          <w:ins w:id="21" w:author="chc-rev01" w:date="2020-10-16T11:08:00Z"/>
          <w:lang w:val="en-US"/>
        </w:rPr>
        <w:pPrChange w:id="22" w:author="chc-rev01" w:date="2020-10-16T11:09:00Z">
          <w:pPr/>
        </w:pPrChange>
      </w:pPr>
      <w:ins w:id="23" w:author="chc-rev01" w:date="2020-10-16T11:08:00Z">
        <w:r>
          <w:rPr>
            <w:lang w:val="en-US"/>
          </w:rPr>
          <w:t>-</w:t>
        </w:r>
      </w:ins>
      <w:ins w:id="24" w:author="chc-rev01" w:date="2020-10-16T11:09:00Z">
        <w:r>
          <w:rPr>
            <w:lang w:val="en-US"/>
          </w:rPr>
          <w:tab/>
        </w:r>
      </w:ins>
      <w:ins w:id="25" w:author="chc-rev01" w:date="2020-10-16T11:08:00Z">
        <w:r w:rsidRPr="008C0E61">
          <w:rPr>
            <w:lang w:val="en-US"/>
          </w:rPr>
          <w:t>updated the "CAG information list" to remove one or more CAG-ID(s) in the Allowed CAG list for the serving PLMN or an equivalent PLMN; or</w:t>
        </w:r>
      </w:ins>
    </w:p>
    <w:p w14:paraId="0F7FF14F" w14:textId="45243FAA" w:rsidR="008C0E61" w:rsidRPr="008C0E61" w:rsidRDefault="008C0E61" w:rsidP="008C0E61">
      <w:pPr>
        <w:pStyle w:val="B1"/>
        <w:rPr>
          <w:ins w:id="26" w:author="chc-rev01" w:date="2020-10-16T11:08:00Z"/>
          <w:lang w:val="en-US"/>
        </w:rPr>
        <w:pPrChange w:id="27" w:author="chc-rev01" w:date="2020-10-16T11:09:00Z">
          <w:pPr/>
        </w:pPrChange>
      </w:pPr>
      <w:ins w:id="28" w:author="chc-rev01" w:date="2020-10-16T11:08:00Z">
        <w:r>
          <w:rPr>
            <w:lang w:val="en-US"/>
          </w:rPr>
          <w:t>-</w:t>
        </w:r>
      </w:ins>
      <w:ins w:id="29" w:author="chc-rev01" w:date="2020-10-16T11:09:00Z">
        <w:r>
          <w:rPr>
            <w:lang w:val="en-US"/>
          </w:rPr>
          <w:tab/>
        </w:r>
      </w:ins>
      <w:ins w:id="30" w:author="chc-rev01" w:date="2020-10-16T11:08:00Z">
        <w:r w:rsidRPr="008C0E61">
          <w:rPr>
            <w:lang w:val="en-US"/>
          </w:rPr>
          <w:t xml:space="preserve">updated the "CAG information list" to set the "indication that the UE is only allowed to access 5GS via CAG cells" for the serving PLMN or an equivalent PLMN, </w:t>
        </w:r>
      </w:ins>
    </w:p>
    <w:p w14:paraId="081CDC8A" w14:textId="2FDD41DB" w:rsidR="008C0E61" w:rsidRPr="008C0E61" w:rsidRDefault="008C0E61" w:rsidP="008C0E61">
      <w:pPr>
        <w:rPr>
          <w:ins w:id="31" w:author="chc-rev01" w:date="2020-10-16T11:08:00Z"/>
          <w:lang w:val="en-US"/>
        </w:rPr>
      </w:pPr>
      <w:ins w:id="32" w:author="chc-rev01" w:date="2020-10-16T11:08:00Z">
        <w:r w:rsidRPr="008C0E61">
          <w:rPr>
            <w:lang w:val="en-US"/>
          </w:rPr>
          <w:t>then</w:t>
        </w:r>
        <w:bookmarkStart w:id="33" w:name="_GoBack"/>
        <w:bookmarkEnd w:id="33"/>
        <w:r w:rsidRPr="008C0E61">
          <w:rPr>
            <w:lang w:val="en-US"/>
          </w:rPr>
          <w:t xml:space="preserve"> upon completion of the configuration update procedure</w:t>
        </w:r>
      </w:ins>
      <w:ins w:id="34" w:author="chc-rev01" w:date="2020-10-16T11:10:00Z">
        <w:r w:rsidRPr="008C0E61">
          <w:rPr>
            <w:lang w:val="en-US"/>
          </w:rPr>
          <w:t xml:space="preserve"> </w:t>
        </w:r>
        <w:r>
          <w:rPr>
            <w:lang w:val="en-US"/>
          </w:rPr>
          <w:t xml:space="preserve">and </w:t>
        </w:r>
        <w:r w:rsidRPr="008C0E61">
          <w:rPr>
            <w:lang w:val="en-US"/>
          </w:rPr>
          <w:t>if the UE does not have an emergency PDU session</w:t>
        </w:r>
      </w:ins>
      <w:ins w:id="35" w:author="chc-rev01" w:date="2020-10-16T11:08:00Z">
        <w:r w:rsidRPr="008C0E61">
          <w:rPr>
            <w:lang w:val="en-US"/>
          </w:rPr>
          <w:t>, the AMF shall initiate the release of the N1 NAS signalling connection</w:t>
        </w:r>
      </w:ins>
      <w:ins w:id="36" w:author="chc-rev01" w:date="2020-10-16T11:11:00Z">
        <w:r w:rsidRPr="008C0E61">
          <w:t xml:space="preserve"> </w:t>
        </w:r>
        <w:r w:rsidRPr="0083612F">
          <w:t>according to subclause 5.3.1.3</w:t>
        </w:r>
      </w:ins>
      <w:ins w:id="37" w:author="chc-rev01" w:date="2020-10-16T11:08:00Z">
        <w:r w:rsidRPr="008C0E61">
          <w:rPr>
            <w:lang w:val="en-US"/>
          </w:rPr>
          <w:t>.</w:t>
        </w:r>
      </w:ins>
    </w:p>
    <w:p w14:paraId="70B3C648" w14:textId="77777777" w:rsidR="00036856" w:rsidRPr="008E342A" w:rsidRDefault="00036856" w:rsidP="00036856">
      <w:r w:rsidRPr="008E342A">
        <w:t xml:space="preserve">If the AMF needs to update the </w:t>
      </w:r>
      <w:r>
        <w:t>t</w:t>
      </w:r>
      <w:r w:rsidRPr="00A86C3E">
        <w:t>runcated 5G-S-TMSI configuration</w:t>
      </w:r>
      <w:r w:rsidRPr="009E396B">
        <w:t xml:space="preserve"> for </w:t>
      </w:r>
      <w:r>
        <w:t>a UE</w:t>
      </w:r>
      <w:r w:rsidRPr="003B17EB">
        <w:rPr>
          <w:lang w:val="en-US"/>
        </w:rPr>
        <w:t xml:space="preserve"> </w:t>
      </w:r>
      <w:r>
        <w:rPr>
          <w:lang w:val="en-US"/>
        </w:rPr>
        <w:t>in</w:t>
      </w:r>
      <w:r w:rsidRPr="002601C9">
        <w:t xml:space="preserve"> </w:t>
      </w:r>
      <w:r>
        <w:t>NB-N1 mode</w:t>
      </w:r>
      <w:r w:rsidRPr="009E396B">
        <w:t xml:space="preserve"> using control plane CIoT 5GS optimization</w:t>
      </w:r>
      <w:r w:rsidRPr="008E342A">
        <w:t xml:space="preserve">, the AMF shall include the </w:t>
      </w:r>
      <w:r w:rsidRPr="00A86C3E">
        <w:t>Truncated 5G-S-TMSI configuration</w:t>
      </w:r>
      <w:r w:rsidRPr="008E342A">
        <w:t xml:space="preserve"> IE in the CONFIGURATION UPDATE COMMAND message.</w:t>
      </w:r>
    </w:p>
    <w:p w14:paraId="3BCA9930" w14:textId="77777777" w:rsidR="00036856" w:rsidRPr="008E342A" w:rsidRDefault="00036856" w:rsidP="00036856">
      <w:r>
        <w:t xml:space="preserve">If the AMF includes </w:t>
      </w:r>
      <w:r w:rsidRPr="00A802A9">
        <w:t>a UE radio capability ID deletion indication IE in the CONFIGURATION UPDATE COMMAND message</w:t>
      </w:r>
      <w:r>
        <w:t>,</w:t>
      </w:r>
      <w:r w:rsidRPr="00A802A9">
        <w:t xml:space="preserve"> the AMF shall indicate "registration requested" in the Registration requested bit of the Configuration update indication IE</w:t>
      </w:r>
      <w:r>
        <w:t>.</w:t>
      </w:r>
    </w:p>
    <w:p w14:paraId="6663A8F7" w14:textId="77777777" w:rsidR="00036856" w:rsidRPr="008E342A" w:rsidRDefault="00036856" w:rsidP="00036856">
      <w:r w:rsidRPr="00EC63B8">
        <w:t xml:space="preserve">If the AMF needs to </w:t>
      </w:r>
      <w:r>
        <w:t>redirect the UE to EPC</w:t>
      </w:r>
      <w:r w:rsidRPr="00EC63B8">
        <w:t xml:space="preserve"> as described in subclause</w:t>
      </w:r>
      <w:r>
        <w:t> 4</w:t>
      </w:r>
      <w:r w:rsidRPr="00EC63B8">
        <w:t>.</w:t>
      </w:r>
      <w:r>
        <w:t>8</w:t>
      </w:r>
      <w:r w:rsidRPr="00EC63B8">
        <w:t>.</w:t>
      </w:r>
      <w:r>
        <w:t xml:space="preserve">4A.2,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18560677" w14:textId="77777777" w:rsidR="00036856" w:rsidRDefault="00036856" w:rsidP="00036856">
      <w:pPr>
        <w:rPr>
          <w:lang w:val="en-US"/>
        </w:rPr>
      </w:pPr>
      <w:r>
        <w:rPr>
          <w:lang w:val="en-US"/>
        </w:rPr>
        <w:t xml:space="preserve">If the UE is not in NB-N1 mode and the UE supports RACS, the AMF may include either a UE radio capability ID IE or a UE radio capability ID deletion indication IE in the </w:t>
      </w:r>
      <w:r w:rsidRPr="00D46A53">
        <w:rPr>
          <w:lang w:val="en-US"/>
        </w:rPr>
        <w:t xml:space="preserve">CONFIGURATION UPDATE COMMAND </w:t>
      </w:r>
      <w:r>
        <w:rPr>
          <w:lang w:val="en-US"/>
        </w:rPr>
        <w:t>message.</w:t>
      </w:r>
    </w:p>
    <w:p w14:paraId="3742CAF0" w14:textId="77777777" w:rsidR="00036856" w:rsidRPr="000D3C76" w:rsidRDefault="00036856" w:rsidP="00036856">
      <w:r w:rsidRPr="00034DAF">
        <w:lastRenderedPageBreak/>
        <w:t xml:space="preserve">During an established </w:t>
      </w:r>
      <w:r>
        <w:t>5G</w:t>
      </w:r>
      <w:r w:rsidRPr="00034DAF">
        <w:t>MM context, the network</w:t>
      </w:r>
      <w:r>
        <w:t xml:space="preserve"> may send none, one, or more </w:t>
      </w:r>
      <w:r w:rsidRPr="00034DAF">
        <w:t xml:space="preserve">CONFIGURATION </w:t>
      </w:r>
      <w:r>
        <w:t xml:space="preserve">UPDATE COMMAND </w:t>
      </w:r>
      <w:r w:rsidRPr="00034DAF">
        <w:t>messages</w:t>
      </w:r>
      <w:r>
        <w:t xml:space="preserve"> to the UE. If more than one </w:t>
      </w:r>
      <w:r w:rsidRPr="00034DAF">
        <w:t xml:space="preserve">CONFIGURATION </w:t>
      </w:r>
      <w:r>
        <w:t xml:space="preserve">UPDATE COMMAND </w:t>
      </w:r>
      <w:r w:rsidRPr="00034DAF">
        <w:t>message is sent, the messages need not have the same content.</w:t>
      </w:r>
    </w:p>
    <w:p w14:paraId="506A3C3A" w14:textId="77777777" w:rsidR="004C0AE8" w:rsidRDefault="004C0AE8" w:rsidP="004C0AE8">
      <w:pPr>
        <w:rPr>
          <w:noProof/>
        </w:rPr>
      </w:pPr>
    </w:p>
    <w:p w14:paraId="1695527E" w14:textId="65F8E419" w:rsidR="004C0AE8" w:rsidRDefault="004C0AE8" w:rsidP="004C0AE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End of Changes * * * *</w:t>
      </w:r>
    </w:p>
    <w:p w14:paraId="798A61F2" w14:textId="77777777" w:rsidR="004C0AE8" w:rsidRDefault="004C0AE8" w:rsidP="004C0AE8">
      <w:pPr>
        <w:rPr>
          <w:noProof/>
          <w:lang w:val="en-US"/>
        </w:rPr>
      </w:pPr>
    </w:p>
    <w:sectPr w:rsidR="004C0AE8"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91170F" w14:textId="77777777" w:rsidR="00C71051" w:rsidRDefault="00C71051">
      <w:r>
        <w:separator/>
      </w:r>
    </w:p>
  </w:endnote>
  <w:endnote w:type="continuationSeparator" w:id="0">
    <w:p w14:paraId="4CA389E9" w14:textId="77777777" w:rsidR="00C71051" w:rsidRDefault="00C71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D46938" w14:textId="77777777" w:rsidR="00C71051" w:rsidRDefault="00C71051">
      <w:r>
        <w:separator/>
      </w:r>
    </w:p>
  </w:footnote>
  <w:footnote w:type="continuationSeparator" w:id="0">
    <w:p w14:paraId="5146DAF6" w14:textId="77777777" w:rsidR="00C71051" w:rsidRDefault="00C710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c-rev01">
    <w15:presenceInfo w15:providerId="None" w15:userId="chc-rev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6856"/>
    <w:rsid w:val="000A1F6F"/>
    <w:rsid w:val="000A6394"/>
    <w:rsid w:val="000B7FED"/>
    <w:rsid w:val="000C038A"/>
    <w:rsid w:val="000C6598"/>
    <w:rsid w:val="00143DCF"/>
    <w:rsid w:val="00145D43"/>
    <w:rsid w:val="00185EEA"/>
    <w:rsid w:val="00192C46"/>
    <w:rsid w:val="001A08B3"/>
    <w:rsid w:val="001A7B60"/>
    <w:rsid w:val="001B4E70"/>
    <w:rsid w:val="001B52F0"/>
    <w:rsid w:val="001B7A65"/>
    <w:rsid w:val="001E41F3"/>
    <w:rsid w:val="0020110F"/>
    <w:rsid w:val="002126EA"/>
    <w:rsid w:val="00227EAD"/>
    <w:rsid w:val="00230865"/>
    <w:rsid w:val="0026004D"/>
    <w:rsid w:val="002640DD"/>
    <w:rsid w:val="00275D12"/>
    <w:rsid w:val="0027611B"/>
    <w:rsid w:val="00284FEB"/>
    <w:rsid w:val="002860C4"/>
    <w:rsid w:val="00297D45"/>
    <w:rsid w:val="002A1ABE"/>
    <w:rsid w:val="002B5741"/>
    <w:rsid w:val="00305409"/>
    <w:rsid w:val="003609EF"/>
    <w:rsid w:val="0036231A"/>
    <w:rsid w:val="00363DF6"/>
    <w:rsid w:val="003674C0"/>
    <w:rsid w:val="00374DD4"/>
    <w:rsid w:val="003A2EE8"/>
    <w:rsid w:val="003E1A36"/>
    <w:rsid w:val="00410371"/>
    <w:rsid w:val="004242F1"/>
    <w:rsid w:val="004A6835"/>
    <w:rsid w:val="004B75B7"/>
    <w:rsid w:val="004C0AE8"/>
    <w:rsid w:val="004E1669"/>
    <w:rsid w:val="0051580D"/>
    <w:rsid w:val="00547111"/>
    <w:rsid w:val="00570453"/>
    <w:rsid w:val="00592D74"/>
    <w:rsid w:val="005E2C44"/>
    <w:rsid w:val="00621188"/>
    <w:rsid w:val="006257ED"/>
    <w:rsid w:val="00670BFE"/>
    <w:rsid w:val="00677E82"/>
    <w:rsid w:val="00695808"/>
    <w:rsid w:val="006B46FB"/>
    <w:rsid w:val="006E21FB"/>
    <w:rsid w:val="00792342"/>
    <w:rsid w:val="007977A8"/>
    <w:rsid w:val="007B512A"/>
    <w:rsid w:val="007C2097"/>
    <w:rsid w:val="007D6A07"/>
    <w:rsid w:val="007F7259"/>
    <w:rsid w:val="008040A8"/>
    <w:rsid w:val="008279FA"/>
    <w:rsid w:val="0083612F"/>
    <w:rsid w:val="008438B9"/>
    <w:rsid w:val="008626E7"/>
    <w:rsid w:val="00870EE7"/>
    <w:rsid w:val="008863B9"/>
    <w:rsid w:val="008A45A6"/>
    <w:rsid w:val="008C0E61"/>
    <w:rsid w:val="008F686C"/>
    <w:rsid w:val="009148DE"/>
    <w:rsid w:val="00935E1E"/>
    <w:rsid w:val="00941BFE"/>
    <w:rsid w:val="00941E30"/>
    <w:rsid w:val="009777D9"/>
    <w:rsid w:val="00991B88"/>
    <w:rsid w:val="009A5753"/>
    <w:rsid w:val="009A579D"/>
    <w:rsid w:val="009E27D4"/>
    <w:rsid w:val="009E3297"/>
    <w:rsid w:val="009E6C24"/>
    <w:rsid w:val="009F734F"/>
    <w:rsid w:val="00A04802"/>
    <w:rsid w:val="00A246B6"/>
    <w:rsid w:val="00A31473"/>
    <w:rsid w:val="00A47E70"/>
    <w:rsid w:val="00A50CF0"/>
    <w:rsid w:val="00A542A2"/>
    <w:rsid w:val="00A7671C"/>
    <w:rsid w:val="00AA2CBC"/>
    <w:rsid w:val="00AC5820"/>
    <w:rsid w:val="00AD1CD8"/>
    <w:rsid w:val="00B03664"/>
    <w:rsid w:val="00B13283"/>
    <w:rsid w:val="00B258BB"/>
    <w:rsid w:val="00B409BC"/>
    <w:rsid w:val="00B67B97"/>
    <w:rsid w:val="00B968C8"/>
    <w:rsid w:val="00BA3EC5"/>
    <w:rsid w:val="00BA51D9"/>
    <w:rsid w:val="00BB5DFC"/>
    <w:rsid w:val="00BD279D"/>
    <w:rsid w:val="00BD6BB8"/>
    <w:rsid w:val="00BE70D2"/>
    <w:rsid w:val="00C66BA2"/>
    <w:rsid w:val="00C71051"/>
    <w:rsid w:val="00C75CB0"/>
    <w:rsid w:val="00C95985"/>
    <w:rsid w:val="00CC5026"/>
    <w:rsid w:val="00CC68D0"/>
    <w:rsid w:val="00D03F9A"/>
    <w:rsid w:val="00D06D51"/>
    <w:rsid w:val="00D07415"/>
    <w:rsid w:val="00D24991"/>
    <w:rsid w:val="00D50255"/>
    <w:rsid w:val="00D66520"/>
    <w:rsid w:val="00DA3849"/>
    <w:rsid w:val="00DE34CF"/>
    <w:rsid w:val="00DF27CE"/>
    <w:rsid w:val="00E02C44"/>
    <w:rsid w:val="00E13F3D"/>
    <w:rsid w:val="00E34898"/>
    <w:rsid w:val="00E47A01"/>
    <w:rsid w:val="00E6692D"/>
    <w:rsid w:val="00E8079D"/>
    <w:rsid w:val="00EB09B7"/>
    <w:rsid w:val="00EE7D7C"/>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036856"/>
    <w:rPr>
      <w:rFonts w:ascii="Times New Roman" w:hAnsi="Times New Roman"/>
      <w:lang w:val="en-GB" w:eastAsia="en-US"/>
    </w:rPr>
  </w:style>
  <w:style w:type="character" w:customStyle="1" w:styleId="B1Char">
    <w:name w:val="B1 Char"/>
    <w:link w:val="B1"/>
    <w:locked/>
    <w:rsid w:val="00036856"/>
    <w:rPr>
      <w:rFonts w:ascii="Times New Roman" w:hAnsi="Times New Roman"/>
      <w:lang w:val="en-GB" w:eastAsia="en-US"/>
    </w:rPr>
  </w:style>
  <w:style w:type="character" w:customStyle="1" w:styleId="B2Char">
    <w:name w:val="B2 Char"/>
    <w:link w:val="B2"/>
    <w:rsid w:val="0003685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29164131">
      <w:bodyDiv w:val="1"/>
      <w:marLeft w:val="0"/>
      <w:marRight w:val="0"/>
      <w:marTop w:val="0"/>
      <w:marBottom w:val="0"/>
      <w:divBdr>
        <w:top w:val="none" w:sz="0" w:space="0" w:color="auto"/>
        <w:left w:val="none" w:sz="0" w:space="0" w:color="auto"/>
        <w:bottom w:val="none" w:sz="0" w:space="0" w:color="auto"/>
        <w:right w:val="none" w:sz="0" w:space="0" w:color="auto"/>
      </w:divBdr>
    </w:div>
    <w:div w:id="185935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F50CF-B3C0-41EC-91D5-9BC26A4F6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4</Pages>
  <Words>1536</Words>
  <Characters>8758</Characters>
  <Application>Microsoft Office Word</Application>
  <DocSecurity>0</DocSecurity>
  <Lines>72</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10274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chc-rev01</cp:lastModifiedBy>
  <cp:revision>6</cp:revision>
  <cp:lastPrinted>1899-12-31T23:00:00Z</cp:lastPrinted>
  <dcterms:created xsi:type="dcterms:W3CDTF">2020-10-07T08:26:00Z</dcterms:created>
  <dcterms:modified xsi:type="dcterms:W3CDTF">2020-10-16T09:12:00Z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