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EACD97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3F7742">
        <w:rPr>
          <w:b/>
          <w:noProof/>
          <w:sz w:val="24"/>
        </w:rPr>
        <w:t>xxxx</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E509F48" w:rsidR="001E41F3" w:rsidRPr="00410371" w:rsidRDefault="00781502" w:rsidP="00EE1005">
            <w:pPr>
              <w:pStyle w:val="CRCoverPage"/>
              <w:spacing w:after="0"/>
              <w:jc w:val="right"/>
              <w:rPr>
                <w:b/>
                <w:noProof/>
                <w:sz w:val="28"/>
              </w:rPr>
            </w:pPr>
            <w:r>
              <w:rPr>
                <w:b/>
                <w:noProof/>
                <w:sz w:val="28"/>
              </w:rPr>
              <w:t>24.</w:t>
            </w:r>
            <w:r w:rsidR="00EE1005">
              <w:rPr>
                <w:b/>
                <w:noProof/>
                <w:sz w:val="28"/>
              </w:rPr>
              <w:t>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14B8495" w:rsidR="001E41F3" w:rsidRPr="00410371" w:rsidRDefault="00CD50BF" w:rsidP="00CD50BF">
            <w:pPr>
              <w:pStyle w:val="CRCoverPage"/>
              <w:spacing w:after="0"/>
              <w:rPr>
                <w:noProof/>
              </w:rPr>
            </w:pPr>
            <w:r>
              <w:rPr>
                <w:b/>
                <w:noProof/>
                <w:sz w:val="28"/>
              </w:rPr>
              <w:t>3244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59878CC" w:rsidR="001E41F3" w:rsidRPr="00063453" w:rsidRDefault="00063453" w:rsidP="00E13F3D">
            <w:pPr>
              <w:pStyle w:val="CRCoverPage"/>
              <w:spacing w:after="0"/>
              <w:jc w:val="center"/>
              <w:rPr>
                <w:rFonts w:hint="eastAsia"/>
                <w:b/>
                <w:noProof/>
                <w:sz w:val="28"/>
              </w:rPr>
            </w:pPr>
            <w:r w:rsidRPr="00063453">
              <w:rPr>
                <w:rFonts w:hint="eastAsia"/>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9F00C7" w:rsidR="001E41F3" w:rsidRPr="00410371" w:rsidRDefault="00781502" w:rsidP="00781502">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ED9090" w:rsidR="00F25D98" w:rsidRDefault="0078150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17A70E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1C53C36" w:rsidR="001E41F3" w:rsidRDefault="00170885" w:rsidP="00082241">
            <w:pPr>
              <w:pStyle w:val="CRCoverPage"/>
              <w:spacing w:after="0"/>
              <w:ind w:left="100"/>
              <w:rPr>
                <w:noProof/>
              </w:rPr>
            </w:pPr>
            <w:r>
              <w:t>Update of the timers table for PDU session authentication command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EDDBA" w:rsidR="001E41F3" w:rsidRDefault="00781502">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44286C8" w:rsidR="001E41F3" w:rsidRDefault="00063453">
            <w:pPr>
              <w:pStyle w:val="CRCoverPage"/>
              <w:spacing w:after="0"/>
              <w:ind w:left="100"/>
              <w:rPr>
                <w:noProof/>
              </w:rPr>
            </w:pPr>
            <w:r>
              <w:rPr>
                <w:noProof/>
              </w:rPr>
              <w:t>TEI</w:t>
            </w:r>
            <w:r w:rsidR="00781502">
              <w:rPr>
                <w:noProof/>
              </w:rPr>
              <w:t>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280AC3" w:rsidR="001E41F3" w:rsidRDefault="00781502" w:rsidP="00771C84">
            <w:pPr>
              <w:pStyle w:val="CRCoverPage"/>
              <w:spacing w:after="0"/>
              <w:ind w:left="100"/>
              <w:rPr>
                <w:noProof/>
              </w:rPr>
            </w:pPr>
            <w:r>
              <w:rPr>
                <w:noProof/>
              </w:rPr>
              <w:t>2020-10-</w:t>
            </w:r>
            <w:r w:rsidR="00771C84">
              <w:rPr>
                <w:noProof/>
              </w:rPr>
              <w:t>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CA4CEDB" w:rsidR="001E41F3" w:rsidRDefault="0078150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740DA8" w:rsidR="001E41F3" w:rsidRDefault="00781502" w:rsidP="007815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0C6201" w14:textId="7A3703A2" w:rsidR="0028234D" w:rsidRDefault="0028234D" w:rsidP="0028234D">
            <w:pPr>
              <w:pStyle w:val="CRCoverPage"/>
              <w:spacing w:after="0"/>
              <w:ind w:left="100"/>
            </w:pPr>
            <w:r>
              <w:rPr>
                <w:noProof/>
              </w:rPr>
              <w:t>It has been agreed in CR#2235 (C1-203761) that w</w:t>
            </w:r>
            <w:r w:rsidRPr="0028234D">
              <w:rPr>
                <w:noProof/>
              </w:rPr>
              <w:t>hen the UE receives the PDU SESSION AUTHENTICATION COMMAND message it shall stop any running 5GSM congestion control back-off timers.</w:t>
            </w:r>
            <w:r>
              <w:rPr>
                <w:noProof/>
              </w:rPr>
              <w:t xml:space="preserve"> </w:t>
            </w:r>
            <w:r w:rsidR="00820515">
              <w:rPr>
                <w:noProof/>
              </w:rPr>
              <w:t xml:space="preserve">The corresponding </w:t>
            </w:r>
            <w:r w:rsidR="00992908">
              <w:rPr>
                <w:noProof/>
              </w:rPr>
              <w:t>u</w:t>
            </w:r>
            <w:r>
              <w:rPr>
                <w:noProof/>
              </w:rPr>
              <w:t>pdate to the timer table</w:t>
            </w:r>
            <w:r w:rsidR="00D1246B">
              <w:rPr>
                <w:noProof/>
              </w:rPr>
              <w:t xml:space="preserve"> for </w:t>
            </w:r>
            <w:r w:rsidR="00D1246B">
              <w:t>GPRS session management timers</w:t>
            </w:r>
            <w:r>
              <w:t xml:space="preserve"> is needed.</w:t>
            </w:r>
          </w:p>
          <w:p w14:paraId="4AB1CFBA" w14:textId="0C4EBF45" w:rsidR="004A7735" w:rsidRDefault="0028234D" w:rsidP="0028234D">
            <w:pPr>
              <w:pStyle w:val="CRCoverPage"/>
              <w:spacing w:after="0"/>
              <w:ind w:left="100"/>
              <w:rPr>
                <w:noProof/>
              </w:rPr>
            </w:pPr>
            <w:r>
              <w:t xml:space="preserve"> </w:t>
            </w:r>
          </w:p>
        </w:tc>
      </w:tr>
      <w:tr w:rsidR="001E41F3" w14:paraId="0C8E4D65" w14:textId="77777777" w:rsidTr="00547111">
        <w:tc>
          <w:tcPr>
            <w:tcW w:w="2694" w:type="dxa"/>
            <w:gridSpan w:val="2"/>
            <w:tcBorders>
              <w:left w:val="single" w:sz="4" w:space="0" w:color="auto"/>
            </w:tcBorders>
          </w:tcPr>
          <w:p w14:paraId="608FEC88" w14:textId="2A189316"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5FE271" w14:textId="56395DB9" w:rsidR="001248D2" w:rsidRDefault="0028234D">
            <w:pPr>
              <w:pStyle w:val="CRCoverPage"/>
              <w:spacing w:after="0"/>
              <w:ind w:left="100"/>
              <w:rPr>
                <w:lang w:eastAsia="en-GB"/>
              </w:rPr>
            </w:pPr>
            <w:r>
              <w:rPr>
                <w:noProof/>
              </w:rPr>
              <w:t xml:space="preserve">Add </w:t>
            </w:r>
            <w:r w:rsidRPr="00555D94">
              <w:rPr>
                <w:lang w:eastAsia="en-GB"/>
              </w:rPr>
              <w:t>PDU SESSION AUTHENTICATION COMMAND</w:t>
            </w:r>
            <w:r>
              <w:rPr>
                <w:lang w:eastAsia="en-GB"/>
              </w:rPr>
              <w:t xml:space="preserve"> message as a normal stop condition for timers T3</w:t>
            </w:r>
            <w:r w:rsidR="00D1246B">
              <w:rPr>
                <w:lang w:eastAsia="en-GB"/>
              </w:rPr>
              <w:t>396.</w:t>
            </w:r>
          </w:p>
          <w:p w14:paraId="76C0712C" w14:textId="073A5856" w:rsidR="000725F9" w:rsidRDefault="000725F9">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42A76FE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8E7E7DB" w14:textId="2124A3F4" w:rsidR="001248D2" w:rsidRDefault="00D1246B">
            <w:pPr>
              <w:pStyle w:val="CRCoverPage"/>
              <w:spacing w:after="0"/>
              <w:ind w:left="100"/>
            </w:pPr>
            <w:r>
              <w:t>Table 11.2c/3GPP TS 24.008</w:t>
            </w:r>
            <w:r w:rsidRPr="00D1246B">
              <w:t xml:space="preserve"> </w:t>
            </w:r>
            <w:r>
              <w:t>(</w:t>
            </w:r>
            <w:r w:rsidRPr="00D1246B">
              <w:t>GPRS session management timers - MS side</w:t>
            </w:r>
            <w:r>
              <w:t>)</w:t>
            </w:r>
            <w:r w:rsidR="000725F9">
              <w:t xml:space="preserve"> is not complete.</w:t>
            </w:r>
          </w:p>
          <w:p w14:paraId="616621A5" w14:textId="41C2CAB9" w:rsidR="000725F9" w:rsidRDefault="000725F9">
            <w:pPr>
              <w:pStyle w:val="CRCoverPage"/>
              <w:spacing w:after="0"/>
              <w:ind w:left="100"/>
              <w:rPr>
                <w:noProof/>
              </w:rPr>
            </w:pPr>
          </w:p>
        </w:tc>
      </w:tr>
      <w:tr w:rsidR="001E41F3" w14:paraId="2E02AFEF" w14:textId="77777777" w:rsidTr="00547111">
        <w:tc>
          <w:tcPr>
            <w:tcW w:w="2694" w:type="dxa"/>
            <w:gridSpan w:val="2"/>
          </w:tcPr>
          <w:p w14:paraId="0B18EFDB" w14:textId="23B6B5CB"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DC105E9" w:rsidR="001E41F3" w:rsidRDefault="00D54D7C">
            <w:pPr>
              <w:pStyle w:val="CRCoverPage"/>
              <w:spacing w:after="0"/>
              <w:ind w:left="100"/>
              <w:rPr>
                <w:noProof/>
              </w:rPr>
            </w:pPr>
            <w:r>
              <w:rPr>
                <w:noProof/>
              </w:rPr>
              <w:t>11.2.3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3906012" w:rsidR="008863B9" w:rsidRDefault="00126348">
            <w:pPr>
              <w:pStyle w:val="CRCoverPage"/>
              <w:spacing w:after="0"/>
              <w:ind w:left="100"/>
              <w:rPr>
                <w:noProof/>
              </w:rPr>
            </w:pPr>
            <w:r>
              <w:rPr>
                <w:noProof/>
              </w:rPr>
              <w:t xml:space="preserve">Rev1: </w:t>
            </w:r>
            <w:bookmarkStart w:id="2" w:name="_GoBack"/>
            <w:bookmarkEnd w:id="2"/>
            <w:r w:rsidR="0062483B">
              <w:rPr>
                <w:noProof/>
              </w:rPr>
              <w:t>The work item code is chaged as TEI17.</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F13CF1" w14:textId="5ABBEB1A" w:rsidR="0012160F" w:rsidRDefault="0012160F" w:rsidP="000D6D31">
      <w:pPr>
        <w:jc w:val="center"/>
        <w:rPr>
          <w:noProof/>
          <w:highlight w:val="green"/>
        </w:rPr>
      </w:pPr>
      <w:bookmarkStart w:id="3" w:name="_Toc20232837"/>
      <w:bookmarkStart w:id="4" w:name="_Toc27746941"/>
      <w:bookmarkStart w:id="5" w:name="_Toc36213125"/>
      <w:bookmarkStart w:id="6" w:name="_Toc36657302"/>
      <w:bookmarkStart w:id="7" w:name="_Toc45286967"/>
      <w:bookmarkStart w:id="8" w:name="_Toc51948236"/>
      <w:bookmarkStart w:id="9" w:name="_Toc51949328"/>
      <w:r w:rsidRPr="00DB12B9">
        <w:rPr>
          <w:noProof/>
          <w:highlight w:val="green"/>
        </w:rPr>
        <w:lastRenderedPageBreak/>
        <w:t>***** Next change *****</w:t>
      </w:r>
    </w:p>
    <w:p w14:paraId="659A47B5" w14:textId="77777777" w:rsidR="00C350A4" w:rsidRDefault="00C350A4" w:rsidP="00C350A4">
      <w:pPr>
        <w:pStyle w:val="Heading3"/>
        <w:rPr>
          <w:lang w:eastAsia="en-GB"/>
        </w:rPr>
      </w:pPr>
      <w:bookmarkStart w:id="10" w:name="_Toc51935582"/>
      <w:bookmarkStart w:id="11" w:name="_Toc45098344"/>
      <w:bookmarkStart w:id="12" w:name="_Toc35957685"/>
      <w:bookmarkStart w:id="13" w:name="_Toc27731425"/>
      <w:bookmarkStart w:id="14" w:name="_Toc20130928"/>
      <w:r>
        <w:lastRenderedPageBreak/>
        <w:t>11.2.3</w:t>
      </w:r>
      <w:r>
        <w:tab/>
        <w:t>Timers of GPRS session management</w:t>
      </w:r>
      <w:bookmarkEnd w:id="10"/>
      <w:bookmarkEnd w:id="11"/>
      <w:bookmarkEnd w:id="12"/>
      <w:bookmarkEnd w:id="13"/>
      <w:bookmarkEnd w:id="14"/>
    </w:p>
    <w:p w14:paraId="6ABDDFCA" w14:textId="77777777" w:rsidR="00C350A4" w:rsidRDefault="00C350A4" w:rsidP="00C350A4">
      <w:pPr>
        <w:pStyle w:val="TH"/>
      </w:pPr>
      <w:r>
        <w:t>Table 11.2c/3GPP TS 24.008: GPRS session management timers - MS side</w:t>
      </w:r>
    </w:p>
    <w:tbl>
      <w:tblPr>
        <w:tblW w:w="0" w:type="auto"/>
        <w:jc w:val="center"/>
        <w:tblLayout w:type="fixed"/>
        <w:tblCellMar>
          <w:left w:w="28" w:type="dxa"/>
          <w:right w:w="28" w:type="dxa"/>
        </w:tblCellMar>
        <w:tblLook w:val="04A0" w:firstRow="1" w:lastRow="0" w:firstColumn="1" w:lastColumn="0" w:noHBand="0" w:noVBand="1"/>
      </w:tblPr>
      <w:tblGrid>
        <w:gridCol w:w="8"/>
        <w:gridCol w:w="984"/>
        <w:gridCol w:w="8"/>
        <w:gridCol w:w="984"/>
        <w:gridCol w:w="8"/>
        <w:gridCol w:w="1410"/>
        <w:gridCol w:w="8"/>
        <w:gridCol w:w="2827"/>
        <w:gridCol w:w="8"/>
        <w:gridCol w:w="1693"/>
        <w:gridCol w:w="8"/>
        <w:gridCol w:w="1693"/>
        <w:gridCol w:w="8"/>
      </w:tblGrid>
      <w:tr w:rsidR="00C350A4" w14:paraId="3E6668F6" w14:textId="77777777" w:rsidTr="00C350A4">
        <w:trPr>
          <w:gridBefore w:val="1"/>
          <w:wBefore w:w="8"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13F3DF3" w14:textId="77777777" w:rsidR="00C350A4" w:rsidRDefault="00C350A4">
            <w:pPr>
              <w:pStyle w:val="TAH"/>
              <w:spacing w:before="40" w:after="40"/>
            </w:pPr>
            <w:r>
              <w:lastRenderedPageBreak/>
              <w:t>TIMER NUM.</w:t>
            </w:r>
          </w:p>
        </w:tc>
        <w:tc>
          <w:tcPr>
            <w:tcW w:w="992" w:type="dxa"/>
            <w:gridSpan w:val="2"/>
            <w:tcBorders>
              <w:top w:val="single" w:sz="6" w:space="0" w:color="auto"/>
              <w:left w:val="single" w:sz="6" w:space="0" w:color="auto"/>
              <w:bottom w:val="single" w:sz="6" w:space="0" w:color="auto"/>
              <w:right w:val="single" w:sz="6" w:space="0" w:color="auto"/>
            </w:tcBorders>
            <w:hideMark/>
          </w:tcPr>
          <w:p w14:paraId="42384687" w14:textId="77777777" w:rsidR="00C350A4" w:rsidRDefault="00C350A4">
            <w:pPr>
              <w:pStyle w:val="TAH"/>
              <w:spacing w:before="40" w:after="40"/>
            </w:pPr>
            <w:r>
              <w:t>TIMER VALUE</w:t>
            </w:r>
          </w:p>
        </w:tc>
        <w:tc>
          <w:tcPr>
            <w:tcW w:w="1418" w:type="dxa"/>
            <w:gridSpan w:val="2"/>
            <w:tcBorders>
              <w:top w:val="single" w:sz="6" w:space="0" w:color="auto"/>
              <w:left w:val="single" w:sz="6" w:space="0" w:color="auto"/>
              <w:bottom w:val="single" w:sz="6" w:space="0" w:color="auto"/>
              <w:right w:val="single" w:sz="6" w:space="0" w:color="auto"/>
            </w:tcBorders>
            <w:hideMark/>
          </w:tcPr>
          <w:p w14:paraId="03F68C2D" w14:textId="77777777" w:rsidR="00C350A4" w:rsidRDefault="00C350A4">
            <w:pPr>
              <w:pStyle w:val="TAH"/>
              <w:spacing w:before="40" w:after="40"/>
            </w:pPr>
            <w:r>
              <w:t xml:space="preserve">STATE </w:t>
            </w:r>
          </w:p>
        </w:tc>
        <w:tc>
          <w:tcPr>
            <w:tcW w:w="2835" w:type="dxa"/>
            <w:gridSpan w:val="2"/>
            <w:tcBorders>
              <w:top w:val="single" w:sz="6" w:space="0" w:color="auto"/>
              <w:left w:val="single" w:sz="6" w:space="0" w:color="auto"/>
              <w:bottom w:val="single" w:sz="6" w:space="0" w:color="auto"/>
              <w:right w:val="single" w:sz="6" w:space="0" w:color="auto"/>
            </w:tcBorders>
            <w:hideMark/>
          </w:tcPr>
          <w:p w14:paraId="246C59BD" w14:textId="77777777" w:rsidR="00C350A4" w:rsidRDefault="00C350A4">
            <w:pPr>
              <w:pStyle w:val="TAH"/>
              <w:spacing w:before="40" w:after="40"/>
            </w:pPr>
            <w:r>
              <w:t>CAUSE OF START</w:t>
            </w:r>
          </w:p>
        </w:tc>
        <w:tc>
          <w:tcPr>
            <w:tcW w:w="1701" w:type="dxa"/>
            <w:gridSpan w:val="2"/>
            <w:tcBorders>
              <w:top w:val="single" w:sz="6" w:space="0" w:color="auto"/>
              <w:left w:val="single" w:sz="6" w:space="0" w:color="auto"/>
              <w:bottom w:val="single" w:sz="6" w:space="0" w:color="auto"/>
              <w:right w:val="single" w:sz="6" w:space="0" w:color="auto"/>
            </w:tcBorders>
            <w:hideMark/>
          </w:tcPr>
          <w:p w14:paraId="6BBB74C2" w14:textId="77777777" w:rsidR="00C350A4" w:rsidRDefault="00C350A4">
            <w:pPr>
              <w:pStyle w:val="TAH"/>
              <w:spacing w:before="40" w:after="40"/>
            </w:pPr>
            <w:r>
              <w:t>NORMAL STOP</w:t>
            </w:r>
          </w:p>
        </w:tc>
        <w:tc>
          <w:tcPr>
            <w:tcW w:w="1701" w:type="dxa"/>
            <w:gridSpan w:val="2"/>
            <w:tcBorders>
              <w:top w:val="single" w:sz="6" w:space="0" w:color="auto"/>
              <w:left w:val="single" w:sz="6" w:space="0" w:color="auto"/>
              <w:bottom w:val="single" w:sz="6" w:space="0" w:color="auto"/>
              <w:right w:val="single" w:sz="6" w:space="0" w:color="auto"/>
            </w:tcBorders>
            <w:hideMark/>
          </w:tcPr>
          <w:p w14:paraId="117B3329" w14:textId="77777777" w:rsidR="00C350A4" w:rsidRDefault="00C350A4">
            <w:pPr>
              <w:pStyle w:val="TAH"/>
              <w:spacing w:before="40" w:after="40"/>
            </w:pPr>
            <w:r>
              <w:t>ON THE</w:t>
            </w:r>
            <w:r>
              <w:br/>
              <w:t xml:space="preserve"> 1</w:t>
            </w:r>
            <w:r>
              <w:rPr>
                <w:position w:val="9"/>
                <w:sz w:val="16"/>
              </w:rPr>
              <w:t>st</w:t>
            </w:r>
            <w:r>
              <w:t>, 2</w:t>
            </w:r>
            <w:r>
              <w:rPr>
                <w:position w:val="9"/>
                <w:sz w:val="16"/>
              </w:rPr>
              <w:t>nd</w:t>
            </w:r>
            <w:r>
              <w:t>, 3</w:t>
            </w:r>
            <w:r>
              <w:rPr>
                <w:position w:val="9"/>
                <w:sz w:val="16"/>
              </w:rPr>
              <w:t>rd</w:t>
            </w:r>
            <w:r>
              <w:t>, 4</w:t>
            </w:r>
            <w:r>
              <w:rPr>
                <w:position w:val="9"/>
                <w:sz w:val="16"/>
              </w:rPr>
              <w:t>th</w:t>
            </w:r>
            <w:r>
              <w:t xml:space="preserve"> EXPIRY</w:t>
            </w:r>
          </w:p>
        </w:tc>
      </w:tr>
      <w:tr w:rsidR="00C350A4" w14:paraId="2CC51033" w14:textId="77777777" w:rsidTr="00C350A4">
        <w:trPr>
          <w:gridBefore w:val="1"/>
          <w:wBefore w:w="8"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79D580A0" w14:textId="77777777" w:rsidR="00C350A4" w:rsidRDefault="00C350A4">
            <w:pPr>
              <w:pStyle w:val="TAL"/>
              <w:spacing w:before="40" w:after="40"/>
              <w:ind w:left="72"/>
            </w:pPr>
            <w:r>
              <w:t>T3380</w:t>
            </w:r>
          </w:p>
        </w:tc>
        <w:tc>
          <w:tcPr>
            <w:tcW w:w="992" w:type="dxa"/>
            <w:gridSpan w:val="2"/>
            <w:tcBorders>
              <w:top w:val="single" w:sz="6" w:space="0" w:color="auto"/>
              <w:left w:val="single" w:sz="6" w:space="0" w:color="auto"/>
              <w:bottom w:val="single" w:sz="6" w:space="0" w:color="auto"/>
              <w:right w:val="single" w:sz="6" w:space="0" w:color="auto"/>
            </w:tcBorders>
            <w:hideMark/>
          </w:tcPr>
          <w:p w14:paraId="0EB48379" w14:textId="77777777" w:rsidR="00C350A4" w:rsidRDefault="00C350A4">
            <w:pPr>
              <w:pStyle w:val="TAL"/>
              <w:spacing w:before="40" w:after="40"/>
              <w:ind w:left="72"/>
            </w:pPr>
            <w:r>
              <w:t>30s</w:t>
            </w:r>
            <w:r>
              <w:br/>
              <w:t>NOTE 3</w:t>
            </w:r>
          </w:p>
        </w:tc>
        <w:tc>
          <w:tcPr>
            <w:tcW w:w="1418" w:type="dxa"/>
            <w:gridSpan w:val="2"/>
            <w:tcBorders>
              <w:top w:val="single" w:sz="6" w:space="0" w:color="auto"/>
              <w:left w:val="single" w:sz="6" w:space="0" w:color="auto"/>
              <w:bottom w:val="single" w:sz="6" w:space="0" w:color="auto"/>
              <w:right w:val="single" w:sz="6" w:space="0" w:color="auto"/>
            </w:tcBorders>
            <w:hideMark/>
          </w:tcPr>
          <w:p w14:paraId="3E246A7C" w14:textId="77777777" w:rsidR="00C350A4" w:rsidRDefault="00C350A4">
            <w:pPr>
              <w:pStyle w:val="TAL"/>
              <w:spacing w:before="40" w:after="40"/>
              <w:jc w:val="center"/>
            </w:pPr>
            <w:r>
              <w:t>PDP-</w:t>
            </w:r>
            <w:r>
              <w:br/>
              <w:t>ACTIVE-PEND or MBMS ACTIVE-PENDING</w:t>
            </w:r>
          </w:p>
        </w:tc>
        <w:tc>
          <w:tcPr>
            <w:tcW w:w="2835" w:type="dxa"/>
            <w:gridSpan w:val="2"/>
            <w:tcBorders>
              <w:top w:val="single" w:sz="6" w:space="0" w:color="auto"/>
              <w:left w:val="single" w:sz="6" w:space="0" w:color="auto"/>
              <w:bottom w:val="single" w:sz="6" w:space="0" w:color="auto"/>
              <w:right w:val="single" w:sz="6" w:space="0" w:color="auto"/>
            </w:tcBorders>
            <w:hideMark/>
          </w:tcPr>
          <w:p w14:paraId="1615F35D" w14:textId="77777777" w:rsidR="00C350A4" w:rsidRDefault="00C350A4">
            <w:pPr>
              <w:pStyle w:val="TAL"/>
              <w:spacing w:before="40" w:after="40"/>
              <w:ind w:left="72"/>
            </w:pPr>
            <w:r>
              <w:t>ACTIVATE PDP CONTEXT REQUEST, ACTIVATE SECONDARY PDP CONTEXT REQUEST or ACTIVATE MBMS CONTEXT REQUEST sent</w:t>
            </w:r>
          </w:p>
        </w:tc>
        <w:tc>
          <w:tcPr>
            <w:tcW w:w="1701" w:type="dxa"/>
            <w:gridSpan w:val="2"/>
            <w:tcBorders>
              <w:top w:val="single" w:sz="6" w:space="0" w:color="auto"/>
              <w:left w:val="single" w:sz="6" w:space="0" w:color="auto"/>
              <w:bottom w:val="single" w:sz="6" w:space="0" w:color="auto"/>
              <w:right w:val="single" w:sz="6" w:space="0" w:color="auto"/>
            </w:tcBorders>
            <w:hideMark/>
          </w:tcPr>
          <w:p w14:paraId="6325E1DE" w14:textId="77777777" w:rsidR="00C350A4" w:rsidRDefault="00C350A4">
            <w:pPr>
              <w:pStyle w:val="TAL"/>
              <w:spacing w:before="40" w:after="40"/>
              <w:ind w:left="72"/>
            </w:pPr>
            <w:r>
              <w:t xml:space="preserve">ACTIVATE </w:t>
            </w:r>
            <w:r>
              <w:br/>
              <w:t xml:space="preserve">PDP CONTEXT ACCEPT, ACTIVATE </w:t>
            </w:r>
            <w:r>
              <w:br/>
              <w:t>SECONDARY PDP CONTEXT ACCEPT or ACTIVATE MBMS CONTEXT ACCEPT received</w:t>
            </w:r>
          </w:p>
          <w:p w14:paraId="3F56EC7F" w14:textId="77777777" w:rsidR="00C350A4" w:rsidRDefault="00C350A4">
            <w:pPr>
              <w:pStyle w:val="TAL"/>
              <w:spacing w:before="40" w:after="40"/>
              <w:ind w:left="72"/>
            </w:pPr>
            <w:r>
              <w:t>ACTIVATE</w:t>
            </w:r>
            <w:r>
              <w:br/>
              <w:t>PDP CONTEXT REJECT, ACTIVATE</w:t>
            </w:r>
            <w:r>
              <w:br/>
              <w:t>SECONDARY PDP CONTEXT REJECT or ACTIVATE MBMS CONTEXT REJECT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04BB9EBB" w14:textId="77777777" w:rsidR="00C350A4" w:rsidRDefault="00C350A4">
            <w:pPr>
              <w:pStyle w:val="TAL"/>
              <w:spacing w:before="40" w:after="40"/>
              <w:ind w:left="72"/>
            </w:pPr>
            <w:r>
              <w:t>Retransmission of ACTIVATE PDP</w:t>
            </w:r>
            <w:r>
              <w:br/>
              <w:t>CONTEXT REQ, ACTIVATE SECONDARY PDP CONTEXT REQUEST or ACTIVATE MBMS CONTEXT REQUEST</w:t>
            </w:r>
          </w:p>
        </w:tc>
      </w:tr>
      <w:tr w:rsidR="00C350A4" w14:paraId="5ADF08A1" w14:textId="77777777" w:rsidTr="00C350A4">
        <w:trPr>
          <w:gridBefore w:val="1"/>
          <w:wBefore w:w="8"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1F0B4B12" w14:textId="77777777" w:rsidR="00C350A4" w:rsidRDefault="00C350A4">
            <w:pPr>
              <w:pStyle w:val="TAL"/>
              <w:spacing w:before="40" w:after="40"/>
              <w:ind w:left="72"/>
            </w:pPr>
            <w:r>
              <w:t xml:space="preserve">T3381 </w:t>
            </w:r>
          </w:p>
        </w:tc>
        <w:tc>
          <w:tcPr>
            <w:tcW w:w="992" w:type="dxa"/>
            <w:gridSpan w:val="2"/>
            <w:tcBorders>
              <w:top w:val="single" w:sz="6" w:space="0" w:color="auto"/>
              <w:left w:val="single" w:sz="6" w:space="0" w:color="auto"/>
              <w:bottom w:val="single" w:sz="6" w:space="0" w:color="auto"/>
              <w:right w:val="single" w:sz="6" w:space="0" w:color="auto"/>
            </w:tcBorders>
            <w:hideMark/>
          </w:tcPr>
          <w:p w14:paraId="0F4BC384" w14:textId="77777777" w:rsidR="00C350A4" w:rsidRDefault="00C350A4">
            <w:pPr>
              <w:pStyle w:val="TAL"/>
              <w:spacing w:before="40" w:after="40"/>
              <w:ind w:left="72"/>
            </w:pPr>
            <w:r>
              <w:t>8s</w:t>
            </w:r>
            <w:r>
              <w:br/>
              <w:t>NOTE 3</w:t>
            </w:r>
          </w:p>
        </w:tc>
        <w:tc>
          <w:tcPr>
            <w:tcW w:w="1418" w:type="dxa"/>
            <w:gridSpan w:val="2"/>
            <w:tcBorders>
              <w:top w:val="single" w:sz="6" w:space="0" w:color="auto"/>
              <w:left w:val="single" w:sz="6" w:space="0" w:color="auto"/>
              <w:bottom w:val="single" w:sz="6" w:space="0" w:color="auto"/>
              <w:right w:val="single" w:sz="6" w:space="0" w:color="auto"/>
            </w:tcBorders>
            <w:hideMark/>
          </w:tcPr>
          <w:p w14:paraId="6898477D" w14:textId="77777777" w:rsidR="00C350A4" w:rsidRDefault="00C350A4">
            <w:pPr>
              <w:pStyle w:val="TAL"/>
              <w:spacing w:before="40" w:after="40"/>
              <w:jc w:val="center"/>
            </w:pPr>
            <w:r>
              <w:t>PDP-MODIFY-PENDING</w:t>
            </w:r>
          </w:p>
        </w:tc>
        <w:tc>
          <w:tcPr>
            <w:tcW w:w="2835" w:type="dxa"/>
            <w:gridSpan w:val="2"/>
            <w:tcBorders>
              <w:top w:val="single" w:sz="6" w:space="0" w:color="auto"/>
              <w:left w:val="single" w:sz="6" w:space="0" w:color="auto"/>
              <w:bottom w:val="single" w:sz="6" w:space="0" w:color="auto"/>
              <w:right w:val="single" w:sz="6" w:space="0" w:color="auto"/>
            </w:tcBorders>
            <w:hideMark/>
          </w:tcPr>
          <w:p w14:paraId="34FB6A84" w14:textId="77777777" w:rsidR="00C350A4" w:rsidRDefault="00C350A4">
            <w:pPr>
              <w:pStyle w:val="TAL"/>
              <w:spacing w:before="40" w:after="40"/>
              <w:ind w:left="72"/>
            </w:pPr>
            <w:r>
              <w:t>MODIFY PDP CONTEXT REQUEST sent</w:t>
            </w:r>
          </w:p>
        </w:tc>
        <w:tc>
          <w:tcPr>
            <w:tcW w:w="1701" w:type="dxa"/>
            <w:gridSpan w:val="2"/>
            <w:tcBorders>
              <w:top w:val="single" w:sz="6" w:space="0" w:color="auto"/>
              <w:left w:val="single" w:sz="6" w:space="0" w:color="auto"/>
              <w:bottom w:val="single" w:sz="6" w:space="0" w:color="auto"/>
              <w:right w:val="single" w:sz="6" w:space="0" w:color="auto"/>
            </w:tcBorders>
            <w:hideMark/>
          </w:tcPr>
          <w:p w14:paraId="2C321735" w14:textId="77777777" w:rsidR="00C350A4" w:rsidRDefault="00C350A4">
            <w:pPr>
              <w:pStyle w:val="TAL"/>
              <w:spacing w:before="40" w:after="40"/>
              <w:ind w:left="72"/>
            </w:pPr>
            <w:r>
              <w:t>MODIFY PDP CONTEXT ACCEPT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8B10A26" w14:textId="77777777" w:rsidR="00C350A4" w:rsidRDefault="00C350A4">
            <w:pPr>
              <w:pStyle w:val="TAL"/>
              <w:spacing w:before="40" w:after="40"/>
              <w:ind w:left="72"/>
            </w:pPr>
            <w:r>
              <w:t>Retransmission of MODIFY PDP CONTEXT REQUEST</w:t>
            </w:r>
          </w:p>
        </w:tc>
      </w:tr>
      <w:tr w:rsidR="00C350A4" w14:paraId="0974313A" w14:textId="77777777" w:rsidTr="00C350A4">
        <w:trPr>
          <w:gridBefore w:val="1"/>
          <w:wBefore w:w="8"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395AE480" w14:textId="77777777" w:rsidR="00C350A4" w:rsidRDefault="00C350A4">
            <w:pPr>
              <w:pStyle w:val="TAL"/>
              <w:spacing w:before="40" w:after="40"/>
              <w:ind w:left="72"/>
            </w:pPr>
            <w:r>
              <w:t>T3390</w:t>
            </w:r>
          </w:p>
        </w:tc>
        <w:tc>
          <w:tcPr>
            <w:tcW w:w="992" w:type="dxa"/>
            <w:gridSpan w:val="2"/>
            <w:tcBorders>
              <w:top w:val="single" w:sz="6" w:space="0" w:color="auto"/>
              <w:left w:val="single" w:sz="6" w:space="0" w:color="auto"/>
              <w:bottom w:val="single" w:sz="6" w:space="0" w:color="auto"/>
              <w:right w:val="single" w:sz="6" w:space="0" w:color="auto"/>
            </w:tcBorders>
            <w:hideMark/>
          </w:tcPr>
          <w:p w14:paraId="6EFCDE6F" w14:textId="77777777" w:rsidR="00C350A4" w:rsidRDefault="00C350A4">
            <w:pPr>
              <w:pStyle w:val="TAL"/>
              <w:spacing w:before="40" w:after="40"/>
              <w:ind w:left="72"/>
            </w:pPr>
            <w:r>
              <w:t>8s</w:t>
            </w:r>
            <w:r>
              <w:br/>
              <w:t>NOTE 3</w:t>
            </w:r>
          </w:p>
        </w:tc>
        <w:tc>
          <w:tcPr>
            <w:tcW w:w="1418" w:type="dxa"/>
            <w:gridSpan w:val="2"/>
            <w:tcBorders>
              <w:top w:val="single" w:sz="6" w:space="0" w:color="auto"/>
              <w:left w:val="single" w:sz="6" w:space="0" w:color="auto"/>
              <w:bottom w:val="single" w:sz="6" w:space="0" w:color="auto"/>
              <w:right w:val="single" w:sz="6" w:space="0" w:color="auto"/>
            </w:tcBorders>
            <w:hideMark/>
          </w:tcPr>
          <w:p w14:paraId="75EE43A7" w14:textId="77777777" w:rsidR="00C350A4" w:rsidRDefault="00C350A4">
            <w:pPr>
              <w:pStyle w:val="TAL"/>
              <w:spacing w:before="40" w:after="40"/>
              <w:jc w:val="center"/>
            </w:pPr>
            <w:r>
              <w:t>PDP-</w:t>
            </w:r>
            <w:r>
              <w:br/>
              <w:t xml:space="preserve">INACT-PEND </w:t>
            </w:r>
          </w:p>
        </w:tc>
        <w:tc>
          <w:tcPr>
            <w:tcW w:w="2835" w:type="dxa"/>
            <w:gridSpan w:val="2"/>
            <w:tcBorders>
              <w:top w:val="single" w:sz="6" w:space="0" w:color="auto"/>
              <w:left w:val="single" w:sz="6" w:space="0" w:color="auto"/>
              <w:bottom w:val="single" w:sz="6" w:space="0" w:color="auto"/>
              <w:right w:val="single" w:sz="6" w:space="0" w:color="auto"/>
            </w:tcBorders>
            <w:hideMark/>
          </w:tcPr>
          <w:p w14:paraId="50A65D45" w14:textId="77777777" w:rsidR="00C350A4" w:rsidRDefault="00C350A4">
            <w:pPr>
              <w:pStyle w:val="TAL"/>
              <w:spacing w:before="40" w:after="40"/>
              <w:ind w:left="72"/>
            </w:pPr>
            <w:r>
              <w:t>DEACTIVATE PDP CONTEXT REQUEST sent</w:t>
            </w:r>
          </w:p>
        </w:tc>
        <w:tc>
          <w:tcPr>
            <w:tcW w:w="1701" w:type="dxa"/>
            <w:gridSpan w:val="2"/>
            <w:tcBorders>
              <w:top w:val="single" w:sz="6" w:space="0" w:color="auto"/>
              <w:left w:val="single" w:sz="6" w:space="0" w:color="auto"/>
              <w:bottom w:val="single" w:sz="6" w:space="0" w:color="auto"/>
              <w:right w:val="single" w:sz="6" w:space="0" w:color="auto"/>
            </w:tcBorders>
            <w:hideMark/>
          </w:tcPr>
          <w:p w14:paraId="195506CC" w14:textId="77777777" w:rsidR="00C350A4" w:rsidRDefault="00C350A4">
            <w:pPr>
              <w:pStyle w:val="TAL"/>
              <w:spacing w:before="40" w:after="40"/>
              <w:ind w:left="72"/>
            </w:pPr>
            <w:r>
              <w:t>DEACTIVATE PDP CONTEXT ACC</w:t>
            </w:r>
            <w:r>
              <w:br/>
              <w:t>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6DF274B5" w14:textId="77777777" w:rsidR="00C350A4" w:rsidRDefault="00C350A4">
            <w:pPr>
              <w:pStyle w:val="TAL"/>
              <w:spacing w:before="40" w:after="40"/>
              <w:ind w:left="72"/>
            </w:pPr>
            <w:r>
              <w:t>Retransmission of DEACTIVATE</w:t>
            </w:r>
            <w:r>
              <w:br/>
              <w:t>PDP CONTEXT REQUEST</w:t>
            </w:r>
          </w:p>
        </w:tc>
      </w:tr>
      <w:tr w:rsidR="00C350A4" w14:paraId="0F41F474" w14:textId="77777777" w:rsidTr="00DF28F7">
        <w:trPr>
          <w:gridAfter w:val="1"/>
          <w:wAfter w:w="8"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49914015" w14:textId="77777777" w:rsidR="00C350A4" w:rsidRDefault="00C350A4">
            <w:pPr>
              <w:pStyle w:val="TAL"/>
              <w:spacing w:before="40" w:after="40"/>
              <w:ind w:left="72"/>
            </w:pPr>
            <w:r>
              <w:lastRenderedPageBreak/>
              <w:t>T3396</w:t>
            </w:r>
          </w:p>
        </w:tc>
        <w:tc>
          <w:tcPr>
            <w:tcW w:w="992" w:type="dxa"/>
            <w:gridSpan w:val="2"/>
            <w:tcBorders>
              <w:top w:val="single" w:sz="6" w:space="0" w:color="auto"/>
              <w:left w:val="single" w:sz="6" w:space="0" w:color="auto"/>
              <w:bottom w:val="single" w:sz="6" w:space="0" w:color="auto"/>
              <w:right w:val="single" w:sz="6" w:space="0" w:color="auto"/>
            </w:tcBorders>
            <w:hideMark/>
          </w:tcPr>
          <w:p w14:paraId="64544071" w14:textId="77777777" w:rsidR="00C350A4" w:rsidRDefault="00C350A4">
            <w:pPr>
              <w:pStyle w:val="TAL"/>
              <w:spacing w:before="40" w:after="40"/>
              <w:ind w:left="72"/>
            </w:pPr>
            <w:r>
              <w:t>NOTE 1</w:t>
            </w:r>
          </w:p>
        </w:tc>
        <w:tc>
          <w:tcPr>
            <w:tcW w:w="1418" w:type="dxa"/>
            <w:gridSpan w:val="2"/>
            <w:tcBorders>
              <w:top w:val="single" w:sz="6" w:space="0" w:color="auto"/>
              <w:left w:val="single" w:sz="6" w:space="0" w:color="auto"/>
              <w:bottom w:val="nil"/>
              <w:right w:val="single" w:sz="6" w:space="0" w:color="auto"/>
            </w:tcBorders>
            <w:hideMark/>
          </w:tcPr>
          <w:p w14:paraId="0F390E96" w14:textId="77777777" w:rsidR="00C350A4" w:rsidRDefault="00C350A4">
            <w:pPr>
              <w:pStyle w:val="TAL"/>
              <w:spacing w:before="40" w:after="40"/>
              <w:jc w:val="center"/>
            </w:pPr>
            <w:r>
              <w:t>PDP-</w:t>
            </w:r>
            <w:r>
              <w:br/>
              <w:t>ACT-PEND or MBMS ACTIVE-PENDING</w:t>
            </w:r>
          </w:p>
          <w:p w14:paraId="1AF15AAC" w14:textId="77777777" w:rsidR="00C350A4" w:rsidRDefault="00C350A4">
            <w:pPr>
              <w:pStyle w:val="TAL"/>
              <w:spacing w:before="40" w:after="40"/>
              <w:jc w:val="center"/>
              <w:rPr>
                <w:lang w:eastAsia="en-GB"/>
              </w:rPr>
            </w:pPr>
            <w:r>
              <w:t>PROCEDURE TRANSACTION PENDING (defined in 3GPP TS 24.301 [120])</w:t>
            </w:r>
          </w:p>
          <w:p w14:paraId="38304B95" w14:textId="77777777" w:rsidR="00C350A4" w:rsidRDefault="00C350A4">
            <w:pPr>
              <w:pStyle w:val="TAL"/>
              <w:spacing w:before="40" w:after="40"/>
              <w:jc w:val="center"/>
            </w:pPr>
            <w:r>
              <w:t>PROCEDURE TRANSACTION PENDING (defined in 3GPP TS 24.501 [167])</w:t>
            </w:r>
          </w:p>
        </w:tc>
        <w:tc>
          <w:tcPr>
            <w:tcW w:w="2835" w:type="dxa"/>
            <w:gridSpan w:val="2"/>
            <w:tcBorders>
              <w:top w:val="single" w:sz="6" w:space="0" w:color="auto"/>
              <w:left w:val="single" w:sz="6" w:space="0" w:color="auto"/>
              <w:bottom w:val="single" w:sz="6" w:space="0" w:color="auto"/>
              <w:right w:val="single" w:sz="6" w:space="0" w:color="auto"/>
            </w:tcBorders>
            <w:hideMark/>
          </w:tcPr>
          <w:p w14:paraId="2FD05777" w14:textId="77777777" w:rsidR="00C350A4" w:rsidRDefault="00C350A4">
            <w:pPr>
              <w:pStyle w:val="TAL"/>
              <w:spacing w:before="40" w:after="40"/>
              <w:ind w:left="72"/>
            </w:pPr>
            <w:r>
              <w:t>ACTIVATE PDP CONTEXT REJECT</w:t>
            </w:r>
            <w:r>
              <w:rPr>
                <w:lang w:eastAsia="zh-TW"/>
              </w:rPr>
              <w:t>,</w:t>
            </w:r>
            <w:r>
              <w:t xml:space="preserve"> ACTIVATE MBMS CONTEXT REJECT</w:t>
            </w:r>
            <w:r>
              <w:rPr>
                <w:lang w:eastAsia="zh-TW"/>
              </w:rPr>
              <w:t>,</w:t>
            </w:r>
            <w:r>
              <w:t xml:space="preserve"> </w:t>
            </w:r>
            <w:r>
              <w:rPr>
                <w:lang w:eastAsia="zh-TW"/>
              </w:rPr>
              <w:t>ACTIVATE SECONDARY PDP CONTEXT REJECT</w:t>
            </w:r>
            <w:r>
              <w:t>, DEACTIVATE PDP CONTEXT REQUEST</w:t>
            </w:r>
            <w:r>
              <w:rPr>
                <w:lang w:eastAsia="zh-TW"/>
              </w:rPr>
              <w:t xml:space="preserve"> or </w:t>
            </w:r>
            <w:r>
              <w:rPr>
                <w:caps/>
              </w:rPr>
              <w:t>modify PDP context re</w:t>
            </w:r>
            <w:r>
              <w:rPr>
                <w:caps/>
                <w:lang w:eastAsia="zh-TW"/>
              </w:rPr>
              <w:t xml:space="preserve">JECT </w:t>
            </w:r>
            <w:r>
              <w:t xml:space="preserve">received with SM cause #26 and with a timer value for T3396 </w:t>
            </w:r>
          </w:p>
          <w:p w14:paraId="66B83CE1" w14:textId="77777777" w:rsidR="00C350A4" w:rsidRDefault="00C350A4">
            <w:pPr>
              <w:pStyle w:val="TAL"/>
              <w:spacing w:before="40" w:after="40"/>
              <w:ind w:left="72"/>
              <w:rPr>
                <w:lang w:eastAsia="en-GB"/>
              </w:rPr>
            </w:pPr>
            <w:r>
              <w:t xml:space="preserve">PDN CONNECTIVITY REJECT, BEARER RESOURCE MODIFICATION REJECT, BEARER RESOURCE ALLOCATION REJECT or DEACTIVATE EPS BEARER CONTEXT REQUEST (defined in 3GPP TS 24.301 [120]) received with ESM cause #26 and with a timer value for T3396 </w:t>
            </w:r>
          </w:p>
          <w:p w14:paraId="45047CF9" w14:textId="77777777" w:rsidR="00C350A4" w:rsidRDefault="00C350A4">
            <w:pPr>
              <w:pStyle w:val="TAL"/>
              <w:spacing w:before="40" w:after="40"/>
              <w:ind w:left="72"/>
            </w:pPr>
            <w:r>
              <w:t>PDU SESSION ESTABLISHMENT REJECT, PDU SESSION MODIFICATION REJECT, or PDU SESSION RELEASE COMMAND (defined in 3GPP TS 24.501 [167]) received with 5GSM cause #26 and with a timer value for T3396</w:t>
            </w:r>
          </w:p>
        </w:tc>
        <w:tc>
          <w:tcPr>
            <w:tcW w:w="1701" w:type="dxa"/>
            <w:gridSpan w:val="2"/>
            <w:tcBorders>
              <w:top w:val="single" w:sz="6" w:space="0" w:color="auto"/>
              <w:left w:val="single" w:sz="6" w:space="0" w:color="auto"/>
              <w:bottom w:val="single" w:sz="6" w:space="0" w:color="auto"/>
              <w:right w:val="single" w:sz="6" w:space="0" w:color="auto"/>
            </w:tcBorders>
            <w:hideMark/>
          </w:tcPr>
          <w:p w14:paraId="583B3240" w14:textId="181692E6" w:rsidR="00C350A4" w:rsidRDefault="00C350A4">
            <w:pPr>
              <w:pStyle w:val="TAL"/>
              <w:spacing w:before="40" w:after="40"/>
              <w:ind w:left="72"/>
            </w:pPr>
            <w:r>
              <w:t xml:space="preserve">REQUEST PDP CONTEXT ACTIVATION or REQUEST SECONDARY PDP CONTEXT ACTIVATION or MODIFY PDP CONTEXT REQUEST or REQUEST MBMS CONTEXT ACTIVATION or ACTIVE DEFAULT EPS BEARER CONTEXT REQUEST or ACTIVATE DEDICATED EPS BEARER CONTEXT REQUEST or MODIFY EPS BEARER CONTEXT REQUEST or DETACH REQUEST with the detach type "re-attach required" or paging for EPS services using IMSI or paging for GPRS services using IMSI  received or PDU SESSION RELEASE COMMAND or PDU SESSION MODIFICATION COMMAND or </w:t>
            </w:r>
            <w:ins w:id="15" w:author="MediaTek" w:date="2020-10-08T12:39:00Z">
              <w:r>
                <w:rPr>
                  <w:lang w:eastAsia="en-GB"/>
                </w:rPr>
                <w:t xml:space="preserve">PDU SESSION AUTHENTICATION COMMAND or </w:t>
              </w:r>
            </w:ins>
            <w:r>
              <w:t>DEREGISTRATION REQUEST with the re-registration type "re-registration required".</w:t>
            </w:r>
          </w:p>
        </w:tc>
        <w:tc>
          <w:tcPr>
            <w:tcW w:w="1701" w:type="dxa"/>
            <w:gridSpan w:val="2"/>
            <w:tcBorders>
              <w:top w:val="single" w:sz="6" w:space="0" w:color="auto"/>
              <w:left w:val="single" w:sz="6" w:space="0" w:color="auto"/>
              <w:bottom w:val="single" w:sz="6" w:space="0" w:color="auto"/>
              <w:right w:val="single" w:sz="6" w:space="0" w:color="auto"/>
            </w:tcBorders>
            <w:hideMark/>
          </w:tcPr>
          <w:p w14:paraId="72039A43" w14:textId="77777777" w:rsidR="00C350A4" w:rsidRDefault="00C350A4">
            <w:pPr>
              <w:pStyle w:val="TAL"/>
              <w:spacing w:before="40" w:after="40"/>
              <w:ind w:left="72"/>
            </w:pPr>
            <w:r>
              <w:t>None</w:t>
            </w:r>
          </w:p>
        </w:tc>
      </w:tr>
      <w:tr w:rsidR="00C350A4" w14:paraId="55570E0E" w14:textId="77777777" w:rsidTr="00DF28F7">
        <w:trPr>
          <w:gridAfter w:val="1"/>
          <w:wAfter w:w="8"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704BC035" w14:textId="77777777" w:rsidR="00C350A4" w:rsidRDefault="00C350A4">
            <w:pPr>
              <w:pStyle w:val="TAL"/>
              <w:spacing w:before="40" w:after="40"/>
              <w:ind w:left="72"/>
            </w:pPr>
            <w:r>
              <w:lastRenderedPageBreak/>
              <w:t>Back-off timer</w:t>
            </w:r>
          </w:p>
        </w:tc>
        <w:tc>
          <w:tcPr>
            <w:tcW w:w="992" w:type="dxa"/>
            <w:gridSpan w:val="2"/>
            <w:tcBorders>
              <w:top w:val="single" w:sz="6" w:space="0" w:color="auto"/>
              <w:left w:val="single" w:sz="6" w:space="0" w:color="auto"/>
              <w:bottom w:val="single" w:sz="6" w:space="0" w:color="auto"/>
              <w:right w:val="single" w:sz="6" w:space="0" w:color="auto"/>
            </w:tcBorders>
            <w:hideMark/>
          </w:tcPr>
          <w:p w14:paraId="2519A8B1" w14:textId="77777777" w:rsidR="00C350A4" w:rsidRDefault="00C350A4">
            <w:pPr>
              <w:pStyle w:val="TAL"/>
              <w:spacing w:before="40" w:after="40"/>
              <w:ind w:left="72"/>
            </w:pPr>
            <w:r>
              <w:t>12 min</w:t>
            </w:r>
          </w:p>
          <w:p w14:paraId="64695674" w14:textId="77777777" w:rsidR="00C350A4" w:rsidRDefault="00C350A4">
            <w:pPr>
              <w:pStyle w:val="TAL"/>
              <w:spacing w:before="40" w:after="40"/>
              <w:ind w:left="72"/>
            </w:pPr>
            <w:r>
              <w:t>NOTE 2</w:t>
            </w:r>
          </w:p>
        </w:tc>
        <w:tc>
          <w:tcPr>
            <w:tcW w:w="1418" w:type="dxa"/>
            <w:gridSpan w:val="2"/>
            <w:tcBorders>
              <w:top w:val="single" w:sz="6" w:space="0" w:color="auto"/>
              <w:left w:val="single" w:sz="6" w:space="0" w:color="auto"/>
              <w:bottom w:val="nil"/>
              <w:right w:val="single" w:sz="6" w:space="0" w:color="auto"/>
            </w:tcBorders>
            <w:hideMark/>
          </w:tcPr>
          <w:p w14:paraId="38269D46" w14:textId="77777777" w:rsidR="00C350A4" w:rsidRDefault="00C350A4">
            <w:pPr>
              <w:pStyle w:val="TAL"/>
              <w:spacing w:before="40" w:after="40"/>
              <w:jc w:val="center"/>
            </w:pPr>
            <w:r>
              <w:t>PDP-</w:t>
            </w:r>
            <w:r>
              <w:br/>
              <w:t>ACT-PEND</w:t>
            </w:r>
          </w:p>
          <w:p w14:paraId="3C6C46F2" w14:textId="77777777" w:rsidR="00C350A4" w:rsidRDefault="00C350A4">
            <w:pPr>
              <w:pStyle w:val="TAL"/>
              <w:spacing w:before="40" w:after="40"/>
              <w:jc w:val="center"/>
            </w:pPr>
            <w:r>
              <w:t>PROCEDURE TRANSACTION PENDING (defined in 3GPP TS 24.301 [120])</w:t>
            </w:r>
          </w:p>
        </w:tc>
        <w:tc>
          <w:tcPr>
            <w:tcW w:w="2835" w:type="dxa"/>
            <w:gridSpan w:val="2"/>
            <w:tcBorders>
              <w:top w:val="single" w:sz="6" w:space="0" w:color="auto"/>
              <w:left w:val="single" w:sz="6" w:space="0" w:color="auto"/>
              <w:bottom w:val="single" w:sz="6" w:space="0" w:color="auto"/>
              <w:right w:val="single" w:sz="6" w:space="0" w:color="auto"/>
            </w:tcBorders>
            <w:hideMark/>
          </w:tcPr>
          <w:p w14:paraId="20EA7474" w14:textId="77777777" w:rsidR="00C350A4" w:rsidRDefault="00C350A4">
            <w:pPr>
              <w:pStyle w:val="TAL"/>
              <w:spacing w:before="40" w:after="40"/>
              <w:ind w:left="72"/>
              <w:rPr>
                <w:caps/>
                <w:lang w:eastAsia="zh-TW"/>
              </w:rPr>
            </w:pPr>
            <w:r>
              <w:t>ACTIVATE PDP CONTEXT REJECT</w:t>
            </w:r>
            <w:r>
              <w:rPr>
                <w:lang w:eastAsia="zh-TW"/>
              </w:rPr>
              <w:t>,</w:t>
            </w:r>
            <w:r>
              <w:t xml:space="preserve"> ACTIVATE MBMS CONTEXT REJECT</w:t>
            </w:r>
            <w:r>
              <w:rPr>
                <w:lang w:eastAsia="zh-TW"/>
              </w:rPr>
              <w:t>,</w:t>
            </w:r>
            <w:r>
              <w:t xml:space="preserve"> </w:t>
            </w:r>
            <w:r>
              <w:rPr>
                <w:lang w:eastAsia="zh-TW"/>
              </w:rPr>
              <w:t>ACTIVATE SECONDARY PDP CONTEXT REJECT</w:t>
            </w:r>
            <w:r>
              <w:t xml:space="preserve">, </w:t>
            </w:r>
            <w:r>
              <w:rPr>
                <w:lang w:eastAsia="zh-TW"/>
              </w:rPr>
              <w:t xml:space="preserve">or </w:t>
            </w:r>
            <w:r>
              <w:rPr>
                <w:caps/>
              </w:rPr>
              <w:t>modify PDP context re</w:t>
            </w:r>
            <w:r>
              <w:rPr>
                <w:caps/>
                <w:lang w:eastAsia="zh-TW"/>
              </w:rPr>
              <w:t xml:space="preserve">JECT </w:t>
            </w:r>
            <w:r>
              <w:t xml:space="preserve">received with SM cause value #8 "operator determined barring", #27 "missing or unknown </w:t>
            </w:r>
            <w:smartTag w:uri="urn:schemas-microsoft-com:office:smarttags" w:element="stockticker">
              <w:r>
                <w:t>APN</w:t>
              </w:r>
            </w:smartTag>
            <w:r>
              <w:t>", #32 "service option not supported", or #33 "requested service option not subscribed"</w:t>
            </w:r>
            <w:r>
              <w:rPr>
                <w:lang w:val="en-US"/>
              </w:rPr>
              <w:t xml:space="preserve">, or </w:t>
            </w:r>
            <w:r>
              <w:rPr>
                <w:lang w:val="en-US"/>
              </w:rPr>
              <w:br/>
            </w:r>
            <w:r>
              <w:t xml:space="preserve">received with </w:t>
            </w:r>
            <w:r>
              <w:rPr>
                <w:lang w:val="en-US"/>
              </w:rPr>
              <w:t xml:space="preserve">an </w:t>
            </w:r>
            <w:r>
              <w:t xml:space="preserve">SM cause </w:t>
            </w:r>
            <w:r>
              <w:rPr>
                <w:lang w:val="en-US"/>
              </w:rPr>
              <w:t xml:space="preserve">different from </w:t>
            </w:r>
            <w:r>
              <w:t>#26 "insufficient resources" and with a back-off timer value as specified in subclauses 6.1.3.1.3.3, 6.1.3.2.2.3, 6.1.3.3.3.3, and 6.1.3.8.2.3</w:t>
            </w:r>
          </w:p>
          <w:p w14:paraId="5D824501" w14:textId="77777777" w:rsidR="00C350A4" w:rsidRDefault="00C350A4">
            <w:pPr>
              <w:pStyle w:val="TAL"/>
              <w:spacing w:before="40" w:after="40"/>
              <w:ind w:left="72"/>
              <w:rPr>
                <w:lang w:eastAsia="en-GB"/>
              </w:rPr>
            </w:pPr>
            <w:r>
              <w:t xml:space="preserve">PDN CONNECTIVITY REJECT, BEARER RESOURCE MODIFICATION REJECT or BEARER RESOURCE ALLOCATION REJECT (defined in 3GPP TS 24.301 [120]) received with ESM cause value #8 "operator determined barring", #27 "missing or unknown </w:t>
            </w:r>
            <w:smartTag w:uri="urn:schemas-microsoft-com:office:smarttags" w:element="stockticker">
              <w:r>
                <w:t>APN</w:t>
              </w:r>
            </w:smartTag>
            <w:r>
              <w:t>",  #32 "service option not supported", or #33 "requested service option not subscribed", or received with an ESM cause different from #26 "insufficient resources" and with a back-off timer value as specified in 3GPP TS 24.301 [120]</w:t>
            </w:r>
          </w:p>
          <w:p w14:paraId="699E2069" w14:textId="77777777" w:rsidR="00C350A4" w:rsidRDefault="00C350A4">
            <w:pPr>
              <w:pStyle w:val="TAL"/>
              <w:spacing w:before="40" w:after="40"/>
              <w:ind w:left="72"/>
              <w:rPr>
                <w:lang w:eastAsia="zh-CN"/>
              </w:rPr>
            </w:pPr>
            <w:r>
              <w:t>PDU SESSION ESTABLISHMENT REJECT or PDU SESSION MODIFICATION REJECT (defined in 3GPP TS 24.501 [167]) received with 5GSM cause value #8 "operator determined barring", #27 "missing or unknown DNN", #32 "service option not supported", #33 "requested service option not subscribed" or #70 "missing or unknown DNN in a slice", or received with an 5GSM cause different from #26 "insufficient resources", #67 "insufficient resources for specific slice and DNN", or #69 "insufficient resources for specific slice" and with a back-off timer value as specified in 3GPP TS 24.501 [167]</w:t>
            </w:r>
            <w:r>
              <w:rPr>
                <w:lang w:eastAsia="zh-CN"/>
              </w:rPr>
              <w:t xml:space="preserve"> </w:t>
            </w:r>
          </w:p>
          <w:p w14:paraId="724E4F4E" w14:textId="77777777" w:rsidR="00C350A4" w:rsidRDefault="00C350A4">
            <w:pPr>
              <w:pStyle w:val="TAL"/>
              <w:spacing w:before="40" w:after="40"/>
              <w:ind w:left="72"/>
            </w:pPr>
            <w:r>
              <w:t>PDU SESSION RELEASE COMMAND (defined in 3GPP TS 24.501 [167]) received with 5GSM cause value #29 " user authentication or authorization failed " and with a back-off timer value as specified in 3GPP TS 24.501 [167]</w:t>
            </w:r>
            <w:r>
              <w:rPr>
                <w:lang w:eastAsia="zh-CN"/>
              </w:rPr>
              <w:t>.</w:t>
            </w:r>
          </w:p>
        </w:tc>
        <w:tc>
          <w:tcPr>
            <w:tcW w:w="1701" w:type="dxa"/>
            <w:gridSpan w:val="2"/>
            <w:tcBorders>
              <w:top w:val="single" w:sz="6" w:space="0" w:color="auto"/>
              <w:left w:val="single" w:sz="6" w:space="0" w:color="auto"/>
              <w:bottom w:val="single" w:sz="6" w:space="0" w:color="auto"/>
              <w:right w:val="single" w:sz="6" w:space="0" w:color="auto"/>
            </w:tcBorders>
            <w:hideMark/>
          </w:tcPr>
          <w:p w14:paraId="41456A82" w14:textId="77777777" w:rsidR="00C350A4" w:rsidRDefault="00C350A4">
            <w:pPr>
              <w:pStyle w:val="TAL"/>
              <w:spacing w:before="40" w:after="40"/>
              <w:ind w:left="72"/>
            </w:pPr>
            <w:r>
              <w:t>None</w:t>
            </w:r>
          </w:p>
        </w:tc>
        <w:tc>
          <w:tcPr>
            <w:tcW w:w="1701" w:type="dxa"/>
            <w:gridSpan w:val="2"/>
            <w:tcBorders>
              <w:top w:val="single" w:sz="6" w:space="0" w:color="auto"/>
              <w:left w:val="single" w:sz="6" w:space="0" w:color="auto"/>
              <w:bottom w:val="single" w:sz="6" w:space="0" w:color="auto"/>
              <w:right w:val="single" w:sz="6" w:space="0" w:color="auto"/>
            </w:tcBorders>
            <w:hideMark/>
          </w:tcPr>
          <w:p w14:paraId="1F13CAC8" w14:textId="77777777" w:rsidR="00C350A4" w:rsidRDefault="00C350A4">
            <w:pPr>
              <w:pStyle w:val="TAL"/>
              <w:spacing w:before="40" w:after="40"/>
              <w:ind w:left="72"/>
            </w:pPr>
            <w:r>
              <w:t>None</w:t>
            </w:r>
          </w:p>
        </w:tc>
      </w:tr>
      <w:tr w:rsidR="00C350A4" w14:paraId="31008321" w14:textId="77777777" w:rsidTr="00C350A4">
        <w:trPr>
          <w:gridBefore w:val="1"/>
          <w:wBefore w:w="8" w:type="dxa"/>
          <w:cantSplit/>
          <w:tblHeader/>
          <w:jc w:val="center"/>
        </w:trPr>
        <w:tc>
          <w:tcPr>
            <w:tcW w:w="9639" w:type="dxa"/>
            <w:gridSpan w:val="12"/>
            <w:tcBorders>
              <w:top w:val="single" w:sz="6" w:space="0" w:color="auto"/>
              <w:left w:val="single" w:sz="6" w:space="0" w:color="auto"/>
              <w:bottom w:val="single" w:sz="6" w:space="0" w:color="auto"/>
              <w:right w:val="single" w:sz="6" w:space="0" w:color="auto"/>
            </w:tcBorders>
            <w:hideMark/>
          </w:tcPr>
          <w:p w14:paraId="07C32028" w14:textId="77777777" w:rsidR="00C350A4" w:rsidRDefault="00C350A4">
            <w:pPr>
              <w:pStyle w:val="TAN"/>
            </w:pPr>
            <w:r>
              <w:lastRenderedPageBreak/>
              <w:t>NOTE 1:</w:t>
            </w:r>
            <w:r>
              <w:tab/>
              <w:t>The value of this timer or the value of this timer unit can be provided by the network operator when:</w:t>
            </w:r>
          </w:p>
          <w:p w14:paraId="63B555AD" w14:textId="77777777" w:rsidR="00C350A4" w:rsidRDefault="00C350A4">
            <w:pPr>
              <w:pStyle w:val="B4"/>
            </w:pPr>
            <w:r>
              <w:t>-</w:t>
            </w:r>
            <w:r>
              <w:tab/>
              <w:t>a request to activate a PDP context, a request to activate a MBMS context or a request to modify a PDP context is rejected by the network with a certain SM cause;</w:t>
            </w:r>
          </w:p>
          <w:p w14:paraId="3EA4C210" w14:textId="77777777" w:rsidR="00C350A4" w:rsidRDefault="00C350A4">
            <w:pPr>
              <w:pStyle w:val="B4"/>
            </w:pPr>
            <w:r>
              <w:t>-</w:t>
            </w:r>
            <w:r>
              <w:tab/>
              <w:t>a request to deactivate a PDP context is received with a certain SM cause value;</w:t>
            </w:r>
          </w:p>
          <w:p w14:paraId="51B5AF16" w14:textId="77777777" w:rsidR="00C350A4" w:rsidRDefault="00C350A4">
            <w:pPr>
              <w:pStyle w:val="B4"/>
            </w:pPr>
            <w:r>
              <w:t>-</w:t>
            </w:r>
            <w:r>
              <w:tab/>
              <w:t>a request to establish a PDN connection, a request to allocate bearer resources or a request to modify bearer resources (defined in 3GPP TS 24.301 [120]) is rejected by the network with a certain ESM cause;</w:t>
            </w:r>
          </w:p>
          <w:p w14:paraId="420ABF93" w14:textId="77777777" w:rsidR="00C350A4" w:rsidRDefault="00C350A4">
            <w:pPr>
              <w:pStyle w:val="B4"/>
            </w:pPr>
            <w:r>
              <w:t>-</w:t>
            </w:r>
            <w:r>
              <w:tab/>
              <w:t>a request to deactivate a EPS bearer context is received with a certain ESM cause value;</w:t>
            </w:r>
          </w:p>
          <w:p w14:paraId="3164496A" w14:textId="77777777" w:rsidR="00C350A4" w:rsidRDefault="00C350A4">
            <w:pPr>
              <w:pStyle w:val="B4"/>
              <w:rPr>
                <w:lang w:eastAsia="en-GB"/>
              </w:rPr>
            </w:pPr>
            <w:r>
              <w:t>-</w:t>
            </w:r>
            <w:r>
              <w:tab/>
              <w:t>a request to establish a PDU session</w:t>
            </w:r>
            <w:r>
              <w:rPr>
                <w:lang w:eastAsia="zh-TW"/>
              </w:rPr>
              <w:t xml:space="preserve"> or a request to modify a PDU session </w:t>
            </w:r>
            <w:r>
              <w:t>(defined in 3GPP TS 24.501 [167]) is rejected by the network:</w:t>
            </w:r>
          </w:p>
          <w:p w14:paraId="6F612745" w14:textId="77777777" w:rsidR="00C350A4" w:rsidRDefault="00C350A4">
            <w:pPr>
              <w:pStyle w:val="B5"/>
            </w:pPr>
            <w:r>
              <w:t>1)</w:t>
            </w:r>
            <w:r>
              <w:tab/>
              <w:t>with a certain 5GSM cause; or</w:t>
            </w:r>
          </w:p>
          <w:p w14:paraId="7D2C7202" w14:textId="77777777" w:rsidR="00C350A4" w:rsidRDefault="00C350A4">
            <w:pPr>
              <w:pStyle w:val="B5"/>
            </w:pPr>
            <w:r>
              <w:t>2)</w:t>
            </w:r>
            <w:r>
              <w:tab/>
              <w:t>indication that the 5GSM message was not forwarded due to DNN based congestion control; or</w:t>
            </w:r>
          </w:p>
          <w:p w14:paraId="2D1E9EF4" w14:textId="77777777" w:rsidR="00C350A4" w:rsidRDefault="00C350A4">
            <w:pPr>
              <w:pStyle w:val="B4"/>
            </w:pPr>
            <w:r>
              <w:t>-</w:t>
            </w:r>
            <w:r>
              <w:tab/>
              <w:t>a command to release a PDU session is received with a certain 5GSM cause value.</w:t>
            </w:r>
          </w:p>
          <w:p w14:paraId="0AC4C398" w14:textId="77777777" w:rsidR="00C350A4" w:rsidRDefault="00C350A4">
            <w:pPr>
              <w:pStyle w:val="TAN"/>
            </w:pPr>
            <w:r>
              <w:tab/>
              <w:t>If the timer unit is not set to indicate that the timer is deactivated, the value of the timer when included with SM cause, ESM cause, 5GSM cause #26, or due to DNN based congestion control is zero or the timer value is taken randomly from an operator dependent range not greater than 70 hours. If the PDN CONNECTIVITY REJECT was sent together with an ATTACH REJECT message and the ATTACH REJECT message was not integrity protected, MS uses a random value from a default range of 10mins to 30mins.</w:t>
            </w:r>
          </w:p>
          <w:p w14:paraId="3990669A" w14:textId="77777777" w:rsidR="00C350A4" w:rsidRDefault="00C350A4">
            <w:pPr>
              <w:pStyle w:val="TAN"/>
            </w:pPr>
            <w:r>
              <w:t>NOTE</w:t>
            </w:r>
            <w:r>
              <w:rPr>
                <w:lang w:val="en-US" w:eastAsia="zh-CN"/>
              </w:rPr>
              <w:t> </w:t>
            </w:r>
            <w:r>
              <w:t>2:</w:t>
            </w:r>
            <w:r>
              <w:tab/>
              <w:t>The default value of 12 minutes applies only for certain SM, ESM and 5GSM cause values as specified in subclauses 6.1.3.1.3.3, 6.1.3.2.2.3, and 6.1.3.3.3.3 in 3GPP TS 24.301 [120] and 3GPP TS 24.501 [167].</w:t>
            </w:r>
          </w:p>
          <w:p w14:paraId="73BCE740" w14:textId="77777777" w:rsidR="00C350A4" w:rsidRDefault="00C350A4">
            <w:pPr>
              <w:pStyle w:val="TAN"/>
            </w:pPr>
            <w:r>
              <w:t>NOTE</w:t>
            </w:r>
            <w:r>
              <w:rPr>
                <w:lang w:val="en-US" w:eastAsia="zh-CN"/>
              </w:rPr>
              <w:t> </w:t>
            </w:r>
            <w:r>
              <w:t>3:</w:t>
            </w:r>
            <w:r>
              <w:tab/>
              <w:t>If the MS is using EC-GSM-IoT, the timer value shall be calculated as described in subclause 4.7.2.12.</w:t>
            </w:r>
          </w:p>
        </w:tc>
      </w:tr>
    </w:tbl>
    <w:p w14:paraId="7BB34CA5" w14:textId="77777777" w:rsidR="00C350A4" w:rsidRDefault="00C350A4" w:rsidP="00C350A4">
      <w:pPr>
        <w:pStyle w:val="FP"/>
        <w:rPr>
          <w:lang w:eastAsia="en-GB"/>
        </w:rPr>
      </w:pPr>
    </w:p>
    <w:p w14:paraId="289056F8" w14:textId="77777777" w:rsidR="00C350A4" w:rsidRDefault="00C350A4" w:rsidP="00C350A4">
      <w:pPr>
        <w:pStyle w:val="NO"/>
      </w:pPr>
      <w:r>
        <w:t>NOTE 1:</w:t>
      </w:r>
      <w:r>
        <w:tab/>
        <w:t>Typically, the procedures are aborted on the fifth expiry of the relevant timer. Exceptions are described in the corresponding procedure description.</w:t>
      </w:r>
    </w:p>
    <w:p w14:paraId="446539D7" w14:textId="77777777" w:rsidR="00C350A4" w:rsidRDefault="00C350A4" w:rsidP="00C350A4">
      <w:pPr>
        <w:pStyle w:val="NO"/>
        <w:rPr>
          <w:lang w:eastAsia="ko-KR"/>
        </w:rPr>
      </w:pPr>
      <w:r>
        <w:rPr>
          <w:lang w:eastAsia="ko-KR"/>
        </w:rPr>
        <w:t>NOTE</w:t>
      </w:r>
      <w:r>
        <w:t> </w:t>
      </w:r>
      <w:r>
        <w:rPr>
          <w:lang w:val="en-US"/>
        </w:rPr>
        <w:t>2</w:t>
      </w:r>
      <w:r>
        <w:rPr>
          <w:lang w:eastAsia="ko-KR"/>
        </w:rPr>
        <w:t>:</w:t>
      </w:r>
      <w:r>
        <w:rPr>
          <w:lang w:eastAsia="ko-KR"/>
        </w:rPr>
        <w:tab/>
      </w:r>
      <w:r>
        <w:rPr>
          <w:noProof/>
          <w:lang w:val="en-US"/>
        </w:rPr>
        <w:t>The back-off timer is used to describe a logical model of the required MS behaviour. This model does not imply any specific implementation, e.g. as a timer or timestamp.</w:t>
      </w:r>
    </w:p>
    <w:p w14:paraId="7A68CD76" w14:textId="77777777" w:rsidR="00C350A4" w:rsidRDefault="00C350A4" w:rsidP="00C350A4">
      <w:pPr>
        <w:pStyle w:val="NO"/>
        <w:rPr>
          <w:lang w:val="en-US" w:eastAsia="en-GB"/>
        </w:rPr>
      </w:pPr>
      <w:r>
        <w:rPr>
          <w:lang w:eastAsia="ko-KR"/>
        </w:rPr>
        <w:t>NOTE</w:t>
      </w:r>
      <w:r>
        <w:t> 3</w:t>
      </w:r>
      <w:r>
        <w:rPr>
          <w:lang w:eastAsia="ko-KR"/>
        </w:rPr>
        <w:t>:</w:t>
      </w:r>
      <w:r>
        <w:rPr>
          <w:lang w:eastAsia="ko-KR"/>
        </w:rPr>
        <w:tab/>
      </w:r>
      <w:r>
        <w:rPr>
          <w:noProof/>
        </w:rPr>
        <w:t xml:space="preserve">Reference to back-off timer in this section can either refer to use of timer T3396 or to use of a different </w:t>
      </w:r>
      <w:r>
        <w:rPr>
          <w:noProof/>
          <w:lang w:val="en-US"/>
        </w:rPr>
        <w:t>packet system</w:t>
      </w:r>
      <w:r>
        <w:rPr>
          <w:noProof/>
        </w:rPr>
        <w:t xml:space="preserve"> specific timer within the </w:t>
      </w:r>
      <w:r>
        <w:rPr>
          <w:noProof/>
          <w:lang w:val="en-US"/>
        </w:rPr>
        <w:t>MS</w:t>
      </w:r>
      <w:r>
        <w:rPr>
          <w:noProof/>
        </w:rPr>
        <w:t>. Whether</w:t>
      </w:r>
      <w:r>
        <w:rPr>
          <w:color w:val="000000"/>
        </w:rPr>
        <w:t xml:space="preserve"> </w:t>
      </w:r>
      <w:r>
        <w:rPr>
          <w:noProof/>
        </w:rPr>
        <w:t xml:space="preserve">the </w:t>
      </w:r>
      <w:r>
        <w:rPr>
          <w:noProof/>
          <w:lang w:val="en-US"/>
        </w:rPr>
        <w:t>MS</w:t>
      </w:r>
      <w:r>
        <w:rPr>
          <w:noProof/>
        </w:rPr>
        <w:t xml:space="preserve"> uses T3396 as a back-off timer or it uses different </w:t>
      </w:r>
      <w:r>
        <w:rPr>
          <w:noProof/>
          <w:lang w:val="en-US"/>
        </w:rPr>
        <w:t>packet system</w:t>
      </w:r>
      <w:r>
        <w:rPr>
          <w:noProof/>
        </w:rPr>
        <w:t xml:space="preserve"> specific timers as back-off timers is left up to </w:t>
      </w:r>
      <w:r>
        <w:rPr>
          <w:noProof/>
          <w:lang w:val="en-US"/>
        </w:rPr>
        <w:t>MS</w:t>
      </w:r>
      <w:r>
        <w:rPr>
          <w:noProof/>
        </w:rPr>
        <w:t xml:space="preserve"> implementation.</w:t>
      </w:r>
    </w:p>
    <w:p w14:paraId="219F1856" w14:textId="77777777" w:rsidR="00C350A4" w:rsidRDefault="00C350A4" w:rsidP="00C350A4">
      <w:pPr>
        <w:pStyle w:val="TH"/>
      </w:pPr>
      <w:r>
        <w:lastRenderedPageBreak/>
        <w:t>Table 11.2d/3GPP TS 24.008: GPRS session management timers - network side</w:t>
      </w:r>
    </w:p>
    <w:tbl>
      <w:tblPr>
        <w:tblW w:w="0" w:type="auto"/>
        <w:jc w:val="center"/>
        <w:tblLayout w:type="fixed"/>
        <w:tblCellMar>
          <w:left w:w="28" w:type="dxa"/>
          <w:right w:w="28" w:type="dxa"/>
        </w:tblCellMar>
        <w:tblLook w:val="04A0" w:firstRow="1" w:lastRow="0" w:firstColumn="1" w:lastColumn="0" w:noHBand="0" w:noVBand="1"/>
      </w:tblPr>
      <w:tblGrid>
        <w:gridCol w:w="992"/>
        <w:gridCol w:w="992"/>
        <w:gridCol w:w="1418"/>
        <w:gridCol w:w="2835"/>
        <w:gridCol w:w="1701"/>
        <w:gridCol w:w="1701"/>
      </w:tblGrid>
      <w:tr w:rsidR="00C350A4" w14:paraId="69249ED6" w14:textId="77777777" w:rsidTr="00C350A4">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6F756771" w14:textId="77777777" w:rsidR="00C350A4" w:rsidRDefault="00C350A4">
            <w:pPr>
              <w:pStyle w:val="TAH"/>
              <w:spacing w:before="40" w:after="40"/>
            </w:pPr>
            <w:r>
              <w:t>TIMER NUM.</w:t>
            </w:r>
          </w:p>
        </w:tc>
        <w:tc>
          <w:tcPr>
            <w:tcW w:w="992" w:type="dxa"/>
            <w:tcBorders>
              <w:top w:val="single" w:sz="6" w:space="0" w:color="auto"/>
              <w:left w:val="single" w:sz="6" w:space="0" w:color="auto"/>
              <w:bottom w:val="single" w:sz="6" w:space="0" w:color="auto"/>
              <w:right w:val="single" w:sz="6" w:space="0" w:color="auto"/>
            </w:tcBorders>
            <w:hideMark/>
          </w:tcPr>
          <w:p w14:paraId="060E4FD8" w14:textId="77777777" w:rsidR="00C350A4" w:rsidRDefault="00C350A4">
            <w:pPr>
              <w:pStyle w:val="TAH"/>
              <w:spacing w:before="40" w:after="40"/>
            </w:pPr>
            <w:r>
              <w:t>TIMER VALUE</w:t>
            </w:r>
          </w:p>
        </w:tc>
        <w:tc>
          <w:tcPr>
            <w:tcW w:w="1418" w:type="dxa"/>
            <w:tcBorders>
              <w:top w:val="single" w:sz="6" w:space="0" w:color="auto"/>
              <w:left w:val="single" w:sz="6" w:space="0" w:color="auto"/>
              <w:bottom w:val="single" w:sz="6" w:space="0" w:color="auto"/>
              <w:right w:val="single" w:sz="6" w:space="0" w:color="auto"/>
            </w:tcBorders>
            <w:hideMark/>
          </w:tcPr>
          <w:p w14:paraId="6E19B342" w14:textId="77777777" w:rsidR="00C350A4" w:rsidRDefault="00C350A4">
            <w:pPr>
              <w:pStyle w:val="TAH"/>
              <w:spacing w:before="40" w:after="40"/>
            </w:pPr>
            <w:r>
              <w:t xml:space="preserve">STATE </w:t>
            </w:r>
          </w:p>
        </w:tc>
        <w:tc>
          <w:tcPr>
            <w:tcW w:w="2835" w:type="dxa"/>
            <w:tcBorders>
              <w:top w:val="single" w:sz="6" w:space="0" w:color="auto"/>
              <w:left w:val="single" w:sz="6" w:space="0" w:color="auto"/>
              <w:bottom w:val="single" w:sz="6" w:space="0" w:color="auto"/>
              <w:right w:val="single" w:sz="6" w:space="0" w:color="auto"/>
            </w:tcBorders>
            <w:hideMark/>
          </w:tcPr>
          <w:p w14:paraId="6AFEE81B" w14:textId="77777777" w:rsidR="00C350A4" w:rsidRDefault="00C350A4">
            <w:pPr>
              <w:pStyle w:val="TAH"/>
              <w:spacing w:before="40" w:after="40"/>
            </w:pPr>
            <w:r>
              <w:t>CAUSE OF START</w:t>
            </w:r>
          </w:p>
        </w:tc>
        <w:tc>
          <w:tcPr>
            <w:tcW w:w="1701" w:type="dxa"/>
            <w:tcBorders>
              <w:top w:val="single" w:sz="6" w:space="0" w:color="auto"/>
              <w:left w:val="single" w:sz="6" w:space="0" w:color="auto"/>
              <w:bottom w:val="single" w:sz="6" w:space="0" w:color="auto"/>
              <w:right w:val="single" w:sz="6" w:space="0" w:color="auto"/>
            </w:tcBorders>
            <w:hideMark/>
          </w:tcPr>
          <w:p w14:paraId="501B3AD6" w14:textId="77777777" w:rsidR="00C350A4" w:rsidRDefault="00C350A4">
            <w:pPr>
              <w:pStyle w:val="TAH"/>
              <w:spacing w:before="40" w:after="40"/>
            </w:pPr>
            <w:r>
              <w:t>NORMAL STOP</w:t>
            </w:r>
          </w:p>
        </w:tc>
        <w:tc>
          <w:tcPr>
            <w:tcW w:w="1701" w:type="dxa"/>
            <w:tcBorders>
              <w:top w:val="single" w:sz="6" w:space="0" w:color="auto"/>
              <w:left w:val="single" w:sz="6" w:space="0" w:color="auto"/>
              <w:bottom w:val="single" w:sz="6" w:space="0" w:color="auto"/>
              <w:right w:val="single" w:sz="6" w:space="0" w:color="auto"/>
            </w:tcBorders>
            <w:hideMark/>
          </w:tcPr>
          <w:p w14:paraId="3FACF44A" w14:textId="77777777" w:rsidR="00C350A4" w:rsidRDefault="00C350A4">
            <w:pPr>
              <w:pStyle w:val="TAH"/>
              <w:spacing w:before="40" w:after="40"/>
            </w:pPr>
            <w:r>
              <w:t>ON THE</w:t>
            </w:r>
            <w:r>
              <w:br/>
              <w:t xml:space="preserve"> 1</w:t>
            </w:r>
            <w:r>
              <w:rPr>
                <w:position w:val="9"/>
                <w:sz w:val="16"/>
              </w:rPr>
              <w:t>st</w:t>
            </w:r>
            <w:r>
              <w:t>, 2</w:t>
            </w:r>
            <w:r>
              <w:rPr>
                <w:position w:val="9"/>
                <w:sz w:val="16"/>
              </w:rPr>
              <w:t>nd</w:t>
            </w:r>
            <w:r>
              <w:t>, 3</w:t>
            </w:r>
            <w:r>
              <w:rPr>
                <w:position w:val="9"/>
                <w:sz w:val="16"/>
              </w:rPr>
              <w:t>rd</w:t>
            </w:r>
            <w:r>
              <w:t>, 4</w:t>
            </w:r>
            <w:r>
              <w:rPr>
                <w:position w:val="9"/>
                <w:sz w:val="16"/>
              </w:rPr>
              <w:t>th</w:t>
            </w:r>
            <w:r>
              <w:t xml:space="preserve"> EXPIRY</w:t>
            </w:r>
          </w:p>
        </w:tc>
      </w:tr>
      <w:tr w:rsidR="00C350A4" w14:paraId="33295BDB" w14:textId="77777777" w:rsidTr="00C350A4">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3CEE5D6C" w14:textId="77777777" w:rsidR="00C350A4" w:rsidRDefault="00C350A4">
            <w:pPr>
              <w:pStyle w:val="TAL"/>
              <w:spacing w:before="40" w:after="40"/>
              <w:ind w:left="72"/>
            </w:pPr>
            <w:r>
              <w:t>T3385</w:t>
            </w:r>
          </w:p>
        </w:tc>
        <w:tc>
          <w:tcPr>
            <w:tcW w:w="992" w:type="dxa"/>
            <w:tcBorders>
              <w:top w:val="single" w:sz="6" w:space="0" w:color="auto"/>
              <w:left w:val="single" w:sz="6" w:space="0" w:color="auto"/>
              <w:bottom w:val="single" w:sz="6" w:space="0" w:color="auto"/>
              <w:right w:val="single" w:sz="6" w:space="0" w:color="auto"/>
            </w:tcBorders>
            <w:hideMark/>
          </w:tcPr>
          <w:p w14:paraId="1F82BE5F" w14:textId="77777777" w:rsidR="00C350A4" w:rsidRDefault="00C350A4">
            <w:pPr>
              <w:pStyle w:val="TAL"/>
              <w:spacing w:before="40" w:after="40"/>
              <w:ind w:left="72"/>
            </w:pPr>
            <w:r>
              <w:t>8s</w:t>
            </w:r>
            <w:r>
              <w:br/>
              <w:t>NOTE 1</w:t>
            </w:r>
          </w:p>
        </w:tc>
        <w:tc>
          <w:tcPr>
            <w:tcW w:w="1418" w:type="dxa"/>
            <w:tcBorders>
              <w:top w:val="single" w:sz="6" w:space="0" w:color="auto"/>
              <w:left w:val="single" w:sz="6" w:space="0" w:color="auto"/>
              <w:bottom w:val="single" w:sz="6" w:space="0" w:color="auto"/>
              <w:right w:val="single" w:sz="6" w:space="0" w:color="auto"/>
            </w:tcBorders>
            <w:hideMark/>
          </w:tcPr>
          <w:p w14:paraId="75CDF695" w14:textId="77777777" w:rsidR="00C350A4" w:rsidRDefault="00C350A4">
            <w:pPr>
              <w:pStyle w:val="TAL"/>
              <w:spacing w:before="40" w:after="40"/>
              <w:jc w:val="center"/>
            </w:pPr>
            <w:r>
              <w:t>PDP-</w:t>
            </w:r>
            <w:r>
              <w:br/>
              <w:t>ACT-PEND or MBMS ACTIVE-PENDING</w:t>
            </w:r>
          </w:p>
        </w:tc>
        <w:tc>
          <w:tcPr>
            <w:tcW w:w="2835" w:type="dxa"/>
            <w:tcBorders>
              <w:top w:val="single" w:sz="6" w:space="0" w:color="auto"/>
              <w:left w:val="single" w:sz="6" w:space="0" w:color="auto"/>
              <w:bottom w:val="single" w:sz="6" w:space="0" w:color="auto"/>
              <w:right w:val="single" w:sz="6" w:space="0" w:color="auto"/>
            </w:tcBorders>
            <w:hideMark/>
          </w:tcPr>
          <w:p w14:paraId="7979BB8B" w14:textId="77777777" w:rsidR="00C350A4" w:rsidRDefault="00C350A4">
            <w:pPr>
              <w:pStyle w:val="TAL"/>
              <w:spacing w:before="40" w:after="40"/>
              <w:ind w:left="72"/>
            </w:pPr>
            <w:r>
              <w:t xml:space="preserve">REQUEST PDP CONTEXT ACTIVATION or </w:t>
            </w:r>
            <w:r>
              <w:br/>
              <w:t>REQUEST SECONDARY PDP CONTEXT ACTIVATION or REQUEST MBMS CONTEXT ACTIVATION sent</w:t>
            </w:r>
          </w:p>
        </w:tc>
        <w:tc>
          <w:tcPr>
            <w:tcW w:w="1701" w:type="dxa"/>
            <w:tcBorders>
              <w:top w:val="single" w:sz="6" w:space="0" w:color="auto"/>
              <w:left w:val="single" w:sz="6" w:space="0" w:color="auto"/>
              <w:bottom w:val="single" w:sz="6" w:space="0" w:color="auto"/>
              <w:right w:val="single" w:sz="6" w:space="0" w:color="auto"/>
            </w:tcBorders>
            <w:hideMark/>
          </w:tcPr>
          <w:p w14:paraId="4E1CC8CB" w14:textId="77777777" w:rsidR="00C350A4" w:rsidRDefault="00C350A4">
            <w:pPr>
              <w:pStyle w:val="TAL"/>
              <w:spacing w:before="40" w:after="40"/>
              <w:ind w:left="72"/>
            </w:pPr>
            <w:r>
              <w:t>ACTIVATE PDP CONTEXT REQUEST or ACTIVATE SECONDARY PDP CONTEXT REQUEST or</w:t>
            </w:r>
            <w:r>
              <w:br/>
              <w:t>ACTIVATE MBMS CONTEXT REQUEST received</w:t>
            </w:r>
          </w:p>
        </w:tc>
        <w:tc>
          <w:tcPr>
            <w:tcW w:w="1701" w:type="dxa"/>
            <w:tcBorders>
              <w:top w:val="single" w:sz="6" w:space="0" w:color="auto"/>
              <w:left w:val="single" w:sz="6" w:space="0" w:color="auto"/>
              <w:bottom w:val="single" w:sz="6" w:space="0" w:color="auto"/>
              <w:right w:val="single" w:sz="6" w:space="0" w:color="auto"/>
            </w:tcBorders>
            <w:hideMark/>
          </w:tcPr>
          <w:p w14:paraId="414FF2FB" w14:textId="77777777" w:rsidR="00C350A4" w:rsidRDefault="00C350A4">
            <w:pPr>
              <w:pStyle w:val="TAL"/>
              <w:spacing w:before="40" w:after="40"/>
              <w:ind w:left="72"/>
            </w:pPr>
            <w:r>
              <w:t>Retransmission of REQUEST PDP CONTEXT ACTIVATION or REQUEST SECONDARY PDP CONTEXT ACTIVATION or</w:t>
            </w:r>
            <w:r>
              <w:br/>
              <w:t>REQUEST MBMS CONTEXT ACTIVATION</w:t>
            </w:r>
          </w:p>
        </w:tc>
      </w:tr>
      <w:tr w:rsidR="00C350A4" w14:paraId="0F0F4114" w14:textId="77777777" w:rsidTr="00C350A4">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4B59DC6" w14:textId="77777777" w:rsidR="00C350A4" w:rsidRDefault="00C350A4">
            <w:pPr>
              <w:pStyle w:val="TAL"/>
              <w:spacing w:before="40" w:after="40"/>
              <w:ind w:left="72"/>
            </w:pPr>
            <w:r>
              <w:t>T3386</w:t>
            </w:r>
          </w:p>
        </w:tc>
        <w:tc>
          <w:tcPr>
            <w:tcW w:w="992" w:type="dxa"/>
            <w:tcBorders>
              <w:top w:val="single" w:sz="6" w:space="0" w:color="auto"/>
              <w:left w:val="single" w:sz="6" w:space="0" w:color="auto"/>
              <w:bottom w:val="single" w:sz="6" w:space="0" w:color="auto"/>
              <w:right w:val="single" w:sz="6" w:space="0" w:color="auto"/>
            </w:tcBorders>
            <w:hideMark/>
          </w:tcPr>
          <w:p w14:paraId="56729E21" w14:textId="77777777" w:rsidR="00C350A4" w:rsidRDefault="00C350A4">
            <w:pPr>
              <w:pStyle w:val="TAL"/>
              <w:spacing w:before="40" w:after="40"/>
              <w:ind w:left="72"/>
            </w:pPr>
            <w:r>
              <w:t>8s</w:t>
            </w:r>
            <w:r>
              <w:br/>
              <w:t>NOTE 1</w:t>
            </w:r>
          </w:p>
        </w:tc>
        <w:tc>
          <w:tcPr>
            <w:tcW w:w="1418" w:type="dxa"/>
            <w:tcBorders>
              <w:top w:val="single" w:sz="6" w:space="0" w:color="auto"/>
              <w:left w:val="single" w:sz="6" w:space="0" w:color="auto"/>
              <w:bottom w:val="single" w:sz="6" w:space="0" w:color="auto"/>
              <w:right w:val="single" w:sz="6" w:space="0" w:color="auto"/>
            </w:tcBorders>
            <w:hideMark/>
          </w:tcPr>
          <w:p w14:paraId="062932BB" w14:textId="77777777" w:rsidR="00C350A4" w:rsidRDefault="00C350A4">
            <w:pPr>
              <w:pStyle w:val="TAL"/>
              <w:spacing w:before="40" w:after="40"/>
              <w:jc w:val="center"/>
            </w:pPr>
            <w:r>
              <w:t>PDP-</w:t>
            </w:r>
            <w:r>
              <w:br/>
              <w:t>MOD-PEND</w:t>
            </w:r>
          </w:p>
        </w:tc>
        <w:tc>
          <w:tcPr>
            <w:tcW w:w="2835" w:type="dxa"/>
            <w:tcBorders>
              <w:top w:val="single" w:sz="6" w:space="0" w:color="auto"/>
              <w:left w:val="single" w:sz="6" w:space="0" w:color="auto"/>
              <w:bottom w:val="single" w:sz="6" w:space="0" w:color="auto"/>
              <w:right w:val="single" w:sz="6" w:space="0" w:color="auto"/>
            </w:tcBorders>
            <w:hideMark/>
          </w:tcPr>
          <w:p w14:paraId="758BE222" w14:textId="77777777" w:rsidR="00C350A4" w:rsidRDefault="00C350A4">
            <w:pPr>
              <w:pStyle w:val="TAL"/>
              <w:spacing w:before="40" w:after="40"/>
              <w:ind w:left="72"/>
            </w:pPr>
            <w:r>
              <w:t>MODIFY PDP CONTEXT REQUEST sent</w:t>
            </w:r>
          </w:p>
        </w:tc>
        <w:tc>
          <w:tcPr>
            <w:tcW w:w="1701" w:type="dxa"/>
            <w:tcBorders>
              <w:top w:val="single" w:sz="6" w:space="0" w:color="auto"/>
              <w:left w:val="single" w:sz="6" w:space="0" w:color="auto"/>
              <w:bottom w:val="single" w:sz="6" w:space="0" w:color="auto"/>
              <w:right w:val="single" w:sz="6" w:space="0" w:color="auto"/>
            </w:tcBorders>
            <w:hideMark/>
          </w:tcPr>
          <w:p w14:paraId="126F2705" w14:textId="77777777" w:rsidR="00C350A4" w:rsidRDefault="00C350A4">
            <w:pPr>
              <w:pStyle w:val="TAL"/>
              <w:spacing w:before="40" w:after="40"/>
              <w:ind w:left="72"/>
            </w:pPr>
            <w:r>
              <w:t>MODIFY PDP CONTEXT ACC received</w:t>
            </w:r>
          </w:p>
        </w:tc>
        <w:tc>
          <w:tcPr>
            <w:tcW w:w="1701" w:type="dxa"/>
            <w:tcBorders>
              <w:top w:val="single" w:sz="6" w:space="0" w:color="auto"/>
              <w:left w:val="single" w:sz="6" w:space="0" w:color="auto"/>
              <w:bottom w:val="single" w:sz="6" w:space="0" w:color="auto"/>
              <w:right w:val="single" w:sz="6" w:space="0" w:color="auto"/>
            </w:tcBorders>
            <w:hideMark/>
          </w:tcPr>
          <w:p w14:paraId="4D389740" w14:textId="77777777" w:rsidR="00C350A4" w:rsidRDefault="00C350A4">
            <w:pPr>
              <w:pStyle w:val="TAL"/>
              <w:spacing w:before="40" w:after="40"/>
              <w:ind w:left="72"/>
            </w:pPr>
            <w:r>
              <w:t>Retransmission of MODIFY PDP CONTEXT REQ</w:t>
            </w:r>
          </w:p>
        </w:tc>
      </w:tr>
      <w:tr w:rsidR="00C350A4" w14:paraId="6F2F1877" w14:textId="77777777" w:rsidTr="00C350A4">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740530A" w14:textId="77777777" w:rsidR="00C350A4" w:rsidRDefault="00C350A4">
            <w:pPr>
              <w:pStyle w:val="TAL"/>
              <w:spacing w:before="40" w:after="40"/>
              <w:ind w:left="72"/>
            </w:pPr>
            <w:r>
              <w:t>T3395</w:t>
            </w:r>
          </w:p>
        </w:tc>
        <w:tc>
          <w:tcPr>
            <w:tcW w:w="992" w:type="dxa"/>
            <w:tcBorders>
              <w:top w:val="single" w:sz="6" w:space="0" w:color="auto"/>
              <w:left w:val="single" w:sz="6" w:space="0" w:color="auto"/>
              <w:bottom w:val="single" w:sz="6" w:space="0" w:color="auto"/>
              <w:right w:val="single" w:sz="6" w:space="0" w:color="auto"/>
            </w:tcBorders>
            <w:hideMark/>
          </w:tcPr>
          <w:p w14:paraId="59BE7801" w14:textId="77777777" w:rsidR="00C350A4" w:rsidRDefault="00C350A4">
            <w:pPr>
              <w:pStyle w:val="TAL"/>
              <w:spacing w:before="40" w:after="40"/>
              <w:ind w:left="72"/>
            </w:pPr>
            <w:r>
              <w:t>8s</w:t>
            </w:r>
            <w:r>
              <w:br/>
              <w:t>NOTE 1</w:t>
            </w:r>
          </w:p>
        </w:tc>
        <w:tc>
          <w:tcPr>
            <w:tcW w:w="1418" w:type="dxa"/>
            <w:tcBorders>
              <w:top w:val="single" w:sz="6" w:space="0" w:color="auto"/>
              <w:left w:val="single" w:sz="6" w:space="0" w:color="auto"/>
              <w:bottom w:val="single" w:sz="6" w:space="0" w:color="auto"/>
              <w:right w:val="single" w:sz="6" w:space="0" w:color="auto"/>
            </w:tcBorders>
            <w:hideMark/>
          </w:tcPr>
          <w:p w14:paraId="7B0EA23D" w14:textId="77777777" w:rsidR="00C350A4" w:rsidRDefault="00C350A4">
            <w:pPr>
              <w:pStyle w:val="TAL"/>
              <w:spacing w:before="40" w:after="40"/>
              <w:jc w:val="center"/>
            </w:pPr>
            <w:r>
              <w:t>PDP-</w:t>
            </w:r>
            <w:r>
              <w:br/>
              <w:t>INACT-PEND or MBMS INACTIVE-PENDING</w:t>
            </w:r>
          </w:p>
        </w:tc>
        <w:tc>
          <w:tcPr>
            <w:tcW w:w="2835" w:type="dxa"/>
            <w:tcBorders>
              <w:top w:val="single" w:sz="6" w:space="0" w:color="auto"/>
              <w:left w:val="single" w:sz="6" w:space="0" w:color="auto"/>
              <w:bottom w:val="single" w:sz="6" w:space="0" w:color="auto"/>
              <w:right w:val="single" w:sz="6" w:space="0" w:color="auto"/>
            </w:tcBorders>
            <w:hideMark/>
          </w:tcPr>
          <w:p w14:paraId="7B73033B" w14:textId="77777777" w:rsidR="00C350A4" w:rsidRDefault="00C350A4">
            <w:pPr>
              <w:pStyle w:val="TAL"/>
              <w:spacing w:before="40" w:after="40"/>
              <w:ind w:left="72"/>
            </w:pPr>
            <w:r>
              <w:t>DEACTIVATE PDP CONTEXT REQUEST sent</w:t>
            </w:r>
          </w:p>
        </w:tc>
        <w:tc>
          <w:tcPr>
            <w:tcW w:w="1701" w:type="dxa"/>
            <w:tcBorders>
              <w:top w:val="single" w:sz="6" w:space="0" w:color="auto"/>
              <w:left w:val="single" w:sz="6" w:space="0" w:color="auto"/>
              <w:bottom w:val="single" w:sz="6" w:space="0" w:color="auto"/>
              <w:right w:val="single" w:sz="6" w:space="0" w:color="auto"/>
            </w:tcBorders>
            <w:hideMark/>
          </w:tcPr>
          <w:p w14:paraId="064FDF0E" w14:textId="77777777" w:rsidR="00C350A4" w:rsidRDefault="00C350A4">
            <w:pPr>
              <w:pStyle w:val="TAL"/>
              <w:spacing w:before="40" w:after="40"/>
              <w:ind w:left="72"/>
            </w:pPr>
            <w:r>
              <w:t>DEACTIVATE PDP CONTEXT ACC received</w:t>
            </w:r>
          </w:p>
        </w:tc>
        <w:tc>
          <w:tcPr>
            <w:tcW w:w="1701" w:type="dxa"/>
            <w:tcBorders>
              <w:top w:val="single" w:sz="6" w:space="0" w:color="auto"/>
              <w:left w:val="single" w:sz="6" w:space="0" w:color="auto"/>
              <w:bottom w:val="single" w:sz="6" w:space="0" w:color="auto"/>
              <w:right w:val="single" w:sz="6" w:space="0" w:color="auto"/>
            </w:tcBorders>
            <w:hideMark/>
          </w:tcPr>
          <w:p w14:paraId="412CCFDD" w14:textId="77777777" w:rsidR="00C350A4" w:rsidRDefault="00C350A4">
            <w:pPr>
              <w:pStyle w:val="TAL"/>
              <w:spacing w:before="40" w:after="40"/>
              <w:ind w:left="72"/>
            </w:pPr>
            <w:r>
              <w:t>Retransmission of DEACTIVATE PDP CONTEXT REQ</w:t>
            </w:r>
          </w:p>
        </w:tc>
      </w:tr>
      <w:tr w:rsidR="00C350A4" w14:paraId="7F170A4C" w14:textId="77777777" w:rsidTr="00C350A4">
        <w:trPr>
          <w:cantSplit/>
          <w:jc w:val="center"/>
        </w:trPr>
        <w:tc>
          <w:tcPr>
            <w:tcW w:w="9639" w:type="dxa"/>
            <w:gridSpan w:val="6"/>
            <w:tcBorders>
              <w:top w:val="single" w:sz="6" w:space="0" w:color="auto"/>
              <w:left w:val="single" w:sz="6" w:space="0" w:color="auto"/>
              <w:bottom w:val="single" w:sz="6" w:space="0" w:color="auto"/>
              <w:right w:val="single" w:sz="6" w:space="0" w:color="auto"/>
            </w:tcBorders>
            <w:hideMark/>
          </w:tcPr>
          <w:p w14:paraId="7CCA7C7F" w14:textId="77777777" w:rsidR="00C350A4" w:rsidRDefault="00C350A4">
            <w:pPr>
              <w:pStyle w:val="TAL"/>
              <w:spacing w:before="40" w:after="40"/>
              <w:ind w:left="72"/>
            </w:pPr>
            <w:r>
              <w:t>NOTE</w:t>
            </w:r>
            <w:r>
              <w:rPr>
                <w:lang w:val="en-US" w:eastAsia="zh-CN"/>
              </w:rPr>
              <w:t> </w:t>
            </w:r>
            <w:r>
              <w:t>1:</w:t>
            </w:r>
            <w:r>
              <w:tab/>
            </w:r>
            <w:r>
              <w:rPr>
                <w:lang w:eastAsia="ja-JP"/>
              </w:rPr>
              <w:t>If the SGSN supports EC-GSM-IoT and if the MS is using EC-GSM-IoT, the timer value shall be calculated as described in subclause 4.7.2.12.</w:t>
            </w:r>
            <w:r>
              <w:t xml:space="preserve"> </w:t>
            </w:r>
          </w:p>
        </w:tc>
      </w:tr>
    </w:tbl>
    <w:p w14:paraId="31F2F0AF" w14:textId="77777777" w:rsidR="00C350A4" w:rsidRDefault="00C350A4" w:rsidP="00C350A4">
      <w:pPr>
        <w:pStyle w:val="FP"/>
        <w:rPr>
          <w:lang w:eastAsia="en-GB"/>
        </w:rPr>
      </w:pPr>
    </w:p>
    <w:p w14:paraId="500832C7" w14:textId="77777777" w:rsidR="00C350A4" w:rsidRDefault="00C350A4" w:rsidP="00C350A4">
      <w:pPr>
        <w:pStyle w:val="NO"/>
      </w:pPr>
      <w:r>
        <w:t>NOTE 4:</w:t>
      </w:r>
      <w:r>
        <w:tab/>
        <w:t>Typically, the procedures are aborted on the fifth expiry of the relevant timer. Exceptions are described in the corresponding procedure description.</w:t>
      </w:r>
    </w:p>
    <w:p w14:paraId="6590E7E3" w14:textId="77777777" w:rsidR="00C350A4" w:rsidRDefault="00C350A4" w:rsidP="00C350A4"/>
    <w:bookmarkEnd w:id="3"/>
    <w:bookmarkEnd w:id="4"/>
    <w:bookmarkEnd w:id="5"/>
    <w:bookmarkEnd w:id="6"/>
    <w:bookmarkEnd w:id="7"/>
    <w:bookmarkEnd w:id="8"/>
    <w:bookmarkEnd w:id="9"/>
    <w:p w14:paraId="203C700F" w14:textId="77777777" w:rsidR="00EC066C" w:rsidRDefault="00EC066C" w:rsidP="000D6D31">
      <w:pPr>
        <w:jc w:val="center"/>
        <w:rPr>
          <w:noProof/>
          <w:highlight w:val="green"/>
        </w:rPr>
      </w:pPr>
    </w:p>
    <w:sectPr w:rsidR="00EC066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B4D38" w14:textId="77777777" w:rsidR="00DA0DA0" w:rsidRDefault="00DA0DA0">
      <w:r>
        <w:separator/>
      </w:r>
    </w:p>
  </w:endnote>
  <w:endnote w:type="continuationSeparator" w:id="0">
    <w:p w14:paraId="475961B0" w14:textId="77777777" w:rsidR="00DA0DA0" w:rsidRDefault="00DA0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EB2EB" w14:textId="77777777" w:rsidR="00DA0DA0" w:rsidRDefault="00DA0DA0">
      <w:r>
        <w:separator/>
      </w:r>
    </w:p>
  </w:footnote>
  <w:footnote w:type="continuationSeparator" w:id="0">
    <w:p w14:paraId="3F821DC7" w14:textId="77777777" w:rsidR="00DA0DA0" w:rsidRDefault="00DA0D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E3C"/>
    <w:rsid w:val="0004513F"/>
    <w:rsid w:val="00050F44"/>
    <w:rsid w:val="00063453"/>
    <w:rsid w:val="000725F9"/>
    <w:rsid w:val="00082241"/>
    <w:rsid w:val="000A1F6F"/>
    <w:rsid w:val="000A6394"/>
    <w:rsid w:val="000A77C3"/>
    <w:rsid w:val="000B7FED"/>
    <w:rsid w:val="000C038A"/>
    <w:rsid w:val="000C6598"/>
    <w:rsid w:val="000D6D31"/>
    <w:rsid w:val="000F7E36"/>
    <w:rsid w:val="00100566"/>
    <w:rsid w:val="0012160F"/>
    <w:rsid w:val="001248D2"/>
    <w:rsid w:val="00126348"/>
    <w:rsid w:val="00143DCF"/>
    <w:rsid w:val="00145D43"/>
    <w:rsid w:val="00147529"/>
    <w:rsid w:val="00154444"/>
    <w:rsid w:val="001664DE"/>
    <w:rsid w:val="00170885"/>
    <w:rsid w:val="00185EEA"/>
    <w:rsid w:val="00192C46"/>
    <w:rsid w:val="001A08B3"/>
    <w:rsid w:val="001A7B60"/>
    <w:rsid w:val="001B52F0"/>
    <w:rsid w:val="001B5CCE"/>
    <w:rsid w:val="001B7A65"/>
    <w:rsid w:val="001E41F3"/>
    <w:rsid w:val="00224987"/>
    <w:rsid w:val="00227EAD"/>
    <w:rsid w:val="00230865"/>
    <w:rsid w:val="00237F91"/>
    <w:rsid w:val="0026004D"/>
    <w:rsid w:val="002640DD"/>
    <w:rsid w:val="00275D12"/>
    <w:rsid w:val="0028234D"/>
    <w:rsid w:val="00284FEB"/>
    <w:rsid w:val="002860C4"/>
    <w:rsid w:val="002873A5"/>
    <w:rsid w:val="0029563D"/>
    <w:rsid w:val="002A1ABE"/>
    <w:rsid w:val="002B5741"/>
    <w:rsid w:val="002D4EC7"/>
    <w:rsid w:val="002D600E"/>
    <w:rsid w:val="002F106A"/>
    <w:rsid w:val="00305409"/>
    <w:rsid w:val="00335E12"/>
    <w:rsid w:val="00337158"/>
    <w:rsid w:val="003609EF"/>
    <w:rsid w:val="0036231A"/>
    <w:rsid w:val="00363DF6"/>
    <w:rsid w:val="003674C0"/>
    <w:rsid w:val="00374DD4"/>
    <w:rsid w:val="00381970"/>
    <w:rsid w:val="003C3CFD"/>
    <w:rsid w:val="003E1A36"/>
    <w:rsid w:val="003E35EE"/>
    <w:rsid w:val="003F7742"/>
    <w:rsid w:val="004017EC"/>
    <w:rsid w:val="00410371"/>
    <w:rsid w:val="00415B34"/>
    <w:rsid w:val="00421247"/>
    <w:rsid w:val="004242F1"/>
    <w:rsid w:val="00434413"/>
    <w:rsid w:val="00447570"/>
    <w:rsid w:val="004A6835"/>
    <w:rsid w:val="004A7735"/>
    <w:rsid w:val="004B75B7"/>
    <w:rsid w:val="004E1669"/>
    <w:rsid w:val="0051580D"/>
    <w:rsid w:val="00531627"/>
    <w:rsid w:val="00535AD5"/>
    <w:rsid w:val="00547111"/>
    <w:rsid w:val="00555D94"/>
    <w:rsid w:val="00570453"/>
    <w:rsid w:val="00592D74"/>
    <w:rsid w:val="005E2C44"/>
    <w:rsid w:val="00610B54"/>
    <w:rsid w:val="00621188"/>
    <w:rsid w:val="0062483B"/>
    <w:rsid w:val="00624D38"/>
    <w:rsid w:val="006257ED"/>
    <w:rsid w:val="00677E82"/>
    <w:rsid w:val="00695808"/>
    <w:rsid w:val="006B46FB"/>
    <w:rsid w:val="006E1A76"/>
    <w:rsid w:val="006E21FB"/>
    <w:rsid w:val="006E47F2"/>
    <w:rsid w:val="0071213E"/>
    <w:rsid w:val="00716C3F"/>
    <w:rsid w:val="00717CF1"/>
    <w:rsid w:val="00741367"/>
    <w:rsid w:val="00771C84"/>
    <w:rsid w:val="00781502"/>
    <w:rsid w:val="00792342"/>
    <w:rsid w:val="007977A8"/>
    <w:rsid w:val="007B512A"/>
    <w:rsid w:val="007C2097"/>
    <w:rsid w:val="007D6A07"/>
    <w:rsid w:val="007F7259"/>
    <w:rsid w:val="008040A8"/>
    <w:rsid w:val="00820515"/>
    <w:rsid w:val="008279FA"/>
    <w:rsid w:val="008438B9"/>
    <w:rsid w:val="008538D1"/>
    <w:rsid w:val="008626E7"/>
    <w:rsid w:val="00870EE7"/>
    <w:rsid w:val="008863B9"/>
    <w:rsid w:val="008A45A6"/>
    <w:rsid w:val="008C770B"/>
    <w:rsid w:val="008F686C"/>
    <w:rsid w:val="009136A3"/>
    <w:rsid w:val="009148DE"/>
    <w:rsid w:val="0093348A"/>
    <w:rsid w:val="00941BFE"/>
    <w:rsid w:val="00941E30"/>
    <w:rsid w:val="009565F5"/>
    <w:rsid w:val="00956FD2"/>
    <w:rsid w:val="009777D9"/>
    <w:rsid w:val="00991B88"/>
    <w:rsid w:val="00992908"/>
    <w:rsid w:val="009A5753"/>
    <w:rsid w:val="009A579D"/>
    <w:rsid w:val="009C76AD"/>
    <w:rsid w:val="009D0DA4"/>
    <w:rsid w:val="009D49DF"/>
    <w:rsid w:val="009E27D4"/>
    <w:rsid w:val="009E3297"/>
    <w:rsid w:val="009E6C24"/>
    <w:rsid w:val="009F734F"/>
    <w:rsid w:val="00A02E76"/>
    <w:rsid w:val="00A246B6"/>
    <w:rsid w:val="00A47E70"/>
    <w:rsid w:val="00A47E94"/>
    <w:rsid w:val="00A50CF0"/>
    <w:rsid w:val="00A542A2"/>
    <w:rsid w:val="00A7671C"/>
    <w:rsid w:val="00A8473A"/>
    <w:rsid w:val="00AA2CBC"/>
    <w:rsid w:val="00AC5820"/>
    <w:rsid w:val="00AD1CD8"/>
    <w:rsid w:val="00B258BB"/>
    <w:rsid w:val="00B67B97"/>
    <w:rsid w:val="00B84E12"/>
    <w:rsid w:val="00B968C8"/>
    <w:rsid w:val="00BA3EC5"/>
    <w:rsid w:val="00BA51D9"/>
    <w:rsid w:val="00BB1233"/>
    <w:rsid w:val="00BB5DFC"/>
    <w:rsid w:val="00BC56CD"/>
    <w:rsid w:val="00BD279D"/>
    <w:rsid w:val="00BD6BB8"/>
    <w:rsid w:val="00BE70D2"/>
    <w:rsid w:val="00C20F73"/>
    <w:rsid w:val="00C350A4"/>
    <w:rsid w:val="00C66BA2"/>
    <w:rsid w:val="00C75CB0"/>
    <w:rsid w:val="00C95985"/>
    <w:rsid w:val="00CB6DCF"/>
    <w:rsid w:val="00CC5026"/>
    <w:rsid w:val="00CC68D0"/>
    <w:rsid w:val="00CD50BF"/>
    <w:rsid w:val="00CE0A2F"/>
    <w:rsid w:val="00D03F9A"/>
    <w:rsid w:val="00D059DB"/>
    <w:rsid w:val="00D06D51"/>
    <w:rsid w:val="00D1246B"/>
    <w:rsid w:val="00D24991"/>
    <w:rsid w:val="00D45ECF"/>
    <w:rsid w:val="00D50255"/>
    <w:rsid w:val="00D54D7C"/>
    <w:rsid w:val="00D66520"/>
    <w:rsid w:val="00D677FC"/>
    <w:rsid w:val="00D70731"/>
    <w:rsid w:val="00DA0DA0"/>
    <w:rsid w:val="00DA3849"/>
    <w:rsid w:val="00DD79EE"/>
    <w:rsid w:val="00DE34CF"/>
    <w:rsid w:val="00DF27CE"/>
    <w:rsid w:val="00DF28F7"/>
    <w:rsid w:val="00E02C44"/>
    <w:rsid w:val="00E13F3D"/>
    <w:rsid w:val="00E21AF6"/>
    <w:rsid w:val="00E34898"/>
    <w:rsid w:val="00E47A01"/>
    <w:rsid w:val="00E8079D"/>
    <w:rsid w:val="00E83DA4"/>
    <w:rsid w:val="00E95C39"/>
    <w:rsid w:val="00EA556A"/>
    <w:rsid w:val="00EB09B7"/>
    <w:rsid w:val="00EC066C"/>
    <w:rsid w:val="00ED6F32"/>
    <w:rsid w:val="00EE1005"/>
    <w:rsid w:val="00EE65D4"/>
    <w:rsid w:val="00EE7D7C"/>
    <w:rsid w:val="00F25D98"/>
    <w:rsid w:val="00F300FB"/>
    <w:rsid w:val="00F30AD5"/>
    <w:rsid w:val="00F56BF6"/>
    <w:rsid w:val="00F71B02"/>
    <w:rsid w:val="00F774F1"/>
    <w:rsid w:val="00FB6386"/>
    <w:rsid w:val="00FE3FB0"/>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D6D31"/>
    <w:rPr>
      <w:rFonts w:ascii="Times New Roman" w:hAnsi="Times New Roman"/>
      <w:lang w:val="en-GB" w:eastAsia="en-US"/>
    </w:rPr>
  </w:style>
  <w:style w:type="character" w:customStyle="1" w:styleId="NOZchn">
    <w:name w:val="NO Zchn"/>
    <w:link w:val="NO"/>
    <w:qFormat/>
    <w:rsid w:val="00D059DB"/>
    <w:rPr>
      <w:rFonts w:ascii="Times New Roman" w:hAnsi="Times New Roman"/>
      <w:lang w:val="en-GB" w:eastAsia="en-US"/>
    </w:rPr>
  </w:style>
  <w:style w:type="character" w:customStyle="1" w:styleId="B2Char">
    <w:name w:val="B2 Char"/>
    <w:link w:val="B2"/>
    <w:rsid w:val="00D059DB"/>
    <w:rPr>
      <w:rFonts w:ascii="Times New Roman" w:hAnsi="Times New Roman"/>
      <w:lang w:val="en-GB" w:eastAsia="en-US"/>
    </w:rPr>
  </w:style>
  <w:style w:type="character" w:customStyle="1" w:styleId="B3Car">
    <w:name w:val="B3 Car"/>
    <w:link w:val="B3"/>
    <w:rsid w:val="00D059DB"/>
    <w:rPr>
      <w:rFonts w:ascii="Times New Roman" w:hAnsi="Times New Roman"/>
      <w:lang w:val="en-GB" w:eastAsia="en-US"/>
    </w:rPr>
  </w:style>
  <w:style w:type="character" w:customStyle="1" w:styleId="TALChar">
    <w:name w:val="TAL Char"/>
    <w:link w:val="TAL"/>
    <w:rsid w:val="00447570"/>
    <w:rPr>
      <w:rFonts w:ascii="Arial" w:hAnsi="Arial"/>
      <w:sz w:val="18"/>
      <w:lang w:val="en-GB" w:eastAsia="en-US"/>
    </w:rPr>
  </w:style>
  <w:style w:type="character" w:customStyle="1" w:styleId="TACChar">
    <w:name w:val="TAC Char"/>
    <w:link w:val="TAC"/>
    <w:locked/>
    <w:rsid w:val="00447570"/>
    <w:rPr>
      <w:rFonts w:ascii="Arial" w:hAnsi="Arial"/>
      <w:sz w:val="18"/>
      <w:lang w:val="en-GB" w:eastAsia="en-US"/>
    </w:rPr>
  </w:style>
  <w:style w:type="character" w:customStyle="1" w:styleId="TAHCar">
    <w:name w:val="TAH Car"/>
    <w:link w:val="TAH"/>
    <w:rsid w:val="00447570"/>
    <w:rPr>
      <w:rFonts w:ascii="Arial" w:hAnsi="Arial"/>
      <w:b/>
      <w:sz w:val="18"/>
      <w:lang w:val="en-GB" w:eastAsia="en-US"/>
    </w:rPr>
  </w:style>
  <w:style w:type="character" w:customStyle="1" w:styleId="THChar">
    <w:name w:val="TH Char"/>
    <w:link w:val="TH"/>
    <w:qFormat/>
    <w:rsid w:val="00447570"/>
    <w:rPr>
      <w:rFonts w:ascii="Arial" w:hAnsi="Arial"/>
      <w:b/>
      <w:lang w:val="en-GB" w:eastAsia="en-US"/>
    </w:rPr>
  </w:style>
  <w:style w:type="character" w:customStyle="1" w:styleId="TFChar">
    <w:name w:val="TF Char"/>
    <w:link w:val="TF"/>
    <w:locked/>
    <w:rsid w:val="00447570"/>
    <w:rPr>
      <w:rFonts w:ascii="Arial" w:hAnsi="Arial"/>
      <w:b/>
      <w:lang w:val="en-GB" w:eastAsia="en-US"/>
    </w:rPr>
  </w:style>
  <w:style w:type="character" w:customStyle="1" w:styleId="Heading1Char">
    <w:name w:val="Heading 1 Char"/>
    <w:link w:val="Heading1"/>
    <w:rsid w:val="00ED6F32"/>
    <w:rPr>
      <w:rFonts w:ascii="Arial" w:hAnsi="Arial"/>
      <w:sz w:val="36"/>
      <w:lang w:val="en-GB" w:eastAsia="en-US"/>
    </w:rPr>
  </w:style>
  <w:style w:type="character" w:customStyle="1" w:styleId="Heading2Char">
    <w:name w:val="Heading 2 Char"/>
    <w:link w:val="Heading2"/>
    <w:rsid w:val="00ED6F32"/>
    <w:rPr>
      <w:rFonts w:ascii="Arial" w:hAnsi="Arial"/>
      <w:sz w:val="32"/>
      <w:lang w:val="en-GB" w:eastAsia="en-US"/>
    </w:rPr>
  </w:style>
  <w:style w:type="character" w:customStyle="1" w:styleId="Heading3Char">
    <w:name w:val="Heading 3 Char"/>
    <w:link w:val="Heading3"/>
    <w:rsid w:val="00ED6F32"/>
    <w:rPr>
      <w:rFonts w:ascii="Arial" w:hAnsi="Arial"/>
      <w:sz w:val="28"/>
      <w:lang w:val="en-GB" w:eastAsia="en-US"/>
    </w:rPr>
  </w:style>
  <w:style w:type="character" w:customStyle="1" w:styleId="Heading4Char">
    <w:name w:val="Heading 4 Char"/>
    <w:link w:val="Heading4"/>
    <w:rsid w:val="00ED6F32"/>
    <w:rPr>
      <w:rFonts w:ascii="Arial" w:hAnsi="Arial"/>
      <w:sz w:val="24"/>
      <w:lang w:val="en-GB" w:eastAsia="en-US"/>
    </w:rPr>
  </w:style>
  <w:style w:type="character" w:customStyle="1" w:styleId="Heading5Char">
    <w:name w:val="Heading 5 Char"/>
    <w:link w:val="Heading5"/>
    <w:rsid w:val="00ED6F32"/>
    <w:rPr>
      <w:rFonts w:ascii="Arial" w:hAnsi="Arial"/>
      <w:sz w:val="22"/>
      <w:lang w:val="en-GB" w:eastAsia="en-US"/>
    </w:rPr>
  </w:style>
  <w:style w:type="character" w:customStyle="1" w:styleId="Heading6Char">
    <w:name w:val="Heading 6 Char"/>
    <w:link w:val="Heading6"/>
    <w:rsid w:val="00ED6F32"/>
    <w:rPr>
      <w:rFonts w:ascii="Arial" w:hAnsi="Arial"/>
      <w:lang w:val="en-GB" w:eastAsia="en-US"/>
    </w:rPr>
  </w:style>
  <w:style w:type="character" w:customStyle="1" w:styleId="Heading7Char">
    <w:name w:val="Heading 7 Char"/>
    <w:link w:val="Heading7"/>
    <w:rsid w:val="00ED6F32"/>
    <w:rPr>
      <w:rFonts w:ascii="Arial" w:hAnsi="Arial"/>
      <w:lang w:val="en-GB" w:eastAsia="en-US"/>
    </w:rPr>
  </w:style>
  <w:style w:type="character" w:customStyle="1" w:styleId="HeaderChar">
    <w:name w:val="Header Char"/>
    <w:link w:val="Header"/>
    <w:locked/>
    <w:rsid w:val="00ED6F32"/>
    <w:rPr>
      <w:rFonts w:ascii="Arial" w:hAnsi="Arial"/>
      <w:b/>
      <w:noProof/>
      <w:sz w:val="18"/>
      <w:lang w:val="en-GB" w:eastAsia="en-US"/>
    </w:rPr>
  </w:style>
  <w:style w:type="character" w:customStyle="1" w:styleId="FooterChar">
    <w:name w:val="Footer Char"/>
    <w:link w:val="Footer"/>
    <w:locked/>
    <w:rsid w:val="00ED6F32"/>
    <w:rPr>
      <w:rFonts w:ascii="Arial" w:hAnsi="Arial"/>
      <w:b/>
      <w:i/>
      <w:noProof/>
      <w:sz w:val="18"/>
      <w:lang w:val="en-GB" w:eastAsia="en-US"/>
    </w:rPr>
  </w:style>
  <w:style w:type="character" w:customStyle="1" w:styleId="PLChar">
    <w:name w:val="PL Char"/>
    <w:link w:val="PL"/>
    <w:locked/>
    <w:rsid w:val="00ED6F32"/>
    <w:rPr>
      <w:rFonts w:ascii="Courier New" w:hAnsi="Courier New"/>
      <w:noProof/>
      <w:sz w:val="16"/>
      <w:lang w:val="en-GB" w:eastAsia="en-US"/>
    </w:rPr>
  </w:style>
  <w:style w:type="character" w:customStyle="1" w:styleId="EXCar">
    <w:name w:val="EX Car"/>
    <w:link w:val="EX"/>
    <w:qFormat/>
    <w:rsid w:val="00ED6F32"/>
    <w:rPr>
      <w:rFonts w:ascii="Times New Roman" w:hAnsi="Times New Roman"/>
      <w:lang w:val="en-GB" w:eastAsia="en-US"/>
    </w:rPr>
  </w:style>
  <w:style w:type="character" w:customStyle="1" w:styleId="EditorsNoteChar">
    <w:name w:val="Editor's Note Char"/>
    <w:link w:val="EditorsNote"/>
    <w:rsid w:val="00ED6F32"/>
    <w:rPr>
      <w:rFonts w:ascii="Times New Roman" w:hAnsi="Times New Roman"/>
      <w:color w:val="FF0000"/>
      <w:lang w:val="en-GB" w:eastAsia="en-US"/>
    </w:rPr>
  </w:style>
  <w:style w:type="character" w:customStyle="1" w:styleId="TANChar">
    <w:name w:val="TAN Char"/>
    <w:link w:val="TAN"/>
    <w:locked/>
    <w:rsid w:val="00ED6F32"/>
    <w:rPr>
      <w:rFonts w:ascii="Arial" w:hAnsi="Arial"/>
      <w:sz w:val="18"/>
      <w:lang w:val="en-GB" w:eastAsia="en-US"/>
    </w:rPr>
  </w:style>
  <w:style w:type="paragraph" w:customStyle="1" w:styleId="TAJ">
    <w:name w:val="TAJ"/>
    <w:basedOn w:val="TH"/>
    <w:rsid w:val="00ED6F32"/>
    <w:rPr>
      <w:rFonts w:eastAsia="SimSun"/>
      <w:lang w:eastAsia="x-none"/>
    </w:rPr>
  </w:style>
  <w:style w:type="paragraph" w:customStyle="1" w:styleId="Guidance">
    <w:name w:val="Guidance"/>
    <w:basedOn w:val="Normal"/>
    <w:rsid w:val="00ED6F32"/>
    <w:rPr>
      <w:rFonts w:eastAsia="SimSun"/>
      <w:i/>
      <w:color w:val="0000FF"/>
    </w:rPr>
  </w:style>
  <w:style w:type="character" w:customStyle="1" w:styleId="BalloonTextChar">
    <w:name w:val="Balloon Text Char"/>
    <w:link w:val="BalloonText"/>
    <w:rsid w:val="00ED6F32"/>
    <w:rPr>
      <w:rFonts w:ascii="Tahoma" w:hAnsi="Tahoma" w:cs="Tahoma"/>
      <w:sz w:val="16"/>
      <w:szCs w:val="16"/>
      <w:lang w:val="en-GB" w:eastAsia="en-US"/>
    </w:rPr>
  </w:style>
  <w:style w:type="character" w:customStyle="1" w:styleId="FootnoteTextChar">
    <w:name w:val="Footnote Text Char"/>
    <w:link w:val="FootnoteText"/>
    <w:rsid w:val="00ED6F32"/>
    <w:rPr>
      <w:rFonts w:ascii="Times New Roman" w:hAnsi="Times New Roman"/>
      <w:sz w:val="16"/>
      <w:lang w:val="en-GB" w:eastAsia="en-US"/>
    </w:rPr>
  </w:style>
  <w:style w:type="paragraph" w:styleId="IndexHeading">
    <w:name w:val="index heading"/>
    <w:basedOn w:val="Normal"/>
    <w:next w:val="Normal"/>
    <w:rsid w:val="00ED6F32"/>
    <w:pPr>
      <w:pBdr>
        <w:top w:val="single" w:sz="12" w:space="0" w:color="auto"/>
      </w:pBdr>
      <w:spacing w:before="360" w:after="240"/>
    </w:pPr>
    <w:rPr>
      <w:rFonts w:eastAsia="SimSun"/>
      <w:b/>
      <w:i/>
      <w:sz w:val="26"/>
      <w:lang w:eastAsia="zh-CN"/>
    </w:rPr>
  </w:style>
  <w:style w:type="paragraph" w:customStyle="1" w:styleId="INDENT1">
    <w:name w:val="INDENT1"/>
    <w:basedOn w:val="Normal"/>
    <w:rsid w:val="00ED6F32"/>
    <w:pPr>
      <w:ind w:left="851"/>
    </w:pPr>
    <w:rPr>
      <w:rFonts w:eastAsia="SimSun"/>
      <w:lang w:eastAsia="zh-CN"/>
    </w:rPr>
  </w:style>
  <w:style w:type="paragraph" w:customStyle="1" w:styleId="INDENT2">
    <w:name w:val="INDENT2"/>
    <w:basedOn w:val="Normal"/>
    <w:rsid w:val="00ED6F32"/>
    <w:pPr>
      <w:ind w:left="1135" w:hanging="284"/>
    </w:pPr>
    <w:rPr>
      <w:rFonts w:eastAsia="SimSun"/>
      <w:lang w:eastAsia="zh-CN"/>
    </w:rPr>
  </w:style>
  <w:style w:type="paragraph" w:customStyle="1" w:styleId="INDENT3">
    <w:name w:val="INDENT3"/>
    <w:basedOn w:val="Normal"/>
    <w:rsid w:val="00ED6F32"/>
    <w:pPr>
      <w:ind w:left="1701" w:hanging="567"/>
    </w:pPr>
    <w:rPr>
      <w:rFonts w:eastAsia="SimSun"/>
      <w:lang w:eastAsia="zh-CN"/>
    </w:rPr>
  </w:style>
  <w:style w:type="paragraph" w:customStyle="1" w:styleId="FigureTitle">
    <w:name w:val="Figure_Title"/>
    <w:basedOn w:val="Normal"/>
    <w:next w:val="Normal"/>
    <w:rsid w:val="00ED6F3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6F3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6F32"/>
    <w:pPr>
      <w:spacing w:before="120" w:after="120"/>
    </w:pPr>
    <w:rPr>
      <w:rFonts w:eastAsia="SimSun"/>
      <w:b/>
      <w:lang w:eastAsia="zh-CN"/>
    </w:rPr>
  </w:style>
  <w:style w:type="character" w:customStyle="1" w:styleId="DocumentMapChar">
    <w:name w:val="Document Map Char"/>
    <w:link w:val="DocumentMap"/>
    <w:rsid w:val="00ED6F32"/>
    <w:rPr>
      <w:rFonts w:ascii="Tahoma" w:hAnsi="Tahoma" w:cs="Tahoma"/>
      <w:shd w:val="clear" w:color="auto" w:fill="000080"/>
      <w:lang w:val="en-GB" w:eastAsia="en-US"/>
    </w:rPr>
  </w:style>
  <w:style w:type="paragraph" w:styleId="PlainText">
    <w:name w:val="Plain Text"/>
    <w:basedOn w:val="Normal"/>
    <w:link w:val="PlainTextChar"/>
    <w:rsid w:val="00ED6F32"/>
    <w:rPr>
      <w:rFonts w:ascii="Courier New" w:hAnsi="Courier New"/>
      <w:lang w:val="nb-NO" w:eastAsia="zh-CN"/>
    </w:rPr>
  </w:style>
  <w:style w:type="character" w:customStyle="1" w:styleId="PlainTextChar">
    <w:name w:val="Plain Text Char"/>
    <w:basedOn w:val="DefaultParagraphFont"/>
    <w:link w:val="PlainText"/>
    <w:rsid w:val="00ED6F32"/>
    <w:rPr>
      <w:rFonts w:ascii="Courier New" w:hAnsi="Courier New"/>
      <w:lang w:val="nb-NO" w:eastAsia="zh-CN"/>
    </w:rPr>
  </w:style>
  <w:style w:type="paragraph" w:styleId="BodyText">
    <w:name w:val="Body Text"/>
    <w:basedOn w:val="Normal"/>
    <w:link w:val="BodyTextChar"/>
    <w:rsid w:val="00ED6F32"/>
    <w:rPr>
      <w:lang w:eastAsia="zh-CN"/>
    </w:rPr>
  </w:style>
  <w:style w:type="character" w:customStyle="1" w:styleId="BodyTextChar">
    <w:name w:val="Body Text Char"/>
    <w:basedOn w:val="DefaultParagraphFont"/>
    <w:link w:val="BodyText"/>
    <w:rsid w:val="00ED6F32"/>
    <w:rPr>
      <w:rFonts w:ascii="Times New Roman" w:hAnsi="Times New Roman"/>
      <w:lang w:val="en-GB" w:eastAsia="zh-CN"/>
    </w:rPr>
  </w:style>
  <w:style w:type="character" w:customStyle="1" w:styleId="CommentTextChar">
    <w:name w:val="Comment Text Char"/>
    <w:link w:val="CommentText"/>
    <w:rsid w:val="00ED6F32"/>
    <w:rPr>
      <w:rFonts w:ascii="Times New Roman" w:hAnsi="Times New Roman"/>
      <w:lang w:val="en-GB" w:eastAsia="en-US"/>
    </w:rPr>
  </w:style>
  <w:style w:type="paragraph" w:styleId="ListParagraph">
    <w:name w:val="List Paragraph"/>
    <w:basedOn w:val="Normal"/>
    <w:uiPriority w:val="34"/>
    <w:qFormat/>
    <w:rsid w:val="00ED6F32"/>
    <w:pPr>
      <w:ind w:left="720"/>
      <w:contextualSpacing/>
    </w:pPr>
    <w:rPr>
      <w:rFonts w:eastAsia="SimSun"/>
      <w:lang w:eastAsia="zh-CN"/>
    </w:rPr>
  </w:style>
  <w:style w:type="paragraph" w:styleId="Revision">
    <w:name w:val="Revision"/>
    <w:hidden/>
    <w:uiPriority w:val="99"/>
    <w:semiHidden/>
    <w:rsid w:val="00ED6F32"/>
    <w:rPr>
      <w:rFonts w:ascii="Times New Roman" w:eastAsia="SimSun" w:hAnsi="Times New Roman"/>
      <w:lang w:val="en-GB" w:eastAsia="en-US"/>
    </w:rPr>
  </w:style>
  <w:style w:type="character" w:customStyle="1" w:styleId="CommentSubjectChar">
    <w:name w:val="Comment Subject Char"/>
    <w:link w:val="CommentSubject"/>
    <w:rsid w:val="00ED6F32"/>
    <w:rPr>
      <w:rFonts w:ascii="Times New Roman" w:hAnsi="Times New Roman"/>
      <w:b/>
      <w:bCs/>
      <w:lang w:val="en-GB" w:eastAsia="en-US"/>
    </w:rPr>
  </w:style>
  <w:style w:type="paragraph" w:styleId="TOCHeading">
    <w:name w:val="TOC Heading"/>
    <w:basedOn w:val="Heading1"/>
    <w:next w:val="Normal"/>
    <w:uiPriority w:val="39"/>
    <w:unhideWhenUsed/>
    <w:qFormat/>
    <w:rsid w:val="00ED6F3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6F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D6F32"/>
    <w:rPr>
      <w:rFonts w:ascii="Times New Roman" w:hAnsi="Times New Roman"/>
      <w:lang w:val="en-GB" w:eastAsia="en-US"/>
    </w:rPr>
  </w:style>
  <w:style w:type="character" w:customStyle="1" w:styleId="TALZchn">
    <w:name w:val="TAL Zchn"/>
    <w:locked/>
    <w:rsid w:val="00C350A4"/>
    <w:rPr>
      <w:rFonts w:ascii="Arial" w:hAnsi="Arial" w:cs="Arial"/>
      <w:sz w:val="18"/>
      <w:lang w:val="en-GB" w:eastAsia="en-GB"/>
    </w:rPr>
  </w:style>
  <w:style w:type="character" w:customStyle="1" w:styleId="NOChar">
    <w:name w:val="NO Char"/>
    <w:locked/>
    <w:rsid w:val="00C350A4"/>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36506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B68C2-57A2-48EB-ABA7-2C8BEF387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1510</Words>
  <Characters>8607</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10097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1016</cp:lastModifiedBy>
  <cp:revision>4</cp:revision>
  <cp:lastPrinted>1899-12-31T23:00:00Z</cp:lastPrinted>
  <dcterms:created xsi:type="dcterms:W3CDTF">2020-10-19T08:09:00Z</dcterms:created>
  <dcterms:modified xsi:type="dcterms:W3CDTF">2020-10-19T08:10:00Z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