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17A3A57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B2FC7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704F0">
        <w:rPr>
          <w:b/>
          <w:noProof/>
          <w:sz w:val="24"/>
        </w:rPr>
        <w:t>xxxx</w:t>
      </w:r>
    </w:p>
    <w:p w14:paraId="5DC21640" w14:textId="4D27E19B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B2FC7">
        <w:rPr>
          <w:b/>
          <w:noProof/>
          <w:sz w:val="24"/>
        </w:rPr>
        <w:t>15</w:t>
      </w:r>
      <w:r w:rsidR="00230865">
        <w:rPr>
          <w:b/>
          <w:noProof/>
          <w:sz w:val="24"/>
        </w:rPr>
        <w:t>-2</w:t>
      </w:r>
      <w:r w:rsidR="005B2FC7">
        <w:rPr>
          <w:b/>
          <w:noProof/>
          <w:sz w:val="24"/>
        </w:rPr>
        <w:t>3</w:t>
      </w:r>
      <w:r w:rsidR="00230865">
        <w:rPr>
          <w:b/>
          <w:noProof/>
          <w:sz w:val="24"/>
        </w:rPr>
        <w:t xml:space="preserve"> </w:t>
      </w:r>
      <w:r w:rsidR="005B2FC7" w:rsidRPr="005B2FC7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B704F0">
        <w:rPr>
          <w:b/>
          <w:noProof/>
          <w:sz w:val="24"/>
        </w:rPr>
        <w:tab/>
      </w:r>
      <w:r w:rsidR="00B704F0">
        <w:rPr>
          <w:b/>
          <w:noProof/>
          <w:sz w:val="24"/>
        </w:rPr>
        <w:tab/>
      </w:r>
      <w:r w:rsidR="00B704F0">
        <w:rPr>
          <w:b/>
          <w:noProof/>
          <w:sz w:val="24"/>
        </w:rPr>
        <w:tab/>
      </w:r>
      <w:r w:rsidR="00B704F0">
        <w:rPr>
          <w:b/>
          <w:noProof/>
          <w:sz w:val="24"/>
        </w:rPr>
        <w:tab/>
      </w:r>
      <w:r w:rsidR="00B704F0">
        <w:rPr>
          <w:b/>
          <w:noProof/>
          <w:sz w:val="24"/>
        </w:rPr>
        <w:tab/>
      </w:r>
      <w:r w:rsidR="00B704F0">
        <w:rPr>
          <w:b/>
          <w:noProof/>
          <w:sz w:val="24"/>
        </w:rPr>
        <w:tab/>
      </w:r>
      <w:r w:rsidR="00B704F0">
        <w:rPr>
          <w:b/>
          <w:noProof/>
          <w:sz w:val="24"/>
        </w:rPr>
        <w:tab/>
      </w:r>
      <w:r w:rsidR="00B704F0">
        <w:rPr>
          <w:b/>
          <w:noProof/>
          <w:sz w:val="24"/>
        </w:rPr>
        <w:tab/>
      </w:r>
      <w:r w:rsidR="00B704F0">
        <w:rPr>
          <w:b/>
          <w:noProof/>
          <w:sz w:val="24"/>
        </w:rPr>
        <w:tab/>
      </w:r>
      <w:r w:rsidR="00B704F0">
        <w:rPr>
          <w:b/>
          <w:noProof/>
          <w:sz w:val="24"/>
        </w:rPr>
        <w:tab/>
      </w:r>
      <w:bookmarkStart w:id="0" w:name="_GoBack"/>
      <w:bookmarkEnd w:id="0"/>
      <w:r w:rsidR="00B704F0">
        <w:rPr>
          <w:b/>
          <w:noProof/>
          <w:sz w:val="24"/>
        </w:rPr>
        <w:tab/>
      </w:r>
      <w:r w:rsidR="00B704F0">
        <w:rPr>
          <w:b/>
          <w:noProof/>
          <w:sz w:val="24"/>
        </w:rPr>
        <w:tab/>
        <w:t xml:space="preserve">was </w:t>
      </w:r>
      <w:r w:rsidR="00FB5E97">
        <w:rPr>
          <w:b/>
          <w:noProof/>
          <w:sz w:val="24"/>
        </w:rPr>
        <w:t>C1-20</w:t>
      </w:r>
      <w:r w:rsidR="00B704F0">
        <w:rPr>
          <w:b/>
          <w:noProof/>
          <w:sz w:val="24"/>
        </w:rPr>
        <w:t>5871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C75ECE0" w:rsidR="001E41F3" w:rsidRPr="00410371" w:rsidRDefault="00A479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456DB7B" w:rsidR="001E41F3" w:rsidRPr="00410371" w:rsidRDefault="0016773A" w:rsidP="0016773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6773A">
              <w:rPr>
                <w:rFonts w:hint="eastAsia"/>
                <w:b/>
                <w:noProof/>
                <w:sz w:val="28"/>
              </w:rPr>
              <w:t>0120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A7D2A8A" w:rsidR="001E41F3" w:rsidRPr="00410371" w:rsidRDefault="00B704F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8E44264" w:rsidR="001E41F3" w:rsidRPr="00410371" w:rsidRDefault="00A479D3" w:rsidP="005B2F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5B2FC7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61681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1238AB7" w:rsidR="00F25D98" w:rsidRDefault="00A479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AC73B8F" w:rsidR="001E41F3" w:rsidRDefault="0061435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Handling of </w:t>
            </w:r>
            <w:r w:rsidRPr="00614351">
              <w:t>validity timer</w:t>
            </w:r>
            <w:r w:rsidR="00895F53">
              <w:t xml:space="preserve"> </w:t>
            </w:r>
            <w:r>
              <w:t xml:space="preserve">for </w:t>
            </w:r>
            <w:r w:rsidR="00895F53">
              <w:t>V2X policy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F32C801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166C27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 w:rsidRPr="00A479D3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25E554D" w:rsidR="001E41F3" w:rsidRDefault="00A479D3" w:rsidP="005B2F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5B2FC7">
              <w:rPr>
                <w:noProof/>
              </w:rPr>
              <w:t>10</w:t>
            </w:r>
            <w:r>
              <w:rPr>
                <w:noProof/>
              </w:rPr>
              <w:t>-08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AC7E44A" w:rsidR="001E41F3" w:rsidRDefault="00A479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C7852B2" w:rsidR="001E41F3" w:rsidRDefault="00A479D3" w:rsidP="00B704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704F0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2C07A6" w14:textId="77777777" w:rsidR="00C93C33" w:rsidRDefault="00802C0C" w:rsidP="0080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 is </w:t>
            </w:r>
            <w:r w:rsidRPr="00802C0C">
              <w:rPr>
                <w:noProof/>
                <w:lang w:eastAsia="zh-CN"/>
              </w:rPr>
              <w:t>a validity timer for the validity of the configuration parameters for V2X communication over PC5</w:t>
            </w:r>
            <w:r>
              <w:rPr>
                <w:noProof/>
                <w:lang w:eastAsia="zh-CN"/>
              </w:rPr>
              <w:t xml:space="preserve"> and Uu,</w:t>
            </w:r>
            <w:r>
              <w:t xml:space="preserve"> </w:t>
            </w:r>
            <w:r w:rsidRPr="00802C0C">
              <w:rPr>
                <w:noProof/>
                <w:lang w:eastAsia="zh-CN"/>
              </w:rPr>
              <w:t>if the validity timer for a V2X policy expires</w:t>
            </w:r>
            <w:r>
              <w:rPr>
                <w:noProof/>
                <w:lang w:eastAsia="zh-CN"/>
              </w:rPr>
              <w:t xml:space="preserve">, the UE shall initiate the </w:t>
            </w:r>
            <w:r w:rsidRPr="00802C0C">
              <w:rPr>
                <w:noProof/>
                <w:lang w:eastAsia="zh-CN"/>
              </w:rPr>
              <w:t>UE-requested V2X policy provisioning procedure</w:t>
            </w:r>
            <w:r>
              <w:rPr>
                <w:noProof/>
                <w:lang w:eastAsia="zh-CN"/>
              </w:rPr>
              <w:t>, so far,</w:t>
            </w:r>
          </w:p>
          <w:p w14:paraId="254FDD97" w14:textId="53521824" w:rsidR="00802C0C" w:rsidRDefault="00802C0C" w:rsidP="001362C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 is no </w:t>
            </w:r>
            <w:r w:rsidR="001362C4">
              <w:rPr>
                <w:noProof/>
                <w:lang w:eastAsia="zh-CN"/>
              </w:rPr>
              <w:t>timer number</w:t>
            </w:r>
            <w:r>
              <w:rPr>
                <w:noProof/>
                <w:lang w:eastAsia="zh-CN"/>
              </w:rPr>
              <w:t xml:space="preserve"> for this </w:t>
            </w:r>
            <w:r w:rsidR="001362C4" w:rsidRPr="001362C4">
              <w:rPr>
                <w:noProof/>
                <w:lang w:eastAsia="zh-CN"/>
              </w:rPr>
              <w:t>validity timer</w:t>
            </w:r>
            <w:r w:rsidR="004B699C">
              <w:rPr>
                <w:noProof/>
                <w:lang w:eastAsia="zh-CN"/>
              </w:rPr>
              <w:t>; and</w:t>
            </w:r>
          </w:p>
          <w:p w14:paraId="4AB1CFBA" w14:textId="57021E21" w:rsidR="004B699C" w:rsidRPr="00C93C33" w:rsidRDefault="004B699C" w:rsidP="001362C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 is no related description of how to handle this </w:t>
            </w:r>
            <w:r w:rsidRPr="004B699C">
              <w:rPr>
                <w:noProof/>
                <w:lang w:eastAsia="zh-CN"/>
              </w:rPr>
              <w:t>validity timer</w:t>
            </w:r>
            <w:r>
              <w:rPr>
                <w:noProof/>
                <w:lang w:eastAsia="zh-CN"/>
              </w:rPr>
              <w:t xml:space="preserve"> during</w:t>
            </w:r>
            <w:r>
              <w:t xml:space="preserve"> </w:t>
            </w:r>
            <w:r w:rsidR="001362C4">
              <w:t xml:space="preserve">the </w:t>
            </w:r>
            <w:r w:rsidRPr="004B699C">
              <w:rPr>
                <w:noProof/>
                <w:lang w:eastAsia="zh-CN"/>
              </w:rPr>
              <w:t>UE-requested V2X policy provisioning procedure</w:t>
            </w:r>
            <w:r>
              <w:rPr>
                <w:noProof/>
                <w:lang w:eastAsia="zh-CN"/>
              </w:rPr>
              <w:t xml:space="preserve">.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D2EAC5" w14:textId="43DD170B" w:rsidR="00C93C33" w:rsidRDefault="00E6753C" w:rsidP="00E6753C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 w:rsidRPr="00E6753C">
              <w:rPr>
                <w:noProof/>
                <w:lang w:eastAsia="zh-CN"/>
              </w:rPr>
              <w:t>Have a</w:t>
            </w:r>
            <w:r>
              <w:rPr>
                <w:noProof/>
                <w:lang w:eastAsia="zh-CN"/>
              </w:rPr>
              <w:t xml:space="preserve"> </w:t>
            </w:r>
            <w:r w:rsidR="001362C4">
              <w:rPr>
                <w:noProof/>
                <w:lang w:eastAsia="zh-CN"/>
              </w:rPr>
              <w:t>timer number</w:t>
            </w:r>
            <w:r>
              <w:rPr>
                <w:noProof/>
                <w:lang w:eastAsia="zh-CN"/>
              </w:rPr>
              <w:t xml:space="preserve"> for the </w:t>
            </w:r>
            <w:r w:rsidRPr="00E6753C">
              <w:rPr>
                <w:noProof/>
                <w:lang w:eastAsia="zh-CN"/>
              </w:rPr>
              <w:t>validity timer</w:t>
            </w:r>
            <w:r>
              <w:rPr>
                <w:noProof/>
                <w:lang w:eastAsia="zh-CN"/>
              </w:rPr>
              <w:t xml:space="preserve"> of V2X policy.</w:t>
            </w:r>
          </w:p>
          <w:p w14:paraId="76C0712C" w14:textId="6FFB4AF0" w:rsidR="00E6753C" w:rsidRPr="006406B4" w:rsidRDefault="00E6753C" w:rsidP="002D7CF0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UE </w:t>
            </w:r>
            <w:r w:rsidR="002D7CF0">
              <w:rPr>
                <w:noProof/>
                <w:lang w:eastAsia="zh-CN"/>
              </w:rPr>
              <w:t xml:space="preserve">handling </w:t>
            </w:r>
            <w:r>
              <w:rPr>
                <w:noProof/>
                <w:lang w:eastAsia="zh-CN"/>
              </w:rPr>
              <w:t>behaviors for</w:t>
            </w:r>
            <w:r w:rsidR="001362C4">
              <w:rPr>
                <w:noProof/>
                <w:lang w:eastAsia="zh-CN"/>
              </w:rPr>
              <w:t xml:space="preserve"> the</w:t>
            </w:r>
            <w:r>
              <w:rPr>
                <w:noProof/>
                <w:lang w:eastAsia="zh-CN"/>
              </w:rPr>
              <w:t xml:space="preserve"> </w:t>
            </w:r>
            <w:r w:rsidRPr="00E6753C">
              <w:rPr>
                <w:noProof/>
                <w:lang w:eastAsia="zh-CN"/>
              </w:rPr>
              <w:t>validity timer of V2X policy</w:t>
            </w:r>
            <w:r w:rsidR="002D7CF0">
              <w:t xml:space="preserve"> during </w:t>
            </w:r>
            <w:r w:rsidR="002D7CF0" w:rsidRPr="002D7CF0">
              <w:rPr>
                <w:noProof/>
                <w:lang w:eastAsia="zh-CN"/>
              </w:rPr>
              <w:t>UE-requested V2X policy provisioning procedure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C55DD" w14:textId="14CE4807" w:rsidR="001E41F3" w:rsidRDefault="00E6753C" w:rsidP="00E6753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 is no </w:t>
            </w:r>
            <w:r w:rsidRPr="00E6753C">
              <w:rPr>
                <w:noProof/>
                <w:lang w:eastAsia="zh-CN"/>
              </w:rPr>
              <w:t>timer</w:t>
            </w:r>
            <w:r>
              <w:rPr>
                <w:noProof/>
                <w:lang w:eastAsia="zh-CN"/>
              </w:rPr>
              <w:t xml:space="preserve"> </w:t>
            </w:r>
            <w:r w:rsidR="001362C4">
              <w:rPr>
                <w:noProof/>
                <w:lang w:eastAsia="zh-CN"/>
              </w:rPr>
              <w:t xml:space="preserve">number </w:t>
            </w:r>
            <w:r w:rsidR="00962DD4">
              <w:rPr>
                <w:noProof/>
                <w:lang w:eastAsia="zh-CN"/>
              </w:rPr>
              <w:t>defination for</w:t>
            </w:r>
            <w:r w:rsidR="00962DD4">
              <w:t xml:space="preserve"> </w:t>
            </w:r>
            <w:r w:rsidR="001362C4">
              <w:t xml:space="preserve">the </w:t>
            </w:r>
            <w:r w:rsidR="001362C4" w:rsidRPr="001362C4">
              <w:rPr>
                <w:noProof/>
                <w:lang w:eastAsia="zh-CN"/>
              </w:rPr>
              <w:t>validity timer</w:t>
            </w:r>
            <w:r w:rsidR="001362C4">
              <w:rPr>
                <w:noProof/>
                <w:lang w:eastAsia="zh-CN"/>
              </w:rPr>
              <w:t xml:space="preserve"> of</w:t>
            </w:r>
            <w:r>
              <w:rPr>
                <w:noProof/>
                <w:lang w:eastAsia="zh-CN"/>
              </w:rPr>
              <w:t xml:space="preserve"> V2X policy.</w:t>
            </w:r>
          </w:p>
          <w:p w14:paraId="616621A5" w14:textId="2678820D" w:rsidR="00E6753C" w:rsidRDefault="00E6753C" w:rsidP="00E6753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How to handle the </w:t>
            </w:r>
            <w:r w:rsidRPr="00E6753C">
              <w:rPr>
                <w:noProof/>
                <w:lang w:eastAsia="zh-CN"/>
              </w:rPr>
              <w:t>validity timer of V2X policy</w:t>
            </w:r>
            <w:r>
              <w:rPr>
                <w:noProof/>
                <w:lang w:eastAsia="zh-CN"/>
              </w:rPr>
              <w:t xml:space="preserve"> is still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2540A66" w:rsidR="001E41F3" w:rsidRDefault="00E6753C" w:rsidP="00B704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5.3.2.1</w:t>
            </w:r>
            <w:r w:rsidR="00101F3D">
              <w:rPr>
                <w:noProof/>
              </w:rPr>
              <w:t xml:space="preserve">, </w:t>
            </w:r>
            <w:r>
              <w:rPr>
                <w:noProof/>
              </w:rPr>
              <w:t>5.3.2.3, 10.2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5467C5" w14:textId="77777777" w:rsidR="00A479D3" w:rsidRDefault="00A479D3" w:rsidP="00A47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3" w:name="_Toc22039974"/>
      <w:bookmarkStart w:id="4" w:name="_Toc25070684"/>
      <w:bookmarkStart w:id="5" w:name="_Toc34388599"/>
      <w:bookmarkStart w:id="6" w:name="_Toc34404370"/>
      <w:bookmarkStart w:id="7" w:name="_Toc533170247"/>
      <w:bookmarkStart w:id="8" w:name="_Toc8836202"/>
      <w:bookmarkStart w:id="9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lastRenderedPageBreak/>
        <w:t>* * * First Change * * * *</w:t>
      </w:r>
    </w:p>
    <w:p w14:paraId="6304EE0C" w14:textId="77777777" w:rsidR="00237F6E" w:rsidRDefault="00237F6E" w:rsidP="00237F6E">
      <w:pPr>
        <w:pStyle w:val="4"/>
        <w:rPr>
          <w:noProof/>
          <w:lang w:val="en-US"/>
        </w:rPr>
      </w:pPr>
      <w:bookmarkStart w:id="10" w:name="_Toc22039961"/>
      <w:bookmarkStart w:id="11" w:name="_Toc25070670"/>
      <w:bookmarkStart w:id="12" w:name="_Toc34388585"/>
      <w:bookmarkStart w:id="13" w:name="_Toc34404356"/>
      <w:bookmarkStart w:id="14" w:name="_Toc45282184"/>
      <w:bookmarkStart w:id="15" w:name="_Toc45882570"/>
      <w:bookmarkStart w:id="16" w:name="_Toc51951120"/>
      <w:bookmarkEnd w:id="3"/>
      <w:bookmarkEnd w:id="4"/>
      <w:bookmarkEnd w:id="5"/>
      <w:bookmarkEnd w:id="6"/>
      <w:bookmarkEnd w:id="7"/>
      <w:bookmarkEnd w:id="8"/>
      <w:bookmarkEnd w:id="9"/>
      <w:r>
        <w:rPr>
          <w:noProof/>
          <w:lang w:val="en-US"/>
        </w:rPr>
        <w:t>5.3</w:t>
      </w:r>
      <w:r w:rsidRPr="00F1445B">
        <w:rPr>
          <w:noProof/>
          <w:lang w:val="en-US"/>
        </w:rPr>
        <w:t>.</w:t>
      </w:r>
      <w:r>
        <w:rPr>
          <w:noProof/>
          <w:lang w:val="en-US"/>
        </w:rPr>
        <w:t>2.1</w:t>
      </w:r>
      <w:r>
        <w:rPr>
          <w:noProof/>
          <w:lang w:val="en-US"/>
        </w:rPr>
        <w:tab/>
        <w:t>General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4F2D2244" w14:textId="77777777" w:rsidR="00237F6E" w:rsidRPr="006A73DE" w:rsidRDefault="00237F6E" w:rsidP="00237F6E">
      <w:pPr>
        <w:rPr>
          <w:noProof/>
          <w:lang w:val="en-US"/>
        </w:rPr>
      </w:pPr>
      <w:r>
        <w:rPr>
          <w:noProof/>
          <w:lang w:val="en-US"/>
        </w:rPr>
        <w:t xml:space="preserve">The </w:t>
      </w:r>
      <w:r w:rsidRPr="006A73DE">
        <w:rPr>
          <w:noProof/>
          <w:lang w:val="en-US"/>
        </w:rPr>
        <w:t xml:space="preserve">UE-requested V2X policy provisioning procedure </w:t>
      </w:r>
      <w:r>
        <w:rPr>
          <w:noProof/>
          <w:lang w:val="en-US"/>
        </w:rPr>
        <w:t xml:space="preserve">enables the UE </w:t>
      </w:r>
      <w:r w:rsidRPr="006A73DE">
        <w:rPr>
          <w:noProof/>
          <w:lang w:val="en-US"/>
        </w:rPr>
        <w:t xml:space="preserve">to request V2X </w:t>
      </w:r>
      <w:r>
        <w:rPr>
          <w:noProof/>
          <w:lang w:val="en-US"/>
        </w:rPr>
        <w:t>policy</w:t>
      </w:r>
      <w:r w:rsidRPr="006A73DE">
        <w:rPr>
          <w:noProof/>
          <w:lang w:val="en-US"/>
        </w:rPr>
        <w:t xml:space="preserve"> from the PCF</w:t>
      </w:r>
      <w:r>
        <w:rPr>
          <w:noProof/>
          <w:lang w:val="en-US"/>
        </w:rPr>
        <w:t xml:space="preserve"> in the following cases</w:t>
      </w:r>
      <w:r w:rsidRPr="006A73DE">
        <w:rPr>
          <w:noProof/>
          <w:lang w:val="en-US"/>
        </w:rPr>
        <w:t>:</w:t>
      </w:r>
    </w:p>
    <w:p w14:paraId="118877BA" w14:textId="243E92B7" w:rsidR="00237F6E" w:rsidRDefault="00237F6E" w:rsidP="00237F6E">
      <w:pPr>
        <w:pStyle w:val="B1"/>
        <w:rPr>
          <w:ins w:id="17" w:author="vivo-v2" w:date="2020-10-17T09:30:00Z"/>
          <w:noProof/>
          <w:lang w:val="en-US"/>
        </w:rPr>
      </w:pPr>
      <w:r>
        <w:rPr>
          <w:noProof/>
          <w:lang w:val="en-US"/>
        </w:rPr>
        <w:t>a)</w:t>
      </w:r>
      <w:r w:rsidRPr="006A73DE">
        <w:rPr>
          <w:noProof/>
          <w:lang w:val="en-US"/>
        </w:rPr>
        <w:tab/>
        <w:t xml:space="preserve">if the </w:t>
      </w:r>
      <w:del w:id="18" w:author="vivo-v2" w:date="2020-09-30T15:21:00Z">
        <w:r w:rsidRPr="006A73DE" w:rsidDel="00895F53">
          <w:rPr>
            <w:noProof/>
            <w:lang w:val="en-US"/>
          </w:rPr>
          <w:delText>validity timer</w:delText>
        </w:r>
      </w:del>
      <w:ins w:id="19" w:author="vivo-v2" w:date="2020-09-30T15:21:00Z">
        <w:r w:rsidR="00895F53">
          <w:rPr>
            <w:noProof/>
            <w:lang w:val="en-US"/>
          </w:rPr>
          <w:t>T5xyz</w:t>
        </w:r>
      </w:ins>
      <w:r w:rsidRPr="006A73DE">
        <w:rPr>
          <w:noProof/>
          <w:lang w:val="en-US"/>
        </w:rPr>
        <w:t xml:space="preserve"> for </w:t>
      </w:r>
      <w:r>
        <w:rPr>
          <w:noProof/>
          <w:lang w:val="en-US"/>
        </w:rPr>
        <w:t>a</w:t>
      </w:r>
      <w:r w:rsidRPr="006A73DE">
        <w:rPr>
          <w:noProof/>
          <w:lang w:val="en-US"/>
        </w:rPr>
        <w:t xml:space="preserve"> V2X </w:t>
      </w:r>
      <w:r>
        <w:rPr>
          <w:noProof/>
          <w:lang w:val="en-US"/>
        </w:rPr>
        <w:t>policy</w:t>
      </w:r>
      <w:r w:rsidRPr="006A73DE">
        <w:rPr>
          <w:noProof/>
          <w:lang w:val="en-US"/>
        </w:rPr>
        <w:t xml:space="preserve"> expires</w:t>
      </w:r>
      <w:ins w:id="20" w:author="vivo-v2" w:date="2020-10-17T09:37:00Z">
        <w:r w:rsidR="005A6774">
          <w:rPr>
            <w:noProof/>
            <w:lang w:val="en-US"/>
          </w:rPr>
          <w:t xml:space="preserve"> over PC5</w:t>
        </w:r>
      </w:ins>
      <w:r w:rsidRPr="006A73DE">
        <w:rPr>
          <w:noProof/>
          <w:lang w:val="en-US"/>
        </w:rPr>
        <w:t>;</w:t>
      </w:r>
      <w:del w:id="21" w:author="vivo-v2" w:date="2020-10-17T09:37:00Z">
        <w:r w:rsidDel="005A6774">
          <w:rPr>
            <w:noProof/>
            <w:lang w:val="en-US"/>
          </w:rPr>
          <w:delText xml:space="preserve"> or</w:delText>
        </w:r>
      </w:del>
    </w:p>
    <w:p w14:paraId="0D88C9E1" w14:textId="0A66C920" w:rsidR="005A6774" w:rsidRPr="006A73DE" w:rsidRDefault="005A6774" w:rsidP="00237F6E">
      <w:pPr>
        <w:pStyle w:val="B1"/>
        <w:rPr>
          <w:rFonts w:hint="eastAsia"/>
          <w:noProof/>
          <w:lang w:val="en-US" w:eastAsia="zh-CN"/>
        </w:rPr>
      </w:pPr>
      <w:ins w:id="22" w:author="vivo-v2" w:date="2020-10-17T09:30:00Z">
        <w:r>
          <w:rPr>
            <w:rFonts w:hint="eastAsia"/>
            <w:noProof/>
            <w:lang w:val="en-US" w:eastAsia="zh-CN"/>
          </w:rPr>
          <w:t>b)</w:t>
        </w:r>
        <w:r>
          <w:rPr>
            <w:rFonts w:hint="eastAsia"/>
            <w:noProof/>
            <w:lang w:val="en-US" w:eastAsia="zh-CN"/>
          </w:rPr>
          <w:tab/>
          <w:t xml:space="preserve">if the T5abc for </w:t>
        </w:r>
      </w:ins>
      <w:ins w:id="23" w:author="vivo-v2" w:date="2020-10-17T09:37:00Z">
        <w:r>
          <w:rPr>
            <w:noProof/>
            <w:lang w:val="en-US" w:eastAsia="zh-CN"/>
          </w:rPr>
          <w:t>a V2X policy expires over Uu; or</w:t>
        </w:r>
      </w:ins>
    </w:p>
    <w:p w14:paraId="3B65D910" w14:textId="77777777" w:rsidR="00237F6E" w:rsidRDefault="00237F6E" w:rsidP="00237F6E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 w:rsidRPr="006A73DE">
        <w:rPr>
          <w:noProof/>
          <w:lang w:val="en-US"/>
        </w:rPr>
        <w:tab/>
        <w:t xml:space="preserve">if there are no valid </w:t>
      </w:r>
      <w:r>
        <w:rPr>
          <w:noProof/>
          <w:lang w:val="en-US"/>
        </w:rPr>
        <w:t xml:space="preserve">configuration </w:t>
      </w:r>
      <w:r w:rsidRPr="006A73DE">
        <w:rPr>
          <w:noProof/>
          <w:lang w:val="en-US"/>
        </w:rPr>
        <w:t xml:space="preserve">parameters, e.g., for </w:t>
      </w:r>
      <w:r>
        <w:rPr>
          <w:noProof/>
          <w:lang w:val="en-US"/>
        </w:rPr>
        <w:t xml:space="preserve">the </w:t>
      </w:r>
      <w:r w:rsidRPr="006A73DE">
        <w:rPr>
          <w:noProof/>
          <w:lang w:val="en-US"/>
        </w:rPr>
        <w:t>current area, or due to abnormal situation</w:t>
      </w:r>
      <w:r>
        <w:rPr>
          <w:noProof/>
          <w:lang w:val="en-US"/>
        </w:rPr>
        <w:t>.</w:t>
      </w:r>
    </w:p>
    <w:p w14:paraId="4D450105" w14:textId="77777777" w:rsidR="00237F6E" w:rsidRDefault="00237F6E" w:rsidP="00237F6E">
      <w:pPr>
        <w:rPr>
          <w:noProof/>
          <w:lang w:val="en-US"/>
        </w:rPr>
      </w:pPr>
      <w:r>
        <w:rPr>
          <w:noProof/>
          <w:lang w:val="en-US"/>
        </w:rPr>
        <w:t>The UE shall follow the principles</w:t>
      </w:r>
      <w:r>
        <w:t xml:space="preserve"> of PTI handling for </w:t>
      </w:r>
      <w:r w:rsidRPr="00913BB3">
        <w:t>UE policy delivery service</w:t>
      </w:r>
      <w:r>
        <w:t xml:space="preserve"> procedures defined in </w:t>
      </w:r>
      <w:r w:rsidRPr="00913BB3">
        <w:rPr>
          <w:rFonts w:eastAsia="Malgun Gothic"/>
          <w:lang w:val="en-US" w:eastAsia="ko-KR"/>
        </w:rPr>
        <w:t>3GPP TS 2</w:t>
      </w:r>
      <w:r>
        <w:rPr>
          <w:rFonts w:eastAsia="Malgun Gothic"/>
          <w:lang w:val="en-US" w:eastAsia="ko-KR"/>
        </w:rPr>
        <w:t>4</w:t>
      </w:r>
      <w:r w:rsidRPr="00913BB3">
        <w:rPr>
          <w:rFonts w:eastAsia="Malgun Gothic"/>
          <w:lang w:val="en-US" w:eastAsia="ko-KR"/>
        </w:rPr>
        <w:t>.50</w:t>
      </w:r>
      <w:r>
        <w:rPr>
          <w:rFonts w:eastAsia="Malgun Gothic"/>
          <w:lang w:val="en-US" w:eastAsia="ko-KR"/>
        </w:rPr>
        <w:t>1</w:t>
      </w:r>
      <w:r w:rsidRPr="00913BB3">
        <w:rPr>
          <w:rFonts w:eastAsia="Malgun Gothic"/>
          <w:lang w:val="en-US" w:eastAsia="ko-KR"/>
        </w:rPr>
        <w:t> [</w:t>
      </w:r>
      <w:r>
        <w:rPr>
          <w:rFonts w:eastAsia="Malgun Gothic"/>
          <w:lang w:val="en-US" w:eastAsia="ko-KR"/>
        </w:rPr>
        <w:t>6</w:t>
      </w:r>
      <w:r w:rsidRPr="00913BB3">
        <w:rPr>
          <w:rFonts w:eastAsia="Malgun Gothic"/>
          <w:lang w:val="en-US" w:eastAsia="ko-KR"/>
        </w:rPr>
        <w:t>]</w:t>
      </w:r>
      <w:r>
        <w:rPr>
          <w:rFonts w:eastAsia="Malgun Gothic"/>
          <w:lang w:val="en-US" w:eastAsia="ko-KR"/>
        </w:rPr>
        <w:t xml:space="preserve"> </w:t>
      </w:r>
      <w:r>
        <w:t>clause</w:t>
      </w:r>
      <w:r w:rsidRPr="00913BB3">
        <w:rPr>
          <w:rFonts w:eastAsia="Malgun Gothic"/>
          <w:lang w:val="en-US" w:eastAsia="ko-KR"/>
        </w:rPr>
        <w:t> </w:t>
      </w:r>
      <w:r>
        <w:t>D.1.2</w:t>
      </w:r>
      <w:r>
        <w:rPr>
          <w:rFonts w:eastAsia="Malgun Gothic"/>
          <w:lang w:val="en-US" w:eastAsia="ko-KR"/>
        </w:rPr>
        <w:t>.</w:t>
      </w:r>
    </w:p>
    <w:p w14:paraId="1E078E28" w14:textId="3868B1AD" w:rsidR="000468A2" w:rsidRDefault="000468A2" w:rsidP="0004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Second Change * * * *</w:t>
      </w:r>
    </w:p>
    <w:p w14:paraId="4308E5C6" w14:textId="77777777" w:rsidR="00237F6E" w:rsidRDefault="00237F6E" w:rsidP="00237F6E">
      <w:pPr>
        <w:pStyle w:val="4"/>
        <w:rPr>
          <w:noProof/>
          <w:lang w:val="en-US"/>
        </w:rPr>
      </w:pPr>
      <w:bookmarkStart w:id="24" w:name="_Toc45282186"/>
      <w:bookmarkStart w:id="25" w:name="_Toc45882572"/>
      <w:bookmarkStart w:id="26" w:name="_Toc51951122"/>
      <w:r>
        <w:rPr>
          <w:noProof/>
          <w:lang w:val="en-US"/>
        </w:rPr>
        <w:t>5.3</w:t>
      </w:r>
      <w:r w:rsidRPr="00F1445B">
        <w:rPr>
          <w:noProof/>
          <w:lang w:val="en-US"/>
        </w:rPr>
        <w:t>.</w:t>
      </w:r>
      <w:r>
        <w:rPr>
          <w:noProof/>
          <w:lang w:val="en-US"/>
        </w:rPr>
        <w:t>2.3</w:t>
      </w:r>
      <w:r>
        <w:rPr>
          <w:noProof/>
          <w:lang w:val="en-US"/>
        </w:rPr>
        <w:tab/>
      </w:r>
      <w:r w:rsidRPr="006A73DE">
        <w:rPr>
          <w:noProof/>
          <w:lang w:val="en-US"/>
        </w:rPr>
        <w:t>UE-requested V2X policy provisioning procedure</w:t>
      </w:r>
      <w:r>
        <w:rPr>
          <w:noProof/>
          <w:lang w:val="en-US"/>
        </w:rPr>
        <w:t xml:space="preserve"> </w:t>
      </w:r>
      <w:r w:rsidRPr="00440029">
        <w:t>accepted</w:t>
      </w:r>
      <w:r w:rsidRPr="00286D09">
        <w:t xml:space="preserve"> </w:t>
      </w:r>
      <w:r>
        <w:t>by the network</w:t>
      </w:r>
      <w:bookmarkEnd w:id="24"/>
      <w:bookmarkEnd w:id="25"/>
      <w:bookmarkEnd w:id="26"/>
    </w:p>
    <w:p w14:paraId="4763B6FE" w14:textId="77777777" w:rsidR="00237F6E" w:rsidRPr="00B7735E" w:rsidRDefault="00237F6E" w:rsidP="00237F6E">
      <w:pPr>
        <w:rPr>
          <w:rFonts w:eastAsia="Malgun Gothic"/>
          <w:lang w:val="en-US" w:eastAsia="ko-KR"/>
        </w:rPr>
      </w:pPr>
      <w:bookmarkStart w:id="27" w:name="_Toc533170256"/>
      <w:r w:rsidRPr="00913BB3">
        <w:rPr>
          <w:rFonts w:eastAsia="Malgun Gothic"/>
          <w:lang w:eastAsia="ko-KR"/>
        </w:rPr>
        <w:t xml:space="preserve">Upon receipt of </w:t>
      </w:r>
      <w:r>
        <w:rPr>
          <w:rFonts w:eastAsia="Malgun Gothic"/>
          <w:lang w:eastAsia="ko-KR"/>
        </w:rPr>
        <w:t xml:space="preserve">and accepting </w:t>
      </w:r>
      <w:r w:rsidRPr="00913BB3">
        <w:rPr>
          <w:rFonts w:eastAsia="Malgun Gothic"/>
          <w:lang w:eastAsia="ko-KR"/>
        </w:rPr>
        <w:t>the</w:t>
      </w:r>
      <w:r>
        <w:rPr>
          <w:rFonts w:eastAsia="Malgun Gothic"/>
          <w:lang w:eastAsia="ko-KR"/>
        </w:rPr>
        <w:t xml:space="preserve"> </w:t>
      </w:r>
      <w:r w:rsidRPr="00840631">
        <w:t>UE P</w:t>
      </w:r>
      <w:r>
        <w:t>OLICY PROVISIONING</w:t>
      </w:r>
      <w:r w:rsidRPr="00440029">
        <w:t xml:space="preserve"> REQUEST message</w:t>
      </w:r>
      <w:r>
        <w:t>,</w:t>
      </w:r>
      <w:r>
        <w:rPr>
          <w:rFonts w:eastAsia="Malgun Gothic"/>
          <w:lang w:eastAsia="ko-KR"/>
        </w:rPr>
        <w:t xml:space="preserve"> </w:t>
      </w:r>
      <w:r w:rsidRPr="00913BB3">
        <w:rPr>
          <w:rFonts w:eastAsia="Malgun Gothic"/>
          <w:lang w:eastAsia="ko-KR"/>
        </w:rPr>
        <w:t xml:space="preserve">the PCF shall </w:t>
      </w:r>
      <w:r>
        <w:rPr>
          <w:rFonts w:eastAsia="Malgun Gothic"/>
          <w:lang w:eastAsia="ko-KR"/>
        </w:rPr>
        <w:t xml:space="preserve">create a </w:t>
      </w:r>
      <w:r w:rsidRPr="00913BB3">
        <w:t>MANAGE UE POLICY COMMAND</w:t>
      </w:r>
      <w:r>
        <w:t xml:space="preserve"> message and shall behave as described in clause D.2.1 of </w:t>
      </w:r>
      <w:r w:rsidRPr="00913BB3">
        <w:rPr>
          <w:rFonts w:eastAsia="Malgun Gothic"/>
          <w:lang w:val="en-US" w:eastAsia="ko-KR"/>
        </w:rPr>
        <w:t>3GPP TS 2</w:t>
      </w:r>
      <w:r>
        <w:rPr>
          <w:rFonts w:eastAsia="Malgun Gothic"/>
          <w:lang w:val="en-US" w:eastAsia="ko-KR"/>
        </w:rPr>
        <w:t>4</w:t>
      </w:r>
      <w:r w:rsidRPr="00913BB3">
        <w:rPr>
          <w:rFonts w:eastAsia="Malgun Gothic"/>
          <w:lang w:val="en-US" w:eastAsia="ko-KR"/>
        </w:rPr>
        <w:t>.50</w:t>
      </w:r>
      <w:r>
        <w:rPr>
          <w:rFonts w:eastAsia="Malgun Gothic"/>
          <w:lang w:val="en-US" w:eastAsia="ko-KR"/>
        </w:rPr>
        <w:t>1</w:t>
      </w:r>
      <w:r w:rsidRPr="00913BB3">
        <w:rPr>
          <w:rFonts w:eastAsia="Malgun Gothic"/>
          <w:lang w:val="en-US" w:eastAsia="ko-KR"/>
        </w:rPr>
        <w:t> [</w:t>
      </w:r>
      <w:r>
        <w:rPr>
          <w:rFonts w:eastAsia="Malgun Gothic"/>
          <w:lang w:val="en-US" w:eastAsia="ko-KR"/>
        </w:rPr>
        <w:t>6</w:t>
      </w:r>
      <w:r w:rsidRPr="00913BB3">
        <w:rPr>
          <w:rFonts w:eastAsia="Malgun Gothic"/>
          <w:lang w:val="en-US" w:eastAsia="ko-KR"/>
        </w:rPr>
        <w:t>].</w:t>
      </w:r>
    </w:p>
    <w:bookmarkEnd w:id="27"/>
    <w:p w14:paraId="0BD7805A" w14:textId="12E6658A" w:rsidR="00E3692D" w:rsidRPr="00B7735E" w:rsidRDefault="00237F6E" w:rsidP="00237F6E">
      <w:pPr>
        <w:rPr>
          <w:rFonts w:eastAsia="Malgun Gothic"/>
          <w:lang w:val="en-US" w:eastAsia="ko-KR"/>
        </w:rPr>
      </w:pPr>
      <w:r w:rsidRPr="00913BB3">
        <w:rPr>
          <w:rFonts w:eastAsia="Malgun Gothic"/>
          <w:lang w:eastAsia="ko-KR"/>
        </w:rPr>
        <w:t>Upon receipt of the</w:t>
      </w:r>
      <w:r>
        <w:rPr>
          <w:rFonts w:eastAsia="Malgun Gothic"/>
          <w:lang w:eastAsia="ko-KR"/>
        </w:rPr>
        <w:t xml:space="preserve"> </w:t>
      </w:r>
      <w:r w:rsidRPr="00913BB3">
        <w:t>MANAGE UE POLICY COMMAND</w:t>
      </w:r>
      <w:r>
        <w:t xml:space="preserve"> message with the same PTI as included in the </w:t>
      </w:r>
      <w:r w:rsidRPr="00840631">
        <w:t>UE P</w:t>
      </w:r>
      <w:r>
        <w:t>OLICY PROVISIONING</w:t>
      </w:r>
      <w:r w:rsidRPr="00440029">
        <w:t xml:space="preserve"> REQUEST message</w:t>
      </w:r>
      <w:r>
        <w:t>,</w:t>
      </w:r>
      <w:r>
        <w:rPr>
          <w:rFonts w:eastAsia="Malgun Gothic"/>
          <w:lang w:eastAsia="ko-KR"/>
        </w:rPr>
        <w:t xml:space="preserve"> </w:t>
      </w:r>
      <w:r w:rsidRPr="00913BB3">
        <w:rPr>
          <w:rFonts w:eastAsia="Malgun Gothic"/>
          <w:lang w:eastAsia="ko-KR"/>
        </w:rPr>
        <w:t xml:space="preserve">the </w:t>
      </w:r>
      <w:r>
        <w:rPr>
          <w:rFonts w:eastAsia="Malgun Gothic"/>
          <w:lang w:eastAsia="ko-KR"/>
        </w:rPr>
        <w:t xml:space="preserve">UE </w:t>
      </w:r>
      <w:r w:rsidRPr="00913BB3">
        <w:rPr>
          <w:rFonts w:eastAsia="Malgun Gothic"/>
          <w:lang w:eastAsia="ko-KR"/>
        </w:rPr>
        <w:t xml:space="preserve">shall </w:t>
      </w:r>
      <w:r>
        <w:rPr>
          <w:rFonts w:eastAsia="Malgun Gothic"/>
          <w:lang w:eastAsia="ko-KR"/>
        </w:rPr>
        <w:t xml:space="preserve">stop timer </w:t>
      </w:r>
      <w:r w:rsidRPr="00913BB3">
        <w:rPr>
          <w:rFonts w:hint="eastAsia"/>
          <w:lang w:val="en-US"/>
        </w:rPr>
        <w:t>T</w:t>
      </w:r>
      <w:r>
        <w:rPr>
          <w:lang w:val="en-US"/>
        </w:rPr>
        <w:t xml:space="preserve">5010 and handles the </w:t>
      </w:r>
      <w:r w:rsidRPr="00913BB3">
        <w:t>MANAGE UE POLICY COMMAND</w:t>
      </w:r>
      <w:r>
        <w:t xml:space="preserve"> message as specified in clause D.2.1 of </w:t>
      </w:r>
      <w:r w:rsidRPr="00913BB3">
        <w:rPr>
          <w:rFonts w:eastAsia="Malgun Gothic"/>
          <w:lang w:val="en-US" w:eastAsia="ko-KR"/>
        </w:rPr>
        <w:t>3GPP TS 2</w:t>
      </w:r>
      <w:r>
        <w:rPr>
          <w:rFonts w:eastAsia="Malgun Gothic"/>
          <w:lang w:val="en-US" w:eastAsia="ko-KR"/>
        </w:rPr>
        <w:t>4</w:t>
      </w:r>
      <w:r w:rsidRPr="00913BB3">
        <w:rPr>
          <w:rFonts w:eastAsia="Malgun Gothic"/>
          <w:lang w:val="en-US" w:eastAsia="ko-KR"/>
        </w:rPr>
        <w:t>.50</w:t>
      </w:r>
      <w:r>
        <w:rPr>
          <w:rFonts w:eastAsia="Malgun Gothic"/>
          <w:lang w:val="en-US" w:eastAsia="ko-KR"/>
        </w:rPr>
        <w:t>1</w:t>
      </w:r>
      <w:r w:rsidRPr="00913BB3">
        <w:rPr>
          <w:rFonts w:eastAsia="Malgun Gothic"/>
          <w:lang w:val="en-US" w:eastAsia="ko-KR"/>
        </w:rPr>
        <w:t> [</w:t>
      </w:r>
      <w:r>
        <w:rPr>
          <w:rFonts w:eastAsia="Malgun Gothic"/>
          <w:lang w:val="en-US" w:eastAsia="ko-KR"/>
        </w:rPr>
        <w:t>6</w:t>
      </w:r>
      <w:r w:rsidRPr="00913BB3">
        <w:rPr>
          <w:rFonts w:eastAsia="Malgun Gothic"/>
          <w:lang w:val="en-US" w:eastAsia="ko-KR"/>
        </w:rPr>
        <w:t>].</w:t>
      </w:r>
      <w:ins w:id="28" w:author="vivo-v2" w:date="2020-10-17T09:57:00Z">
        <w:r w:rsidR="00E3692D">
          <w:rPr>
            <w:rFonts w:eastAsia="Malgun Gothic"/>
            <w:lang w:val="en-US" w:eastAsia="ko-KR"/>
          </w:rPr>
          <w:t xml:space="preserve"> The UE shall stop the </w:t>
        </w:r>
      </w:ins>
      <w:ins w:id="29" w:author="vivo-v2" w:date="2020-10-17T09:59:00Z">
        <w:r w:rsidR="00E3692D">
          <w:rPr>
            <w:rFonts w:eastAsia="Malgun Gothic"/>
            <w:lang w:val="en-US" w:eastAsia="ko-KR"/>
          </w:rPr>
          <w:t>timer(</w:t>
        </w:r>
      </w:ins>
      <w:ins w:id="30" w:author="vivo-v2" w:date="2020-10-17T10:00:00Z">
        <w:r w:rsidR="00E3692D">
          <w:rPr>
            <w:rFonts w:eastAsia="Malgun Gothic"/>
            <w:lang w:val="en-US" w:eastAsia="ko-KR"/>
          </w:rPr>
          <w:t>s</w:t>
        </w:r>
      </w:ins>
      <w:ins w:id="31" w:author="vivo-v2" w:date="2020-10-17T09:59:00Z">
        <w:r w:rsidR="00E3692D">
          <w:rPr>
            <w:rFonts w:eastAsia="Malgun Gothic"/>
            <w:lang w:val="en-US" w:eastAsia="ko-KR"/>
          </w:rPr>
          <w:t>)</w:t>
        </w:r>
      </w:ins>
      <w:ins w:id="32" w:author="vivo-v2" w:date="2020-10-17T10:37:00Z">
        <w:r w:rsidR="00C756D3">
          <w:rPr>
            <w:rFonts w:eastAsia="Malgun Gothic"/>
            <w:lang w:val="en-US" w:eastAsia="ko-KR"/>
          </w:rPr>
          <w:t xml:space="preserve"> </w:t>
        </w:r>
      </w:ins>
      <w:ins w:id="33" w:author="vivo-v2" w:date="2020-10-17T09:58:00Z">
        <w:r w:rsidR="00E3692D" w:rsidRPr="00E3692D">
          <w:rPr>
            <w:rFonts w:eastAsia="Malgun Gothic"/>
            <w:lang w:val="en-US" w:eastAsia="ko-KR"/>
          </w:rPr>
          <w:t>T5xyz</w:t>
        </w:r>
        <w:r w:rsidR="00E3692D">
          <w:rPr>
            <w:rFonts w:eastAsia="Malgun Gothic"/>
            <w:lang w:val="en-US" w:eastAsia="ko-KR"/>
          </w:rPr>
          <w:t xml:space="preserve"> and T5abc</w:t>
        </w:r>
      </w:ins>
      <w:ins w:id="34" w:author="vivo-v2" w:date="2020-10-17T10:00:00Z">
        <w:r w:rsidR="00E3692D">
          <w:rPr>
            <w:rFonts w:eastAsia="Malgun Gothic"/>
            <w:lang w:val="en-US" w:eastAsia="ko-KR"/>
          </w:rPr>
          <w:t>,</w:t>
        </w:r>
      </w:ins>
      <w:ins w:id="35" w:author="vivo-v2" w:date="2020-10-17T09:58:00Z">
        <w:r w:rsidR="00E3692D">
          <w:rPr>
            <w:rFonts w:eastAsia="Malgun Gothic"/>
            <w:lang w:val="en-US" w:eastAsia="ko-KR"/>
          </w:rPr>
          <w:t xml:space="preserve"> if </w:t>
        </w:r>
      </w:ins>
      <w:ins w:id="36" w:author="vivo-v2" w:date="2020-10-17T10:00:00Z">
        <w:r w:rsidR="00E3692D">
          <w:rPr>
            <w:rFonts w:eastAsia="Malgun Gothic"/>
            <w:lang w:val="en-US" w:eastAsia="ko-KR"/>
          </w:rPr>
          <w:t>it is</w:t>
        </w:r>
      </w:ins>
      <w:ins w:id="37" w:author="vivo-v2" w:date="2020-10-17T09:58:00Z">
        <w:r w:rsidR="00E3692D">
          <w:rPr>
            <w:rFonts w:eastAsia="Malgun Gothic"/>
            <w:lang w:val="en-US" w:eastAsia="ko-KR"/>
          </w:rPr>
          <w:t xml:space="preserve"> running</w:t>
        </w:r>
      </w:ins>
      <w:ins w:id="38" w:author="vivo-v2" w:date="2020-10-17T10:00:00Z">
        <w:r w:rsidR="00E3692D">
          <w:rPr>
            <w:rFonts w:eastAsia="Malgun Gothic"/>
            <w:lang w:val="en-US" w:eastAsia="ko-KR"/>
          </w:rPr>
          <w:t xml:space="preserve">, and start the </w:t>
        </w:r>
      </w:ins>
      <w:ins w:id="39" w:author="vivo-v2" w:date="2020-10-17T10:01:00Z">
        <w:r w:rsidR="00E3692D" w:rsidRPr="00E3692D">
          <w:rPr>
            <w:rFonts w:eastAsia="Malgun Gothic"/>
            <w:lang w:val="en-US" w:eastAsia="ko-KR"/>
          </w:rPr>
          <w:t>timer(s)</w:t>
        </w:r>
      </w:ins>
      <w:ins w:id="40" w:author="vivo-v2" w:date="2020-10-17T10:06:00Z">
        <w:r w:rsidR="006D445E">
          <w:rPr>
            <w:rFonts w:eastAsia="Malgun Gothic"/>
            <w:lang w:val="en-US" w:eastAsia="ko-KR"/>
          </w:rPr>
          <w:t xml:space="preserve"> </w:t>
        </w:r>
      </w:ins>
      <w:ins w:id="41" w:author="vivo-v2" w:date="2020-10-17T10:01:00Z">
        <w:r w:rsidR="00E3692D" w:rsidRPr="00E3692D">
          <w:rPr>
            <w:rFonts w:eastAsia="Malgun Gothic"/>
            <w:lang w:val="en-US" w:eastAsia="ko-KR"/>
          </w:rPr>
          <w:t>T5xyz and T5abc</w:t>
        </w:r>
      </w:ins>
      <w:ins w:id="42" w:author="vivo-v2" w:date="2020-10-17T10:04:00Z">
        <w:r w:rsidR="006D445E" w:rsidRPr="006D445E">
          <w:t xml:space="preserve"> </w:t>
        </w:r>
        <w:r w:rsidR="006D445E" w:rsidRPr="006D445E">
          <w:rPr>
            <w:rFonts w:eastAsia="Malgun Gothic"/>
            <w:lang w:val="en-US" w:eastAsia="ko-KR"/>
          </w:rPr>
          <w:t xml:space="preserve">with the value in the </w:t>
        </w:r>
      </w:ins>
      <w:ins w:id="43" w:author="vivo-v2" w:date="2020-10-17T10:06:00Z">
        <w:r w:rsidR="006D445E" w:rsidRPr="006D445E">
          <w:rPr>
            <w:rFonts w:eastAsia="Malgun Gothic"/>
            <w:lang w:val="en-US" w:eastAsia="ko-KR"/>
          </w:rPr>
          <w:t>V2X policy (V2XP)</w:t>
        </w:r>
        <w:r w:rsidR="006D445E">
          <w:rPr>
            <w:rFonts w:eastAsia="Malgun Gothic"/>
            <w:lang w:val="en-US" w:eastAsia="ko-KR"/>
          </w:rPr>
          <w:t xml:space="preserve"> </w:t>
        </w:r>
      </w:ins>
      <w:ins w:id="44" w:author="vivo-v2" w:date="2020-10-17T10:07:00Z">
        <w:r w:rsidR="006D445E">
          <w:rPr>
            <w:rFonts w:eastAsia="Malgun Gothic"/>
            <w:lang w:val="en-US" w:eastAsia="ko-KR"/>
          </w:rPr>
          <w:t>included</w:t>
        </w:r>
      </w:ins>
      <w:ins w:id="45" w:author="vivo-v2" w:date="2020-10-17T10:06:00Z">
        <w:r w:rsidR="006D445E">
          <w:rPr>
            <w:rFonts w:eastAsia="Malgun Gothic"/>
            <w:lang w:val="en-US" w:eastAsia="ko-KR"/>
          </w:rPr>
          <w:t xml:space="preserve"> </w:t>
        </w:r>
      </w:ins>
      <w:ins w:id="46" w:author="vivo-v2" w:date="2020-10-17T10:07:00Z">
        <w:r w:rsidR="006D445E">
          <w:rPr>
            <w:rFonts w:eastAsia="Malgun Gothic"/>
            <w:lang w:val="en-US" w:eastAsia="ko-KR"/>
          </w:rPr>
          <w:t xml:space="preserve">in the </w:t>
        </w:r>
        <w:r w:rsidR="006D445E" w:rsidRPr="006D445E">
          <w:rPr>
            <w:rFonts w:eastAsia="Malgun Gothic"/>
            <w:lang w:val="en-US" w:eastAsia="ko-KR"/>
          </w:rPr>
          <w:t>MANAGE UE POLICY COMMAND message</w:t>
        </w:r>
      </w:ins>
      <w:ins w:id="47" w:author="vivo-v2" w:date="2020-10-17T10:04:00Z">
        <w:r w:rsidR="006D445E" w:rsidRPr="006D445E">
          <w:rPr>
            <w:rFonts w:eastAsia="Malgun Gothic"/>
            <w:lang w:val="en-US" w:eastAsia="ko-KR"/>
          </w:rPr>
          <w:t>.</w:t>
        </w:r>
      </w:ins>
    </w:p>
    <w:p w14:paraId="4AE7AE83" w14:textId="77777777" w:rsidR="00237F6E" w:rsidRDefault="00237F6E" w:rsidP="00237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Next Change * * * *</w:t>
      </w:r>
    </w:p>
    <w:p w14:paraId="04EB6534" w14:textId="77777777" w:rsidR="00237F6E" w:rsidRPr="00913BB3" w:rsidRDefault="00237F6E" w:rsidP="00237F6E">
      <w:pPr>
        <w:pStyle w:val="2"/>
      </w:pPr>
      <w:bookmarkStart w:id="48" w:name="_Toc25070731"/>
      <w:bookmarkStart w:id="49" w:name="_Toc34388730"/>
      <w:bookmarkStart w:id="50" w:name="_Toc34404501"/>
      <w:bookmarkStart w:id="51" w:name="_Toc45282411"/>
      <w:bookmarkStart w:id="52" w:name="_Toc45882797"/>
      <w:bookmarkStart w:id="53" w:name="_Toc51951345"/>
      <w:r>
        <w:t>10</w:t>
      </w:r>
      <w:r w:rsidRPr="00913BB3">
        <w:t>.</w:t>
      </w:r>
      <w:r>
        <w:t>2</w:t>
      </w:r>
      <w:r w:rsidRPr="00913BB3">
        <w:tab/>
        <w:t>Timers</w:t>
      </w:r>
      <w:r>
        <w:t xml:space="preserve"> of </w:t>
      </w:r>
      <w:r>
        <w:rPr>
          <w:noProof/>
          <w:lang w:val="en-US"/>
        </w:rPr>
        <w:t>provisioning</w:t>
      </w:r>
      <w:r>
        <w:t xml:space="preserve"> of parameters for V2X configuration procedures</w:t>
      </w:r>
      <w:bookmarkEnd w:id="48"/>
      <w:bookmarkEnd w:id="49"/>
      <w:bookmarkEnd w:id="50"/>
      <w:bookmarkEnd w:id="51"/>
      <w:bookmarkEnd w:id="52"/>
      <w:bookmarkEnd w:id="53"/>
    </w:p>
    <w:p w14:paraId="55961CA2" w14:textId="77777777" w:rsidR="00237F6E" w:rsidRPr="00913BB3" w:rsidRDefault="00237F6E" w:rsidP="00237F6E">
      <w:r w:rsidRPr="00913BB3">
        <w:t xml:space="preserve">Timers of </w:t>
      </w:r>
      <w:r>
        <w:t>p</w:t>
      </w:r>
      <w:r w:rsidRPr="004D718A">
        <w:t>rovisioning of parameters for V2X configuration</w:t>
      </w:r>
      <w:r w:rsidRPr="00913BB3" w:rsidDel="00677659">
        <w:t xml:space="preserve"> </w:t>
      </w:r>
      <w:r w:rsidRPr="00913BB3">
        <w:t>are shown in table </w:t>
      </w:r>
      <w:r>
        <w:t>10</w:t>
      </w:r>
      <w:r w:rsidRPr="00913BB3">
        <w:t>.</w:t>
      </w:r>
      <w:r>
        <w:t>2</w:t>
      </w:r>
      <w:r w:rsidRPr="00913BB3">
        <w:t>.1.</w:t>
      </w:r>
    </w:p>
    <w:p w14:paraId="7AD55B26" w14:textId="77777777" w:rsidR="00237F6E" w:rsidRPr="00913BB3" w:rsidRDefault="00237F6E" w:rsidP="00237F6E">
      <w:pPr>
        <w:pStyle w:val="TH"/>
      </w:pPr>
      <w:r w:rsidRPr="00913BB3">
        <w:t>Table </w:t>
      </w:r>
      <w:r>
        <w:t>10</w:t>
      </w:r>
      <w:r w:rsidRPr="00913BB3">
        <w:t>.</w:t>
      </w:r>
      <w:r>
        <w:t>2</w:t>
      </w:r>
      <w:r w:rsidRPr="00913BB3">
        <w:t xml:space="preserve">.1: Timers of </w:t>
      </w:r>
      <w:r>
        <w:t>p</w:t>
      </w:r>
      <w:r w:rsidRPr="004D718A">
        <w:t xml:space="preserve">rovisioning of parameters for V2X configuration </w:t>
      </w:r>
      <w:r w:rsidRPr="00913BB3">
        <w:t xml:space="preserve">– </w:t>
      </w:r>
      <w:r>
        <w:t>UE</w:t>
      </w:r>
      <w:r w:rsidRPr="00913BB3">
        <w:t xml:space="preserve"> side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2693"/>
        <w:gridCol w:w="1701"/>
        <w:gridCol w:w="1701"/>
      </w:tblGrid>
      <w:tr w:rsidR="00237F6E" w:rsidRPr="00913BB3" w14:paraId="2E320AB6" w14:textId="77777777" w:rsidTr="00E55B36">
        <w:trPr>
          <w:cantSplit/>
          <w:tblHeader/>
          <w:jc w:val="center"/>
        </w:trPr>
        <w:tc>
          <w:tcPr>
            <w:tcW w:w="992" w:type="dxa"/>
          </w:tcPr>
          <w:p w14:paraId="6616BB03" w14:textId="77777777" w:rsidR="00237F6E" w:rsidRPr="00913BB3" w:rsidRDefault="00237F6E" w:rsidP="00E55B36">
            <w:pPr>
              <w:pStyle w:val="TAH"/>
            </w:pPr>
            <w:r w:rsidRPr="00913BB3">
              <w:t>TIMER NUM.</w:t>
            </w:r>
          </w:p>
        </w:tc>
        <w:tc>
          <w:tcPr>
            <w:tcW w:w="992" w:type="dxa"/>
          </w:tcPr>
          <w:p w14:paraId="111145D3" w14:textId="77777777" w:rsidR="00237F6E" w:rsidRPr="00913BB3" w:rsidRDefault="00237F6E" w:rsidP="00E55B36">
            <w:pPr>
              <w:pStyle w:val="TAH"/>
            </w:pPr>
            <w:r w:rsidRPr="00913BB3">
              <w:t>TIMER VALUE</w:t>
            </w:r>
          </w:p>
        </w:tc>
        <w:tc>
          <w:tcPr>
            <w:tcW w:w="2693" w:type="dxa"/>
          </w:tcPr>
          <w:p w14:paraId="5EB05A0F" w14:textId="77777777" w:rsidR="00237F6E" w:rsidRPr="00913BB3" w:rsidRDefault="00237F6E" w:rsidP="00E55B36">
            <w:pPr>
              <w:pStyle w:val="TAH"/>
            </w:pPr>
            <w:r w:rsidRPr="00913BB3">
              <w:t>CAUSE OF START</w:t>
            </w:r>
          </w:p>
        </w:tc>
        <w:tc>
          <w:tcPr>
            <w:tcW w:w="1701" w:type="dxa"/>
          </w:tcPr>
          <w:p w14:paraId="2E7BEA4F" w14:textId="77777777" w:rsidR="00237F6E" w:rsidRPr="00913BB3" w:rsidRDefault="00237F6E" w:rsidP="00E55B36">
            <w:pPr>
              <w:pStyle w:val="TAH"/>
            </w:pPr>
            <w:r w:rsidRPr="00913BB3">
              <w:t>NORMAL STOP</w:t>
            </w:r>
          </w:p>
        </w:tc>
        <w:tc>
          <w:tcPr>
            <w:tcW w:w="1701" w:type="dxa"/>
          </w:tcPr>
          <w:p w14:paraId="62D8B203" w14:textId="77777777" w:rsidR="00237F6E" w:rsidRPr="00913BB3" w:rsidRDefault="00237F6E" w:rsidP="00E55B36">
            <w:pPr>
              <w:pStyle w:val="TAH"/>
            </w:pPr>
            <w:r w:rsidRPr="00913BB3">
              <w:t xml:space="preserve">ON </w:t>
            </w:r>
            <w:r w:rsidRPr="00913BB3">
              <w:br/>
              <w:t>THE</w:t>
            </w:r>
            <w:r w:rsidRPr="00913BB3">
              <w:br/>
              <w:t>1</w:t>
            </w:r>
            <w:r w:rsidRPr="00913BB3">
              <w:rPr>
                <w:vertAlign w:val="superscript"/>
              </w:rPr>
              <w:t>st</w:t>
            </w:r>
            <w:r w:rsidRPr="00913BB3">
              <w:t>, 2</w:t>
            </w:r>
            <w:r w:rsidRPr="00913BB3">
              <w:rPr>
                <w:vertAlign w:val="superscript"/>
              </w:rPr>
              <w:t>nd</w:t>
            </w:r>
            <w:r w:rsidRPr="00913BB3">
              <w:t>, 3</w:t>
            </w:r>
            <w:r w:rsidRPr="00913BB3">
              <w:rPr>
                <w:vertAlign w:val="superscript"/>
              </w:rPr>
              <w:t>rd</w:t>
            </w:r>
            <w:r w:rsidRPr="00913BB3">
              <w:t>, 4</w:t>
            </w:r>
            <w:r w:rsidRPr="00913BB3">
              <w:rPr>
                <w:vertAlign w:val="superscript"/>
              </w:rPr>
              <w:t>th</w:t>
            </w:r>
            <w:r w:rsidRPr="00913BB3">
              <w:t xml:space="preserve"> EXPIRY</w:t>
            </w:r>
          </w:p>
        </w:tc>
      </w:tr>
      <w:tr w:rsidR="00237F6E" w:rsidRPr="00913BB3" w14:paraId="2661AE6B" w14:textId="77777777" w:rsidTr="00E55B36">
        <w:trPr>
          <w:cantSplit/>
          <w:jc w:val="center"/>
        </w:trPr>
        <w:tc>
          <w:tcPr>
            <w:tcW w:w="992" w:type="dxa"/>
          </w:tcPr>
          <w:p w14:paraId="50D1B7FD" w14:textId="77777777" w:rsidR="00237F6E" w:rsidRPr="00913BB3" w:rsidRDefault="00237F6E" w:rsidP="00E55B36">
            <w:pPr>
              <w:pStyle w:val="TAC"/>
            </w:pPr>
            <w:r w:rsidRPr="00913BB3">
              <w:t>T</w:t>
            </w:r>
            <w:r>
              <w:t>5010</w:t>
            </w:r>
          </w:p>
        </w:tc>
        <w:tc>
          <w:tcPr>
            <w:tcW w:w="992" w:type="dxa"/>
          </w:tcPr>
          <w:p w14:paraId="188C56E1" w14:textId="77777777" w:rsidR="00237F6E" w:rsidRPr="00913BB3" w:rsidRDefault="00237F6E" w:rsidP="00E55B36">
            <w:pPr>
              <w:pStyle w:val="TAL"/>
            </w:pPr>
            <w:r w:rsidRPr="00913BB3">
              <w:t>16s</w:t>
            </w:r>
          </w:p>
        </w:tc>
        <w:tc>
          <w:tcPr>
            <w:tcW w:w="2693" w:type="dxa"/>
          </w:tcPr>
          <w:p w14:paraId="5AEDB3C7" w14:textId="77777777" w:rsidR="00237F6E" w:rsidRPr="00913BB3" w:rsidRDefault="00237F6E" w:rsidP="00E55B36">
            <w:pPr>
              <w:pStyle w:val="TAL"/>
            </w:pPr>
            <w:r w:rsidRPr="00913BB3">
              <w:t xml:space="preserve">Transmission of </w:t>
            </w:r>
            <w:r w:rsidRPr="00E131CC">
              <w:t xml:space="preserve">UE POLICY PROVISIONING </w:t>
            </w:r>
            <w:r>
              <w:t xml:space="preserve">REQUEST </w:t>
            </w:r>
            <w:r w:rsidRPr="00913BB3">
              <w:rPr>
                <w:rFonts w:hint="eastAsia"/>
              </w:rPr>
              <w:t>message</w:t>
            </w:r>
          </w:p>
        </w:tc>
        <w:tc>
          <w:tcPr>
            <w:tcW w:w="1701" w:type="dxa"/>
          </w:tcPr>
          <w:p w14:paraId="6C16C26A" w14:textId="77777777" w:rsidR="00237F6E" w:rsidRPr="00913BB3" w:rsidRDefault="00237F6E" w:rsidP="00E55B36">
            <w:pPr>
              <w:pStyle w:val="TAL"/>
            </w:pPr>
            <w:r w:rsidRPr="00913BB3">
              <w:rPr>
                <w:lang w:val="en-US"/>
              </w:rPr>
              <w:t>MANAGE</w:t>
            </w:r>
            <w:r w:rsidRPr="00913BB3">
              <w:rPr>
                <w:lang w:eastAsia="ko-KR"/>
              </w:rPr>
              <w:t xml:space="preserve"> UE POLICY COMMAND or </w:t>
            </w:r>
            <w:r w:rsidRPr="00E131CC">
              <w:t xml:space="preserve">UE POLICY PROVISIONING </w:t>
            </w:r>
            <w:r w:rsidRPr="00913BB3">
              <w:rPr>
                <w:lang w:eastAsia="ko-KR"/>
              </w:rPr>
              <w:t>REJECT</w:t>
            </w:r>
            <w:r w:rsidRPr="00913BB3">
              <w:t xml:space="preserve"> message received</w:t>
            </w:r>
          </w:p>
        </w:tc>
        <w:tc>
          <w:tcPr>
            <w:tcW w:w="1701" w:type="dxa"/>
          </w:tcPr>
          <w:p w14:paraId="402D56A4" w14:textId="77777777" w:rsidR="00237F6E" w:rsidRPr="00913BB3" w:rsidRDefault="00237F6E" w:rsidP="00E55B36">
            <w:pPr>
              <w:pStyle w:val="TAL"/>
            </w:pPr>
            <w:r w:rsidRPr="00913BB3">
              <w:t xml:space="preserve">Retransmission of </w:t>
            </w:r>
            <w:r w:rsidRPr="00E131CC">
              <w:t xml:space="preserve">UE POLICY PROVISIONING </w:t>
            </w:r>
            <w:r>
              <w:t xml:space="preserve">REQUEST </w:t>
            </w:r>
            <w:r w:rsidRPr="00913BB3">
              <w:rPr>
                <w:rFonts w:hint="eastAsia"/>
              </w:rPr>
              <w:t>message</w:t>
            </w:r>
          </w:p>
        </w:tc>
      </w:tr>
      <w:tr w:rsidR="00895F53" w:rsidRPr="00913BB3" w14:paraId="0FA15BB3" w14:textId="77777777" w:rsidTr="00E55B36">
        <w:trPr>
          <w:cantSplit/>
          <w:jc w:val="center"/>
          <w:ins w:id="54" w:author="vivo-v2" w:date="2020-09-30T15:23:00Z"/>
        </w:trPr>
        <w:tc>
          <w:tcPr>
            <w:tcW w:w="992" w:type="dxa"/>
          </w:tcPr>
          <w:p w14:paraId="04D2EC1F" w14:textId="540479D8" w:rsidR="00895F53" w:rsidRPr="00913BB3" w:rsidRDefault="00895F53" w:rsidP="00E55B36">
            <w:pPr>
              <w:pStyle w:val="TAC"/>
              <w:rPr>
                <w:ins w:id="55" w:author="vivo-v2" w:date="2020-09-30T15:23:00Z"/>
                <w:lang w:eastAsia="zh-CN"/>
              </w:rPr>
            </w:pPr>
            <w:ins w:id="56" w:author="vivo-v2" w:date="2020-09-30T15:23:00Z">
              <w:r>
                <w:rPr>
                  <w:rFonts w:hint="eastAsia"/>
                  <w:lang w:eastAsia="zh-CN"/>
                </w:rPr>
                <w:t>T5xyz</w:t>
              </w:r>
            </w:ins>
          </w:p>
        </w:tc>
        <w:tc>
          <w:tcPr>
            <w:tcW w:w="992" w:type="dxa"/>
          </w:tcPr>
          <w:p w14:paraId="2AB908E7" w14:textId="272ED93A" w:rsidR="00895F53" w:rsidRPr="00913BB3" w:rsidRDefault="00895F53" w:rsidP="00E55B36">
            <w:pPr>
              <w:pStyle w:val="TAL"/>
              <w:rPr>
                <w:ins w:id="57" w:author="vivo-v2" w:date="2020-09-30T15:23:00Z"/>
                <w:lang w:eastAsia="zh-CN"/>
              </w:rPr>
            </w:pPr>
            <w:ins w:id="58" w:author="vivo-v2" w:date="2020-09-30T15:23:00Z">
              <w:r>
                <w:rPr>
                  <w:rFonts w:hint="eastAsia"/>
                  <w:lang w:eastAsia="zh-CN"/>
                </w:rPr>
                <w:t>TBD</w:t>
              </w:r>
            </w:ins>
          </w:p>
        </w:tc>
        <w:tc>
          <w:tcPr>
            <w:tcW w:w="2693" w:type="dxa"/>
          </w:tcPr>
          <w:p w14:paraId="17973CC5" w14:textId="71A1F969" w:rsidR="00895F53" w:rsidRPr="00913BB3" w:rsidRDefault="001F67F5" w:rsidP="005F39EB">
            <w:pPr>
              <w:pStyle w:val="TAL"/>
              <w:rPr>
                <w:ins w:id="59" w:author="vivo-v2" w:date="2020-09-30T15:23:00Z"/>
                <w:lang w:eastAsia="zh-CN"/>
              </w:rPr>
            </w:pPr>
            <w:proofErr w:type="spellStart"/>
            <w:ins w:id="60" w:author="vivo-v2" w:date="2020-09-30T16:20:00Z">
              <w:r>
                <w:rPr>
                  <w:lang w:eastAsia="zh-CN"/>
                </w:rPr>
                <w:t>R</w:t>
              </w:r>
              <w:r>
                <w:rPr>
                  <w:rFonts w:hint="eastAsia"/>
                  <w:lang w:eastAsia="zh-CN"/>
                </w:rPr>
                <w:t>eceiption</w:t>
              </w:r>
            </w:ins>
            <w:proofErr w:type="spellEnd"/>
            <w:ins w:id="61" w:author="vivo-v2" w:date="2020-09-30T16:21:00Z">
              <w:r>
                <w:rPr>
                  <w:lang w:eastAsia="zh-CN"/>
                </w:rPr>
                <w:t xml:space="preserve"> of </w:t>
              </w:r>
              <w:r w:rsidRPr="001F67F5">
                <w:rPr>
                  <w:lang w:eastAsia="zh-CN"/>
                </w:rPr>
                <w:t>MANAGE UE POLICY COMMAND message</w:t>
              </w:r>
            </w:ins>
            <w:ins w:id="62" w:author="vivo-v2" w:date="2020-10-17T10:11:00Z">
              <w:r w:rsidR="006D445E" w:rsidRPr="006D445E">
                <w:rPr>
                  <w:lang w:eastAsia="zh-CN"/>
                </w:rPr>
                <w:t xml:space="preserve"> </w:t>
              </w:r>
              <w:r w:rsidR="006D445E">
                <w:rPr>
                  <w:lang w:eastAsia="zh-CN"/>
                </w:rPr>
                <w:t xml:space="preserve">with </w:t>
              </w:r>
            </w:ins>
            <w:ins w:id="63" w:author="vivo-v2" w:date="2020-10-17T10:27:00Z">
              <w:r w:rsidR="005F39EB">
                <w:rPr>
                  <w:lang w:eastAsia="zh-CN"/>
                </w:rPr>
                <w:t>a time</w:t>
              </w:r>
            </w:ins>
            <w:ins w:id="64" w:author="vivo-v2" w:date="2020-10-17T10:28:00Z">
              <w:r w:rsidR="005F39EB">
                <w:rPr>
                  <w:lang w:eastAsia="zh-CN"/>
                </w:rPr>
                <w:t>r</w:t>
              </w:r>
            </w:ins>
            <w:ins w:id="65" w:author="vivo-v2" w:date="2020-10-17T10:27:00Z">
              <w:r w:rsidR="005F39EB">
                <w:rPr>
                  <w:lang w:eastAsia="zh-CN"/>
                </w:rPr>
                <w:t xml:space="preserve"> value for T5xyz in </w:t>
              </w:r>
            </w:ins>
            <w:ins w:id="66" w:author="vivo-v2" w:date="2020-10-17T10:28:00Z">
              <w:r w:rsidR="005F39EB">
                <w:rPr>
                  <w:lang w:eastAsia="zh-CN"/>
                </w:rPr>
                <w:t xml:space="preserve">the </w:t>
              </w:r>
            </w:ins>
            <w:ins w:id="67" w:author="vivo-v2" w:date="2020-10-17T10:11:00Z">
              <w:r w:rsidR="006D445E" w:rsidRPr="006D445E">
                <w:rPr>
                  <w:lang w:eastAsia="zh-CN"/>
                </w:rPr>
                <w:t>V2X policy (V2XP)</w:t>
              </w:r>
            </w:ins>
            <w:ins w:id="68" w:author="vivo-v2" w:date="2020-10-17T10:12:00Z">
              <w:r w:rsidR="006D445E">
                <w:rPr>
                  <w:lang w:eastAsia="zh-CN"/>
                </w:rPr>
                <w:t xml:space="preserve"> over PC5</w:t>
              </w:r>
            </w:ins>
          </w:p>
        </w:tc>
        <w:tc>
          <w:tcPr>
            <w:tcW w:w="1701" w:type="dxa"/>
          </w:tcPr>
          <w:p w14:paraId="2003038C" w14:textId="4426AF40" w:rsidR="00895F53" w:rsidRPr="006B1D7F" w:rsidRDefault="00DD66E6" w:rsidP="00DD66E6">
            <w:pPr>
              <w:pStyle w:val="TAL"/>
              <w:rPr>
                <w:ins w:id="69" w:author="vivo-v2" w:date="2020-09-30T15:23:00Z"/>
              </w:rPr>
            </w:pPr>
            <w:ins w:id="70" w:author="vivo-v2" w:date="2020-10-17T10:52:00Z">
              <w:r w:rsidRPr="00DD66E6">
                <w:rPr>
                  <w:lang w:eastAsia="zh-CN"/>
                </w:rPr>
                <w:t xml:space="preserve">Upon receiving </w:t>
              </w:r>
              <w:r>
                <w:rPr>
                  <w:lang w:eastAsia="zh-CN"/>
                </w:rPr>
                <w:t xml:space="preserve">the </w:t>
              </w:r>
            </w:ins>
            <w:ins w:id="71" w:author="vivo-v2" w:date="2020-10-17T10:53:00Z">
              <w:r w:rsidRPr="00DD66E6">
                <w:rPr>
                  <w:lang w:eastAsia="zh-CN"/>
                </w:rPr>
                <w:t>MANAGE UE POLICY COMMAND message</w:t>
              </w:r>
              <w:r>
                <w:rPr>
                  <w:lang w:eastAsia="zh-CN"/>
                </w:rPr>
                <w:t xml:space="preserve"> with the V2XP over PC5</w:t>
              </w:r>
            </w:ins>
          </w:p>
        </w:tc>
        <w:tc>
          <w:tcPr>
            <w:tcW w:w="1701" w:type="dxa"/>
          </w:tcPr>
          <w:p w14:paraId="2EABCB41" w14:textId="2F9A82EB" w:rsidR="00895F53" w:rsidRPr="00913BB3" w:rsidRDefault="006B1D7F" w:rsidP="00E55B36">
            <w:pPr>
              <w:pStyle w:val="TAL"/>
              <w:rPr>
                <w:ins w:id="72" w:author="vivo-v2" w:date="2020-09-30T15:23:00Z"/>
              </w:rPr>
            </w:pPr>
            <w:ins w:id="73" w:author="vivo-v2" w:date="2020-09-30T15:32:00Z">
              <w:r w:rsidRPr="006B1D7F">
                <w:t>Initiate the UE-requested V2X policy provisioning procedure</w:t>
              </w:r>
            </w:ins>
          </w:p>
        </w:tc>
      </w:tr>
      <w:tr w:rsidR="005F39EB" w:rsidRPr="00913BB3" w14:paraId="618D4F80" w14:textId="77777777" w:rsidTr="00E55B36">
        <w:trPr>
          <w:cantSplit/>
          <w:jc w:val="center"/>
          <w:ins w:id="74" w:author="vivo-v2" w:date="2020-10-17T10:25:00Z"/>
        </w:trPr>
        <w:tc>
          <w:tcPr>
            <w:tcW w:w="992" w:type="dxa"/>
          </w:tcPr>
          <w:p w14:paraId="7E1F4123" w14:textId="329CD548" w:rsidR="005F39EB" w:rsidRDefault="005F39EB" w:rsidP="00E55B36">
            <w:pPr>
              <w:pStyle w:val="TAC"/>
              <w:rPr>
                <w:ins w:id="75" w:author="vivo-v2" w:date="2020-10-17T10:25:00Z"/>
                <w:rFonts w:hint="eastAsia"/>
                <w:lang w:eastAsia="zh-CN"/>
              </w:rPr>
            </w:pPr>
            <w:ins w:id="76" w:author="vivo-v2" w:date="2020-10-17T10:2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5</w:t>
              </w:r>
              <w:r>
                <w:rPr>
                  <w:rFonts w:hint="eastAsia"/>
                  <w:lang w:eastAsia="zh-CN"/>
                </w:rPr>
                <w:t>abc</w:t>
              </w:r>
            </w:ins>
          </w:p>
        </w:tc>
        <w:tc>
          <w:tcPr>
            <w:tcW w:w="992" w:type="dxa"/>
          </w:tcPr>
          <w:p w14:paraId="1012D075" w14:textId="1C013FA1" w:rsidR="005F39EB" w:rsidRDefault="005F39EB" w:rsidP="00E55B36">
            <w:pPr>
              <w:pStyle w:val="TAL"/>
              <w:rPr>
                <w:ins w:id="77" w:author="vivo-v2" w:date="2020-10-17T10:25:00Z"/>
                <w:rFonts w:hint="eastAsia"/>
                <w:lang w:eastAsia="zh-CN"/>
              </w:rPr>
            </w:pPr>
            <w:ins w:id="78" w:author="vivo-v2" w:date="2020-10-17T10:25:00Z">
              <w:r>
                <w:rPr>
                  <w:rFonts w:hint="eastAsia"/>
                  <w:lang w:eastAsia="zh-CN"/>
                </w:rPr>
                <w:t>TBD</w:t>
              </w:r>
            </w:ins>
          </w:p>
        </w:tc>
        <w:tc>
          <w:tcPr>
            <w:tcW w:w="2693" w:type="dxa"/>
          </w:tcPr>
          <w:p w14:paraId="3CD3CBFB" w14:textId="49BC687F" w:rsidR="005F39EB" w:rsidRDefault="005F39EB" w:rsidP="005F39EB">
            <w:pPr>
              <w:pStyle w:val="TAL"/>
              <w:rPr>
                <w:ins w:id="79" w:author="vivo-v2" w:date="2020-10-17T10:25:00Z"/>
                <w:lang w:eastAsia="zh-CN"/>
              </w:rPr>
            </w:pPr>
            <w:proofErr w:type="spellStart"/>
            <w:ins w:id="80" w:author="vivo-v2" w:date="2020-10-17T10:25:00Z">
              <w:r>
                <w:rPr>
                  <w:lang w:eastAsia="zh-CN"/>
                </w:rPr>
                <w:t>R</w:t>
              </w:r>
              <w:r>
                <w:rPr>
                  <w:rFonts w:hint="eastAsia"/>
                  <w:lang w:eastAsia="zh-CN"/>
                </w:rPr>
                <w:t>eceiption</w:t>
              </w:r>
              <w:proofErr w:type="spellEnd"/>
              <w:r>
                <w:rPr>
                  <w:lang w:eastAsia="zh-CN"/>
                </w:rPr>
                <w:t xml:space="preserve"> of </w:t>
              </w:r>
              <w:r w:rsidRPr="001F67F5">
                <w:rPr>
                  <w:lang w:eastAsia="zh-CN"/>
                </w:rPr>
                <w:t>MANAGE UE POLICY COMMAND message</w:t>
              </w:r>
              <w:r w:rsidRPr="006D445E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with </w:t>
              </w:r>
            </w:ins>
            <w:ins w:id="81" w:author="vivo-v2" w:date="2020-10-17T10:28:00Z">
              <w:r>
                <w:rPr>
                  <w:lang w:eastAsia="zh-CN"/>
                </w:rPr>
                <w:t xml:space="preserve">a timer value T5abc in </w:t>
              </w:r>
            </w:ins>
            <w:ins w:id="82" w:author="vivo-v2" w:date="2020-10-17T10:25:00Z">
              <w:r w:rsidRPr="006D445E">
                <w:rPr>
                  <w:lang w:eastAsia="zh-CN"/>
                </w:rPr>
                <w:t>the V2X policy (V2XP)</w:t>
              </w:r>
              <w:r>
                <w:rPr>
                  <w:lang w:eastAsia="zh-CN"/>
                </w:rPr>
                <w:t xml:space="preserve"> over </w:t>
              </w:r>
              <w:proofErr w:type="spellStart"/>
              <w:r>
                <w:rPr>
                  <w:lang w:eastAsia="zh-CN"/>
                </w:rPr>
                <w:t>Uu</w:t>
              </w:r>
              <w:proofErr w:type="spellEnd"/>
            </w:ins>
          </w:p>
        </w:tc>
        <w:tc>
          <w:tcPr>
            <w:tcW w:w="1701" w:type="dxa"/>
          </w:tcPr>
          <w:p w14:paraId="24452DDC" w14:textId="25FD0397" w:rsidR="005F39EB" w:rsidRPr="001C7340" w:rsidRDefault="00DD66E6" w:rsidP="00DD66E6">
            <w:pPr>
              <w:pStyle w:val="TAL"/>
              <w:rPr>
                <w:ins w:id="83" w:author="vivo-v2" w:date="2020-10-17T10:25:00Z"/>
              </w:rPr>
            </w:pPr>
            <w:ins w:id="84" w:author="vivo-v2" w:date="2020-10-17T10:53:00Z">
              <w:r w:rsidRPr="00DD66E6">
                <w:rPr>
                  <w:lang w:eastAsia="zh-CN"/>
                </w:rPr>
                <w:t xml:space="preserve">Upon receiving </w:t>
              </w:r>
              <w:r>
                <w:rPr>
                  <w:lang w:eastAsia="zh-CN"/>
                </w:rPr>
                <w:t xml:space="preserve">the </w:t>
              </w:r>
              <w:r w:rsidRPr="00DD66E6">
                <w:rPr>
                  <w:lang w:eastAsia="zh-CN"/>
                </w:rPr>
                <w:t>MANAGE UE POLICY COMMAND message</w:t>
              </w:r>
              <w:r>
                <w:rPr>
                  <w:lang w:eastAsia="zh-CN"/>
                </w:rPr>
                <w:t xml:space="preserve"> with the V2XP over </w:t>
              </w:r>
              <w:proofErr w:type="spellStart"/>
              <w:r>
                <w:rPr>
                  <w:lang w:eastAsia="zh-CN"/>
                </w:rPr>
                <w:t>Uu</w:t>
              </w:r>
            </w:ins>
            <w:proofErr w:type="spellEnd"/>
          </w:p>
        </w:tc>
        <w:tc>
          <w:tcPr>
            <w:tcW w:w="1701" w:type="dxa"/>
          </w:tcPr>
          <w:p w14:paraId="0CFD03F4" w14:textId="28D5EB56" w:rsidR="005F39EB" w:rsidRPr="006B1D7F" w:rsidRDefault="009D4EB9" w:rsidP="00E55B36">
            <w:pPr>
              <w:pStyle w:val="TAL"/>
              <w:rPr>
                <w:ins w:id="85" w:author="vivo-v2" w:date="2020-10-17T10:25:00Z"/>
              </w:rPr>
            </w:pPr>
            <w:ins w:id="86" w:author="vivo-v2" w:date="2020-10-17T10:35:00Z">
              <w:r w:rsidRPr="006B1D7F">
                <w:t>Initiate the UE-requested V2X policy provisioning procedure</w:t>
              </w:r>
            </w:ins>
          </w:p>
        </w:tc>
      </w:tr>
    </w:tbl>
    <w:p w14:paraId="6E75AB43" w14:textId="77777777" w:rsidR="00237F6E" w:rsidRPr="00237F6E" w:rsidRDefault="00237F6E" w:rsidP="00B5685D">
      <w:pPr>
        <w:rPr>
          <w:lang w:eastAsia="zh-CN"/>
        </w:rPr>
      </w:pPr>
    </w:p>
    <w:p w14:paraId="11AB548A" w14:textId="024EEAE4" w:rsidR="00F5196A" w:rsidRDefault="00F5196A" w:rsidP="00F51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lastRenderedPageBreak/>
        <w:t>* * * End of Change * * * *</w:t>
      </w:r>
    </w:p>
    <w:sectPr w:rsidR="00F5196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932D26" w16cid:durableId="231D8BA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5A433" w14:textId="77777777" w:rsidR="00BA7DD1" w:rsidRDefault="00BA7DD1">
      <w:r>
        <w:separator/>
      </w:r>
    </w:p>
  </w:endnote>
  <w:endnote w:type="continuationSeparator" w:id="0">
    <w:p w14:paraId="0AF292EE" w14:textId="77777777" w:rsidR="00BA7DD1" w:rsidRDefault="00BA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D6957" w14:textId="77777777" w:rsidR="00BA7DD1" w:rsidRDefault="00BA7DD1">
      <w:r>
        <w:separator/>
      </w:r>
    </w:p>
  </w:footnote>
  <w:footnote w:type="continuationSeparator" w:id="0">
    <w:p w14:paraId="60EBBA94" w14:textId="77777777" w:rsidR="00BA7DD1" w:rsidRDefault="00BA7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13C"/>
    <w:multiLevelType w:val="hybridMultilevel"/>
    <w:tmpl w:val="DAF8DDCE"/>
    <w:lvl w:ilvl="0" w:tplc="626EA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351294"/>
    <w:multiLevelType w:val="hybridMultilevel"/>
    <w:tmpl w:val="EFA2B9D2"/>
    <w:lvl w:ilvl="0" w:tplc="6CA8E5F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BEE277B"/>
    <w:multiLevelType w:val="hybridMultilevel"/>
    <w:tmpl w:val="FC9ECD64"/>
    <w:lvl w:ilvl="0" w:tplc="D456A6F2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4D8F3475"/>
    <w:multiLevelType w:val="hybridMultilevel"/>
    <w:tmpl w:val="6E1A766A"/>
    <w:lvl w:ilvl="0" w:tplc="69DEEE5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2">
    <w15:presenceInfo w15:providerId="None" w15:userId="vivo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D61"/>
    <w:rsid w:val="00012811"/>
    <w:rsid w:val="0002016F"/>
    <w:rsid w:val="00022E4A"/>
    <w:rsid w:val="000314C0"/>
    <w:rsid w:val="00031D5F"/>
    <w:rsid w:val="000468A2"/>
    <w:rsid w:val="000806DA"/>
    <w:rsid w:val="000A1F6F"/>
    <w:rsid w:val="000A6394"/>
    <w:rsid w:val="000B7FED"/>
    <w:rsid w:val="000C038A"/>
    <w:rsid w:val="000C6598"/>
    <w:rsid w:val="000E2460"/>
    <w:rsid w:val="000F3FD8"/>
    <w:rsid w:val="00101F3D"/>
    <w:rsid w:val="001209DE"/>
    <w:rsid w:val="001362C4"/>
    <w:rsid w:val="00143DCF"/>
    <w:rsid w:val="00145D43"/>
    <w:rsid w:val="001539A8"/>
    <w:rsid w:val="00155BB1"/>
    <w:rsid w:val="0016773A"/>
    <w:rsid w:val="00185EEA"/>
    <w:rsid w:val="00192C46"/>
    <w:rsid w:val="001945FF"/>
    <w:rsid w:val="001A08B3"/>
    <w:rsid w:val="001A0F5D"/>
    <w:rsid w:val="001A7B60"/>
    <w:rsid w:val="001B52F0"/>
    <w:rsid w:val="001B7A65"/>
    <w:rsid w:val="001C7340"/>
    <w:rsid w:val="001E0364"/>
    <w:rsid w:val="001E41F3"/>
    <w:rsid w:val="001F1678"/>
    <w:rsid w:val="001F67F5"/>
    <w:rsid w:val="002004A5"/>
    <w:rsid w:val="00227EAD"/>
    <w:rsid w:val="00230865"/>
    <w:rsid w:val="00237F6E"/>
    <w:rsid w:val="00245408"/>
    <w:rsid w:val="00246380"/>
    <w:rsid w:val="002471E8"/>
    <w:rsid w:val="0026004D"/>
    <w:rsid w:val="002640DD"/>
    <w:rsid w:val="00275D12"/>
    <w:rsid w:val="00284FEB"/>
    <w:rsid w:val="002860C4"/>
    <w:rsid w:val="002A1ABE"/>
    <w:rsid w:val="002A66C8"/>
    <w:rsid w:val="002B210C"/>
    <w:rsid w:val="002B5741"/>
    <w:rsid w:val="002B753C"/>
    <w:rsid w:val="002D6FC7"/>
    <w:rsid w:val="002D7CF0"/>
    <w:rsid w:val="00305409"/>
    <w:rsid w:val="003609EF"/>
    <w:rsid w:val="0036231A"/>
    <w:rsid w:val="00363DF6"/>
    <w:rsid w:val="003674C0"/>
    <w:rsid w:val="00374DD4"/>
    <w:rsid w:val="003D3191"/>
    <w:rsid w:val="003E1A36"/>
    <w:rsid w:val="003E5DE4"/>
    <w:rsid w:val="00401C84"/>
    <w:rsid w:val="0040293D"/>
    <w:rsid w:val="00410371"/>
    <w:rsid w:val="004242F1"/>
    <w:rsid w:val="00425602"/>
    <w:rsid w:val="00433881"/>
    <w:rsid w:val="004A6835"/>
    <w:rsid w:val="004B699C"/>
    <w:rsid w:val="004B75B7"/>
    <w:rsid w:val="004D10C3"/>
    <w:rsid w:val="004E1669"/>
    <w:rsid w:val="0051580D"/>
    <w:rsid w:val="00547111"/>
    <w:rsid w:val="0055609E"/>
    <w:rsid w:val="00570453"/>
    <w:rsid w:val="00592D74"/>
    <w:rsid w:val="005A6774"/>
    <w:rsid w:val="005B2FC7"/>
    <w:rsid w:val="005E2C44"/>
    <w:rsid w:val="005F1446"/>
    <w:rsid w:val="005F39EB"/>
    <w:rsid w:val="00614351"/>
    <w:rsid w:val="0061681B"/>
    <w:rsid w:val="00621188"/>
    <w:rsid w:val="006257ED"/>
    <w:rsid w:val="00625F7D"/>
    <w:rsid w:val="006406B4"/>
    <w:rsid w:val="00677E82"/>
    <w:rsid w:val="00695808"/>
    <w:rsid w:val="006B1D7F"/>
    <w:rsid w:val="006B46FB"/>
    <w:rsid w:val="006D445E"/>
    <w:rsid w:val="006E21FB"/>
    <w:rsid w:val="00706568"/>
    <w:rsid w:val="00780BFA"/>
    <w:rsid w:val="00792342"/>
    <w:rsid w:val="00797780"/>
    <w:rsid w:val="007977A8"/>
    <w:rsid w:val="007B512A"/>
    <w:rsid w:val="007C2097"/>
    <w:rsid w:val="007D3698"/>
    <w:rsid w:val="007D6A07"/>
    <w:rsid w:val="007F7259"/>
    <w:rsid w:val="00802C0C"/>
    <w:rsid w:val="008040A8"/>
    <w:rsid w:val="008279FA"/>
    <w:rsid w:val="008438B9"/>
    <w:rsid w:val="00855221"/>
    <w:rsid w:val="008626E7"/>
    <w:rsid w:val="0086715D"/>
    <w:rsid w:val="00870EE7"/>
    <w:rsid w:val="008863B9"/>
    <w:rsid w:val="00895F53"/>
    <w:rsid w:val="008A45A6"/>
    <w:rsid w:val="008B7016"/>
    <w:rsid w:val="008C62E1"/>
    <w:rsid w:val="008F686C"/>
    <w:rsid w:val="009148DE"/>
    <w:rsid w:val="00936664"/>
    <w:rsid w:val="00941BFE"/>
    <w:rsid w:val="00941E30"/>
    <w:rsid w:val="009454C7"/>
    <w:rsid w:val="00962DD4"/>
    <w:rsid w:val="009777D9"/>
    <w:rsid w:val="00991B88"/>
    <w:rsid w:val="009959D9"/>
    <w:rsid w:val="009A5753"/>
    <w:rsid w:val="009A579D"/>
    <w:rsid w:val="009D3CEC"/>
    <w:rsid w:val="009D4EB9"/>
    <w:rsid w:val="009E3297"/>
    <w:rsid w:val="009E6C24"/>
    <w:rsid w:val="009F002C"/>
    <w:rsid w:val="009F734F"/>
    <w:rsid w:val="00A02B05"/>
    <w:rsid w:val="00A246B6"/>
    <w:rsid w:val="00A40470"/>
    <w:rsid w:val="00A44546"/>
    <w:rsid w:val="00A479D3"/>
    <w:rsid w:val="00A47E70"/>
    <w:rsid w:val="00A50CF0"/>
    <w:rsid w:val="00A542A2"/>
    <w:rsid w:val="00A70563"/>
    <w:rsid w:val="00A7671C"/>
    <w:rsid w:val="00AA2CBC"/>
    <w:rsid w:val="00AB7E53"/>
    <w:rsid w:val="00AC5820"/>
    <w:rsid w:val="00AC7B18"/>
    <w:rsid w:val="00AD1CD8"/>
    <w:rsid w:val="00B17677"/>
    <w:rsid w:val="00B258BB"/>
    <w:rsid w:val="00B5685D"/>
    <w:rsid w:val="00B67B97"/>
    <w:rsid w:val="00B704F0"/>
    <w:rsid w:val="00B968C8"/>
    <w:rsid w:val="00BA32D5"/>
    <w:rsid w:val="00BA3EC5"/>
    <w:rsid w:val="00BA51D9"/>
    <w:rsid w:val="00BA7DD1"/>
    <w:rsid w:val="00BB5DFC"/>
    <w:rsid w:val="00BC46C7"/>
    <w:rsid w:val="00BC6BC1"/>
    <w:rsid w:val="00BD1BB9"/>
    <w:rsid w:val="00BD279D"/>
    <w:rsid w:val="00BD6BB8"/>
    <w:rsid w:val="00BE70D2"/>
    <w:rsid w:val="00BF4050"/>
    <w:rsid w:val="00C13104"/>
    <w:rsid w:val="00C6122A"/>
    <w:rsid w:val="00C66BA2"/>
    <w:rsid w:val="00C756D3"/>
    <w:rsid w:val="00C75CB0"/>
    <w:rsid w:val="00C93C33"/>
    <w:rsid w:val="00C95050"/>
    <w:rsid w:val="00C95985"/>
    <w:rsid w:val="00CA2F24"/>
    <w:rsid w:val="00CA3DFC"/>
    <w:rsid w:val="00CC5026"/>
    <w:rsid w:val="00CC68D0"/>
    <w:rsid w:val="00CC7792"/>
    <w:rsid w:val="00CE57D6"/>
    <w:rsid w:val="00CE58F0"/>
    <w:rsid w:val="00D03F9A"/>
    <w:rsid w:val="00D06D51"/>
    <w:rsid w:val="00D24991"/>
    <w:rsid w:val="00D50255"/>
    <w:rsid w:val="00D572F6"/>
    <w:rsid w:val="00D57A56"/>
    <w:rsid w:val="00D66520"/>
    <w:rsid w:val="00DA3849"/>
    <w:rsid w:val="00DB44BA"/>
    <w:rsid w:val="00DC52A2"/>
    <w:rsid w:val="00DD2A42"/>
    <w:rsid w:val="00DD3518"/>
    <w:rsid w:val="00DD500C"/>
    <w:rsid w:val="00DD66E6"/>
    <w:rsid w:val="00DD767C"/>
    <w:rsid w:val="00DD7D21"/>
    <w:rsid w:val="00DE34CF"/>
    <w:rsid w:val="00DF27CE"/>
    <w:rsid w:val="00DF45B6"/>
    <w:rsid w:val="00DF7676"/>
    <w:rsid w:val="00E13F3D"/>
    <w:rsid w:val="00E20150"/>
    <w:rsid w:val="00E34898"/>
    <w:rsid w:val="00E3692D"/>
    <w:rsid w:val="00E41D18"/>
    <w:rsid w:val="00E47A01"/>
    <w:rsid w:val="00E6753C"/>
    <w:rsid w:val="00E8079D"/>
    <w:rsid w:val="00E977D8"/>
    <w:rsid w:val="00EB09B7"/>
    <w:rsid w:val="00EB3178"/>
    <w:rsid w:val="00EC51FB"/>
    <w:rsid w:val="00EE7D7C"/>
    <w:rsid w:val="00F22A71"/>
    <w:rsid w:val="00F25D98"/>
    <w:rsid w:val="00F300FB"/>
    <w:rsid w:val="00F36990"/>
    <w:rsid w:val="00F45A44"/>
    <w:rsid w:val="00F5196A"/>
    <w:rsid w:val="00FB5E97"/>
    <w:rsid w:val="00FB6386"/>
    <w:rsid w:val="00FC556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A479D3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2 字符,h2 字符,DO NOT USE_h2 字符,h21 字符,Heading 2 3GPP 字符,Head2A 字符,UNDERRUBRIK 1-2 字符,H21 字符,Head 2 字符,l2 字符,TitreProp 字符,Header 2 字符,ITT t2 字符,PA Major Section 字符,Livello 2 字符,R2 字符,Heading 2 Hidden 字符,Head1 字符,2nd level 字符,heading 2 字符,I2 字符"/>
    <w:link w:val="2"/>
    <w:rsid w:val="009959D9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locked/>
    <w:rsid w:val="009959D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9959D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959D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9959D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9959D9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locked/>
    <w:rsid w:val="00DD351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36664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9366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36664"/>
    <w:rPr>
      <w:rFonts w:ascii="Arial" w:hAnsi="Arial"/>
      <w:b/>
      <w:lang w:val="en-GB" w:eastAsia="en-US"/>
    </w:rPr>
  </w:style>
  <w:style w:type="character" w:customStyle="1" w:styleId="50">
    <w:name w:val="标题 5 字符"/>
    <w:link w:val="5"/>
    <w:rsid w:val="00B5685D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CF2D-6818-4705-A1F4-D1EDA347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vivo-v2</cp:lastModifiedBy>
  <cp:revision>30</cp:revision>
  <cp:lastPrinted>1899-12-31T23:00:00Z</cp:lastPrinted>
  <dcterms:created xsi:type="dcterms:W3CDTF">2020-09-29T02:33:00Z</dcterms:created>
  <dcterms:modified xsi:type="dcterms:W3CDTF">2020-10-17T03:00:00Z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