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18402E8B" w14:textId="77777777" w:rsidR="00914110" w:rsidRPr="00440029" w:rsidRDefault="00914110" w:rsidP="00914110">
      <w:pPr>
        <w:pStyle w:val="Heading4"/>
      </w:pPr>
      <w:bookmarkStart w:id="17" w:name="_Toc51948221"/>
      <w:bookmarkStart w:id="18" w:name="_Toc51949313"/>
      <w:bookmarkEnd w:id="16"/>
      <w:r>
        <w:t>6.4.1.2</w:t>
      </w:r>
      <w:r>
        <w:tab/>
        <w:t>UE-</w:t>
      </w:r>
      <w:r w:rsidRPr="00440029">
        <w:t>requested PDU session establishment procedure initiation</w:t>
      </w:r>
      <w:bookmarkEnd w:id="17"/>
      <w:bookmarkEnd w:id="18"/>
    </w:p>
    <w:p w14:paraId="71465C04" w14:textId="77777777" w:rsidR="00914110" w:rsidRDefault="00914110" w:rsidP="00914110">
      <w:r w:rsidRPr="00440029">
        <w:t xml:space="preserve">In order to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1DFDB50" w14:textId="77777777" w:rsidR="00914110" w:rsidRPr="00E86707" w:rsidRDefault="00914110" w:rsidP="00914110">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RQoS bit to "Reflective QoS supported" in the 5GSM capability IE of the </w:t>
      </w:r>
      <w:r w:rsidRPr="00A6152A">
        <w:t>PDU SESSION ESTABLISHMENT REQUEST</w:t>
      </w:r>
      <w:r>
        <w:t xml:space="preserve"> message if the UE supports reflective QoS and:</w:t>
      </w:r>
    </w:p>
    <w:p w14:paraId="061942E0" w14:textId="77777777" w:rsidR="00914110" w:rsidRDefault="00914110" w:rsidP="00914110">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t>the UE requests to establish a new PDU session of "IPv6" or "IPv4v6" PDU session type; or.</w:t>
      </w:r>
    </w:p>
    <w:p w14:paraId="6C043039" w14:textId="77777777" w:rsidR="00914110" w:rsidRDefault="00914110" w:rsidP="00914110">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t xml:space="preserve">the UE requests to perform handover of an existing PDU session </w:t>
      </w:r>
      <w:r w:rsidRPr="00FB237F">
        <w:t>between 3GPP access and non-3GPP access</w:t>
      </w:r>
      <w:r>
        <w:t>;</w:t>
      </w:r>
    </w:p>
    <w:p w14:paraId="25E11BE6" w14:textId="77777777" w:rsidR="00914110" w:rsidRDefault="00914110" w:rsidP="00914110">
      <w:pPr>
        <w:pStyle w:val="B1"/>
        <w:rPr>
          <w:noProof/>
        </w:rPr>
      </w:pPr>
      <w:r>
        <w:t>b)</w:t>
      </w:r>
      <w:r>
        <w:tab/>
        <w:t>the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lastRenderedPageBreak/>
        <w:t>c)</w:t>
      </w:r>
      <w:r>
        <w:rPr>
          <w:noProof/>
        </w:rPr>
        <w:tab/>
        <w:t>set the S-NSSAI in the UL NAS TRANSPORT message to the stored S-NSSAI associated with the PDU session ID.</w:t>
      </w:r>
    </w:p>
    <w:p w14:paraId="14AFAE14" w14:textId="77777777" w:rsidR="00914110" w:rsidRDefault="00914110" w:rsidP="00914110">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87C35FA"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3BBB0BB" w14:textId="77777777" w:rsidR="00914110" w:rsidRDefault="00914110" w:rsidP="00914110">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787D6690"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4920D6" w14:textId="77777777" w:rsidR="00914110" w:rsidRDefault="00914110" w:rsidP="00914110">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C82B256" w14:textId="77777777" w:rsidR="00914110" w:rsidRDefault="00914110" w:rsidP="00914110">
      <w:pPr>
        <w:pStyle w:val="B1"/>
      </w:pPr>
      <w:r>
        <w:t>c)</w:t>
      </w:r>
      <w:r>
        <w:tab/>
        <w:t>if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19"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ins w:id="20" w:author="lmx_1" w:date="2020-10-21T17:54:00Z">
        <w:r w:rsidRPr="00440029">
          <w:t xml:space="preserve">shall transport </w:t>
        </w:r>
      </w:ins>
      <w:r w:rsidRPr="00440029">
        <w:t>the PDU SESSION ESTABLISHMENT REQUEST message</w:t>
      </w:r>
      <w:r>
        <w:t>;</w:t>
      </w:r>
    </w:p>
    <w:p w14:paraId="635D7ADA" w14:textId="6B7D6A1D" w:rsidR="00914110" w:rsidRDefault="00914110" w:rsidP="00914110">
      <w:pPr>
        <w:pStyle w:val="B1"/>
      </w:pPr>
      <w:r>
        <w:t>b)</w:t>
      </w:r>
      <w:r>
        <w:tab/>
      </w:r>
      <w:ins w:id="21" w:author="lmx_1" w:date="2020-10-21T17:54:00Z">
        <w:r w:rsidRPr="00440029">
          <w:t xml:space="preserve">shall transport </w:t>
        </w:r>
      </w:ins>
      <w:r w:rsidRPr="00440029">
        <w:t>the PDU session ID</w:t>
      </w:r>
      <w:r>
        <w:t xml:space="preserve"> of the PDU session being established, being handed over, being transferred, or been established as an MA PDU session;</w:t>
      </w:r>
    </w:p>
    <w:p w14:paraId="143EDB15" w14:textId="77777777" w:rsidR="00914110" w:rsidRDefault="00914110" w:rsidP="00914110">
      <w:pPr>
        <w:pStyle w:val="B1"/>
      </w:pPr>
      <w:r>
        <w:t>c)</w:t>
      </w:r>
      <w:r>
        <w:tab/>
        <w:t>if the request type is set to:</w:t>
      </w:r>
    </w:p>
    <w:p w14:paraId="4A677EF5" w14:textId="77777777" w:rsidR="00914110" w:rsidRDefault="00914110" w:rsidP="00914110">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r>
        <w:t>i)</w:t>
      </w:r>
      <w:r>
        <w:tab/>
        <w:t xml:space="preserve">in case of a non-roaming scenario, </w:t>
      </w:r>
      <w:ins w:id="22"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t>in case of a roaming scenario:</w:t>
      </w:r>
    </w:p>
    <w:p w14:paraId="13B3EA20" w14:textId="0F8F3046" w:rsidR="00914110" w:rsidRDefault="00914110" w:rsidP="00914110">
      <w:pPr>
        <w:pStyle w:val="B4"/>
      </w:pPr>
      <w:r>
        <w:t>A)</w:t>
      </w:r>
      <w:r>
        <w:tab/>
      </w:r>
      <w:ins w:id="23"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ins w:id="24" w:author="lmx_1" w:date="2020-10-21T17:55:00Z">
        <w:r w:rsidRPr="00440029">
          <w:t>shall transport</w:t>
        </w:r>
        <w:r>
          <w:t xml:space="preserve"> </w:t>
        </w:r>
      </w:ins>
      <w:r>
        <w:t>the S-NSSAI in the allowed NSSAI associated with the S-NSSAI in A); or</w:t>
      </w:r>
    </w:p>
    <w:p w14:paraId="6B47B43F" w14:textId="4FDAF99A" w:rsidR="00914110" w:rsidRDefault="00914110" w:rsidP="00914110">
      <w:pPr>
        <w:pStyle w:val="B2"/>
      </w:pPr>
      <w:r>
        <w:t>2)</w:t>
      </w:r>
      <w:r>
        <w:tab/>
        <w:t xml:space="preserve">"existing PDU session", </w:t>
      </w:r>
      <w:ins w:id="25"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8DAB279" w14:textId="322A8E8D" w:rsidR="00914110" w:rsidRDefault="00914110" w:rsidP="00914110">
      <w:pPr>
        <w:pStyle w:val="B1"/>
      </w:pPr>
      <w:r>
        <w:lastRenderedPageBreak/>
        <w:t>d)</w:t>
      </w:r>
      <w:r>
        <w:tab/>
      </w:r>
      <w:ins w:id="26" w:author="lmx_1" w:date="2020-10-21T17:55:00Z">
        <w:r w:rsidR="005B54C6" w:rsidRPr="00440029">
          <w:t xml:space="preserve">shall transport </w:t>
        </w:r>
      </w:ins>
      <w:r w:rsidRPr="00440029">
        <w:t xml:space="preserve">the requested DNN, if </w:t>
      </w:r>
      <w:r>
        <w:t xml:space="preserve">the request type is set to "initial request" or "existing PDU session", </w:t>
      </w:r>
      <w:del w:id="27" w:author="lmx_1" w:date="2020-10-21T18:02:00Z">
        <w:r w:rsidDel="00F05D79">
          <w:delText xml:space="preserve">and </w:delText>
        </w:r>
      </w:del>
      <w:r w:rsidRPr="00440029">
        <w:t>the UE requests a connectivity to a DNN other than the default DNN</w:t>
      </w:r>
      <w:del w:id="28" w:author="lmx_1" w:date="2020-10-21T17:58:00Z">
        <w:r w:rsidDel="00F86E12">
          <w:delText>;</w:delText>
        </w:r>
      </w:del>
      <w:del w:id="29" w:author="lmx_2" w:date="2020-10-21T22:03:00Z">
        <w:r w:rsidR="00CE15CD" w:rsidDel="00CE15CD">
          <w:rPr>
            <w:lang w:eastAsia="zh-CN"/>
          </w:rPr>
          <w:delText xml:space="preserve"> </w:delText>
        </w:r>
      </w:del>
      <w:r w:rsidR="00CE15CD">
        <w:rPr>
          <w:lang w:eastAsia="zh-CN"/>
        </w:rPr>
        <w:t xml:space="preserve">, </w:t>
      </w:r>
      <w:ins w:id="30" w:author="lmx_1" w:date="2020-10-21T17:58:00Z">
        <w:r w:rsidR="00F86E12" w:rsidRPr="00F86E12">
          <w:rPr>
            <w:rPrChange w:id="31"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w:t>
        </w:r>
        <w:del w:id="32" w:author="lmx_2" w:date="2020-10-21T22:03:00Z">
          <w:r w:rsidR="00F86E12" w:rsidDel="00CE15CD">
            <w:delText>, then the UE should set the default DNN to the requested DNN</w:delText>
          </w:r>
        </w:del>
        <w:r w:rsidR="00F86E12">
          <w:t>;</w:t>
        </w:r>
      </w:ins>
    </w:p>
    <w:p w14:paraId="663C22AE" w14:textId="52CF47FE" w:rsidR="00EB4C3A" w:rsidRDefault="00EB4C3A" w:rsidP="00EB4C3A">
      <w:pPr>
        <w:pStyle w:val="EditorsNote"/>
        <w:rPr>
          <w:ins w:id="33" w:author="Nokia_Author_03" w:date="2020-10-21T15:31:00Z"/>
        </w:rPr>
      </w:pPr>
      <w:ins w:id="34" w:author="Nokia_Author_03" w:date="2020-10-21T15:25:00Z">
        <w:r>
          <w:t>Editor's note [WIC: PAP/CHAP; CR#: 2660]:</w:t>
        </w:r>
        <w:r>
          <w:tab/>
        </w:r>
      </w:ins>
      <w:ins w:id="35" w:author="Nokia_Author_03" w:date="2020-10-21T15:31:00Z">
        <w:r>
          <w:t xml:space="preserve">It is FFS how a UE can </w:t>
        </w:r>
      </w:ins>
      <w:ins w:id="36" w:author="Nokia_Author_03" w:date="2020-10-21T15:39:00Z">
        <w:r w:rsidR="00FA52ED">
          <w:t>be aware that the connectivity to a DNN requires PAP/CHAP.</w:t>
        </w:r>
      </w:ins>
    </w:p>
    <w:p w14:paraId="12CEB02E" w14:textId="085CB197" w:rsidR="00FA52ED" w:rsidRDefault="00FA52ED" w:rsidP="00FA52ED">
      <w:pPr>
        <w:pStyle w:val="EditorsNote"/>
        <w:rPr>
          <w:ins w:id="37" w:author="Nokia_Author_03" w:date="2020-10-21T15:40:00Z"/>
        </w:rPr>
      </w:pPr>
      <w:ins w:id="38" w:author="Nokia_Author_03" w:date="2020-10-21T15:40:00Z">
        <w:r>
          <w:t>Editor's note [WIC: PAP/CHAP; CR#: 2660]:</w:t>
        </w:r>
        <w:r>
          <w:tab/>
          <w:t xml:space="preserve">It is FFS how a UE </w:t>
        </w:r>
      </w:ins>
      <w:ins w:id="39" w:author="Nokia_Author_03" w:date="2020-10-21T15:41:00Z">
        <w:r>
          <w:t>handles the case where</w:t>
        </w:r>
      </w:ins>
      <w:ins w:id="40" w:author="Nokia_Author_03" w:date="2020-10-21T15:48:00Z">
        <w:r w:rsidR="00081172">
          <w:t>:</w:t>
        </w:r>
        <w:r w:rsidR="00081172">
          <w:br/>
          <w:t>1)</w:t>
        </w:r>
        <w:r w:rsidR="00081172">
          <w:tab/>
        </w:r>
      </w:ins>
      <w:ins w:id="41" w:author="Nokia_Author_03" w:date="2020-10-21T15:41:00Z">
        <w:r>
          <w:t>the connectivity to the default DNN requires PAP/CHAP</w:t>
        </w:r>
      </w:ins>
      <w:ins w:id="42" w:author="Nokia_Author_03" w:date="2020-10-21T15:48:00Z">
        <w:r w:rsidR="00081172">
          <w:t>;</w:t>
        </w:r>
      </w:ins>
      <w:ins w:id="43" w:author="Nokia_Author_03" w:date="2020-10-21T15:41:00Z">
        <w:r>
          <w:t xml:space="preserve"> and</w:t>
        </w:r>
      </w:ins>
      <w:ins w:id="44" w:author="Nokia_Author_03" w:date="2020-10-21T15:48:00Z">
        <w:r w:rsidR="00081172">
          <w:br/>
          <w:t>2)</w:t>
        </w:r>
        <w:r w:rsidR="00081172">
          <w:tab/>
        </w:r>
      </w:ins>
      <w:ins w:id="45" w:author="Nokia_Author_03" w:date="2020-10-21T15:42:00Z">
        <w:r>
          <w:t xml:space="preserve">no DNN </w:t>
        </w:r>
      </w:ins>
      <w:ins w:id="46" w:author="Nokia_Author_03" w:date="2020-10-21T15:44:00Z">
        <w:r w:rsidR="00081172">
          <w:t xml:space="preserve">is provided from </w:t>
        </w:r>
      </w:ins>
      <w:ins w:id="47" w:author="Nokia_Author_03" w:date="2020-10-21T15:47:00Z">
        <w:r w:rsidR="00081172">
          <w:t>the upper layers</w:t>
        </w:r>
      </w:ins>
      <w:ins w:id="48" w:author="Nokia_Author_03" w:date="2020-10-21T15:48:00Z">
        <w:r w:rsidR="00081172">
          <w:t xml:space="preserve"> when the upper layers request to establish a PDU session</w:t>
        </w:r>
      </w:ins>
      <w:ins w:id="49" w:author="Nokia_Author_03" w:date="2020-10-21T15:49:00Z">
        <w:r w:rsidR="00081172">
          <w:br/>
        </w:r>
        <w:r w:rsidR="00081172">
          <w:tab/>
        </w:r>
        <w:r w:rsidR="00081172">
          <w:tab/>
        </w:r>
        <w:r w:rsidR="00081172">
          <w:t>including one or more PDU session attributes</w:t>
        </w:r>
      </w:ins>
      <w:ins w:id="50" w:author="Nokia_Author_03" w:date="2020-10-21T15:40:00Z">
        <w:r>
          <w:t>.</w:t>
        </w:r>
        <w:bookmarkStart w:id="51" w:name="_GoBack"/>
        <w:bookmarkEnd w:id="51"/>
      </w:ins>
    </w:p>
    <w:p w14:paraId="38FDA0DA" w14:textId="6739E645" w:rsidR="00914110" w:rsidRDefault="00914110" w:rsidP="00914110">
      <w:pPr>
        <w:pStyle w:val="B1"/>
      </w:pPr>
      <w:r>
        <w:t>e)</w:t>
      </w:r>
      <w:r>
        <w:tab/>
      </w:r>
      <w:ins w:id="52" w:author="lmx_1" w:date="2020-10-21T17:56:00Z">
        <w:r w:rsidR="005B54C6" w:rsidRPr="00440029">
          <w:t>shall transport</w:t>
        </w:r>
        <w:r w:rsidR="005B54C6">
          <w:t xml:space="preserve"> </w:t>
        </w:r>
      </w:ins>
      <w:r>
        <w:t>the request type which is set to:</w:t>
      </w:r>
    </w:p>
    <w:p w14:paraId="75109D50" w14:textId="77777777" w:rsidR="00914110" w:rsidRDefault="00914110" w:rsidP="00914110">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9700944" w14:textId="77777777" w:rsidR="00914110" w:rsidRDefault="00914110" w:rsidP="00914110">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7A202B46" w14:textId="77777777" w:rsidR="00914110" w:rsidRDefault="00914110" w:rsidP="00914110">
      <w:pPr>
        <w:pStyle w:val="B3"/>
      </w:pPr>
      <w:r>
        <w:t>i)</w:t>
      </w:r>
      <w:r>
        <w:tab/>
      </w:r>
      <w:r w:rsidRPr="00FB237F">
        <w:t xml:space="preserve">handover </w:t>
      </w:r>
      <w:r>
        <w:t xml:space="preserve">of an existing non-emergency PDU session </w:t>
      </w:r>
      <w:r w:rsidRPr="00FB237F">
        <w:t>between 3GPP access and non-3GPP access</w:t>
      </w:r>
      <w:r>
        <w:t>;</w:t>
      </w:r>
    </w:p>
    <w:p w14:paraId="3F2917C3" w14:textId="77777777" w:rsidR="00914110" w:rsidRDefault="00914110" w:rsidP="00914110">
      <w:pPr>
        <w:pStyle w:val="B3"/>
      </w:pPr>
      <w:r>
        <w:t>ii)</w:t>
      </w:r>
      <w:r>
        <w:tab/>
        <w:t>transfer of an existing PDN connection for non-emergency bearer services in the EPS to the 5GS; or</w:t>
      </w:r>
    </w:p>
    <w:p w14:paraId="26816D15" w14:textId="77777777" w:rsidR="00914110" w:rsidRDefault="00914110" w:rsidP="00914110">
      <w:pPr>
        <w:pStyle w:val="B3"/>
      </w:pPr>
      <w:r>
        <w:t>iii)</w:t>
      </w:r>
      <w:r>
        <w:tab/>
        <w:t>transfer of an existing PDN connection for non-emergency bearer services in an untrusted non-3GPP access connected to the EPC to the 5GS;</w:t>
      </w:r>
    </w:p>
    <w:p w14:paraId="4E427EEB" w14:textId="77777777" w:rsidR="00914110" w:rsidRDefault="00914110" w:rsidP="00914110">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680BD15D" w14:textId="77777777" w:rsidR="00914110" w:rsidRDefault="00914110" w:rsidP="00914110">
      <w:pPr>
        <w:pStyle w:val="B2"/>
      </w:pPr>
      <w:r>
        <w:t>4)</w:t>
      </w:r>
      <w:r>
        <w:tab/>
        <w:t>"existing emergency PDU session", if the UE requests:</w:t>
      </w:r>
    </w:p>
    <w:p w14:paraId="286BCE61" w14:textId="77777777" w:rsidR="00914110" w:rsidRDefault="00914110" w:rsidP="00914110">
      <w:pPr>
        <w:pStyle w:val="B3"/>
      </w:pPr>
      <w:r w:rsidRPr="00851F89">
        <w:t>i)</w:t>
      </w:r>
      <w:r w:rsidRPr="00851F89">
        <w:tab/>
      </w:r>
      <w:r>
        <w:t xml:space="preserve">handover </w:t>
      </w:r>
      <w:r w:rsidRPr="00851F89">
        <w:t>of an existing emergency PDU session between 3GPP access and non-3GPP access;</w:t>
      </w:r>
    </w:p>
    <w:p w14:paraId="4AD920CD" w14:textId="77777777" w:rsidR="00914110" w:rsidRDefault="00914110" w:rsidP="00914110">
      <w:pPr>
        <w:pStyle w:val="B3"/>
      </w:pPr>
      <w:r>
        <w:t>ii)</w:t>
      </w:r>
      <w:r>
        <w:tab/>
        <w:t>transfer of an existing PDN connection for emergency bearer services in the EPS to the 5GS; or</w:t>
      </w:r>
    </w:p>
    <w:p w14:paraId="06CC2FD8" w14:textId="77777777" w:rsidR="00914110" w:rsidRDefault="00914110" w:rsidP="00914110">
      <w:pPr>
        <w:pStyle w:val="B3"/>
      </w:pPr>
      <w:r>
        <w:t>iii)</w:t>
      </w:r>
      <w:r>
        <w:tab/>
        <w:t>transfer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53"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5pt" o:ole="">
            <v:imagedata r:id="rId11" o:title=""/>
          </v:shape>
          <o:OLEObject Type="Embed" ProgID="Visio.Drawing.11" ShapeID="_x0000_i1025" DrawAspect="Content" ObjectID="_1664800883"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E5764" w14:textId="77777777" w:rsidR="00CB41D2" w:rsidRDefault="00CB41D2">
      <w:r>
        <w:separator/>
      </w:r>
    </w:p>
  </w:endnote>
  <w:endnote w:type="continuationSeparator" w:id="0">
    <w:p w14:paraId="0363229B" w14:textId="77777777" w:rsidR="00CB41D2" w:rsidRDefault="00CB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3F26" w14:textId="77777777" w:rsidR="00081172" w:rsidRDefault="00081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9EB1" w14:textId="77777777" w:rsidR="00081172" w:rsidRDefault="00081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6A55" w14:textId="77777777" w:rsidR="00081172" w:rsidRDefault="0008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5887" w14:textId="77777777" w:rsidR="00CB41D2" w:rsidRDefault="00CB41D2">
      <w:r>
        <w:separator/>
      </w:r>
    </w:p>
  </w:footnote>
  <w:footnote w:type="continuationSeparator" w:id="0">
    <w:p w14:paraId="34BB1A51" w14:textId="77777777" w:rsidR="00CB41D2" w:rsidRDefault="00CB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A461" w14:textId="77777777" w:rsidR="00081172" w:rsidRDefault="00081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E3A4" w14:textId="77777777" w:rsidR="00081172" w:rsidRDefault="00081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mx_3">
    <w15:presenceInfo w15:providerId="None" w15:userId="lmx_3"/>
  </w15:person>
  <w15:person w15:author="lmx_1">
    <w15:presenceInfo w15:providerId="None" w15:userId="lmx_1"/>
  </w15:person>
  <w15:person w15:author="lmx_2">
    <w15:presenceInfo w15:providerId="None" w15:userId="lmx_2"/>
  </w15:person>
  <w15:person w15:author="Nokia_Author_03">
    <w15:presenceInfo w15:providerId="None" w15:userId="Nokia_Author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F28"/>
    <w:rsid w:val="00050A76"/>
    <w:rsid w:val="00081172"/>
    <w:rsid w:val="000A1F6F"/>
    <w:rsid w:val="000A6394"/>
    <w:rsid w:val="000B4492"/>
    <w:rsid w:val="000B7FED"/>
    <w:rsid w:val="000C038A"/>
    <w:rsid w:val="000C6598"/>
    <w:rsid w:val="000D61EF"/>
    <w:rsid w:val="000E0A5B"/>
    <w:rsid w:val="000F757E"/>
    <w:rsid w:val="00107A05"/>
    <w:rsid w:val="001164CE"/>
    <w:rsid w:val="001274E1"/>
    <w:rsid w:val="00143DCF"/>
    <w:rsid w:val="00145D43"/>
    <w:rsid w:val="00185EEA"/>
    <w:rsid w:val="00192C46"/>
    <w:rsid w:val="001A08B3"/>
    <w:rsid w:val="001A7B60"/>
    <w:rsid w:val="001B52F0"/>
    <w:rsid w:val="001B7A65"/>
    <w:rsid w:val="001E41F3"/>
    <w:rsid w:val="001F7DCE"/>
    <w:rsid w:val="00227EAD"/>
    <w:rsid w:val="00230865"/>
    <w:rsid w:val="0026004D"/>
    <w:rsid w:val="002640DD"/>
    <w:rsid w:val="00275D12"/>
    <w:rsid w:val="00284FEB"/>
    <w:rsid w:val="002860C4"/>
    <w:rsid w:val="002A1ABE"/>
    <w:rsid w:val="002B03F4"/>
    <w:rsid w:val="002B5741"/>
    <w:rsid w:val="00305409"/>
    <w:rsid w:val="003167C6"/>
    <w:rsid w:val="00347F6A"/>
    <w:rsid w:val="003609EF"/>
    <w:rsid w:val="0036231A"/>
    <w:rsid w:val="00363DF6"/>
    <w:rsid w:val="003674C0"/>
    <w:rsid w:val="00374DD4"/>
    <w:rsid w:val="00381472"/>
    <w:rsid w:val="003E1A36"/>
    <w:rsid w:val="003F62F9"/>
    <w:rsid w:val="00410371"/>
    <w:rsid w:val="00411171"/>
    <w:rsid w:val="004242F1"/>
    <w:rsid w:val="004A6835"/>
    <w:rsid w:val="004A7088"/>
    <w:rsid w:val="004B75B7"/>
    <w:rsid w:val="004D29D8"/>
    <w:rsid w:val="004E1669"/>
    <w:rsid w:val="004E4D47"/>
    <w:rsid w:val="0051580D"/>
    <w:rsid w:val="00535F45"/>
    <w:rsid w:val="00547111"/>
    <w:rsid w:val="00570453"/>
    <w:rsid w:val="00592D74"/>
    <w:rsid w:val="005A4165"/>
    <w:rsid w:val="005A6771"/>
    <w:rsid w:val="005B54C6"/>
    <w:rsid w:val="005D51EB"/>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5820"/>
    <w:rsid w:val="00AD1CD8"/>
    <w:rsid w:val="00B258BB"/>
    <w:rsid w:val="00B342D6"/>
    <w:rsid w:val="00B67B97"/>
    <w:rsid w:val="00B7718E"/>
    <w:rsid w:val="00B968C8"/>
    <w:rsid w:val="00BA3EC5"/>
    <w:rsid w:val="00BA51D9"/>
    <w:rsid w:val="00BB5DFC"/>
    <w:rsid w:val="00BC1AE4"/>
    <w:rsid w:val="00BD279D"/>
    <w:rsid w:val="00BD6A3A"/>
    <w:rsid w:val="00BD6BB8"/>
    <w:rsid w:val="00BE70D2"/>
    <w:rsid w:val="00C34B98"/>
    <w:rsid w:val="00C66BA2"/>
    <w:rsid w:val="00C70F8F"/>
    <w:rsid w:val="00C75CB0"/>
    <w:rsid w:val="00C95985"/>
    <w:rsid w:val="00CB41D2"/>
    <w:rsid w:val="00CC4287"/>
    <w:rsid w:val="00CC5026"/>
    <w:rsid w:val="00CC68D0"/>
    <w:rsid w:val="00CD0A26"/>
    <w:rsid w:val="00CE15CD"/>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2113B"/>
    <w:rsid w:val="00E30B63"/>
    <w:rsid w:val="00E34898"/>
    <w:rsid w:val="00E47A01"/>
    <w:rsid w:val="00E8079D"/>
    <w:rsid w:val="00E92053"/>
    <w:rsid w:val="00E93BD9"/>
    <w:rsid w:val="00EA7520"/>
    <w:rsid w:val="00EB09B7"/>
    <w:rsid w:val="00EB4C3A"/>
    <w:rsid w:val="00EE0EA3"/>
    <w:rsid w:val="00EE7D7C"/>
    <w:rsid w:val="00F05D79"/>
    <w:rsid w:val="00F21FDC"/>
    <w:rsid w:val="00F25D98"/>
    <w:rsid w:val="00F300FB"/>
    <w:rsid w:val="00F320EC"/>
    <w:rsid w:val="00F70E4C"/>
    <w:rsid w:val="00F86E12"/>
    <w:rsid w:val="00FA52E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50448-AA8B-4D8E-94B8-9D3EADB0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4919</Words>
  <Characters>24532</Characters>
  <Application>Microsoft Office Word</Application>
  <DocSecurity>0</DocSecurity>
  <Lines>204</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Nokia_Author_03</cp:lastModifiedBy>
  <cp:revision>2</cp:revision>
  <cp:lastPrinted>1900-01-01T06:00:00Z</cp:lastPrinted>
  <dcterms:created xsi:type="dcterms:W3CDTF">2020-10-21T20:50:00Z</dcterms:created>
  <dcterms:modified xsi:type="dcterms:W3CDTF">2020-10-21T20:50:00Z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