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18402E8B" w14:textId="77777777" w:rsidR="00914110" w:rsidRPr="00440029" w:rsidRDefault="00914110" w:rsidP="00914110">
      <w:pPr>
        <w:pStyle w:val="4"/>
      </w:pPr>
      <w:bookmarkStart w:id="17" w:name="_Toc51948221"/>
      <w:bookmarkStart w:id="18" w:name="_Toc51949313"/>
      <w:bookmarkEnd w:id="16"/>
      <w:r>
        <w:t>6.4.1.2</w:t>
      </w:r>
      <w:r>
        <w:tab/>
        <w:t>UE-</w:t>
      </w:r>
      <w:r w:rsidRPr="00440029">
        <w:t>requested PDU session establishment procedure initiation</w:t>
      </w:r>
      <w:bookmarkEnd w:id="17"/>
      <w:bookmarkEnd w:id="18"/>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RQoS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lastRenderedPageBreak/>
        <w:t>c)</w:t>
      </w:r>
      <w:r>
        <w:rPr>
          <w:noProof/>
        </w:rPr>
        <w:tab/>
        <w:t>set the S-NSSAI in the UL NAS TRANSPORT message to the stored S-NSSAI associated with the PDU session ID.</w:t>
      </w:r>
    </w:p>
    <w:p w14:paraId="14AFAE14" w14:textId="77777777" w:rsidR="00914110" w:rsidRDefault="00914110" w:rsidP="00914110">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19"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20" w:author="lmx_1" w:date="2020-10-21T17:54:00Z">
        <w:r w:rsidRPr="00440029">
          <w:t xml:space="preserve">shall transport </w:t>
        </w:r>
      </w:ins>
      <w:r w:rsidRPr="00440029">
        <w:t>the PDU SESSION ESTABLISHMENT REQUEST message</w:t>
      </w:r>
      <w:r>
        <w:t>;</w:t>
      </w:r>
    </w:p>
    <w:p w14:paraId="635D7ADA" w14:textId="6B7D6A1D" w:rsidR="00914110" w:rsidRDefault="00914110" w:rsidP="00914110">
      <w:pPr>
        <w:pStyle w:val="B1"/>
      </w:pPr>
      <w:r>
        <w:t>b)</w:t>
      </w:r>
      <w:r>
        <w:tab/>
      </w:r>
      <w:ins w:id="21" w:author="lmx_1" w:date="2020-10-21T17:54:00Z">
        <w:r w:rsidRPr="00440029">
          <w:t xml:space="preserve">shall transport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r>
        <w:t>i)</w:t>
      </w:r>
      <w:r>
        <w:tab/>
        <w:t xml:space="preserve">in case of a non-roaming scenario, </w:t>
      </w:r>
      <w:ins w:id="22"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23"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24"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25"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322A8E8D" w:rsidR="00914110" w:rsidRDefault="00914110" w:rsidP="00914110">
      <w:pPr>
        <w:pStyle w:val="B1"/>
      </w:pPr>
      <w:r>
        <w:lastRenderedPageBreak/>
        <w:t>d)</w:t>
      </w:r>
      <w:r>
        <w:tab/>
      </w:r>
      <w:ins w:id="26"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27" w:author="lmx_1" w:date="2020-10-21T18:02:00Z">
        <w:r w:rsidDel="00F05D79">
          <w:delText xml:space="preserve">and </w:delText>
        </w:r>
      </w:del>
      <w:r w:rsidRPr="00440029">
        <w:t>the UE requests a connectivity to a DNN other than the default DNN</w:t>
      </w:r>
      <w:del w:id="28" w:author="lmx_1" w:date="2020-10-21T17:58:00Z">
        <w:r w:rsidDel="00F86E12">
          <w:delText>;</w:delText>
        </w:r>
      </w:del>
      <w:del w:id="29" w:author="lmx_2" w:date="2020-10-21T22:03:00Z">
        <w:r w:rsidR="00CE15CD" w:rsidDel="00CE15CD">
          <w:rPr>
            <w:lang w:eastAsia="zh-CN"/>
          </w:rPr>
          <w:delText xml:space="preserve"> </w:delText>
        </w:r>
      </w:del>
      <w:r w:rsidR="00CE15CD">
        <w:rPr>
          <w:lang w:eastAsia="zh-CN"/>
        </w:rPr>
        <w:t xml:space="preserve">, </w:t>
      </w:r>
      <w:ins w:id="30" w:author="lmx_1" w:date="2020-10-21T17:58:00Z">
        <w:r w:rsidR="00F86E12" w:rsidRPr="00F86E12">
          <w:rPr>
            <w:rPrChange w:id="31"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del w:id="32" w:author="lmx_2" w:date="2020-10-21T22:03:00Z">
          <w:r w:rsidR="00F86E12" w:rsidDel="00CE15CD">
            <w:delText>, then the UE should set the default DNN to the requested DNN</w:delText>
          </w:r>
        </w:del>
        <w:r w:rsidR="00F86E12">
          <w:t>;</w:t>
        </w:r>
      </w:ins>
    </w:p>
    <w:p w14:paraId="38FDA0DA" w14:textId="5B0E2093" w:rsidR="00914110" w:rsidRDefault="00914110" w:rsidP="00914110">
      <w:pPr>
        <w:pStyle w:val="B1"/>
      </w:pPr>
      <w:r>
        <w:t>e)</w:t>
      </w:r>
      <w:r>
        <w:tab/>
      </w:r>
      <w:ins w:id="33"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"e</w:t>
      </w:r>
      <w:r w:rsidRPr="00637FD4">
        <w:t xml:space="preserve">xisting PDU </w:t>
      </w:r>
      <w:r>
        <w:t>s</w:t>
      </w:r>
      <w:r w:rsidRPr="00637FD4">
        <w:t>ession</w:t>
      </w:r>
      <w:r>
        <w:t>"</w:t>
      </w:r>
      <w:bookmarkStart w:id="34" w:name="_GoBack"/>
      <w:bookmarkEnd w:id="34"/>
      <w:r>
        <w:t>, if the UE is not r</w:t>
      </w:r>
      <w:r w:rsidRPr="00191CC8">
        <w:t>egistered for emergency services</w:t>
      </w:r>
      <w:r>
        <w:t xml:space="preserve"> and the UE requests:</w:t>
      </w:r>
    </w:p>
    <w:p w14:paraId="7A202B46" w14:textId="77777777" w:rsidR="00914110" w:rsidRDefault="00914110" w:rsidP="00914110">
      <w:pPr>
        <w:pStyle w:val="B3"/>
      </w:pPr>
      <w:r>
        <w:t>i)</w:t>
      </w:r>
      <w:r>
        <w:tab/>
      </w:r>
      <w:r w:rsidRPr="00FB237F">
        <w:t xml:space="preserve">handover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transfer of an existing PDN connection for non-emergency bearer services in an untrusted non-3GPP access connected to the EPC to the 5GS;</w:t>
      </w:r>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"existing emergency PDU session", if the UE requests:</w:t>
      </w:r>
    </w:p>
    <w:p w14:paraId="286BCE61" w14:textId="77777777" w:rsidR="00914110" w:rsidRDefault="00914110" w:rsidP="00914110">
      <w:pPr>
        <w:pStyle w:val="B3"/>
      </w:pPr>
      <w:r w:rsidRPr="00851F89">
        <w:t>i)</w:t>
      </w:r>
      <w:r w:rsidRPr="00851F89">
        <w:tab/>
      </w:r>
      <w:r>
        <w:t xml:space="preserve">handover </w:t>
      </w:r>
      <w:r w:rsidRPr="00851F89">
        <w:t>of an existing emergency PDU session between 3GPP access and non-3GPP access;</w:t>
      </w:r>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35"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85pt" o:ole="">
            <v:imagedata r:id="rId11" o:title=""/>
          </v:shape>
          <o:OLEObject Type="Embed" ProgID="Visio.Drawing.11" ShapeID="_x0000_i1025" DrawAspect="Content" ObjectID="_1664823014"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E5764" w14:textId="77777777" w:rsidR="00CB41D2" w:rsidRDefault="00CB41D2">
      <w:r>
        <w:separator/>
      </w:r>
    </w:p>
  </w:endnote>
  <w:endnote w:type="continuationSeparator" w:id="0">
    <w:p w14:paraId="0363229B" w14:textId="77777777" w:rsidR="00CB41D2" w:rsidRDefault="00CB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5887" w14:textId="77777777" w:rsidR="00CB41D2" w:rsidRDefault="00CB41D2">
      <w:r>
        <w:separator/>
      </w:r>
    </w:p>
  </w:footnote>
  <w:footnote w:type="continuationSeparator" w:id="0">
    <w:p w14:paraId="34BB1A51" w14:textId="77777777" w:rsidR="00CB41D2" w:rsidRDefault="00CB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3">
    <w15:presenceInfo w15:providerId="None" w15:userId="lmx_3"/>
  </w15:person>
  <w15:person w15:author="lmx_1">
    <w15:presenceInfo w15:providerId="None" w15:userId="lmx_1"/>
  </w15:person>
  <w15:person w15:author="lmx_2">
    <w15:presenceInfo w15:providerId="None" w15:userId="lm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50A76"/>
    <w:rsid w:val="000A1F6F"/>
    <w:rsid w:val="000A6394"/>
    <w:rsid w:val="000B4492"/>
    <w:rsid w:val="000B7FED"/>
    <w:rsid w:val="000C038A"/>
    <w:rsid w:val="000C6598"/>
    <w:rsid w:val="000D61EF"/>
    <w:rsid w:val="000E0A5B"/>
    <w:rsid w:val="000F757E"/>
    <w:rsid w:val="00107A05"/>
    <w:rsid w:val="001164CE"/>
    <w:rsid w:val="001274E1"/>
    <w:rsid w:val="00143DCF"/>
    <w:rsid w:val="00145D43"/>
    <w:rsid w:val="00185EEA"/>
    <w:rsid w:val="00192C46"/>
    <w:rsid w:val="001A08B3"/>
    <w:rsid w:val="001A7B60"/>
    <w:rsid w:val="001B52F0"/>
    <w:rsid w:val="001B7A65"/>
    <w:rsid w:val="001E41F3"/>
    <w:rsid w:val="001F7DCE"/>
    <w:rsid w:val="00227EAD"/>
    <w:rsid w:val="00230865"/>
    <w:rsid w:val="0026004D"/>
    <w:rsid w:val="002640DD"/>
    <w:rsid w:val="00275D12"/>
    <w:rsid w:val="00284FEB"/>
    <w:rsid w:val="002860C4"/>
    <w:rsid w:val="002A1ABE"/>
    <w:rsid w:val="002B03F4"/>
    <w:rsid w:val="002B5741"/>
    <w:rsid w:val="00305409"/>
    <w:rsid w:val="003167C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D29D8"/>
    <w:rsid w:val="004E1669"/>
    <w:rsid w:val="004E4D47"/>
    <w:rsid w:val="0051580D"/>
    <w:rsid w:val="00535F45"/>
    <w:rsid w:val="00547111"/>
    <w:rsid w:val="00570453"/>
    <w:rsid w:val="00592D74"/>
    <w:rsid w:val="005A4165"/>
    <w:rsid w:val="005A6771"/>
    <w:rsid w:val="005B54C6"/>
    <w:rsid w:val="005D51EB"/>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5820"/>
    <w:rsid w:val="00AD1CD8"/>
    <w:rsid w:val="00B258BB"/>
    <w:rsid w:val="00B342D6"/>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B41D2"/>
    <w:rsid w:val="00CC4287"/>
    <w:rsid w:val="00CC5026"/>
    <w:rsid w:val="00CC68D0"/>
    <w:rsid w:val="00CD0A26"/>
    <w:rsid w:val="00CE15CD"/>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2113B"/>
    <w:rsid w:val="00E30B63"/>
    <w:rsid w:val="00E34898"/>
    <w:rsid w:val="00E47A01"/>
    <w:rsid w:val="00E8079D"/>
    <w:rsid w:val="00E92053"/>
    <w:rsid w:val="00E93BD9"/>
    <w:rsid w:val="00EA7520"/>
    <w:rsid w:val="00EB09B7"/>
    <w:rsid w:val="00EE0EA3"/>
    <w:rsid w:val="00EE7D7C"/>
    <w:rsid w:val="00F05D79"/>
    <w:rsid w:val="00F21FDC"/>
    <w:rsid w:val="00F25D98"/>
    <w:rsid w:val="00F300FB"/>
    <w:rsid w:val="00F320EC"/>
    <w:rsid w:val="00F70E4C"/>
    <w:rsid w:val="00F86E1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28EC-24C4-4138-9F86-CAED9ED6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4332</Words>
  <Characters>24699</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lmx_2</cp:lastModifiedBy>
  <cp:revision>3</cp:revision>
  <cp:lastPrinted>1899-12-31T23:00:00Z</cp:lastPrinted>
  <dcterms:created xsi:type="dcterms:W3CDTF">2020-10-21T14:00:00Z</dcterms:created>
  <dcterms:modified xsi:type="dcterms:W3CDTF">2020-10-21T14:04:00Z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