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BE76052" w:rsidR="00E8079D" w:rsidRDefault="00E8079D" w:rsidP="001D4AA1">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71B16">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D4AA1">
        <w:rPr>
          <w:b/>
          <w:noProof/>
          <w:sz w:val="24"/>
        </w:rPr>
        <w:t>xxxx</w:t>
      </w:r>
    </w:p>
    <w:p w14:paraId="5DC21640" w14:textId="2377397C" w:rsidR="003674C0" w:rsidRDefault="00941BFE" w:rsidP="00171464">
      <w:pPr>
        <w:pStyle w:val="CRCoverPage"/>
        <w:rPr>
          <w:b/>
          <w:noProof/>
          <w:sz w:val="24"/>
        </w:rPr>
      </w:pPr>
      <w:r>
        <w:rPr>
          <w:b/>
          <w:noProof/>
          <w:sz w:val="24"/>
        </w:rPr>
        <w:t>Electronic meeting</w:t>
      </w:r>
      <w:r w:rsidR="003674C0">
        <w:rPr>
          <w:b/>
          <w:noProof/>
          <w:sz w:val="24"/>
        </w:rPr>
        <w:t xml:space="preserve">, </w:t>
      </w:r>
      <w:r w:rsidR="00171464" w:rsidRPr="00171464">
        <w:rPr>
          <w:b/>
          <w:noProof/>
          <w:sz w:val="24"/>
        </w:rPr>
        <w:t>15</w:t>
      </w:r>
      <w:r w:rsidR="00230865" w:rsidRPr="00171464">
        <w:rPr>
          <w:b/>
          <w:noProof/>
          <w:sz w:val="24"/>
        </w:rPr>
        <w:t>-2</w:t>
      </w:r>
      <w:r w:rsidR="00171464" w:rsidRPr="00171464">
        <w:rPr>
          <w:b/>
          <w:noProof/>
          <w:sz w:val="24"/>
        </w:rPr>
        <w:t>3</w:t>
      </w:r>
      <w:r w:rsidR="00230865">
        <w:rPr>
          <w:b/>
          <w:noProof/>
          <w:sz w:val="24"/>
        </w:rPr>
        <w:t xml:space="preserve"> </w:t>
      </w:r>
      <w:r w:rsidR="00F71B16">
        <w:rPr>
          <w:b/>
          <w:noProof/>
          <w:sz w:val="24"/>
        </w:rPr>
        <w:t>October</w:t>
      </w:r>
      <w:r w:rsidR="003674C0">
        <w:rPr>
          <w:b/>
          <w:noProof/>
          <w:sz w:val="24"/>
        </w:rPr>
        <w:t xml:space="preserve"> 2020</w:t>
      </w:r>
      <w:r w:rsidR="001D4AA1">
        <w:rPr>
          <w:b/>
          <w:noProof/>
          <w:sz w:val="24"/>
        </w:rPr>
        <w:tab/>
      </w:r>
      <w:r w:rsidR="001D4AA1">
        <w:rPr>
          <w:b/>
          <w:noProof/>
          <w:sz w:val="24"/>
        </w:rPr>
        <w:tab/>
      </w:r>
      <w:r w:rsidR="001D4AA1">
        <w:rPr>
          <w:b/>
          <w:noProof/>
          <w:sz w:val="24"/>
        </w:rPr>
        <w:tab/>
      </w:r>
      <w:r w:rsidR="001D4AA1">
        <w:rPr>
          <w:b/>
          <w:noProof/>
          <w:sz w:val="24"/>
        </w:rPr>
        <w:tab/>
      </w:r>
      <w:r w:rsidR="001D4AA1">
        <w:rPr>
          <w:b/>
          <w:noProof/>
          <w:sz w:val="24"/>
        </w:rPr>
        <w:tab/>
      </w:r>
      <w:r w:rsidR="001D4AA1">
        <w:rPr>
          <w:b/>
          <w:noProof/>
          <w:sz w:val="24"/>
        </w:rPr>
        <w:tab/>
      </w:r>
      <w:r w:rsidR="001D4AA1">
        <w:rPr>
          <w:b/>
          <w:noProof/>
          <w:sz w:val="24"/>
        </w:rPr>
        <w:tab/>
      </w:r>
      <w:r w:rsidR="001D4AA1">
        <w:rPr>
          <w:b/>
          <w:noProof/>
          <w:sz w:val="24"/>
        </w:rPr>
        <w:tab/>
      </w:r>
      <w:r w:rsidR="001D4AA1">
        <w:rPr>
          <w:b/>
          <w:noProof/>
          <w:sz w:val="24"/>
        </w:rPr>
        <w:tab/>
      </w:r>
      <w:r w:rsidR="001D4AA1">
        <w:rPr>
          <w:b/>
          <w:noProof/>
          <w:sz w:val="24"/>
        </w:rPr>
        <w:tab/>
      </w:r>
      <w:r w:rsidR="001D4AA1" w:rsidRPr="001D4AA1">
        <w:rPr>
          <w:b/>
          <w:i/>
          <w:iCs/>
          <w:noProof/>
          <w:sz w:val="18"/>
          <w:szCs w:val="14"/>
        </w:rPr>
        <w:t>revision of C1-205954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9C1D5A9" w:rsidR="001E41F3" w:rsidRPr="00410371" w:rsidRDefault="007F488C"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39825FC" w:rsidR="001E41F3" w:rsidRPr="00410371" w:rsidRDefault="00453C33" w:rsidP="00547111">
            <w:pPr>
              <w:pStyle w:val="CRCoverPage"/>
              <w:spacing w:after="0"/>
              <w:rPr>
                <w:noProof/>
              </w:rPr>
            </w:pPr>
            <w:r>
              <w:rPr>
                <w:b/>
                <w:noProof/>
                <w:sz w:val="28"/>
              </w:rPr>
              <w:t>0593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CDE6AB" w:rsidR="001E41F3" w:rsidRPr="00410371" w:rsidRDefault="001D4AA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BC2E41B" w:rsidR="001E41F3" w:rsidRPr="00410371" w:rsidRDefault="00F71B16">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093648" w:rsidR="00F25D98" w:rsidRDefault="007F488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F3546DA" w:rsidR="00F25D98" w:rsidRDefault="007D142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B66EFB" w:rsidR="001E41F3" w:rsidRDefault="004048D6" w:rsidP="004048D6">
            <w:pPr>
              <w:pStyle w:val="CRCoverPage"/>
              <w:spacing w:after="0"/>
              <w:ind w:left="100"/>
              <w:rPr>
                <w:noProof/>
              </w:rPr>
            </w:pPr>
            <w:r>
              <w:t xml:space="preserve">SOR-CMCI configuration and </w:t>
            </w:r>
            <w:r w:rsidR="001D63A6">
              <w:t>session handling for</w:t>
            </w:r>
            <w:r w:rsidR="006B05E4">
              <w:t xml:space="preserve"> enhanced control plane SOR</w:t>
            </w:r>
            <w:r w:rsidR="001D63A6">
              <w:t xml:space="preserve"> in connected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537E19" w:rsidR="001E41F3" w:rsidRDefault="007F488C" w:rsidP="002558BC">
            <w:pPr>
              <w:pStyle w:val="CRCoverPage"/>
              <w:spacing w:after="0"/>
              <w:ind w:left="100"/>
              <w:rPr>
                <w:noProof/>
              </w:rPr>
            </w:pPr>
            <w:r>
              <w:rPr>
                <w:noProof/>
              </w:rPr>
              <w:t>NTT DOCOMO</w:t>
            </w:r>
            <w:r w:rsidR="002558BC">
              <w:rPr>
                <w:noProof/>
              </w:rPr>
              <w:t>, Ericsson</w:t>
            </w:r>
            <w:r w:rsidR="00B021BA">
              <w:rPr>
                <w:noProof/>
              </w:rPr>
              <w:t>, Thales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42E6325" w:rsidR="001E41F3" w:rsidRDefault="0028741D">
            <w:pPr>
              <w:pStyle w:val="CRCoverPage"/>
              <w:spacing w:after="0"/>
              <w:ind w:left="100"/>
              <w:rPr>
                <w:noProof/>
              </w:rPr>
            </w:pPr>
            <w:r>
              <w:rPr>
                <w:noProof/>
              </w:rPr>
              <w:t>eCPSOR_</w:t>
            </w:r>
            <w:r w:rsidR="007F488C">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A72EB3" w:rsidR="001E41F3" w:rsidRDefault="00E628D9" w:rsidP="001D4AA1">
            <w:pPr>
              <w:pStyle w:val="CRCoverPage"/>
              <w:spacing w:after="0"/>
              <w:ind w:left="100"/>
              <w:rPr>
                <w:noProof/>
              </w:rPr>
            </w:pPr>
            <w:r>
              <w:rPr>
                <w:noProof/>
              </w:rPr>
              <w:t>2020-10-</w:t>
            </w:r>
            <w:r w:rsidR="00EE0C90">
              <w:rPr>
                <w:noProof/>
              </w:rPr>
              <w:t>2</w:t>
            </w:r>
            <w:r w:rsidR="004326EF">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DD78EC1" w:rsidR="001E41F3" w:rsidRDefault="007F488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662F5" w:rsidR="001E41F3" w:rsidRDefault="00E628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B92AD9" w14:textId="2C2CD7D9" w:rsidR="001E41F3" w:rsidRDefault="00BE59AB" w:rsidP="00BE59AB">
            <w:pPr>
              <w:pStyle w:val="CRCoverPage"/>
              <w:spacing w:after="0"/>
              <w:ind w:left="100"/>
            </w:pPr>
            <w:r>
              <w:rPr>
                <w:noProof/>
              </w:rPr>
              <w:t xml:space="preserve">For </w:t>
            </w:r>
            <w:r w:rsidR="009C3CAC">
              <w:rPr>
                <w:noProof/>
              </w:rPr>
              <w:t xml:space="preserve">the support of the </w:t>
            </w:r>
            <w:r>
              <w:rPr>
                <w:noProof/>
              </w:rPr>
              <w:t>enhanced CP-SOR in connected mode, the parameters of SOR-CMCI need to be defined. SOR-CMCI provides</w:t>
            </w:r>
            <w:r w:rsidR="00BD0775">
              <w:rPr>
                <w:noProof/>
              </w:rPr>
              <w:t>, among others,</w:t>
            </w:r>
            <w:r>
              <w:rPr>
                <w:noProof/>
              </w:rPr>
              <w:t xml:space="preserve"> the information for determining </w:t>
            </w:r>
            <w:r>
              <w:t>the timing for local N1 NAS signalling connection release during enhanced CP-SOR in connected mode.</w:t>
            </w:r>
          </w:p>
          <w:p w14:paraId="38ADC982" w14:textId="77777777" w:rsidR="00BE59AB" w:rsidRDefault="00BE59AB" w:rsidP="00BE59AB">
            <w:pPr>
              <w:pStyle w:val="CRCoverPage"/>
              <w:spacing w:after="0"/>
              <w:ind w:left="100"/>
            </w:pPr>
          </w:p>
          <w:p w14:paraId="4AB1CFBA" w14:textId="567C3167" w:rsidR="00BE59AB" w:rsidRDefault="00BE59AB" w:rsidP="00BD0775">
            <w:pPr>
              <w:pStyle w:val="CRCoverPage"/>
              <w:spacing w:after="0"/>
              <w:ind w:left="100"/>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A4F780" w14:textId="77777777" w:rsidR="001E41F3" w:rsidRDefault="009C3CAC" w:rsidP="009C3CAC">
            <w:pPr>
              <w:pStyle w:val="CRCoverPage"/>
              <w:spacing w:after="0"/>
              <w:ind w:left="100"/>
            </w:pPr>
            <w:r>
              <w:t>Adding new clauses describing determination the timing for local N1 NAS signalling connection release during enhanced CP-SOR in connected mode.</w:t>
            </w:r>
          </w:p>
          <w:p w14:paraId="480A1D5A" w14:textId="3E41AA70" w:rsidR="00514131" w:rsidRDefault="009C3CAC" w:rsidP="009C3CAC">
            <w:pPr>
              <w:pStyle w:val="CRCoverPage"/>
              <w:spacing w:after="0"/>
              <w:ind w:left="100"/>
            </w:pPr>
            <w:r>
              <w:t xml:space="preserve">It also describes the parameters of SOR-CMCI and the used criteria for releasing the N1 NAS signalling connection to enter idle mode and </w:t>
            </w:r>
            <w:r w:rsidR="0057336E">
              <w:t>perform</w:t>
            </w:r>
            <w:r>
              <w:t xml:space="preserve"> high</w:t>
            </w:r>
            <w:r w:rsidR="004F11B4">
              <w:t>er</w:t>
            </w:r>
            <w:r>
              <w:t xml:space="preserve"> priority PLMN selection, as part of SOR procedure.</w:t>
            </w:r>
          </w:p>
          <w:p w14:paraId="4E8DA74A" w14:textId="77777777" w:rsidR="009C3CAC" w:rsidRDefault="009C3CAC" w:rsidP="009C3CAC">
            <w:pPr>
              <w:pStyle w:val="CRCoverPage"/>
              <w:spacing w:after="0"/>
              <w:ind w:left="100"/>
            </w:pPr>
          </w:p>
          <w:p w14:paraId="3C6CB314" w14:textId="77777777" w:rsidR="009C3CAC" w:rsidRDefault="009C3CAC" w:rsidP="009C3CAC">
            <w:pPr>
              <w:pStyle w:val="CRCoverPage"/>
              <w:spacing w:after="0"/>
              <w:ind w:left="100"/>
            </w:pPr>
            <w:r>
              <w:t>Adding descriptions in the SOR procedure in Annex C, where an option of supporting the enhanced CP-SOR in connected mode, including the support of SOR-CMCI, and how to determine the timing of local N1 NAS signalling connection release.</w:t>
            </w:r>
          </w:p>
          <w:p w14:paraId="3C88EF9A" w14:textId="77777777" w:rsidR="00514131" w:rsidRDefault="00514131" w:rsidP="009C3CAC">
            <w:pPr>
              <w:pStyle w:val="CRCoverPage"/>
              <w:spacing w:after="0"/>
              <w:ind w:left="100"/>
            </w:pPr>
          </w:p>
          <w:p w14:paraId="5F836A95" w14:textId="53D345EF" w:rsidR="00514131" w:rsidRDefault="00514131" w:rsidP="00514131">
            <w:pPr>
              <w:pStyle w:val="CRCoverPage"/>
              <w:spacing w:after="0"/>
              <w:ind w:left="100"/>
            </w:pPr>
            <w:r>
              <w:t>It is considered in the CR that SOR-CMCI sent over N1 NAS signalling is included in the SOR information together with the higher priority PLMN/AT list or secured packet. This also means that the ACK sent from the UE to the HPLMN-UDM covers acknowledging the validity of the SOR-CMCI.</w:t>
            </w:r>
          </w:p>
          <w:p w14:paraId="08F85871" w14:textId="77777777" w:rsidR="009C3CAC" w:rsidRDefault="009C3CAC" w:rsidP="009C3CAC">
            <w:pPr>
              <w:pStyle w:val="CRCoverPage"/>
              <w:spacing w:after="0"/>
              <w:ind w:left="100"/>
            </w:pPr>
          </w:p>
          <w:p w14:paraId="76C0712C" w14:textId="2EAB5E19" w:rsidR="009C3CAC" w:rsidRDefault="009C3CAC" w:rsidP="00F00CCE">
            <w:pPr>
              <w:pStyle w:val="CRCoverPage"/>
              <w:spacing w:after="0"/>
              <w:ind w:left="100"/>
            </w:pPr>
          </w:p>
        </w:tc>
      </w:tr>
      <w:tr w:rsidR="001E41F3" w14:paraId="67BD561C" w14:textId="77777777" w:rsidTr="00547111">
        <w:tc>
          <w:tcPr>
            <w:tcW w:w="2694" w:type="dxa"/>
            <w:gridSpan w:val="2"/>
            <w:tcBorders>
              <w:left w:val="single" w:sz="4" w:space="0" w:color="auto"/>
            </w:tcBorders>
          </w:tcPr>
          <w:p w14:paraId="7A30C9A1" w14:textId="311EE30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D3D73" w:rsidR="001E41F3" w:rsidRDefault="009C3CAC">
            <w:pPr>
              <w:pStyle w:val="CRCoverPage"/>
              <w:spacing w:after="0"/>
              <w:ind w:left="100"/>
              <w:rPr>
                <w:noProof/>
              </w:rPr>
            </w:pPr>
            <w:r>
              <w:rPr>
                <w:noProof/>
              </w:rPr>
              <w:t>Missing description of support of the enhanced CP-SOR in connected mode.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98F960" w:rsidR="001E41F3" w:rsidRDefault="00D537C0" w:rsidP="00D537C0">
            <w:pPr>
              <w:pStyle w:val="CRCoverPage"/>
              <w:spacing w:after="0"/>
              <w:ind w:left="100"/>
              <w:rPr>
                <w:noProof/>
              </w:rPr>
            </w:pPr>
            <w:r>
              <w:rPr>
                <w:noProof/>
              </w:rPr>
              <w:t xml:space="preserve">C.2, C.3, C.X </w:t>
            </w:r>
            <w:r w:rsidR="001D63A6">
              <w:rPr>
                <w:noProof/>
              </w:rPr>
              <w:t>(</w:t>
            </w:r>
            <w:r>
              <w:rPr>
                <w:noProof/>
              </w:rPr>
              <w:t>New), C.X.1 (New), C.X.2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7EA70CDF" w14:textId="77777777" w:rsidR="004D6266" w:rsidRPr="00922DC7" w:rsidRDefault="004D6266" w:rsidP="004D6266">
      <w:pPr>
        <w:pStyle w:val="Heading1"/>
      </w:pPr>
      <w:bookmarkStart w:id="2" w:name="_Toc51762196"/>
      <w:r>
        <w:t>C.2</w:t>
      </w:r>
      <w:r w:rsidRPr="00767EFE">
        <w:tab/>
      </w:r>
      <w:r>
        <w:t>Stage-2 flow for steering of UE in VPLMN during registration</w:t>
      </w:r>
      <w:bookmarkEnd w:id="2"/>
    </w:p>
    <w:p w14:paraId="69A5B65A" w14:textId="77777777" w:rsidR="004D6266" w:rsidRDefault="004D6266" w:rsidP="004D6266">
      <w:r>
        <w:t>The stage-2 flow for the case when the UE registers with VPLMN AMF is described below in figure</w:t>
      </w:r>
      <w:r>
        <w:rPr>
          <w:noProof/>
        </w:rPr>
        <w:t> </w:t>
      </w:r>
      <w:r>
        <w:t xml:space="preserve">C.2.1. The selected </w:t>
      </w:r>
      <w:r>
        <w:rPr>
          <w:noProof/>
        </w:rPr>
        <w:t>PLMN</w:t>
      </w:r>
      <w:r>
        <w:t xml:space="preserve"> is the VPLMN. The AMF </w:t>
      </w:r>
      <w:proofErr w:type="gramStart"/>
      <w:r>
        <w:t>is located in</w:t>
      </w:r>
      <w:proofErr w:type="gramEnd"/>
      <w:r>
        <w:t xml:space="preserve"> the selected</w:t>
      </w:r>
      <w:r>
        <w:rPr>
          <w:noProof/>
        </w:rPr>
        <w:t xml:space="preserve"> VPLMN</w:t>
      </w:r>
      <w:r>
        <w:t>.</w:t>
      </w:r>
    </w:p>
    <w:bookmarkStart w:id="3" w:name="_MON_1646750155"/>
    <w:bookmarkEnd w:id="3"/>
    <w:p w14:paraId="155197E7" w14:textId="77777777" w:rsidR="004D6266" w:rsidRDefault="004D6266" w:rsidP="004D6266">
      <w:pPr>
        <w:pStyle w:val="TH"/>
      </w:pPr>
      <w:r w:rsidRPr="009338D3">
        <w:object w:dxaOrig="11039" w:dyaOrig="11777" w14:anchorId="2E45D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pt;height:509.65pt" o:ole="">
            <v:imagedata r:id="rId12" o:title=""/>
          </v:shape>
          <o:OLEObject Type="Embed" ProgID="Word.Picture.8" ShapeID="_x0000_i1025" DrawAspect="Content" ObjectID="_1664812282" r:id="rId13"/>
        </w:object>
      </w:r>
    </w:p>
    <w:p w14:paraId="763D4066" w14:textId="77777777" w:rsidR="004D6266" w:rsidRDefault="004D6266" w:rsidP="004D6266">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26DC6DD6" w14:textId="77777777" w:rsidR="004D6266" w:rsidRDefault="004D6266" w:rsidP="004D6266">
      <w:r>
        <w:lastRenderedPageBreak/>
        <w:t>For the steps below, security protection is described in 3GPP TS 33.501 [24].</w:t>
      </w:r>
    </w:p>
    <w:p w14:paraId="716E6A0E" w14:textId="77777777" w:rsidR="004D6266" w:rsidRDefault="004D6266" w:rsidP="004D6266">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3E78795" w14:textId="77777777" w:rsidR="004D6266" w:rsidRDefault="004D6266" w:rsidP="004D6266">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54493991" w14:textId="77777777" w:rsidR="004D6266" w:rsidRDefault="004D6266" w:rsidP="004D6266">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183252BC" w14:textId="77777777" w:rsidR="004D6266" w:rsidRDefault="004D6266" w:rsidP="004D6266">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5D9CAEB7" w14:textId="77777777" w:rsidR="004D6266" w:rsidRDefault="004D6266" w:rsidP="004D6266">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EE79A11" w14:textId="77777777" w:rsidR="004D6266" w:rsidRDefault="004D6266" w:rsidP="004D6266">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60E541E" w14:textId="77777777" w:rsidR="004D6266" w:rsidRPr="001674B1" w:rsidRDefault="004D6266" w:rsidP="004D6266">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subclause 4.2.2.2.2 of 3GPP TS 23.502 [63]);</w:t>
      </w:r>
    </w:p>
    <w:p w14:paraId="1EBDE9DA" w14:textId="77777777" w:rsidR="004D6266" w:rsidRDefault="004D6266" w:rsidP="004D6266">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76C119D9" w14:textId="77777777" w:rsidR="004D6266" w:rsidRDefault="004D6266" w:rsidP="004D6266">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690988E0" w14:textId="77777777" w:rsidR="004D6266" w:rsidRDefault="004D6266" w:rsidP="004D6266">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2DD4DAB5" w14:textId="77777777" w:rsidR="004D6266" w:rsidRDefault="004D6266" w:rsidP="004D6266">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59D729B8" w14:textId="77777777" w:rsidR="004D6266" w:rsidRDefault="004D6266" w:rsidP="004D6266">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2E685B20" w14:textId="77777777" w:rsidR="004D6266" w:rsidRPr="0004354A" w:rsidRDefault="004D6266" w:rsidP="004D6266">
      <w:pPr>
        <w:pStyle w:val="B1"/>
        <w:rPr>
          <w:noProof/>
        </w:rPr>
      </w:pPr>
      <w:r w:rsidRPr="0004354A">
        <w:rPr>
          <w:noProof/>
        </w:rPr>
        <w:t>3b)</w:t>
      </w:r>
      <w:r w:rsidRPr="0004354A">
        <w:rPr>
          <w:noProof/>
        </w:rPr>
        <w:tab/>
      </w:r>
      <w:r w:rsidRPr="0004354A">
        <w:t xml:space="preserve">The HPLMN UDM to the </w:t>
      </w:r>
      <w:r>
        <w:rPr>
          <w:noProof/>
        </w:rPr>
        <w:t>SOR-AF</w:t>
      </w:r>
      <w:r w:rsidRPr="0004354A">
        <w:t>: N</w:t>
      </w:r>
      <w:r>
        <w:t>soraf</w:t>
      </w:r>
      <w:r w:rsidRPr="0004354A">
        <w:t>_SoR_</w:t>
      </w:r>
      <w:r>
        <w:t>Obtain</w:t>
      </w:r>
      <w:r w:rsidRPr="0004354A">
        <w:t xml:space="preserve"> request (VPLMN ID, </w:t>
      </w:r>
      <w:r>
        <w:t>SUPI of the UE, access type (see 3GPP TS </w:t>
      </w:r>
      <w:r w:rsidRPr="00E7104C">
        <w:rPr>
          <w:lang w:val="en-US"/>
        </w:rPr>
        <w:t>29.571 [</w:t>
      </w:r>
      <w:r>
        <w:rPr>
          <w:lang w:val="en-US"/>
        </w:rPr>
        <w:t>72</w:t>
      </w:r>
      <w:r w:rsidRPr="00E7104C">
        <w:rPr>
          <w:lang w:val="en-US"/>
        </w:rPr>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47CA7F3" w14:textId="77777777" w:rsidR="004D6266" w:rsidRPr="0004354A" w:rsidRDefault="004D6266" w:rsidP="004D6266">
      <w:pPr>
        <w:pStyle w:val="B1"/>
      </w:pPr>
      <w:r w:rsidRPr="0004354A">
        <w:rPr>
          <w:noProof/>
        </w:rPr>
        <w:t>3c)</w:t>
      </w:r>
      <w:r w:rsidRPr="0004354A">
        <w:rPr>
          <w:noProof/>
        </w:rPr>
        <w:tab/>
        <w:t>T</w:t>
      </w:r>
      <w:r w:rsidRPr="0004354A">
        <w:t xml:space="preserve">he </w:t>
      </w:r>
      <w:r>
        <w:rPr>
          <w:noProof/>
        </w:rPr>
        <w:t>SOR-AF</w:t>
      </w:r>
      <w:r w:rsidRPr="0004354A">
        <w:t xml:space="preserve"> to the HPLMN UDM: N</w:t>
      </w:r>
      <w:r>
        <w:t>soraf</w:t>
      </w:r>
      <w:r w:rsidRPr="0004354A">
        <w:t>_SoR_</w:t>
      </w:r>
      <w:r>
        <w:t xml:space="preserve">Obtain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6D44007F" w14:textId="77777777" w:rsidR="004D6266" w:rsidRDefault="004D6266" w:rsidP="004D6266">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r w:rsidRPr="0004354A">
        <w:t>N</w:t>
      </w:r>
      <w:r>
        <w:t>soraf</w:t>
      </w:r>
      <w:r w:rsidRPr="0004354A">
        <w:t>_SoR_</w:t>
      </w:r>
      <w:r>
        <w:t xml:space="preserve">Obtain </w:t>
      </w:r>
      <w:r w:rsidRPr="0004354A">
        <w:t>response</w:t>
      </w:r>
      <w:r>
        <w:t xml:space="preserve"> or may provide the </w:t>
      </w:r>
      <w:r w:rsidRPr="0004354A">
        <w:t>N</w:t>
      </w:r>
      <w:r>
        <w:t>soraf</w:t>
      </w:r>
      <w:r w:rsidRPr="0004354A">
        <w:t>_SoR_</w:t>
      </w:r>
      <w:r>
        <w:t xml:space="preserve">Obtain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64D405A4" w14:textId="77777777" w:rsidR="004D6266" w:rsidRDefault="004D6266" w:rsidP="004D6266">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34E94802" w14:textId="77777777" w:rsidR="004D6266" w:rsidRDefault="004D6266" w:rsidP="004D6266">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r w:rsidRPr="0004354A">
        <w:t>N</w:t>
      </w:r>
      <w:r>
        <w:t>soraf</w:t>
      </w:r>
      <w:r w:rsidRPr="0004354A">
        <w:t>_SoR_</w:t>
      </w:r>
      <w:r>
        <w:t xml:space="preserve">Obtain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 to SP-AF </w:t>
      </w:r>
      <w:r w:rsidRPr="00C5644F">
        <w:t>requesting it to provide this information in a secured packet</w:t>
      </w:r>
      <w:r>
        <w:t xml:space="preserve"> as defined in 3GPP TS 29.544 [71</w:t>
      </w:r>
      <w:r w:rsidRPr="0004354A">
        <w:t>]</w:t>
      </w:r>
      <w:r>
        <w:t>.</w:t>
      </w:r>
    </w:p>
    <w:p w14:paraId="747C4FFD" w14:textId="77777777" w:rsidR="004D6266" w:rsidRDefault="004D6266" w:rsidP="004D6266">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w:t>
      </w:r>
      <w:r>
        <w:t>d</w:t>
      </w:r>
      <w:r w:rsidRPr="0004354A">
        <w:t xml:space="preserve"> packet</w:t>
      </w:r>
      <w:r>
        <w:t xml:space="preserve"> for each </w:t>
      </w:r>
      <w:r w:rsidRPr="0004354A">
        <w:t>N</w:t>
      </w:r>
      <w:r>
        <w:t>soraf</w:t>
      </w:r>
      <w:r w:rsidRPr="0004354A">
        <w:t>_SoR_</w:t>
      </w:r>
      <w:r>
        <w:t>Obtain</w:t>
      </w:r>
      <w:r w:rsidRPr="0004354A">
        <w:t xml:space="preserve"> request </w:t>
      </w:r>
      <w:r>
        <w:t>even if the same</w:t>
      </w:r>
      <w:r w:rsidRPr="0004354A">
        <w:t xml:space="preserve"> VPLMN ID, </w:t>
      </w:r>
      <w:r>
        <w:t>the SUPI of the UE, and the access type are provided to the SOR-AF.</w:t>
      </w:r>
      <w:r w:rsidRPr="00C43300">
        <w:t xml:space="preserve"> </w:t>
      </w:r>
    </w:p>
    <w:p w14:paraId="60157FE4" w14:textId="77777777" w:rsidR="004D6266" w:rsidRDefault="004D6266" w:rsidP="004D6266">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3D825B8" w14:textId="77777777" w:rsidR="004D6266" w:rsidRDefault="004D6266" w:rsidP="004D6266">
      <w:pPr>
        <w:pStyle w:val="B1"/>
      </w:pPr>
      <w:r w:rsidRPr="0004354A">
        <w:rPr>
          <w:noProof/>
        </w:rPr>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4" w:name="_Hlk16579581"/>
      <w:r w:rsidRPr="0004354A">
        <w:t>If</w:t>
      </w:r>
      <w:r>
        <w:t>:</w:t>
      </w:r>
    </w:p>
    <w:p w14:paraId="062BE029" w14:textId="77777777" w:rsidR="004D6266" w:rsidRDefault="004D6266" w:rsidP="004D6266">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C432FFA" w14:textId="77777777" w:rsidR="004D6266" w:rsidRDefault="004D6266" w:rsidP="004D6266">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4354A">
        <w:t>N</w:t>
      </w:r>
      <w:r>
        <w:t>soraf</w:t>
      </w:r>
      <w:r w:rsidRPr="0004354A">
        <w:t>_SoR_</w:t>
      </w:r>
      <w:r>
        <w:t xml:space="preserve">Obtain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w:t>
      </w:r>
      <w:proofErr w:type="gramStart"/>
      <w:r>
        <w:t>an</w:t>
      </w:r>
      <w:proofErr w:type="gramEnd"/>
      <w:r>
        <w:t xml:space="preserve"> </w:t>
      </w:r>
      <w:r w:rsidRPr="0004354A">
        <w:t>N</w:t>
      </w:r>
      <w:r>
        <w:t>soraf</w:t>
      </w:r>
      <w:r w:rsidRPr="0004354A">
        <w:t>_SoR_</w:t>
      </w:r>
      <w:r>
        <w:t>Obtain</w:t>
      </w:r>
      <w:r w:rsidRPr="0004354A">
        <w:t xml:space="preserve"> request </w:t>
      </w:r>
      <w:r>
        <w:t>(step 3b);</w:t>
      </w:r>
    </w:p>
    <w:p w14:paraId="189474AC" w14:textId="77777777" w:rsidR="004D6266" w:rsidRDefault="004D6266" w:rsidP="004D6266">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124C9EB6" w14:textId="77777777" w:rsidR="004D6266" w:rsidRPr="0004354A" w:rsidRDefault="004D6266" w:rsidP="004D6266">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4"/>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207176BF" w14:textId="77777777" w:rsidR="004D6266" w:rsidRDefault="004D6266" w:rsidP="004D6266">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subclause 5.2.3.3.1 of 3GPP TS 23.502 [63]). The HPLMN may also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BE553EE" w14:textId="77777777" w:rsidR="004D6266" w:rsidRDefault="004D6266" w:rsidP="004D6266">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subclause 4.2.2.2.2 of 3GPP TS 23.502 [63])</w:t>
      </w:r>
      <w:r w:rsidRPr="00D44BCC">
        <w:t>;</w:t>
      </w:r>
    </w:p>
    <w:p w14:paraId="38CE81EC" w14:textId="5AF38850" w:rsidR="00E62FD1" w:rsidRDefault="004D6266" w:rsidP="00F0682D">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077A839" w14:textId="77777777" w:rsidR="004D6266" w:rsidRDefault="004D6266" w:rsidP="004D6266">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397D76D0" w14:textId="77777777" w:rsidR="004D6266" w:rsidRDefault="004D6266" w:rsidP="004D6266">
      <w:pPr>
        <w:pStyle w:val="B2"/>
      </w:pPr>
      <w:r>
        <w:t>a)</w:t>
      </w:r>
      <w:r>
        <w:tab/>
        <w:t xml:space="preserve">if the steering of roaming information contains a secured packet (see 3GPP TS 31.115 [67]): </w:t>
      </w:r>
    </w:p>
    <w:p w14:paraId="1D43D6D1" w14:textId="77777777" w:rsidR="004D6266" w:rsidRDefault="004D6266" w:rsidP="004D6266">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4E94CDD1" w14:textId="77777777" w:rsidR="004D6266" w:rsidRDefault="004D6266" w:rsidP="004D6266">
      <w:pPr>
        <w:pStyle w:val="B3"/>
      </w:pPr>
      <w:r>
        <w:t>-</w:t>
      </w:r>
      <w:r>
        <w:tab/>
        <w:t>the ME shall upload the secured packet to the USIM using procedures in 3GPP TS 31.111 [41].</w:t>
      </w:r>
    </w:p>
    <w:p w14:paraId="3DA8A61D" w14:textId="77777777" w:rsidR="004D6266" w:rsidRDefault="004D6266" w:rsidP="004D6266">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4DF26A0" w14:textId="1FD998FA" w:rsidR="00993B0E" w:rsidRDefault="004D6266" w:rsidP="00885B78">
      <w:pPr>
        <w:pStyle w:val="B3"/>
        <w:rPr>
          <w:ins w:id="5" w:author="DCM-3" w:date="2020-10-21T12:23:00Z"/>
          <w:noProof/>
        </w:rPr>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then</w:t>
      </w:r>
      <w:ins w:id="6" w:author="Ericsson User" w:date="2020-10-20T22:40:00Z">
        <w:r w:rsidR="00993B0E">
          <w:rPr>
            <w:noProof/>
          </w:rPr>
          <w:t>:</w:t>
        </w:r>
      </w:ins>
    </w:p>
    <w:p w14:paraId="0159ECC0" w14:textId="7E232457" w:rsidR="00A40502" w:rsidRDefault="00A40502">
      <w:pPr>
        <w:pStyle w:val="EditorsNote"/>
        <w:rPr>
          <w:ins w:id="7" w:author="Ericsson User" w:date="2020-10-20T22:40:00Z"/>
          <w:noProof/>
        </w:rPr>
        <w:pPrChange w:id="8" w:author="DCM-3" w:date="2020-10-21T12:24:00Z">
          <w:pPr>
            <w:pStyle w:val="B3"/>
          </w:pPr>
        </w:pPrChange>
      </w:pPr>
      <w:ins w:id="9" w:author="DCM-3" w:date="2020-10-21T12:23:00Z">
        <w:r>
          <w:rPr>
            <w:noProof/>
          </w:rPr>
          <w:lastRenderedPageBreak/>
          <w:t>Editor's Note:</w:t>
        </w:r>
        <w:r>
          <w:rPr>
            <w:noProof/>
          </w:rPr>
          <w:tab/>
          <w:t xml:space="preserve">How </w:t>
        </w:r>
      </w:ins>
      <w:ins w:id="10" w:author="DCM-3" w:date="2020-10-21T12:24:00Z">
        <w:r>
          <w:rPr>
            <w:noProof/>
          </w:rPr>
          <w:t>to specify if the SOR-CMCI is part of the secured packet is FFS.</w:t>
        </w:r>
      </w:ins>
    </w:p>
    <w:p w14:paraId="2661AFC1" w14:textId="730B3DBB" w:rsidR="00993B0E" w:rsidRDefault="00993B0E">
      <w:pPr>
        <w:pStyle w:val="B4"/>
        <w:rPr>
          <w:ins w:id="11" w:author="Ericsson User" w:date="2020-10-20T22:40:00Z"/>
          <w:noProof/>
        </w:rPr>
        <w:pPrChange w:id="12" w:author="DCM-3" w:date="2020-10-21T07:10:00Z">
          <w:pPr>
            <w:pStyle w:val="B3"/>
          </w:pPr>
        </w:pPrChange>
      </w:pPr>
      <w:ins w:id="13" w:author="Ericsson User" w:date="2020-10-20T22:41:00Z">
        <w:r>
          <w:rPr>
            <w:noProof/>
          </w:rPr>
          <w:t>A)</w:t>
        </w:r>
        <w:r>
          <w:rPr>
            <w:noProof/>
          </w:rPr>
          <w:tab/>
        </w:r>
      </w:ins>
      <w:ins w:id="14" w:author="Ericsson User" w:date="2020-10-20T22:40:00Z">
        <w:r>
          <w:rPr>
            <w:noProof/>
          </w:rPr>
          <w:t xml:space="preserve">if the </w:t>
        </w:r>
        <w:r w:rsidRPr="00F66CA1">
          <w:t xml:space="preserve">UE is configured with </w:t>
        </w:r>
      </w:ins>
      <w:ins w:id="15" w:author="Ericsson User" w:date="2020-10-20T22:49:00Z">
        <w:r w:rsidR="0058010C">
          <w:t xml:space="preserve">the </w:t>
        </w:r>
      </w:ins>
      <w:ins w:id="16" w:author="Ericsson User" w:date="2020-10-20T22:40:00Z">
        <w:r w:rsidRPr="00F66CA1">
          <w:t xml:space="preserve">SOR-CMCI or </w:t>
        </w:r>
      </w:ins>
      <w:ins w:id="17" w:author="Ericsson User" w:date="2020-10-20T22:45:00Z">
        <w:r>
          <w:t xml:space="preserve">received </w:t>
        </w:r>
      </w:ins>
      <w:ins w:id="18" w:author="Ericsson User" w:date="2020-10-20T22:49:00Z">
        <w:r w:rsidR="0058010C">
          <w:t xml:space="preserve">the </w:t>
        </w:r>
      </w:ins>
      <w:ins w:id="19" w:author="Ericsson User" w:date="2020-10-20T22:40:00Z">
        <w:r w:rsidRPr="00F66CA1">
          <w:t>SOR-CMCI</w:t>
        </w:r>
      </w:ins>
      <w:ins w:id="20" w:author="DCM-3" w:date="2020-10-21T06:58:00Z">
        <w:r w:rsidR="00A73100">
          <w:t xml:space="preserve"> over </w:t>
        </w:r>
      </w:ins>
      <w:ins w:id="21" w:author="DCM-3" w:date="2020-10-21T08:06:00Z">
        <w:r w:rsidR="004326EF">
          <w:t xml:space="preserve">N1 </w:t>
        </w:r>
      </w:ins>
      <w:ins w:id="22" w:author="DCM-3" w:date="2020-10-21T06:58:00Z">
        <w:r w:rsidR="00A73100">
          <w:t xml:space="preserve">NAS </w:t>
        </w:r>
      </w:ins>
      <w:ins w:id="23" w:author="DCM-3" w:date="2020-10-21T07:10:00Z">
        <w:r w:rsidR="00A73100">
          <w:t>signalling</w:t>
        </w:r>
      </w:ins>
      <w:ins w:id="24" w:author="Ericsson User" w:date="2020-10-20T22:41:00Z">
        <w:r>
          <w:t xml:space="preserve">, the UE </w:t>
        </w:r>
        <w:r w:rsidRPr="00F66CA1">
          <w:t xml:space="preserve">shall </w:t>
        </w:r>
        <w:r>
          <w:t xml:space="preserve">perform </w:t>
        </w:r>
      </w:ins>
      <w:ins w:id="25" w:author="Ericsson User" w:date="2020-10-20T22:47:00Z">
        <w:r>
          <w:t xml:space="preserve">actions in </w:t>
        </w:r>
      </w:ins>
      <w:ins w:id="26" w:author="Ericsson User" w:date="2020-10-20T22:41:00Z">
        <w:r w:rsidRPr="00F66CA1">
          <w:t>subclause C.X.2</w:t>
        </w:r>
        <w:r>
          <w:t>;</w:t>
        </w:r>
      </w:ins>
    </w:p>
    <w:p w14:paraId="09F9828D" w14:textId="5BFC2036" w:rsidR="004D6266" w:rsidRDefault="00993B0E">
      <w:pPr>
        <w:pStyle w:val="B4"/>
        <w:pPrChange w:id="27" w:author="Ericsson User" w:date="2020-10-20T22:42:00Z">
          <w:pPr>
            <w:pStyle w:val="B3"/>
          </w:pPr>
        </w:pPrChange>
      </w:pPr>
      <w:ins w:id="28" w:author="Ericsson User" w:date="2020-10-20T22:41:00Z">
        <w:r>
          <w:rPr>
            <w:noProof/>
          </w:rPr>
          <w:t>B)</w:t>
        </w:r>
        <w:r>
          <w:rPr>
            <w:noProof/>
          </w:rPr>
          <w:tab/>
          <w:t>otherwise</w:t>
        </w:r>
      </w:ins>
      <w:r w:rsidR="004D6266" w:rsidRPr="006310B8">
        <w:rPr>
          <w:noProof/>
        </w:rPr>
        <w:t xml:space="preserve"> the UE </w:t>
      </w:r>
      <w:r w:rsidR="004D6266">
        <w:rPr>
          <w:noProof/>
        </w:rPr>
        <w:t>shall</w:t>
      </w:r>
      <w:del w:id="29" w:author="Ericsson User" w:date="2020-10-20T22:44:00Z">
        <w:r w:rsidR="004D6266" w:rsidDel="00993B0E">
          <w:rPr>
            <w:noProof/>
          </w:rPr>
          <w:delText xml:space="preserve"> either</w:delText>
        </w:r>
      </w:del>
      <w:r w:rsidR="004D6266">
        <w:t>:</w:t>
      </w:r>
    </w:p>
    <w:p w14:paraId="441210CC" w14:textId="49C56CFA" w:rsidR="004D6266" w:rsidRDefault="004D6266">
      <w:pPr>
        <w:pStyle w:val="B5"/>
        <w:pPrChange w:id="30" w:author="Ericsson User" w:date="2020-10-20T22:42:00Z">
          <w:pPr>
            <w:pStyle w:val="B4"/>
          </w:pPr>
        </w:pPrChange>
      </w:pPr>
      <w:r>
        <w:t>i)</w:t>
      </w:r>
      <w:r>
        <w:tab/>
      </w:r>
      <w:r w:rsidRPr="006310B8">
        <w:t xml:space="preserve">release the current N1 NAS signalling connection </w:t>
      </w:r>
      <w:r>
        <w:t>locally</w:t>
      </w:r>
      <w:r w:rsidRPr="006310B8">
        <w:t xml:space="preserve"> </w:t>
      </w:r>
      <w: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 In this case, steps 8 to 11 are skipped. If the UE has an established emergency PDU session (see </w:t>
      </w:r>
      <w:r w:rsidRPr="0009143F">
        <w:t>3GPP</w:t>
      </w:r>
      <w:r>
        <w:t> </w:t>
      </w:r>
      <w:r w:rsidRPr="0009143F">
        <w:t>TS</w:t>
      </w:r>
      <w:r>
        <w:t> </w:t>
      </w:r>
      <w:r w:rsidRPr="0009143F">
        <w:t>24.501</w:t>
      </w:r>
      <w:r>
        <w:t xml:space="preserve"> [64]), the receipt of the steering of roaming information shall not trigger the release of the </w:t>
      </w:r>
      <w:r w:rsidRPr="006310B8">
        <w:t>N1 NAS signalling connection</w:t>
      </w:r>
      <w:r>
        <w:t xml:space="preserve">. The UE shall </w:t>
      </w:r>
      <w:r w:rsidRPr="006310B8">
        <w:t xml:space="preserve">release the current N1 NAS signalling connection </w:t>
      </w:r>
      <w:r>
        <w:t>locally subsequently after the emergency PDU session is released; or</w:t>
      </w:r>
    </w:p>
    <w:p w14:paraId="041B3715" w14:textId="5AEBF0EA" w:rsidR="004D6266" w:rsidRDefault="004D6266">
      <w:pPr>
        <w:pStyle w:val="B5"/>
        <w:rPr>
          <w:noProof/>
        </w:rPr>
        <w:pPrChange w:id="31" w:author="Ericsson User" w:date="2020-10-20T22:42:00Z">
          <w:pPr>
            <w:pStyle w:val="B4"/>
          </w:pPr>
        </w:pPrChange>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steps 8 to 10</w:t>
      </w:r>
      <w:r>
        <w:rPr>
          <w:noProof/>
        </w:rPr>
        <w:t>.</w:t>
      </w:r>
    </w:p>
    <w:p w14:paraId="231CD35C" w14:textId="21A6D020" w:rsidR="004D6266" w:rsidDel="00993B0E" w:rsidRDefault="004D6266" w:rsidP="00DD7C4D">
      <w:pPr>
        <w:pStyle w:val="B3"/>
        <w:rPr>
          <w:del w:id="32" w:author="Ericsson User" w:date="2020-10-20T22:41:00Z"/>
          <w:noProof/>
        </w:rPr>
      </w:pPr>
      <w:del w:id="33" w:author="Ericsson User" w:date="2020-10-20T22:41:00Z">
        <w:r w:rsidDel="00993B0E">
          <w:rPr>
            <w:noProof/>
          </w:rPr>
          <w:tab/>
          <w:delText xml:space="preserve">The UE shall perform the case i) above if the </w:delText>
        </w:r>
        <w:r w:rsidRPr="00ED021A" w:rsidDel="00993B0E">
          <w:delText>SOR-CMCI</w:delText>
        </w:r>
        <w:r w:rsidDel="00993B0E">
          <w:rPr>
            <w:noProof/>
          </w:rPr>
          <w:delText xml:space="preserve"> requires that the UE shall move to the idle mode.</w:delText>
        </w:r>
      </w:del>
    </w:p>
    <w:p w14:paraId="45A96D6B" w14:textId="434E5A5F" w:rsidR="00F66CA1" w:rsidRDefault="004D6266" w:rsidP="00F66CA1">
      <w:pPr>
        <w:pStyle w:val="EditorsNote"/>
        <w:rPr>
          <w:noProof/>
          <w:lang w:val="en-US"/>
        </w:rPr>
      </w:pPr>
      <w:r>
        <w:rPr>
          <w:lang w:val="en-US"/>
        </w:rPr>
        <w:t xml:space="preserve">Editor's note: </w:t>
      </w:r>
      <w:r>
        <w:rPr>
          <w:noProof/>
          <w:lang w:val="en-US"/>
        </w:rPr>
        <w:t xml:space="preserve">How the UE determines that </w:t>
      </w:r>
      <w:r>
        <w:rPr>
          <w:noProof/>
        </w:rPr>
        <w:t xml:space="preserve">the </w:t>
      </w:r>
      <w:r w:rsidRPr="00ED021A">
        <w:t>SOR-CMCI</w:t>
      </w:r>
      <w:r>
        <w:rPr>
          <w:lang w:val="en-US"/>
        </w:rPr>
        <w:t xml:space="preserve"> </w:t>
      </w:r>
      <w:r w:rsidRPr="00D312CF">
        <w:rPr>
          <w:noProof/>
          <w:lang w:val="en-US"/>
        </w:rPr>
        <w:t>requires that the UE shall move to the idle mode is FFS</w:t>
      </w:r>
      <w:r w:rsidR="00DD7C4D">
        <w:rPr>
          <w:noProof/>
          <w:lang w:val="en-US"/>
        </w:rPr>
        <w:t>.</w:t>
      </w:r>
    </w:p>
    <w:p w14:paraId="2873E22B" w14:textId="21FABAA3" w:rsidR="004D6266" w:rsidRDefault="004D6266" w:rsidP="004D6266">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w:t>
      </w:r>
      <w:del w:id="34" w:author="Ericsson User" w:date="2020-10-20T22:46:00Z">
        <w:r w:rsidDel="00993B0E">
          <w:delText xml:space="preserve"> then</w:delText>
        </w:r>
        <w:r w:rsidRPr="000863B1" w:rsidDel="00993B0E">
          <w:rPr>
            <w:noProof/>
          </w:rPr>
          <w:delText xml:space="preserve"> </w:delText>
        </w:r>
        <w:r w:rsidDel="00993B0E">
          <w:rPr>
            <w:noProof/>
          </w:rPr>
          <w:delText>either</w:delText>
        </w:r>
      </w:del>
      <w:r>
        <w:rPr>
          <w:noProof/>
        </w:rPr>
        <w:t>:</w:t>
      </w:r>
    </w:p>
    <w:p w14:paraId="01A3ADF7" w14:textId="0ACF1E22" w:rsidR="00993B0E" w:rsidRDefault="00993B0E" w:rsidP="00A73100">
      <w:pPr>
        <w:pStyle w:val="B3"/>
        <w:rPr>
          <w:ins w:id="35" w:author="Ericsson User" w:date="2020-10-20T22:46:00Z"/>
        </w:rPr>
      </w:pPr>
      <w:ins w:id="36" w:author="Ericsson User" w:date="2020-10-20T22:47:00Z">
        <w:r>
          <w:rPr>
            <w:noProof/>
          </w:rPr>
          <w:t>A</w:t>
        </w:r>
      </w:ins>
      <w:ins w:id="37" w:author="Ericsson User" w:date="2020-10-20T22:46:00Z">
        <w:r>
          <w:rPr>
            <w:noProof/>
          </w:rPr>
          <w:t>)</w:t>
        </w:r>
        <w:r>
          <w:rPr>
            <w:noProof/>
          </w:rPr>
          <w:tab/>
        </w:r>
      </w:ins>
      <w:ins w:id="38" w:author="Ericsson User" w:date="2020-10-20T22:47:00Z">
        <w:r>
          <w:rPr>
            <w:noProof/>
          </w:rPr>
          <w:t xml:space="preserve">if the </w:t>
        </w:r>
        <w:r w:rsidRPr="00F66CA1">
          <w:t xml:space="preserve">UE is configured with </w:t>
        </w:r>
      </w:ins>
      <w:ins w:id="39" w:author="Ericsson User" w:date="2020-10-20T22:49:00Z">
        <w:r w:rsidR="0058010C">
          <w:t xml:space="preserve">the </w:t>
        </w:r>
      </w:ins>
      <w:ins w:id="40" w:author="Ericsson User" w:date="2020-10-20T22:47:00Z">
        <w:r w:rsidRPr="00F66CA1">
          <w:t xml:space="preserve">SOR-CMCI or </w:t>
        </w:r>
        <w:r>
          <w:t xml:space="preserve">received </w:t>
        </w:r>
      </w:ins>
      <w:ins w:id="41" w:author="Ericsson User" w:date="2020-10-20T22:49:00Z">
        <w:r w:rsidR="0058010C">
          <w:t xml:space="preserve">the </w:t>
        </w:r>
      </w:ins>
      <w:ins w:id="42" w:author="Ericsson User" w:date="2020-10-20T22:47:00Z">
        <w:r w:rsidRPr="00F66CA1">
          <w:t>SOR-CMCI</w:t>
        </w:r>
      </w:ins>
      <w:ins w:id="43" w:author="DCM-3" w:date="2020-10-21T07:03:00Z">
        <w:r w:rsidR="00A73100">
          <w:t xml:space="preserve"> over </w:t>
        </w:r>
      </w:ins>
      <w:ins w:id="44" w:author="DCM-3" w:date="2020-10-21T08:07:00Z">
        <w:r w:rsidR="004326EF">
          <w:t xml:space="preserve">N1 </w:t>
        </w:r>
      </w:ins>
      <w:ins w:id="45" w:author="DCM-3" w:date="2020-10-21T07:03:00Z">
        <w:r w:rsidR="00A73100">
          <w:t xml:space="preserve">NAS </w:t>
        </w:r>
      </w:ins>
      <w:proofErr w:type="spellStart"/>
      <w:ins w:id="46" w:author="DCM-3" w:date="2020-10-21T07:10:00Z">
        <w:r w:rsidR="00A73100">
          <w:t>signaling</w:t>
        </w:r>
      </w:ins>
      <w:proofErr w:type="spellEnd"/>
      <w:ins w:id="47" w:author="Ericsson User" w:date="2020-10-20T22:47:00Z">
        <w:r>
          <w:t xml:space="preserve">, the UE </w:t>
        </w:r>
        <w:r w:rsidRPr="00F66CA1">
          <w:t xml:space="preserve">shall </w:t>
        </w:r>
        <w:r>
          <w:t xml:space="preserve">perform actions in </w:t>
        </w:r>
        <w:r w:rsidRPr="00F66CA1">
          <w:t>subclause C.X.2</w:t>
        </w:r>
      </w:ins>
      <w:ins w:id="48" w:author="Ericsson User" w:date="2020-10-20T22:46:00Z">
        <w:r>
          <w:t>;</w:t>
        </w:r>
      </w:ins>
    </w:p>
    <w:p w14:paraId="7F558DF4" w14:textId="38C083D6" w:rsidR="00993B0E" w:rsidRDefault="00993B0E" w:rsidP="00993B0E">
      <w:pPr>
        <w:pStyle w:val="B3"/>
        <w:rPr>
          <w:ins w:id="49" w:author="Ericsson User" w:date="2020-10-20T22:46:00Z"/>
          <w:noProof/>
        </w:rPr>
      </w:pPr>
      <w:ins w:id="50" w:author="Ericsson User" w:date="2020-10-20T22:47:00Z">
        <w:r>
          <w:t>B</w:t>
        </w:r>
      </w:ins>
      <w:ins w:id="51" w:author="Ericsson User" w:date="2020-10-20T22:46:00Z">
        <w:r>
          <w:t>) otherwise, the UE shall:</w:t>
        </w:r>
      </w:ins>
    </w:p>
    <w:p w14:paraId="00B8561B" w14:textId="4F366941" w:rsidR="004D6266" w:rsidRDefault="004D6266">
      <w:pPr>
        <w:pStyle w:val="B4"/>
        <w:rPr>
          <w:noProof/>
        </w:rPr>
        <w:pPrChange w:id="52" w:author="Ericsson User" w:date="2020-10-20T22:44:00Z">
          <w:pPr>
            <w:pStyle w:val="B3"/>
          </w:pPr>
        </w:pPrChange>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3ACBEC0D" w14:textId="7570C01F" w:rsidR="004D6266" w:rsidRDefault="004D6266">
      <w:pPr>
        <w:pStyle w:val="B4"/>
        <w:rPr>
          <w:noProof/>
        </w:rPr>
        <w:pPrChange w:id="53" w:author="Ericsson User" w:date="2020-10-20T22:47:00Z">
          <w:pPr>
            <w:pStyle w:val="B3"/>
          </w:pPr>
        </w:pPrChange>
      </w:pPr>
      <w:r>
        <w:rPr>
          <w:noProof/>
        </w:rPr>
        <w:t>ii)</w:t>
      </w:r>
      <w:r>
        <w:rPr>
          <w:noProof/>
        </w:rPr>
        <w:tab/>
      </w:r>
      <w:r w:rsidRPr="0009143F">
        <w:rPr>
          <w:noProof/>
        </w:rPr>
        <w:t xml:space="preserve">not release the current N1 NAS signalling connection locally and </w:t>
      </w:r>
      <w:r>
        <w:rPr>
          <w:noProof/>
        </w:rPr>
        <w:t xml:space="preserve">skip </w:t>
      </w:r>
      <w:r w:rsidRPr="0009143F">
        <w:rPr>
          <w:noProof/>
        </w:rPr>
        <w:t xml:space="preserve">steps 8 </w:t>
      </w:r>
      <w:r>
        <w:rPr>
          <w:noProof/>
        </w:rPr>
        <w:t>and</w:t>
      </w:r>
      <w:r w:rsidRPr="0009143F">
        <w:rPr>
          <w:noProof/>
        </w:rPr>
        <w:t xml:space="preserve"> 10</w:t>
      </w:r>
      <w:r>
        <w:rPr>
          <w:noProof/>
        </w:rPr>
        <w:t>.</w:t>
      </w:r>
    </w:p>
    <w:p w14:paraId="3C2B88F0" w14:textId="2E28ACA4" w:rsidR="004D6266" w:rsidDel="00EE2C59" w:rsidRDefault="004D6266" w:rsidP="000541FE">
      <w:pPr>
        <w:pStyle w:val="B2"/>
        <w:rPr>
          <w:del w:id="54" w:author="DCM" w:date="2020-10-04T19:48:00Z"/>
          <w:noProof/>
        </w:rPr>
      </w:pPr>
      <w:del w:id="55" w:author="DCM" w:date="2020-10-04T19:48:00Z">
        <w:r w:rsidDel="00EE2C59">
          <w:rPr>
            <w:noProof/>
          </w:rPr>
          <w:tab/>
          <w:delText>The UE shall perform the case i) above if the SOR-CMCI requires that the UE shall move to the idle mode.</w:delText>
        </w:r>
      </w:del>
    </w:p>
    <w:p w14:paraId="6D3138CD" w14:textId="77777777" w:rsidR="004D6266" w:rsidRPr="00484527" w:rsidRDefault="004D6266" w:rsidP="004D6266">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145CF39B" w14:textId="77777777" w:rsidR="004D6266" w:rsidRDefault="004D6266" w:rsidP="004D6266">
      <w:pPr>
        <w:pStyle w:val="B1"/>
        <w:rPr>
          <w:noProof/>
        </w:rPr>
      </w:pPr>
      <w:r>
        <w:rPr>
          <w:noProof/>
        </w:rPr>
        <w:t>8)</w:t>
      </w:r>
      <w:r>
        <w:rPr>
          <w:noProof/>
        </w:rPr>
        <w:tab/>
        <w:t>If:</w:t>
      </w:r>
    </w:p>
    <w:p w14:paraId="4CFA40C6" w14:textId="77777777" w:rsidR="004D6266" w:rsidRDefault="004D6266" w:rsidP="004D6266">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3793C000" w14:textId="77777777" w:rsidR="004D6266" w:rsidRDefault="004D6266" w:rsidP="004D6266">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3A399232" w14:textId="2C4A4ECB" w:rsidR="004D6266" w:rsidRDefault="004D6266" w:rsidP="008D25D8">
      <w:pPr>
        <w:pStyle w:val="B1"/>
      </w:pPr>
      <w:r>
        <w:rPr>
          <w:noProof/>
        </w:rPr>
        <w:lastRenderedPageBreak/>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r w:rsidRPr="00DD6F10">
        <w:rPr>
          <w:noProof/>
          <w:lang w:eastAsia="x-none"/>
        </w:rPr>
        <w:t xml:space="preserve">release the current N1 NAS signalling connection </w:t>
      </w:r>
      <w:r>
        <w:rPr>
          <w:noProof/>
          <w:lang w:eastAsia="x-none"/>
        </w:rPr>
        <w:t xml:space="preserve">locally,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steps 9 to 12. 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the release of the emergency PDU session</w:t>
      </w:r>
      <w:r>
        <w:rPr>
          <w:noProof/>
        </w:rPr>
        <w:t>;</w:t>
      </w:r>
    </w:p>
    <w:p w14:paraId="4DAA6BF8" w14:textId="77777777" w:rsidR="004D6266" w:rsidRDefault="004D6266" w:rsidP="004D6266">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1DFCE0D6" w14:textId="77777777" w:rsidR="004D6266" w:rsidRDefault="004D6266" w:rsidP="004D6266">
      <w:pPr>
        <w:pStyle w:val="B1"/>
      </w:pPr>
      <w:r>
        <w:rPr>
          <w:noProof/>
        </w:rPr>
        <w:t>9)</w:t>
      </w:r>
      <w:r>
        <w:rPr>
          <w:noProof/>
        </w:rPr>
        <w:tab/>
        <w:t xml:space="preserve">The UE to the VPLMN AMF: </w:t>
      </w:r>
      <w:r>
        <w:t>If the UDM has requested an acknowledgement from the UE:</w:t>
      </w:r>
    </w:p>
    <w:p w14:paraId="094A401F" w14:textId="114C35F5" w:rsidR="004D6266" w:rsidRDefault="004D6266" w:rsidP="00A73100">
      <w:pPr>
        <w:pStyle w:val="B2"/>
      </w:pPr>
      <w:r>
        <w:tab/>
        <w:t>the UE verified that the steering of roaming information</w:t>
      </w:r>
      <w:r w:rsidDel="00B908E1">
        <w:t xml:space="preserve"> </w:t>
      </w:r>
      <w:r>
        <w:t xml:space="preserve">has been provided by the HPLMN in step 7, the UE sends the REGISTRATION COMPLETE message to the serving AMF with an SOR transparent container including the UE acknowledgement; and if the steering of roaming information contained the </w:t>
      </w:r>
      <w:r w:rsidRPr="00772EC1">
        <w:t>list of preferred PLMN/access technology combinations</w:t>
      </w:r>
      <w:r>
        <w:t xml:space="preserve">, the UE does not have an established emergency PDU session, the UE is in automatic network selection mode, and </w:t>
      </w:r>
      <w:ins w:id="56" w:author="Ericsson User" w:date="2020-10-20T22:49:00Z">
        <w:r w:rsidR="0058010C">
          <w:rPr>
            <w:noProof/>
          </w:rPr>
          <w:t xml:space="preserve">the </w:t>
        </w:r>
        <w:r w:rsidR="0058010C" w:rsidRPr="00F66CA1">
          <w:t xml:space="preserve">UE is configured with </w:t>
        </w:r>
        <w:r w:rsidR="0058010C">
          <w:t xml:space="preserve">the </w:t>
        </w:r>
        <w:r w:rsidR="0058010C" w:rsidRPr="00F66CA1">
          <w:t xml:space="preserve">SOR-CMCI or </w:t>
        </w:r>
        <w:r w:rsidR="0058010C">
          <w:t xml:space="preserve">received </w:t>
        </w:r>
      </w:ins>
      <w:r>
        <w:t>the SOR-CMCI</w:t>
      </w:r>
      <w:ins w:id="57" w:author="DCM-3" w:date="2020-10-21T07:06:00Z">
        <w:r w:rsidR="00A73100">
          <w:t xml:space="preserve"> over </w:t>
        </w:r>
      </w:ins>
      <w:ins w:id="58" w:author="DCM-3" w:date="2020-10-21T08:07:00Z">
        <w:r w:rsidR="004326EF">
          <w:t xml:space="preserve">N1 </w:t>
        </w:r>
      </w:ins>
      <w:ins w:id="59" w:author="DCM-3" w:date="2020-10-21T07:06:00Z">
        <w:r w:rsidR="00A73100">
          <w:t xml:space="preserve">NAS </w:t>
        </w:r>
      </w:ins>
      <w:ins w:id="60" w:author="DCM-3" w:date="2020-10-21T07:10:00Z">
        <w:r w:rsidR="00A73100">
          <w:t>signalling</w:t>
        </w:r>
      </w:ins>
      <w:ins w:id="61" w:author="Ericsson User" w:date="2020-10-20T22:49:00Z">
        <w:r w:rsidR="0058010C">
          <w:t xml:space="preserve">, the UE </w:t>
        </w:r>
        <w:r w:rsidR="0058010C" w:rsidRPr="00F66CA1">
          <w:t xml:space="preserve">shall </w:t>
        </w:r>
        <w:r w:rsidR="0058010C">
          <w:t xml:space="preserve">perform actions in </w:t>
        </w:r>
        <w:r w:rsidR="0058010C" w:rsidRPr="00F66CA1">
          <w:t>subclause C.X.2</w:t>
        </w:r>
      </w:ins>
      <w:del w:id="62" w:author="Ericsson User" w:date="2020-10-20T22:50:00Z">
        <w:r w:rsidDel="0058010C">
          <w:delText xml:space="preserve"> requires that the UE shall move to the idle mode, then the UE shall release the current N1 NAS signalling connection locally </w:delText>
        </w:r>
      </w:del>
      <w:r w:rsidR="009D7176">
        <w:t xml:space="preserve">; </w:t>
      </w:r>
      <w:r>
        <w:t>and</w:t>
      </w:r>
    </w:p>
    <w:p w14:paraId="008A9898" w14:textId="77777777" w:rsidR="004D6266" w:rsidRDefault="004D6266" w:rsidP="004D6266">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63" w:name="_Hlk536095690"/>
      <w:r>
        <w:t>:</w:t>
      </w:r>
    </w:p>
    <w:p w14:paraId="600C9C97" w14:textId="33BEB7C5" w:rsidR="004D6266" w:rsidRDefault="004D6266" w:rsidP="00F30BA8">
      <w:pPr>
        <w:pStyle w:val="B3"/>
      </w:pPr>
      <w:r>
        <w:t>-</w:t>
      </w:r>
      <w:r>
        <w:tab/>
        <w:t xml:space="preserve">if the UE does not have an established emergency PDU session, the UE is in automatic network selection mode, and </w:t>
      </w:r>
      <w:ins w:id="64" w:author="Ericsson User" w:date="2020-10-20T22:50:00Z">
        <w:r w:rsidR="0058010C">
          <w:rPr>
            <w:noProof/>
          </w:rPr>
          <w:t xml:space="preserve">the </w:t>
        </w:r>
        <w:r w:rsidR="0058010C" w:rsidRPr="00F66CA1">
          <w:t xml:space="preserve">UE is configured with </w:t>
        </w:r>
        <w:r w:rsidR="0058010C">
          <w:t xml:space="preserve">the </w:t>
        </w:r>
        <w:r w:rsidR="0058010C" w:rsidRPr="00F66CA1">
          <w:t xml:space="preserve">SOR-CMCI or </w:t>
        </w:r>
        <w:r w:rsidR="0058010C">
          <w:t xml:space="preserve">received </w:t>
        </w:r>
      </w:ins>
      <w:r>
        <w:t>the SOR-CMCI</w:t>
      </w:r>
      <w:ins w:id="65" w:author="DCM-3" w:date="2020-10-21T07:11:00Z">
        <w:r w:rsidR="00F30BA8">
          <w:t xml:space="preserve"> over </w:t>
        </w:r>
      </w:ins>
      <w:ins w:id="66" w:author="DCM-3" w:date="2020-10-21T08:08:00Z">
        <w:r w:rsidR="004326EF">
          <w:t xml:space="preserve">N1 </w:t>
        </w:r>
      </w:ins>
      <w:ins w:id="67" w:author="DCM-3" w:date="2020-10-21T07:11:00Z">
        <w:r w:rsidR="00F30BA8">
          <w:t>NAS signalling</w:t>
        </w:r>
      </w:ins>
      <w:ins w:id="68" w:author="Ericsson User" w:date="2020-10-20T22:50:00Z">
        <w:r w:rsidR="0058010C">
          <w:t xml:space="preserve">, the UE </w:t>
        </w:r>
        <w:r w:rsidR="0058010C" w:rsidRPr="00F66CA1">
          <w:t xml:space="preserve">shall </w:t>
        </w:r>
        <w:r w:rsidR="0058010C">
          <w:t xml:space="preserve">perform actions in </w:t>
        </w:r>
        <w:r w:rsidR="0058010C" w:rsidRPr="00F66CA1">
          <w:t>subclause C.X.2</w:t>
        </w:r>
      </w:ins>
      <w:del w:id="69" w:author="Ericsson User" w:date="2020-10-20T23:03:00Z">
        <w:r w:rsidDel="000E6FF6">
          <w:delText xml:space="preserve"> requires that the UE shall move to the idle mode, then the UE shall release the current N1 NAS signalling connection locally</w:delText>
        </w:r>
      </w:del>
      <w:r>
        <w:t>; and</w:t>
      </w:r>
    </w:p>
    <w:p w14:paraId="5EE02E7D" w14:textId="49AD3051" w:rsidR="004D6266" w:rsidRDefault="004D6266" w:rsidP="0058010C">
      <w:pPr>
        <w:pStyle w:val="B3"/>
      </w:pPr>
      <w:r>
        <w:t>-</w:t>
      </w:r>
      <w:r>
        <w:tab/>
        <w:t>it performs items a), b) and c) of the procedure for steering of roaming in subclause 4.4.6.</w:t>
      </w:r>
      <w:bookmarkEnd w:id="63"/>
    </w:p>
    <w:p w14:paraId="59644A59" w14:textId="23987868" w:rsidR="004D6266" w:rsidRDefault="004D6266" w:rsidP="00514131">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77852978" w14:textId="77777777" w:rsidR="004D6266" w:rsidRDefault="004D6266" w:rsidP="004D6266">
      <w:pPr>
        <w:pStyle w:val="B1"/>
        <w:rPr>
          <w:noProof/>
        </w:rPr>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70"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70"/>
      <w:r>
        <w:t>;</w:t>
      </w:r>
    </w:p>
    <w:p w14:paraId="4A94EB70" w14:textId="369CCA26" w:rsidR="004D6266" w:rsidRDefault="004D6266" w:rsidP="00F30BA8">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ins w:id="71" w:author="Ericsson User" w:date="2020-10-20T23:06:00Z">
        <w:r w:rsidR="000E6FF6">
          <w:rPr>
            <w:noProof/>
          </w:rPr>
          <w:t xml:space="preserve">the </w:t>
        </w:r>
        <w:r w:rsidR="000E6FF6" w:rsidRPr="00F66CA1">
          <w:t xml:space="preserve">UE is </w:t>
        </w:r>
        <w:r w:rsidR="000E6FF6">
          <w:t xml:space="preserve">not </w:t>
        </w:r>
        <w:r w:rsidR="000E6FF6" w:rsidRPr="00F66CA1">
          <w:t xml:space="preserve">configured with </w:t>
        </w:r>
        <w:r w:rsidR="000E6FF6">
          <w:t xml:space="preserve">the </w:t>
        </w:r>
        <w:r w:rsidR="000E6FF6" w:rsidRPr="00F66CA1">
          <w:t xml:space="preserve">SOR-CMCI </w:t>
        </w:r>
        <w:r w:rsidR="000E6FF6">
          <w:t xml:space="preserve">and did not receive the SOR-CMCI </w:t>
        </w:r>
      </w:ins>
      <w:ins w:id="72" w:author="DCM-3" w:date="2020-10-21T07:16:00Z">
        <w:r w:rsidR="00F30BA8">
          <w:t xml:space="preserve">over </w:t>
        </w:r>
      </w:ins>
      <w:ins w:id="73" w:author="DCM-3" w:date="2020-10-21T08:08:00Z">
        <w:r w:rsidR="004326EF">
          <w:t xml:space="preserve">N1 </w:t>
        </w:r>
      </w:ins>
      <w:ins w:id="74" w:author="DCM-3" w:date="2020-10-21T07:16:00Z">
        <w:r w:rsidR="00F30BA8">
          <w:t xml:space="preserve">NAS signalling </w:t>
        </w:r>
      </w:ins>
      <w:ins w:id="75" w:author="Ericsson User" w:date="2020-10-20T23:06:00Z">
        <w:r w:rsidR="000E6FF6">
          <w:t xml:space="preserve">and </w:t>
        </w:r>
      </w:ins>
      <w:r>
        <w:rPr>
          <w:noProof/>
        </w:rPr>
        <w:t>the N1 NAS signaling connection is not released after implementation dependent time, the UE may locally release the N1 signaling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4E18F17E" w14:textId="77777777" w:rsidR="004D6266" w:rsidRDefault="004D6266" w:rsidP="004D6266">
      <w:pPr>
        <w:pStyle w:val="B1"/>
      </w:pPr>
      <w:r>
        <w:rPr>
          <w:noProof/>
        </w:rPr>
        <w:t>12)</w:t>
      </w:r>
      <w:r>
        <w:rPr>
          <w:noProof/>
        </w:rPr>
        <w:tab/>
        <w:t xml:space="preserve">The UE deletes the list of </w:t>
      </w:r>
      <w:r w:rsidRPr="00772EC1">
        <w:t>"</w:t>
      </w:r>
      <w:r>
        <w:t>PLMNs where registration was aborted due to SOR</w:t>
      </w:r>
      <w:r w:rsidRPr="00772EC1">
        <w:t>"</w:t>
      </w:r>
      <w:r>
        <w:t>.</w:t>
      </w:r>
    </w:p>
    <w:p w14:paraId="2DF54564" w14:textId="77777777" w:rsidR="004D6266" w:rsidRPr="00DD6F10" w:rsidRDefault="004D6266" w:rsidP="004D6266">
      <w:r>
        <w:rPr>
          <w:noProof/>
        </w:rPr>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3573E645" w14:textId="77777777" w:rsidR="004D6266" w:rsidRDefault="004D6266" w:rsidP="004D6266">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3A55AFD8" w14:textId="77777777" w:rsidR="004D6266" w:rsidRDefault="004D6266" w:rsidP="004D6266">
      <w:r>
        <w:t>If:</w:t>
      </w:r>
    </w:p>
    <w:p w14:paraId="0447D5F4" w14:textId="77777777" w:rsidR="004D6266" w:rsidRDefault="004D6266" w:rsidP="004D6266">
      <w:pPr>
        <w:pStyle w:val="B1"/>
      </w:pPr>
      <w:r>
        <w:t>-</w:t>
      </w:r>
      <w:r>
        <w:tab/>
        <w:t>the UE in manual mode of operation encounters scenario mentioned in subclause 8(a) above; and</w:t>
      </w:r>
    </w:p>
    <w:p w14:paraId="52E79502" w14:textId="77777777" w:rsidR="004D6266" w:rsidRDefault="004D6266" w:rsidP="004D6266">
      <w:pPr>
        <w:pStyle w:val="B1"/>
      </w:pPr>
      <w:r>
        <w:lastRenderedPageBreak/>
        <w:t>-</w:t>
      </w:r>
      <w:r>
        <w:tab/>
        <w:t xml:space="preserve">upon switching to automatic network selection </w:t>
      </w:r>
      <w:proofErr w:type="gramStart"/>
      <w:r>
        <w:t>mode</w:t>
      </w:r>
      <w:proofErr w:type="gramEnd"/>
      <w:r>
        <w:t xml:space="preserve"> the UE remembers that it is still registered on the PLMN where the missing or security check failure of SOR information was encountered as described in subclause 8(a);</w:t>
      </w:r>
    </w:p>
    <w:p w14:paraId="194C3D61" w14:textId="77777777" w:rsidR="004D6266" w:rsidRDefault="004D6266" w:rsidP="004D6266">
      <w:r>
        <w:t xml:space="preserve">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w:t>
      </w:r>
      <w:proofErr w:type="gramStart"/>
      <w:r>
        <w:t>session</w:t>
      </w:r>
      <w:proofErr w:type="gramEnd"/>
      <w:r>
        <w:t xml:space="preserve"> then the UE shall attempt to perform the PLMN selection subsequently after the emergency PDU session is released.</w:t>
      </w:r>
    </w:p>
    <w:p w14:paraId="421D1C2B" w14:textId="25864C33" w:rsidR="0058010C" w:rsidRPr="00DD6F10" w:rsidRDefault="004D6266" w:rsidP="004D6266">
      <w:pPr>
        <w:pStyle w:val="NO"/>
      </w:pPr>
      <w:r>
        <w:t>NOTE 10:</w:t>
      </w:r>
      <w:r>
        <w:tab/>
        <w:t>The receipt of the steering of roaming information by itself does not trigger the release of the emergency PDU session</w:t>
      </w:r>
      <w:r>
        <w:rPr>
          <w:noProof/>
        </w:rPr>
        <w:t>.</w:t>
      </w:r>
    </w:p>
    <w:p w14:paraId="28558998" w14:textId="77777777" w:rsidR="004D6266" w:rsidRDefault="004D6266" w:rsidP="004D6266">
      <w:pPr>
        <w:pStyle w:val="Heading1"/>
      </w:pPr>
      <w:bookmarkStart w:id="76" w:name="_Toc51762197"/>
      <w:r>
        <w:t>C.3</w:t>
      </w:r>
      <w:r w:rsidRPr="00767EFE">
        <w:tab/>
      </w:r>
      <w:r>
        <w:t>Stage-2 flow for steering of UE in HPLMN or VPLMN after registration</w:t>
      </w:r>
      <w:bookmarkEnd w:id="76"/>
    </w:p>
    <w:p w14:paraId="748C4DDA" w14:textId="77777777" w:rsidR="004D6266" w:rsidRDefault="004D6266" w:rsidP="004D6266">
      <w:r>
        <w:t xml:space="preserve">The stage-2 flow for the steering of UE in HPLMN or VPLMN after registration is indicated in figure C.3.1. The </w:t>
      </w:r>
      <w:r>
        <w:rPr>
          <w:noProof/>
        </w:rPr>
        <w:t>selected PLMN</w:t>
      </w:r>
      <w:r>
        <w:t xml:space="preserve"> can be the HPLMN or a VPLMN. The AMF </w:t>
      </w:r>
      <w:proofErr w:type="gramStart"/>
      <w:r>
        <w:t>is located in</w:t>
      </w:r>
      <w:proofErr w:type="gramEnd"/>
      <w:r>
        <w:t xml:space="preserve"> the </w:t>
      </w:r>
      <w:r>
        <w:rPr>
          <w:noProof/>
        </w:rPr>
        <w:t>selected PLMN</w:t>
      </w:r>
      <w:r>
        <w:t>. The flow is triggered:</w:t>
      </w:r>
    </w:p>
    <w:p w14:paraId="4593A8E5" w14:textId="77777777" w:rsidR="004D6266" w:rsidRDefault="004D6266" w:rsidP="004D6266">
      <w:pPr>
        <w:pStyle w:val="B1"/>
      </w:pPr>
      <w:r>
        <w:t>-</w:t>
      </w:r>
      <w:r>
        <w:tab/>
        <w:t>If</w:t>
      </w:r>
      <w:r w:rsidRPr="00FB688E">
        <w:rPr>
          <w:noProof/>
        </w:rPr>
        <w:t xml:space="preserve"> </w:t>
      </w:r>
      <w:r>
        <w:rPr>
          <w:noProof/>
        </w:rPr>
        <w:t xml:space="preserve">the HPLMN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 the SOR-AF provides the HPLMN UDM with a new list of preferred PLMN/access technology combinations or a secured packet for a UE identified by SUPI; or</w:t>
      </w:r>
    </w:p>
    <w:p w14:paraId="4CC3270B" w14:textId="77777777" w:rsidR="004D6266" w:rsidRDefault="004D6266" w:rsidP="004D6266">
      <w:pPr>
        <w:pStyle w:val="B1"/>
      </w:pPr>
      <w:r>
        <w:t>-</w:t>
      </w:r>
      <w:r>
        <w:tab/>
        <w:t>When a new list of preferred PLMN/access technology combinations or a secured packet becomes available in the HPLMN UDM (i.e. retrieved from the UDR).</w:t>
      </w:r>
    </w:p>
    <w:p w14:paraId="75BDA044" w14:textId="77777777" w:rsidR="004D6266" w:rsidRDefault="004D6266" w:rsidP="004D6266">
      <w:pPr>
        <w:pStyle w:val="NO"/>
      </w:pPr>
      <w:bookmarkStart w:id="77"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6BA57A7" w14:textId="77777777" w:rsidR="004D6266" w:rsidRDefault="004D6266" w:rsidP="004D6266">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subclause</w:t>
      </w:r>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bookmarkEnd w:id="77"/>
    <w:bookmarkStart w:id="78" w:name="_MON_1658752416"/>
    <w:bookmarkEnd w:id="78"/>
    <w:p w14:paraId="35C15A64" w14:textId="77777777" w:rsidR="004D6266" w:rsidRPr="00BD0557" w:rsidRDefault="004D6266" w:rsidP="004D6266">
      <w:pPr>
        <w:pStyle w:val="TF"/>
      </w:pPr>
      <w:r>
        <w:object w:dxaOrig="11039" w:dyaOrig="5386" w14:anchorId="47897053">
          <v:shape id="_x0000_i1026" type="#_x0000_t75" style="width:552.2pt;height:270.45pt" o:ole="">
            <v:imagedata r:id="rId14" o:title=""/>
          </v:shape>
          <o:OLEObject Type="Embed" ProgID="Word.Picture.8" ShapeID="_x0000_i1026" DrawAspect="Content" ObjectID="_1664812283" r:id="rId15"/>
        </w:object>
      </w:r>
      <w:r w:rsidRPr="00BD0557">
        <w:t>Figure </w:t>
      </w:r>
      <w:r>
        <w:t>C.</w:t>
      </w:r>
      <w:r w:rsidRPr="00892856">
        <w:t>3</w:t>
      </w:r>
      <w:r>
        <w:t>.1</w:t>
      </w:r>
      <w:r w:rsidRPr="00BD0557">
        <w:t>: Procedure for providing list of preferred PLMN/access technology combinations</w:t>
      </w:r>
      <w:r>
        <w:t xml:space="preserve"> after registration</w:t>
      </w:r>
    </w:p>
    <w:p w14:paraId="55B5750F" w14:textId="77777777" w:rsidR="004D6266" w:rsidRDefault="004D6266" w:rsidP="004D6266">
      <w:r>
        <w:t>For the steps below, security protection is described in 3GPP TS 33.501 [24].</w:t>
      </w:r>
    </w:p>
    <w:p w14:paraId="2D58AC46" w14:textId="77777777" w:rsidR="004D6266" w:rsidRDefault="004D6266" w:rsidP="004D6266">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 or a secured packet for a UE identified by SUPI</w:t>
      </w:r>
      <w:r>
        <w:t>.</w:t>
      </w:r>
    </w:p>
    <w:p w14:paraId="3DD5BB84" w14:textId="77777777" w:rsidR="004D6266" w:rsidRDefault="004D6266" w:rsidP="004D6266">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p>
    <w:p w14:paraId="4B8798BC" w14:textId="77777777" w:rsidR="004D6266" w:rsidRDefault="004D6266" w:rsidP="004D6266">
      <w:pPr>
        <w:pStyle w:val="B1"/>
      </w:pPr>
      <w:r>
        <w:t>2)</w:t>
      </w:r>
      <w:r>
        <w:tab/>
        <w:t>The AMF to the UE: the AMF sends a DL NAS TRANSPORT message to the served UE. The AMF includes in the DL NAS TRANSPORT message the steering of roaming information received from the UDM.</w:t>
      </w:r>
    </w:p>
    <w:p w14:paraId="2BFB3FB6" w14:textId="77777777" w:rsidR="004D6266" w:rsidRDefault="004D6266" w:rsidP="004D6266">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60C7F3AB" w14:textId="77777777" w:rsidR="004D6266" w:rsidRDefault="004D6266" w:rsidP="004D6266">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71DBDD0E" w14:textId="77777777" w:rsidR="004D6266" w:rsidRDefault="004D6266" w:rsidP="004D6266">
      <w:pPr>
        <w:pStyle w:val="B3"/>
      </w:pPr>
      <w:r>
        <w:rPr>
          <w:noProof/>
        </w:rPr>
        <w:t>-</w:t>
      </w:r>
      <w:r>
        <w:rPr>
          <w:noProof/>
        </w:rPr>
        <w:tab/>
      </w:r>
      <w:r>
        <w:t>if the steering of roaming information contains a secured packet (see 3GPP TS 31.115 [67]), the ME shall upload the secured packet to the USIM using procedures in 3GPP TS 31.111 [41];</w:t>
      </w:r>
    </w:p>
    <w:p w14:paraId="1ABC5E8B" w14:textId="77777777" w:rsidR="004D6266" w:rsidRDefault="004D6266" w:rsidP="004D6266">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783C919" w14:textId="6DC25B1F" w:rsidR="004D6266" w:rsidRDefault="004D6266" w:rsidP="004326EF">
      <w:pPr>
        <w:pStyle w:val="B3"/>
        <w:rPr>
          <w:ins w:id="79" w:author="DCM-3" w:date="2020-10-21T12:26:00Z"/>
        </w:rPr>
      </w:pPr>
      <w:r>
        <w:tab/>
        <w:t xml:space="preserve">When the ME receives a USAT REFRESH command qualifier (see 3GPP TS 31.111 [41]) of type "Steering of Roaming" it performs the procedure for steering of roaming in subclause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specified in subclause</w:t>
      </w:r>
      <w:r>
        <w:t> 4.4.6 bullet d);</w:t>
      </w:r>
    </w:p>
    <w:p w14:paraId="51633787" w14:textId="0EA66309" w:rsidR="00A40502" w:rsidRDefault="00A40502">
      <w:pPr>
        <w:pStyle w:val="EditorsNote"/>
        <w:rPr>
          <w:noProof/>
        </w:rPr>
        <w:pPrChange w:id="80" w:author="DCM-3" w:date="2020-10-21T12:26:00Z">
          <w:pPr>
            <w:pStyle w:val="B3"/>
          </w:pPr>
        </w:pPrChange>
      </w:pPr>
      <w:ins w:id="81" w:author="DCM-3" w:date="2020-10-21T12:26:00Z">
        <w:r>
          <w:rPr>
            <w:noProof/>
          </w:rPr>
          <w:t>Editor's Note:</w:t>
        </w:r>
        <w:r>
          <w:rPr>
            <w:noProof/>
          </w:rPr>
          <w:tab/>
          <w:t>How to specify if the SOR-CMCI is part of the secured packet is FFS.</w:t>
        </w:r>
      </w:ins>
    </w:p>
    <w:p w14:paraId="703E97A3" w14:textId="291EB061" w:rsidR="0043655B" w:rsidRDefault="004D6266" w:rsidP="0043655B">
      <w:pPr>
        <w:pStyle w:val="B3"/>
      </w:pPr>
      <w:r>
        <w:lastRenderedPageBreak/>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 xml:space="preserve">. </w:t>
      </w:r>
      <w:r>
        <w:rPr>
          <w:noProof/>
        </w:rPr>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xml:space="preserve">, then the UE </w:t>
      </w:r>
      <w:r>
        <w:rPr>
          <w:noProof/>
        </w:rPr>
        <w:t>shall</w:t>
      </w:r>
      <w:ins w:id="82" w:author="DCM-3" w:date="2020-10-21T12:00:00Z">
        <w:r w:rsidR="00BB09FA">
          <w:rPr>
            <w:noProof/>
          </w:rPr>
          <w:t xml:space="preserve"> </w:t>
        </w:r>
      </w:ins>
      <w:r>
        <w:rPr>
          <w:noProof/>
        </w:rPr>
        <w:t xml:space="preserve">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sidRPr="004326EF">
        <w:rPr>
          <w:noProof/>
        </w:rPr>
        <w:t xml:space="preserve">before </w:t>
      </w:r>
      <w:r w:rsidRPr="004326EF">
        <w:t>attempting to obtain service on a higher priority PLMN as specified in subclause 4.4.3.3 by acting as if timer T that</w:t>
      </w:r>
      <w:r w:rsidRPr="00D27A95">
        <w:t xml:space="preserve"> controls periodic attempts has expired</w:t>
      </w:r>
      <w:r>
        <w:t>.</w:t>
      </w:r>
      <w:r>
        <w:tab/>
      </w:r>
    </w:p>
    <w:p w14:paraId="4D01B6CC" w14:textId="66748AD4" w:rsidR="004D6266" w:rsidDel="004326EF" w:rsidRDefault="0043655B" w:rsidP="004326EF">
      <w:pPr>
        <w:pStyle w:val="B2"/>
        <w:rPr>
          <w:del w:id="83" w:author="DCM-3" w:date="2020-10-21T07:50:00Z"/>
        </w:rPr>
      </w:pPr>
      <w:r>
        <w:tab/>
      </w:r>
      <w:r w:rsidR="004D6266">
        <w:t xml:space="preserve">If the </w:t>
      </w:r>
      <w:r w:rsidR="004D6266">
        <w:rPr>
          <w:noProof/>
        </w:rPr>
        <w:t>selected PLMN</w:t>
      </w:r>
      <w:r w:rsidR="004D6266">
        <w:t xml:space="preserve"> is a VPLMN and the UE has an </w:t>
      </w:r>
      <w:r w:rsidR="004D6266" w:rsidRPr="009D566F">
        <w:t>establish</w:t>
      </w:r>
      <w:r w:rsidR="004D6266">
        <w:t xml:space="preserve">ed emergency </w:t>
      </w:r>
      <w:r w:rsidR="004D6266" w:rsidRPr="009D566F">
        <w:t xml:space="preserve">PDU session then </w:t>
      </w:r>
      <w:ins w:id="84" w:author="DCM-3" w:date="2020-10-21T07:48:00Z">
        <w:r w:rsidR="004326EF" w:rsidRPr="009D566F">
          <w:t>the UE</w:t>
        </w:r>
        <w:r w:rsidR="004326EF">
          <w:rPr>
            <w:noProof/>
          </w:rPr>
          <w:t xml:space="preserve"> shall attempt to</w:t>
        </w:r>
        <w:r w:rsidR="004326EF">
          <w:t xml:space="preserve"> perform the PLMN selection </w:t>
        </w:r>
      </w:ins>
      <w:r w:rsidR="004D6266">
        <w:t>subsequently after the emergency PDU session is released</w:t>
      </w:r>
      <w:del w:id="85" w:author="DCM-3" w:date="2020-10-21T07:49:00Z">
        <w:r w:rsidR="004D6266" w:rsidDel="004326EF">
          <w:delText xml:space="preserve">, if </w:delText>
        </w:r>
        <w:r w:rsidR="004D6266" w:rsidRPr="00A77F6C" w:rsidDel="004326EF">
          <w:delText xml:space="preserve">the UE is in </w:delText>
        </w:r>
        <w:r w:rsidR="004D6266" w:rsidRPr="00FE320E" w:rsidDel="004326EF">
          <w:delText>automatic network selection mode</w:delText>
        </w:r>
        <w:r w:rsidR="004D6266" w:rsidDel="004326EF">
          <w:delText>:</w:delText>
        </w:r>
      </w:del>
      <w:ins w:id="86" w:author="DCM-3" w:date="2020-10-21T07:49:00Z">
        <w:r w:rsidR="004326EF">
          <w:t>.</w:t>
        </w:r>
      </w:ins>
    </w:p>
    <w:p w14:paraId="55CE92DD" w14:textId="2185EFEE" w:rsidR="004D6266" w:rsidDel="004326EF" w:rsidRDefault="004D6266" w:rsidP="004326EF">
      <w:pPr>
        <w:pStyle w:val="B3"/>
        <w:rPr>
          <w:del w:id="87" w:author="DCM-3" w:date="2020-10-21T07:49:00Z"/>
          <w:noProof/>
        </w:rPr>
      </w:pPr>
      <w:del w:id="88" w:author="DCM-3" w:date="2020-10-21T07:50:00Z">
        <w:r w:rsidDel="004326EF">
          <w:rPr>
            <w:noProof/>
          </w:rPr>
          <w:delText>i)</w:delText>
        </w:r>
        <w:r w:rsidDel="004326EF">
          <w:rPr>
            <w:noProof/>
          </w:rPr>
          <w:tab/>
        </w:r>
      </w:del>
      <w:del w:id="89" w:author="Ericsson User" w:date="2020-10-20T23:18:00Z">
        <w:r w:rsidDel="008D7E57">
          <w:rPr>
            <w:noProof/>
          </w:rPr>
          <w:delText xml:space="preserve">if the SOR-CMCI requires that the UE shall move to the idle mode, </w:delText>
        </w:r>
      </w:del>
      <w:del w:id="90" w:author="DCM-3" w:date="2020-10-21T07:49:00Z">
        <w:r w:rsidDel="004326EF">
          <w:rPr>
            <w:noProof/>
          </w:rPr>
          <w:delText xml:space="preserve">then the UE shall </w:delText>
        </w:r>
        <w:r w:rsidRPr="0009143F" w:rsidDel="004326EF">
          <w:rPr>
            <w:noProof/>
          </w:rPr>
          <w:delText>release the current N1 NAS signalling connection locally</w:delText>
        </w:r>
        <w:r w:rsidDel="004326EF">
          <w:rPr>
            <w:noProof/>
          </w:rPr>
          <w:delText>; and</w:delText>
        </w:r>
      </w:del>
    </w:p>
    <w:p w14:paraId="70E5118F" w14:textId="0336B1D2" w:rsidR="004D6266" w:rsidDel="004326EF" w:rsidRDefault="004D6266">
      <w:pPr>
        <w:pStyle w:val="B3"/>
        <w:rPr>
          <w:del w:id="91" w:author="DCM-3" w:date="2020-10-21T07:49:00Z"/>
          <w:noProof/>
          <w:lang w:val="en-US"/>
        </w:rPr>
        <w:pPrChange w:id="92" w:author="DCM-3" w:date="2020-10-21T07:49:00Z">
          <w:pPr>
            <w:pStyle w:val="EditorsNote"/>
          </w:pPr>
        </w:pPrChange>
      </w:pPr>
      <w:del w:id="93" w:author="DCM-3" w:date="2020-10-21T07:49:00Z">
        <w:r w:rsidDel="004326EF">
          <w:rPr>
            <w:lang w:val="en-US"/>
          </w:rPr>
          <w:delText xml:space="preserve">Editor's note: </w:delText>
        </w:r>
        <w:r w:rsidDel="004326EF">
          <w:rPr>
            <w:noProof/>
            <w:lang w:val="en-US"/>
          </w:rPr>
          <w:delText xml:space="preserve">How the UE determines that </w:delText>
        </w:r>
        <w:r w:rsidDel="004326EF">
          <w:rPr>
            <w:noProof/>
          </w:rPr>
          <w:delText xml:space="preserve">the </w:delText>
        </w:r>
        <w:r w:rsidRPr="00ED021A" w:rsidDel="004326EF">
          <w:delText>SOR-CMCI</w:delText>
        </w:r>
        <w:r w:rsidDel="004326EF">
          <w:rPr>
            <w:lang w:val="en-US"/>
          </w:rPr>
          <w:delText xml:space="preserve"> </w:delText>
        </w:r>
        <w:r w:rsidRPr="00D312CF" w:rsidDel="004326EF">
          <w:rPr>
            <w:noProof/>
            <w:lang w:val="en-US"/>
          </w:rPr>
          <w:delText>requires that the UE shall move to the idle mode is FFS</w:delText>
        </w:r>
      </w:del>
    </w:p>
    <w:p w14:paraId="1EDF7CA8" w14:textId="36137BEE" w:rsidR="004D6266" w:rsidRDefault="004D6266">
      <w:pPr>
        <w:pStyle w:val="B2"/>
        <w:rPr>
          <w:noProof/>
        </w:rPr>
        <w:pPrChange w:id="94" w:author="DCM-3" w:date="2020-10-21T07:50:00Z">
          <w:pPr>
            <w:pStyle w:val="B3"/>
          </w:pPr>
        </w:pPrChange>
      </w:pPr>
      <w:del w:id="95" w:author="DCM-3" w:date="2020-10-21T07:49:00Z">
        <w:r w:rsidDel="004326EF">
          <w:delText>ii)</w:delText>
        </w:r>
        <w:r w:rsidDel="004326EF">
          <w:tab/>
        </w:r>
        <w:r w:rsidRPr="009D566F" w:rsidDel="004326EF">
          <w:delText>the UE</w:delText>
        </w:r>
        <w:r w:rsidDel="004326EF">
          <w:rPr>
            <w:noProof/>
          </w:rPr>
          <w:delText xml:space="preserve"> shall attempt to</w:delText>
        </w:r>
        <w:r w:rsidDel="004326EF">
          <w:delText xml:space="preserve"> perform the PLMN selection.</w:delText>
        </w:r>
      </w:del>
    </w:p>
    <w:p w14:paraId="7EBE0D79" w14:textId="77777777" w:rsidR="004D6266" w:rsidRPr="00DD6F10" w:rsidRDefault="004D6266" w:rsidP="0043655B">
      <w:pPr>
        <w:pStyle w:val="NO"/>
      </w:pPr>
      <w:r>
        <w:t>NOTE 4:</w:t>
      </w:r>
      <w:r>
        <w:tab/>
        <w:t>The receipt of the steering of roaming information by itself does not trigger the release of the emergency PDU session</w:t>
      </w:r>
      <w:r>
        <w:rPr>
          <w:noProof/>
        </w:rPr>
        <w:t>.</w:t>
      </w:r>
    </w:p>
    <w:p w14:paraId="5C17CFFE" w14:textId="5C31AD9F" w:rsidR="004D6266" w:rsidRDefault="004D6266" w:rsidP="00B65BD7">
      <w:pPr>
        <w:pStyle w:val="B2"/>
      </w:pPr>
      <w:r>
        <w:rPr>
          <w:noProof/>
        </w:rPr>
        <w:tab/>
        <w:t xml:space="preserve">If </w:t>
      </w:r>
      <w:r>
        <w:t xml:space="preserve">the UDM has not requested an acknowledgement from the </w:t>
      </w:r>
      <w:proofErr w:type="gramStart"/>
      <w:r>
        <w:t>UE</w:t>
      </w:r>
      <w:proofErr w:type="gramEnd"/>
      <w:r>
        <w:t xml:space="preserve"> then:</w:t>
      </w:r>
    </w:p>
    <w:p w14:paraId="189338FD" w14:textId="398AB179" w:rsidR="004D6266" w:rsidRDefault="004D6266" w:rsidP="00BD27AF">
      <w:pPr>
        <w:pStyle w:val="B3"/>
      </w:pPr>
      <w:r>
        <w:t>i)</w:t>
      </w:r>
      <w:r>
        <w:tab/>
      </w:r>
      <w:r>
        <w:rPr>
          <w:noProof/>
        </w:rPr>
        <w:t>steps 4 and 5 are skipped</w:t>
      </w:r>
      <w:r>
        <w:t>; and</w:t>
      </w:r>
    </w:p>
    <w:p w14:paraId="62FE0319" w14:textId="3803D585" w:rsidR="004D6266" w:rsidRDefault="004D6266" w:rsidP="004D6266">
      <w:pPr>
        <w:pStyle w:val="B3"/>
      </w:pPr>
      <w:r>
        <w:rPr>
          <w:noProof/>
        </w:rPr>
        <w:t>ii)</w:t>
      </w:r>
      <w:r>
        <w:rPr>
          <w:noProof/>
        </w:rPr>
        <w:tab/>
        <w:t xml:space="preserve">if </w:t>
      </w:r>
      <w:r>
        <w:t xml:space="preserve">the </w:t>
      </w:r>
      <w:r>
        <w:rPr>
          <w:noProof/>
        </w:rPr>
        <w:t>selected PLMN</w:t>
      </w:r>
      <w:r>
        <w:t xml:space="preserve"> is a VPLMN, the UE does not have an </w:t>
      </w:r>
      <w:r w:rsidRPr="009D566F">
        <w:t>establish</w:t>
      </w:r>
      <w:r>
        <w:t xml:space="preserve">ed emergency </w:t>
      </w:r>
      <w:r w:rsidRPr="009D566F">
        <w:t>PDU session</w:t>
      </w:r>
      <w:r>
        <w:t xml:space="preserve">, </w:t>
      </w:r>
      <w:r w:rsidRPr="00A77F6C">
        <w:t xml:space="preserve">the UE is in </w:t>
      </w:r>
      <w:r w:rsidRPr="00FE320E">
        <w:t>automatic network selection mode</w:t>
      </w:r>
      <w:r>
        <w:t xml:space="preserve"> and </w:t>
      </w:r>
      <w:ins w:id="96" w:author="Ericsson User" w:date="2020-10-20T23:30:00Z">
        <w:r w:rsidR="00BD27AF">
          <w:rPr>
            <w:noProof/>
          </w:rPr>
          <w:t xml:space="preserve">the </w:t>
        </w:r>
        <w:r w:rsidR="00BD27AF" w:rsidRPr="00F66CA1">
          <w:t xml:space="preserve">UE is configured with </w:t>
        </w:r>
        <w:r w:rsidR="00BD27AF">
          <w:t xml:space="preserve">the </w:t>
        </w:r>
        <w:r w:rsidR="00BD27AF" w:rsidRPr="00F66CA1">
          <w:t xml:space="preserve">SOR-CMCI or </w:t>
        </w:r>
        <w:r w:rsidR="00BD27AF">
          <w:t xml:space="preserve">received </w:t>
        </w:r>
      </w:ins>
      <w:r>
        <w:rPr>
          <w:noProof/>
        </w:rPr>
        <w:t>the SOR-CMCI</w:t>
      </w:r>
      <w:ins w:id="97" w:author="DCM-3" w:date="2020-10-21T07:24:00Z">
        <w:r w:rsidR="006E1828">
          <w:rPr>
            <w:noProof/>
          </w:rPr>
          <w:t xml:space="preserve"> over </w:t>
        </w:r>
      </w:ins>
      <w:ins w:id="98" w:author="DCM-3" w:date="2020-10-21T08:09:00Z">
        <w:r w:rsidR="004326EF">
          <w:rPr>
            <w:noProof/>
          </w:rPr>
          <w:t xml:space="preserve">N1 </w:t>
        </w:r>
      </w:ins>
      <w:ins w:id="99" w:author="DCM-3" w:date="2020-10-21T07:24:00Z">
        <w:r w:rsidR="006E1828">
          <w:rPr>
            <w:noProof/>
          </w:rPr>
          <w:t>NAS signalling</w:t>
        </w:r>
      </w:ins>
      <w:ins w:id="100" w:author="Ericsson User" w:date="2020-10-20T23:30:00Z">
        <w:r w:rsidR="00BD27AF">
          <w:rPr>
            <w:noProof/>
          </w:rPr>
          <w:t xml:space="preserve">, the UE </w:t>
        </w:r>
        <w:r w:rsidR="00BD27AF" w:rsidRPr="00F66CA1">
          <w:t xml:space="preserve">shall </w:t>
        </w:r>
        <w:r w:rsidR="00BD27AF">
          <w:t xml:space="preserve">perform actions in </w:t>
        </w:r>
        <w:r w:rsidR="00BD27AF" w:rsidRPr="00F66CA1">
          <w:t>subclause C.X.2</w:t>
        </w:r>
      </w:ins>
      <w:del w:id="101" w:author="Ericsson User" w:date="2020-10-20T23:30:00Z">
        <w:r w:rsidDel="00BD27AF">
          <w:rPr>
            <w:noProof/>
          </w:rPr>
          <w:delText xml:space="preserve"> requires that the UE shall move to the idle mode, then the UE shall </w:delText>
        </w:r>
        <w:r w:rsidRPr="0009143F" w:rsidDel="00BD27AF">
          <w:rPr>
            <w:noProof/>
          </w:rPr>
          <w:delText>release the current N1 NAS signalling connection locally</w:delText>
        </w:r>
      </w:del>
      <w:r>
        <w:t>; and</w:t>
      </w:r>
    </w:p>
    <w:p w14:paraId="123C1055" w14:textId="5F2DEE29" w:rsidR="00B65BD7" w:rsidRDefault="004D6266" w:rsidP="00F00CCE">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subclause</w:t>
      </w:r>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 xml:space="preserve">PDU </w:t>
      </w:r>
      <w:proofErr w:type="gramStart"/>
      <w:r w:rsidRPr="009D566F">
        <w:t>session</w:t>
      </w:r>
      <w:proofErr w:type="gramEnd"/>
      <w:r w:rsidRPr="009D566F">
        <w:t xml:space="preserve"> then the UE</w:t>
      </w:r>
      <w:r>
        <w:rPr>
          <w:noProof/>
        </w:rPr>
        <w:t xml:space="preserve"> shall attempt to</w:t>
      </w:r>
      <w:r>
        <w:t xml:space="preserve"> perform the PLMN selection after the emergency PDU session is released.</w:t>
      </w:r>
    </w:p>
    <w:p w14:paraId="65970098" w14:textId="77777777" w:rsidR="004D6266" w:rsidRPr="00DD6F10" w:rsidRDefault="004D6266" w:rsidP="004D6266">
      <w:pPr>
        <w:pStyle w:val="NO"/>
      </w:pPr>
      <w:r>
        <w:t>NOTE 5:</w:t>
      </w:r>
      <w:r>
        <w:tab/>
        <w:t>The receipt of the steering of roaming information by itself does not trigger the release of the emergency PDU session</w:t>
      </w:r>
      <w:r>
        <w:rPr>
          <w:noProof/>
        </w:rPr>
        <w:t>.</w:t>
      </w:r>
    </w:p>
    <w:p w14:paraId="6CFEB3A3" w14:textId="77777777" w:rsidR="004D6266" w:rsidRDefault="004D6266" w:rsidP="004D6266">
      <w:pPr>
        <w:pStyle w:val="B2"/>
      </w:pPr>
      <w:r>
        <w:tab/>
      </w:r>
      <w:r>
        <w:rPr>
          <w:noProof/>
        </w:rPr>
        <w:t xml:space="preserve">If </w:t>
      </w:r>
      <w:r>
        <w:t xml:space="preserve">the UDM has not requested an acknowledgement from the </w:t>
      </w:r>
      <w:proofErr w:type="gramStart"/>
      <w:r>
        <w:t>UE</w:t>
      </w:r>
      <w:proofErr w:type="gramEnd"/>
      <w:r>
        <w:t xml:space="preserve"> then </w:t>
      </w:r>
      <w:r>
        <w:rPr>
          <w:noProof/>
        </w:rPr>
        <w:t>steps 4 and 5 are skipped;</w:t>
      </w:r>
    </w:p>
    <w:p w14:paraId="023E6E0D" w14:textId="77777777" w:rsidR="004D6266" w:rsidRDefault="004D6266" w:rsidP="004D6266">
      <w:pPr>
        <w:pStyle w:val="NO"/>
        <w:rPr>
          <w:noProof/>
        </w:rPr>
      </w:pPr>
      <w:r w:rsidRPr="00D048CE">
        <w:rPr>
          <w:noProof/>
        </w:rPr>
        <w:t>NOTE</w:t>
      </w:r>
      <w:r>
        <w:rPr>
          <w:noProof/>
        </w:rPr>
        <w:t> 6</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3010A9B0" w14:textId="77777777" w:rsidR="004D6266" w:rsidRDefault="004D6266" w:rsidP="004D6266">
      <w:pPr>
        <w:pStyle w:val="B1"/>
      </w:pPr>
      <w:r>
        <w:t>4)</w:t>
      </w:r>
      <w:r>
        <w:tab/>
        <w:t>The UE to the AMF: if the UDM has requested an acknowledgement from the UE in the DL NAS TRANSPORT message and the security check in step 2 was successful, the UE sends an UL NAS TRANSPORT message to the serving AMF with an SOR transparent container including the UE acknowledgement.</w:t>
      </w:r>
    </w:p>
    <w:p w14:paraId="0A4A8AED" w14:textId="0752F316" w:rsidR="004D6266" w:rsidRDefault="004D6266" w:rsidP="00F00CCE">
      <w:pPr>
        <w:pStyle w:val="B1"/>
        <w:rPr>
          <w:noProof/>
        </w:rPr>
      </w:pPr>
      <w:r>
        <w:rPr>
          <w:noProof/>
        </w:rPr>
        <w:tab/>
        <w:t xml:space="preserve">If </w:t>
      </w:r>
      <w:r>
        <w:t xml:space="preserve">the </w:t>
      </w:r>
      <w:r>
        <w:rPr>
          <w:noProof/>
        </w:rPr>
        <w:t>selected PLMN</w:t>
      </w:r>
      <w:r>
        <w:t xml:space="preserve"> is a VPLMN, the UE does not have an </w:t>
      </w:r>
      <w:r w:rsidRPr="009D566F">
        <w:t>establish</w:t>
      </w:r>
      <w:r>
        <w:t xml:space="preserve">ed emergency </w:t>
      </w:r>
      <w:r w:rsidRPr="009D566F">
        <w:t>PDU session</w:t>
      </w:r>
      <w:r>
        <w:t xml:space="preserve">, </w:t>
      </w:r>
      <w:r w:rsidRPr="00A77F6C">
        <w:t xml:space="preserve">the UE is in </w:t>
      </w:r>
      <w:r w:rsidRPr="00FE320E">
        <w:t>automatic network selection mode</w:t>
      </w:r>
      <w:r>
        <w:t xml:space="preserve">, and </w:t>
      </w:r>
      <w:ins w:id="102" w:author="Ericsson User" w:date="2020-10-20T23:28:00Z">
        <w:r w:rsidR="00BD27AF">
          <w:rPr>
            <w:noProof/>
          </w:rPr>
          <w:t xml:space="preserve">the </w:t>
        </w:r>
        <w:r w:rsidR="00BD27AF" w:rsidRPr="00F66CA1">
          <w:t xml:space="preserve">UE is configured with </w:t>
        </w:r>
        <w:r w:rsidR="00BD27AF">
          <w:t xml:space="preserve">the </w:t>
        </w:r>
        <w:r w:rsidR="00BD27AF" w:rsidRPr="00F66CA1">
          <w:t xml:space="preserve">SOR-CMCI or </w:t>
        </w:r>
        <w:r w:rsidR="00BD27AF">
          <w:t xml:space="preserve">received </w:t>
        </w:r>
      </w:ins>
      <w:r>
        <w:rPr>
          <w:noProof/>
        </w:rPr>
        <w:t>the SOR-CMCI</w:t>
      </w:r>
      <w:ins w:id="103" w:author="DCM-3" w:date="2020-10-21T08:03:00Z">
        <w:r w:rsidR="004326EF">
          <w:rPr>
            <w:noProof/>
          </w:rPr>
          <w:t xml:space="preserve"> over N1 NAS signalling</w:t>
        </w:r>
      </w:ins>
      <w:ins w:id="104" w:author="Ericsson User" w:date="2020-10-20T23:28:00Z">
        <w:r w:rsidR="00BD27AF">
          <w:rPr>
            <w:noProof/>
          </w:rPr>
          <w:t xml:space="preserve">, the UE </w:t>
        </w:r>
        <w:r w:rsidR="00BD27AF" w:rsidRPr="00F66CA1">
          <w:t xml:space="preserve">shall </w:t>
        </w:r>
        <w:r w:rsidR="00BD27AF">
          <w:t xml:space="preserve">perform actions in </w:t>
        </w:r>
        <w:r w:rsidR="00BD27AF" w:rsidRPr="00F66CA1">
          <w:t>subclause C.X.2</w:t>
        </w:r>
      </w:ins>
      <w:del w:id="105" w:author="Ericsson User" w:date="2020-10-20T23:28:00Z">
        <w:r w:rsidDel="00BD27AF">
          <w:rPr>
            <w:noProof/>
          </w:rPr>
          <w:delText xml:space="preserve"> requires that the UE shall move to the idle mode, then the UE shall </w:delText>
        </w:r>
        <w:r w:rsidRPr="0009143F" w:rsidDel="00BD27AF">
          <w:rPr>
            <w:noProof/>
          </w:rPr>
          <w:delText>release the current N1 NAS signalling connection locally</w:delText>
        </w:r>
      </w:del>
      <w:r>
        <w:t>; and</w:t>
      </w:r>
    </w:p>
    <w:p w14:paraId="68C0633D" w14:textId="3816A6C6" w:rsidR="004D6266" w:rsidRDefault="004D6266" w:rsidP="00F00CCE">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1, the UDM verifies that the acknowledgement is provided by the UE.</w:t>
      </w:r>
    </w:p>
    <w:p w14:paraId="37ABFD64" w14:textId="77777777" w:rsidR="004D6266" w:rsidRDefault="004D6266" w:rsidP="004D6266">
      <w:pPr>
        <w:pStyle w:val="B1"/>
      </w:pPr>
      <w:r>
        <w:lastRenderedPageBreak/>
        <w:tab/>
        <w:t xml:space="preserve">If the present flow was invoked by the HPLMN UDM after receiving from the </w:t>
      </w:r>
      <w:r>
        <w:rPr>
          <w:noProof/>
        </w:rPr>
        <w:t>SOR-AF</w:t>
      </w:r>
      <w:r>
        <w:t xml:space="preserve"> a new list of preferred PLMN/access technology combinations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w:t>
      </w:r>
    </w:p>
    <w:p w14:paraId="5C24C430" w14:textId="77777777" w:rsidR="004D6266" w:rsidRDefault="004D6266" w:rsidP="004D626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p>
    <w:p w14:paraId="09873DA2" w14:textId="77777777" w:rsidR="004D6266" w:rsidRPr="00FA56B7" w:rsidRDefault="004D6266" w:rsidP="004D6266">
      <w:r>
        <w:t xml:space="preserve">If </w:t>
      </w:r>
      <w:r>
        <w:rPr>
          <w:noProof/>
        </w:rPr>
        <w:t>the selected PLMN</w:t>
      </w:r>
      <w:r>
        <w:t xml:space="preserve"> is a VPLMN and:</w:t>
      </w:r>
    </w:p>
    <w:p w14:paraId="24541B50" w14:textId="77777777" w:rsidR="004D6266" w:rsidRDefault="004D6266" w:rsidP="004D626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9A88D06" w14:textId="77777777" w:rsidR="004D6266" w:rsidRDefault="004D6266" w:rsidP="004D6266">
      <w:pPr>
        <w:pStyle w:val="B1"/>
      </w:pPr>
      <w:r>
        <w:t>-</w:t>
      </w:r>
      <w:r>
        <w:tab/>
        <w:t xml:space="preserve">upon switching to </w:t>
      </w:r>
      <w:r w:rsidRPr="007C351F">
        <w:t xml:space="preserve">automatic network selection </w:t>
      </w:r>
      <w:proofErr w:type="gramStart"/>
      <w:r w:rsidRPr="007C351F">
        <w:t>mode</w:t>
      </w:r>
      <w:proofErr w:type="gramEnd"/>
      <w:r>
        <w:t xml:space="preserve"> </w:t>
      </w:r>
      <w:r w:rsidRPr="007C3C82">
        <w:t>the UE remembers</w:t>
      </w:r>
      <w:r>
        <w:t xml:space="preserve"> that it is still registered on the PLMN where the security check failure of SOR information was encountered;</w:t>
      </w:r>
    </w:p>
    <w:p w14:paraId="62370B86" w14:textId="77777777" w:rsidR="004D6266" w:rsidRDefault="004D6266" w:rsidP="004D626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subclause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w:t>
      </w:r>
      <w:proofErr w:type="gramStart"/>
      <w:r>
        <w:t>session</w:t>
      </w:r>
      <w:proofErr w:type="gramEnd"/>
      <w:r>
        <w:t xml:space="preserve"> then the UE shall attempt to perform the PLMN selection after the emergency PDU session is released.</w:t>
      </w:r>
    </w:p>
    <w:p w14:paraId="74C2068B" w14:textId="77777777" w:rsidR="004D6266" w:rsidRDefault="004D6266" w:rsidP="004D6266">
      <w:pPr>
        <w:pStyle w:val="NO"/>
        <w:rPr>
          <w:noProof/>
        </w:rPr>
      </w:pPr>
      <w:r>
        <w:t>NOTE 7:</w:t>
      </w:r>
      <w:r>
        <w:tab/>
        <w:t>The receipt of the steering of roaming information by itself does not trigger the release of the emergency PDU session</w:t>
      </w:r>
      <w:r>
        <w:rPr>
          <w:noProof/>
        </w:rPr>
        <w:t>.</w:t>
      </w:r>
      <w:r w:rsidRPr="00C20C37">
        <w:rPr>
          <w:noProof/>
        </w:rPr>
        <w:t xml:space="preserve"> </w:t>
      </w:r>
    </w:p>
    <w:p w14:paraId="5281EDCB" w14:textId="5FBB8BDD" w:rsidR="004D6266" w:rsidRDefault="004D6266" w:rsidP="004D6266">
      <w:pPr>
        <w:pStyle w:val="NO"/>
        <w:rPr>
          <w:lang w:val="en-US"/>
        </w:rPr>
      </w:pPr>
      <w:r>
        <w:rPr>
          <w:noProof/>
        </w:rPr>
        <w:t>NOTE 8:</w:t>
      </w:r>
      <w:r>
        <w:rPr>
          <w:noProof/>
        </w:rPr>
        <w:tab/>
      </w:r>
      <w:r>
        <w:rPr>
          <w:lang w:val="en-US"/>
        </w:rPr>
        <w:t xml:space="preserve">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 </w:t>
      </w:r>
    </w:p>
    <w:p w14:paraId="707DA303" w14:textId="77777777" w:rsidR="00081187" w:rsidRDefault="00081187" w:rsidP="00081187">
      <w:pPr>
        <w:rPr>
          <w:lang w:val="en-US"/>
        </w:rPr>
      </w:pPr>
    </w:p>
    <w:p w14:paraId="0D4FE055" w14:textId="56817657" w:rsidR="00081187" w:rsidRPr="00081187" w:rsidRDefault="00081187" w:rsidP="00081187">
      <w:pPr>
        <w:rPr>
          <w:b/>
          <w:bCs/>
          <w:color w:val="FF0000"/>
          <w:sz w:val="24"/>
          <w:szCs w:val="24"/>
          <w:lang w:val="en-US"/>
        </w:rPr>
      </w:pPr>
      <w:r w:rsidRPr="00081187">
        <w:rPr>
          <w:b/>
          <w:bCs/>
          <w:color w:val="FF0000"/>
          <w:sz w:val="24"/>
          <w:szCs w:val="24"/>
          <w:lang w:val="en-US"/>
        </w:rPr>
        <w:t>*************************Next Change *******************************</w:t>
      </w:r>
    </w:p>
    <w:p w14:paraId="5DB89598" w14:textId="77777777" w:rsidR="00081187" w:rsidRDefault="00081187" w:rsidP="00081187"/>
    <w:p w14:paraId="66B793F7" w14:textId="6EBB15E7" w:rsidR="00736BFF" w:rsidRDefault="00736BFF" w:rsidP="00736BFF">
      <w:pPr>
        <w:pStyle w:val="Heading1"/>
        <w:rPr>
          <w:ins w:id="106" w:author="DCM" w:date="2020-10-04T19:13:00Z"/>
        </w:rPr>
      </w:pPr>
      <w:bookmarkStart w:id="107" w:name="_Toc20125259"/>
      <w:bookmarkStart w:id="108" w:name="_Toc27486456"/>
      <w:bookmarkStart w:id="109" w:name="_Toc36210509"/>
      <w:bookmarkStart w:id="110" w:name="_Toc45096368"/>
      <w:bookmarkStart w:id="111" w:name="_Toc45882401"/>
      <w:ins w:id="112" w:author="DCM" w:date="2020-10-04T19:13:00Z">
        <w:r>
          <w:t>C.X</w:t>
        </w:r>
        <w:r w:rsidRPr="00767EFE">
          <w:tab/>
        </w:r>
        <w:bookmarkEnd w:id="107"/>
        <w:bookmarkEnd w:id="108"/>
        <w:bookmarkEnd w:id="109"/>
        <w:bookmarkEnd w:id="110"/>
        <w:bookmarkEnd w:id="111"/>
        <w:r>
          <w:t xml:space="preserve">Determination </w:t>
        </w:r>
      </w:ins>
      <w:ins w:id="113" w:author="DCM-1" w:date="2020-10-18T10:36:00Z">
        <w:r w:rsidR="001A1835">
          <w:t xml:space="preserve">of </w:t>
        </w:r>
      </w:ins>
      <w:ins w:id="114" w:author="DCM" w:date="2020-10-04T19:15:00Z">
        <w:r>
          <w:t>the</w:t>
        </w:r>
      </w:ins>
      <w:ins w:id="115" w:author="DCM" w:date="2020-10-04T19:13:00Z">
        <w:r>
          <w:t xml:space="preserve"> timing </w:t>
        </w:r>
      </w:ins>
      <w:ins w:id="116" w:author="DCM" w:date="2020-10-04T19:15:00Z">
        <w:r>
          <w:t>for</w:t>
        </w:r>
      </w:ins>
      <w:ins w:id="117" w:author="DCM" w:date="2020-10-04T19:13:00Z">
        <w:r>
          <w:t xml:space="preserve"> local N1 NAS signalling connection release during enhanced CP-SOR in connected mode</w:t>
        </w:r>
      </w:ins>
    </w:p>
    <w:p w14:paraId="2BB4514F" w14:textId="77777777" w:rsidR="00736BFF" w:rsidRDefault="00736BFF" w:rsidP="00736BFF">
      <w:pPr>
        <w:pStyle w:val="Heading2"/>
        <w:rPr>
          <w:ins w:id="118" w:author="DCM" w:date="2020-10-04T19:13:00Z"/>
        </w:rPr>
      </w:pPr>
      <w:ins w:id="119" w:author="DCM" w:date="2020-10-04T19:13:00Z">
        <w:r>
          <w:t>C.X.1</w:t>
        </w:r>
        <w:r>
          <w:tab/>
          <w:t>General</w:t>
        </w:r>
      </w:ins>
    </w:p>
    <w:p w14:paraId="3FA010BA" w14:textId="00167F14" w:rsidR="00736BFF" w:rsidRDefault="00736BFF" w:rsidP="00835B0C">
      <w:pPr>
        <w:rPr>
          <w:ins w:id="120" w:author="DCM" w:date="2020-10-04T19:13:00Z"/>
        </w:rPr>
      </w:pPr>
      <w:ins w:id="121" w:author="DCM" w:date="2020-10-04T19:13:00Z">
        <w:r>
          <w:t xml:space="preserve">The HPLMN, based on operator policy, may provide the UE with SOR-CMCI to control the timing when the UE enters idle mode and </w:t>
        </w:r>
      </w:ins>
      <w:ins w:id="122" w:author="DCM" w:date="2020-10-07T11:30:00Z">
        <w:r w:rsidR="00E91BED">
          <w:t>perform</w:t>
        </w:r>
      </w:ins>
      <w:ins w:id="123" w:author="DCM" w:date="2020-10-04T19:13:00Z">
        <w:r>
          <w:t xml:space="preserve"> SOR. This is </w:t>
        </w:r>
      </w:ins>
      <w:ins w:id="124" w:author="DCM" w:date="2020-10-07T11:31:00Z">
        <w:r w:rsidR="00E91BED">
          <w:t>achieved</w:t>
        </w:r>
      </w:ins>
      <w:ins w:id="125" w:author="DCM" w:date="2020-10-04T19:13:00Z">
        <w:r>
          <w:t xml:space="preserve"> by the HPLMN indicating to the </w:t>
        </w:r>
        <w:r w:rsidRPr="00BD0EA7">
          <w:t>UE the criteria</w:t>
        </w:r>
        <w:r>
          <w:t xml:space="preserve"> to use for releasing specific PDU session(s) or services to enter idle mode. </w:t>
        </w:r>
      </w:ins>
    </w:p>
    <w:p w14:paraId="7AAE7EEB" w14:textId="78344F05" w:rsidR="00736BFF" w:rsidRDefault="00736BFF" w:rsidP="00E91BED">
      <w:pPr>
        <w:pStyle w:val="NO"/>
        <w:rPr>
          <w:ins w:id="126" w:author="DCM" w:date="2020-10-04T19:13:00Z"/>
        </w:rPr>
      </w:pPr>
      <w:ins w:id="127" w:author="DCM" w:date="2020-10-04T19:13:00Z">
        <w:r>
          <w:t>NOTE 1:</w:t>
        </w:r>
        <w:r>
          <w:tab/>
          <w:t xml:space="preserve">The released PDU sessions may be re-established by the application once the UE successfully </w:t>
        </w:r>
      </w:ins>
      <w:ins w:id="128" w:author="DCM" w:date="2020-10-07T11:31:00Z">
        <w:r w:rsidR="00E91BED">
          <w:t>registers</w:t>
        </w:r>
      </w:ins>
      <w:ins w:id="129" w:author="DCM" w:date="2020-10-04T19:13:00Z">
        <w:r>
          <w:t xml:space="preserve"> on a high</w:t>
        </w:r>
      </w:ins>
      <w:ins w:id="130" w:author="DCM-1" w:date="2020-10-18T11:11:00Z">
        <w:r w:rsidR="004F11B4">
          <w:t>er</w:t>
        </w:r>
      </w:ins>
      <w:ins w:id="131" w:author="DCM" w:date="2020-10-04T19:13:00Z">
        <w:r>
          <w:t xml:space="preserve"> </w:t>
        </w:r>
      </w:ins>
      <w:ins w:id="132" w:author="DCM" w:date="2020-10-07T11:31:00Z">
        <w:r w:rsidR="00E91BED">
          <w:t>priority</w:t>
        </w:r>
      </w:ins>
      <w:ins w:id="133" w:author="DCM" w:date="2020-10-04T19:13:00Z">
        <w:r>
          <w:t xml:space="preserve"> PLMN.</w:t>
        </w:r>
      </w:ins>
    </w:p>
    <w:p w14:paraId="1347E4ED" w14:textId="5BC22AD0" w:rsidR="00736BFF" w:rsidRDefault="00736BFF" w:rsidP="0018328C">
      <w:pPr>
        <w:rPr>
          <w:ins w:id="134" w:author="DCM" w:date="2020-10-04T19:13:00Z"/>
        </w:rPr>
      </w:pPr>
      <w:ins w:id="135" w:author="DCM" w:date="2020-10-04T19:13:00Z">
        <w:r w:rsidRPr="00671E91">
          <w:t xml:space="preserve">The HPLMN may configure the SOR-CMCI in the </w:t>
        </w:r>
        <w:proofErr w:type="gramStart"/>
        <w:r w:rsidRPr="00671E91">
          <w:t>UE, and</w:t>
        </w:r>
        <w:proofErr w:type="gramEnd"/>
        <w:r w:rsidRPr="00671E91">
          <w:t xml:space="preserve"> may also </w:t>
        </w:r>
      </w:ins>
      <w:ins w:id="136" w:author="DCM" w:date="2020-10-07T11:32:00Z">
        <w:r w:rsidR="00E91BED" w:rsidRPr="00671E91">
          <w:t>provide</w:t>
        </w:r>
      </w:ins>
      <w:ins w:id="137" w:author="DCM" w:date="2020-10-04T19:13:00Z">
        <w:r w:rsidRPr="00671E91">
          <w:t xml:space="preserve"> the SOR-CMCI to the UE over </w:t>
        </w:r>
      </w:ins>
      <w:ins w:id="138" w:author="DCM" w:date="2020-10-05T15:29:00Z">
        <w:r w:rsidR="002E03B7">
          <w:t xml:space="preserve">N1 </w:t>
        </w:r>
      </w:ins>
      <w:ins w:id="139" w:author="DCM" w:date="2020-10-04T19:13:00Z">
        <w:r w:rsidRPr="00671E91">
          <w:t xml:space="preserve">NAS </w:t>
        </w:r>
      </w:ins>
      <w:ins w:id="140" w:author="DCM-1" w:date="2020-10-18T10:23:00Z">
        <w:r w:rsidR="0018328C">
          <w:t>signalling</w:t>
        </w:r>
      </w:ins>
      <w:ins w:id="141" w:author="DCM" w:date="2020-10-04T19:13:00Z">
        <w:r w:rsidRPr="00671E91">
          <w:t xml:space="preserve">. The SOR-CMCI received over </w:t>
        </w:r>
      </w:ins>
      <w:ins w:id="142" w:author="DCM" w:date="2020-10-07T11:32:00Z">
        <w:r w:rsidR="00E91BED">
          <w:t xml:space="preserve">N1 </w:t>
        </w:r>
      </w:ins>
      <w:ins w:id="143" w:author="DCM" w:date="2020-10-04T19:13:00Z">
        <w:r w:rsidRPr="00671E91">
          <w:t xml:space="preserve">NAS </w:t>
        </w:r>
      </w:ins>
      <w:ins w:id="144" w:author="DCM-1" w:date="2020-10-18T10:23:00Z">
        <w:r w:rsidR="0018328C">
          <w:t>signalling</w:t>
        </w:r>
      </w:ins>
      <w:ins w:id="145" w:author="DCM" w:date="2020-10-04T19:13:00Z">
        <w:r w:rsidRPr="00671E91">
          <w:t xml:space="preserve"> takes precedence over the SOR-CMCI configured in the UE.</w:t>
        </w:r>
      </w:ins>
    </w:p>
    <w:p w14:paraId="48260CC6" w14:textId="77777777" w:rsidR="00736BFF" w:rsidRDefault="00736BFF" w:rsidP="00736BFF">
      <w:pPr>
        <w:rPr>
          <w:ins w:id="146" w:author="DCM" w:date="2020-10-04T19:13:00Z"/>
        </w:rPr>
      </w:pPr>
      <w:ins w:id="147" w:author="DCM" w:date="2020-10-04T19:13:00Z">
        <w:r>
          <w:rPr>
            <w:noProof/>
            <w:lang w:val="en-US"/>
          </w:rPr>
          <w:t>SOR-CMCI consists of the following parameters:</w:t>
        </w:r>
      </w:ins>
    </w:p>
    <w:p w14:paraId="76C4D600" w14:textId="7F91788F" w:rsidR="00736BFF" w:rsidRPr="00641DDF" w:rsidDel="00641DDF" w:rsidRDefault="00736BFF" w:rsidP="00D6415E">
      <w:pPr>
        <w:pStyle w:val="B1"/>
        <w:rPr>
          <w:ins w:id="148" w:author="DCM" w:date="2020-10-04T19:13:00Z"/>
          <w:del w:id="149" w:author="Nokia_Author_03" w:date="2020-10-21T18:43:00Z"/>
          <w:highlight w:val="green"/>
          <w:rPrChange w:id="150" w:author="Nokia_Author_03" w:date="2020-10-21T18:44:00Z">
            <w:rPr>
              <w:ins w:id="151" w:author="DCM" w:date="2020-10-04T19:13:00Z"/>
              <w:del w:id="152" w:author="Nokia_Author_03" w:date="2020-10-21T18:43:00Z"/>
            </w:rPr>
          </w:rPrChange>
        </w:rPr>
      </w:pPr>
      <w:ins w:id="153" w:author="DCM" w:date="2020-10-04T19:13:00Z">
        <w:del w:id="154" w:author="Nokia_Author_03" w:date="2020-10-21T18:43:00Z">
          <w:r w:rsidRPr="00641DDF" w:rsidDel="00641DDF">
            <w:rPr>
              <w:highlight w:val="green"/>
              <w:rPrChange w:id="155" w:author="Nokia_Author_03" w:date="2020-10-21T18:44:00Z">
                <w:rPr/>
              </w:rPrChange>
            </w:rPr>
            <w:lastRenderedPageBreak/>
            <w:delText>i)</w:delText>
          </w:r>
          <w:r w:rsidRPr="00641DDF" w:rsidDel="00641DDF">
            <w:rPr>
              <w:highlight w:val="green"/>
              <w:rPrChange w:id="156" w:author="Nokia_Author_03" w:date="2020-10-21T18:44:00Z">
                <w:rPr/>
              </w:rPrChange>
            </w:rPr>
            <w:tab/>
            <w:delText xml:space="preserve">criteria consisting of </w:delText>
          </w:r>
        </w:del>
      </w:ins>
      <w:ins w:id="157" w:author="DCM" w:date="2020-10-05T14:03:00Z">
        <w:del w:id="158" w:author="Nokia_Author_03" w:date="2020-10-21T18:43:00Z">
          <w:r w:rsidR="001A600C" w:rsidRPr="00641DDF" w:rsidDel="00641DDF">
            <w:rPr>
              <w:highlight w:val="green"/>
              <w:rPrChange w:id="159" w:author="Nokia_Author_03" w:date="2020-10-21T18:44:00Z">
                <w:rPr/>
              </w:rPrChange>
            </w:rPr>
            <w:delText xml:space="preserve">zero, </w:delText>
          </w:r>
        </w:del>
      </w:ins>
      <w:ins w:id="160" w:author="DCM" w:date="2020-10-04T19:13:00Z">
        <w:del w:id="161" w:author="Nokia_Author_03" w:date="2020-10-21T18:43:00Z">
          <w:r w:rsidRPr="00641DDF" w:rsidDel="00641DDF">
            <w:rPr>
              <w:highlight w:val="green"/>
              <w:rPrChange w:id="162" w:author="Nokia_Author_03" w:date="2020-10-21T18:44:00Z">
                <w:rPr/>
              </w:rPrChange>
            </w:rPr>
            <w:delText xml:space="preserve">one or more PDU session attribute criteria types and </w:delText>
          </w:r>
        </w:del>
      </w:ins>
      <w:ins w:id="163" w:author="DCM" w:date="2020-10-05T14:03:00Z">
        <w:del w:id="164" w:author="Nokia_Author_03" w:date="2020-10-21T18:43:00Z">
          <w:r w:rsidR="001A600C" w:rsidRPr="00641DDF" w:rsidDel="00641DDF">
            <w:rPr>
              <w:highlight w:val="green"/>
              <w:rPrChange w:id="165" w:author="Nokia_Author_03" w:date="2020-10-21T18:44:00Z">
                <w:rPr/>
              </w:rPrChange>
            </w:rPr>
            <w:delText xml:space="preserve">zero, </w:delText>
          </w:r>
        </w:del>
      </w:ins>
      <w:ins w:id="166" w:author="DCM" w:date="2020-10-04T19:13:00Z">
        <w:del w:id="167" w:author="Nokia_Author_03" w:date="2020-10-21T18:43:00Z">
          <w:r w:rsidRPr="00641DDF" w:rsidDel="00641DDF">
            <w:rPr>
              <w:highlight w:val="green"/>
              <w:rPrChange w:id="168" w:author="Nokia_Author_03" w:date="2020-10-21T18:44:00Z">
                <w:rPr/>
              </w:rPrChange>
            </w:rPr>
            <w:delText>one or more service criteria types:</w:delText>
          </w:r>
        </w:del>
      </w:ins>
    </w:p>
    <w:p w14:paraId="7852C88A" w14:textId="2A672FF4" w:rsidR="00736BFF" w:rsidRPr="00641DDF" w:rsidDel="00641DDF" w:rsidRDefault="00736BFF" w:rsidP="00736BFF">
      <w:pPr>
        <w:pStyle w:val="B2"/>
        <w:rPr>
          <w:ins w:id="169" w:author="DCM" w:date="2020-10-04T19:13:00Z"/>
          <w:del w:id="170" w:author="Nokia_Author_03" w:date="2020-10-21T18:43:00Z"/>
          <w:highlight w:val="green"/>
          <w:rPrChange w:id="171" w:author="Nokia_Author_03" w:date="2020-10-21T18:44:00Z">
            <w:rPr>
              <w:ins w:id="172" w:author="DCM" w:date="2020-10-04T19:13:00Z"/>
              <w:del w:id="173" w:author="Nokia_Author_03" w:date="2020-10-21T18:43:00Z"/>
            </w:rPr>
          </w:rPrChange>
        </w:rPr>
      </w:pPr>
      <w:ins w:id="174" w:author="DCM" w:date="2020-10-04T19:13:00Z">
        <w:del w:id="175" w:author="Nokia_Author_03" w:date="2020-10-21T18:43:00Z">
          <w:r w:rsidRPr="00641DDF" w:rsidDel="00641DDF">
            <w:rPr>
              <w:highlight w:val="green"/>
              <w:rPrChange w:id="176" w:author="Nokia_Author_03" w:date="2020-10-21T18:44:00Z">
                <w:rPr/>
              </w:rPrChange>
            </w:rPr>
            <w:delText>1)</w:delText>
          </w:r>
          <w:r w:rsidRPr="00641DDF" w:rsidDel="00641DDF">
            <w:rPr>
              <w:highlight w:val="green"/>
              <w:rPrChange w:id="177" w:author="Nokia_Author_03" w:date="2020-10-21T18:44:00Z">
                <w:rPr/>
              </w:rPrChange>
            </w:rPr>
            <w:tab/>
            <w:delText>PDU session attribute type criteria:</w:delText>
          </w:r>
        </w:del>
      </w:ins>
    </w:p>
    <w:p w14:paraId="1AE450CB" w14:textId="49B53C67" w:rsidR="00736BFF" w:rsidRPr="00641DDF" w:rsidDel="00641DDF" w:rsidRDefault="00736BFF" w:rsidP="00E91BED">
      <w:pPr>
        <w:pStyle w:val="B2"/>
        <w:ind w:left="1134" w:hanging="283"/>
        <w:rPr>
          <w:ins w:id="178" w:author="DCM" w:date="2020-10-04T19:13:00Z"/>
          <w:del w:id="179" w:author="Nokia_Author_03" w:date="2020-10-21T18:43:00Z"/>
          <w:highlight w:val="green"/>
          <w:rPrChange w:id="180" w:author="Nokia_Author_03" w:date="2020-10-21T18:44:00Z">
            <w:rPr>
              <w:ins w:id="181" w:author="DCM" w:date="2020-10-04T19:13:00Z"/>
              <w:del w:id="182" w:author="Nokia_Author_03" w:date="2020-10-21T18:43:00Z"/>
            </w:rPr>
          </w:rPrChange>
        </w:rPr>
      </w:pPr>
      <w:ins w:id="183" w:author="DCM" w:date="2020-10-04T19:13:00Z">
        <w:del w:id="184" w:author="Nokia_Author_03" w:date="2020-10-21T18:43:00Z">
          <w:r w:rsidRPr="00641DDF" w:rsidDel="00641DDF">
            <w:rPr>
              <w:highlight w:val="green"/>
              <w:rPrChange w:id="185" w:author="Nokia_Author_03" w:date="2020-10-21T18:44:00Z">
                <w:rPr/>
              </w:rPrChange>
            </w:rPr>
            <w:delText>a)</w:delText>
          </w:r>
          <w:r w:rsidRPr="00641DDF" w:rsidDel="00641DDF">
            <w:rPr>
              <w:highlight w:val="green"/>
              <w:rPrChange w:id="186" w:author="Nokia_Author_03" w:date="2020-10-21T18:44:00Z">
                <w:rPr/>
              </w:rPrChange>
            </w:rPr>
            <w:tab/>
            <w:delText xml:space="preserve">DNN of the PDU </w:delText>
          </w:r>
        </w:del>
      </w:ins>
      <w:ins w:id="187" w:author="DCM" w:date="2020-10-07T11:32:00Z">
        <w:del w:id="188" w:author="Nokia_Author_03" w:date="2020-10-21T18:43:00Z">
          <w:r w:rsidR="00E91BED" w:rsidRPr="00641DDF" w:rsidDel="00641DDF">
            <w:rPr>
              <w:highlight w:val="green"/>
              <w:rPrChange w:id="189" w:author="Nokia_Author_03" w:date="2020-10-21T18:44:00Z">
                <w:rPr/>
              </w:rPrChange>
            </w:rPr>
            <w:delText>session</w:delText>
          </w:r>
        </w:del>
      </w:ins>
      <w:ins w:id="190" w:author="DCM" w:date="2020-10-04T19:13:00Z">
        <w:del w:id="191" w:author="Nokia_Author_03" w:date="2020-10-21T18:43:00Z">
          <w:r w:rsidRPr="00641DDF" w:rsidDel="00641DDF">
            <w:rPr>
              <w:highlight w:val="green"/>
              <w:rPrChange w:id="192" w:author="Nokia_Author_03" w:date="2020-10-21T18:44:00Z">
                <w:rPr/>
              </w:rPrChange>
            </w:rPr>
            <w:delText>;</w:delText>
          </w:r>
        </w:del>
      </w:ins>
    </w:p>
    <w:p w14:paraId="43FC3C8F" w14:textId="61CECC57" w:rsidR="00736BFF" w:rsidRPr="00641DDF" w:rsidDel="00641DDF" w:rsidRDefault="00736BFF" w:rsidP="001A600C">
      <w:pPr>
        <w:pStyle w:val="B2"/>
        <w:ind w:left="1134" w:hanging="283"/>
        <w:rPr>
          <w:ins w:id="193" w:author="DCM" w:date="2020-10-04T19:13:00Z"/>
          <w:del w:id="194" w:author="Nokia_Author_03" w:date="2020-10-21T18:43:00Z"/>
          <w:highlight w:val="green"/>
          <w:rPrChange w:id="195" w:author="Nokia_Author_03" w:date="2020-10-21T18:44:00Z">
            <w:rPr>
              <w:ins w:id="196" w:author="DCM" w:date="2020-10-04T19:13:00Z"/>
              <w:del w:id="197" w:author="Nokia_Author_03" w:date="2020-10-21T18:43:00Z"/>
            </w:rPr>
          </w:rPrChange>
        </w:rPr>
      </w:pPr>
      <w:ins w:id="198" w:author="DCM" w:date="2020-10-04T19:13:00Z">
        <w:del w:id="199" w:author="Nokia_Author_03" w:date="2020-10-21T18:43:00Z">
          <w:r w:rsidRPr="00641DDF" w:rsidDel="00641DDF">
            <w:rPr>
              <w:highlight w:val="green"/>
              <w:rPrChange w:id="200" w:author="Nokia_Author_03" w:date="2020-10-21T18:44:00Z">
                <w:rPr/>
              </w:rPrChange>
            </w:rPr>
            <w:delText>b)</w:delText>
          </w:r>
          <w:r w:rsidRPr="00641DDF" w:rsidDel="00641DDF">
            <w:rPr>
              <w:highlight w:val="green"/>
              <w:rPrChange w:id="201" w:author="Nokia_Author_03" w:date="2020-10-21T18:44:00Z">
                <w:rPr/>
              </w:rPrChange>
            </w:rPr>
            <w:tab/>
            <w:delText xml:space="preserve">5QI of the QoS flow of the PDU session (see 3GPP TS23.501-Table 5.7.4-1 [62]); </w:delText>
          </w:r>
        </w:del>
      </w:ins>
      <w:ins w:id="202" w:author="DCM" w:date="2020-10-05T14:04:00Z">
        <w:del w:id="203" w:author="Nokia_Author_03" w:date="2020-10-21T18:43:00Z">
          <w:r w:rsidR="001A600C" w:rsidRPr="00641DDF" w:rsidDel="00641DDF">
            <w:rPr>
              <w:highlight w:val="green"/>
              <w:rPrChange w:id="204" w:author="Nokia_Author_03" w:date="2020-10-21T18:44:00Z">
                <w:rPr/>
              </w:rPrChange>
            </w:rPr>
            <w:delText>and</w:delText>
          </w:r>
        </w:del>
      </w:ins>
    </w:p>
    <w:p w14:paraId="3EAC185C" w14:textId="03503184" w:rsidR="00736BFF" w:rsidRPr="00641DDF" w:rsidDel="00641DDF" w:rsidRDefault="00736BFF" w:rsidP="00E91BED">
      <w:pPr>
        <w:pStyle w:val="B2"/>
        <w:ind w:left="1134" w:hanging="283"/>
        <w:rPr>
          <w:ins w:id="205" w:author="DCM" w:date="2020-10-04T19:13:00Z"/>
          <w:del w:id="206" w:author="Nokia_Author_03" w:date="2020-10-21T18:43:00Z"/>
          <w:highlight w:val="green"/>
          <w:rPrChange w:id="207" w:author="Nokia_Author_03" w:date="2020-10-21T18:44:00Z">
            <w:rPr>
              <w:ins w:id="208" w:author="DCM" w:date="2020-10-04T19:13:00Z"/>
              <w:del w:id="209" w:author="Nokia_Author_03" w:date="2020-10-21T18:43:00Z"/>
            </w:rPr>
          </w:rPrChange>
        </w:rPr>
      </w:pPr>
      <w:ins w:id="210" w:author="DCM" w:date="2020-10-04T19:13:00Z">
        <w:del w:id="211" w:author="Nokia_Author_03" w:date="2020-10-21T18:43:00Z">
          <w:r w:rsidRPr="00641DDF" w:rsidDel="00641DDF">
            <w:rPr>
              <w:highlight w:val="green"/>
              <w:rPrChange w:id="212" w:author="Nokia_Author_03" w:date="2020-10-21T18:44:00Z">
                <w:rPr/>
              </w:rPrChange>
            </w:rPr>
            <w:delText>c)</w:delText>
          </w:r>
          <w:r w:rsidRPr="00641DDF" w:rsidDel="00641DDF">
            <w:rPr>
              <w:highlight w:val="green"/>
              <w:rPrChange w:id="213" w:author="Nokia_Author_03" w:date="2020-10-21T18:44:00Z">
                <w:rPr/>
              </w:rPrChange>
            </w:rPr>
            <w:tab/>
            <w:delText>S-NSSAI of the PDU</w:delText>
          </w:r>
        </w:del>
      </w:ins>
      <w:ins w:id="214" w:author="DCM" w:date="2020-10-07T11:33:00Z">
        <w:del w:id="215" w:author="Nokia_Author_03" w:date="2020-10-21T18:43:00Z">
          <w:r w:rsidR="00E91BED" w:rsidRPr="00641DDF" w:rsidDel="00641DDF">
            <w:rPr>
              <w:highlight w:val="green"/>
              <w:rPrChange w:id="216" w:author="Nokia_Author_03" w:date="2020-10-21T18:44:00Z">
                <w:rPr/>
              </w:rPrChange>
            </w:rPr>
            <w:delText xml:space="preserve"> session</w:delText>
          </w:r>
        </w:del>
      </w:ins>
      <w:ins w:id="217" w:author="DCM" w:date="2020-10-04T19:13:00Z">
        <w:del w:id="218" w:author="Nokia_Author_03" w:date="2020-10-21T18:43:00Z">
          <w:r w:rsidRPr="00641DDF" w:rsidDel="00641DDF">
            <w:rPr>
              <w:highlight w:val="green"/>
              <w:rPrChange w:id="219" w:author="Nokia_Author_03" w:date="2020-10-21T18:44:00Z">
                <w:rPr/>
              </w:rPrChange>
            </w:rPr>
            <w:delText>;</w:delText>
          </w:r>
        </w:del>
      </w:ins>
    </w:p>
    <w:p w14:paraId="6B2F562A" w14:textId="66B32479" w:rsidR="00736BFF" w:rsidRPr="00641DDF" w:rsidDel="00641DDF" w:rsidRDefault="00736BFF" w:rsidP="00736BFF">
      <w:pPr>
        <w:pStyle w:val="B2"/>
        <w:rPr>
          <w:ins w:id="220" w:author="DCM" w:date="2020-10-04T19:13:00Z"/>
          <w:del w:id="221" w:author="Nokia_Author_03" w:date="2020-10-21T18:43:00Z"/>
          <w:highlight w:val="green"/>
          <w:rPrChange w:id="222" w:author="Nokia_Author_03" w:date="2020-10-21T18:44:00Z">
            <w:rPr>
              <w:ins w:id="223" w:author="DCM" w:date="2020-10-04T19:13:00Z"/>
              <w:del w:id="224" w:author="Nokia_Author_03" w:date="2020-10-21T18:43:00Z"/>
            </w:rPr>
          </w:rPrChange>
        </w:rPr>
      </w:pPr>
      <w:ins w:id="225" w:author="DCM" w:date="2020-10-04T19:13:00Z">
        <w:del w:id="226" w:author="Nokia_Author_03" w:date="2020-10-21T18:43:00Z">
          <w:r w:rsidRPr="00641DDF" w:rsidDel="00641DDF">
            <w:rPr>
              <w:highlight w:val="green"/>
              <w:rPrChange w:id="227" w:author="Nokia_Author_03" w:date="2020-10-21T18:44:00Z">
                <w:rPr/>
              </w:rPrChange>
            </w:rPr>
            <w:delText>2)</w:delText>
          </w:r>
          <w:r w:rsidRPr="00641DDF" w:rsidDel="00641DDF">
            <w:rPr>
              <w:highlight w:val="green"/>
              <w:rPrChange w:id="228" w:author="Nokia_Author_03" w:date="2020-10-21T18:44:00Z">
                <w:rPr/>
              </w:rPrChange>
            </w:rPr>
            <w:tab/>
            <w:delText>service type criteria:</w:delText>
          </w:r>
        </w:del>
      </w:ins>
    </w:p>
    <w:p w14:paraId="120973CF" w14:textId="0E6503EF" w:rsidR="00736BFF" w:rsidRPr="00641DDF" w:rsidDel="00641DDF" w:rsidRDefault="00736BFF" w:rsidP="001A600C">
      <w:pPr>
        <w:pStyle w:val="B2"/>
        <w:ind w:left="1134" w:hanging="283"/>
        <w:rPr>
          <w:ins w:id="229" w:author="DCM" w:date="2020-10-04T19:13:00Z"/>
          <w:del w:id="230" w:author="Nokia_Author_03" w:date="2020-10-21T18:43:00Z"/>
          <w:highlight w:val="green"/>
          <w:rPrChange w:id="231" w:author="Nokia_Author_03" w:date="2020-10-21T18:44:00Z">
            <w:rPr>
              <w:ins w:id="232" w:author="DCM" w:date="2020-10-04T19:13:00Z"/>
              <w:del w:id="233" w:author="Nokia_Author_03" w:date="2020-10-21T18:43:00Z"/>
            </w:rPr>
          </w:rPrChange>
        </w:rPr>
      </w:pPr>
      <w:ins w:id="234" w:author="DCM" w:date="2020-10-04T19:13:00Z">
        <w:del w:id="235" w:author="Nokia_Author_03" w:date="2020-10-21T18:43:00Z">
          <w:r w:rsidRPr="00641DDF" w:rsidDel="00641DDF">
            <w:rPr>
              <w:highlight w:val="green"/>
              <w:rPrChange w:id="236" w:author="Nokia_Author_03" w:date="2020-10-21T18:44:00Z">
                <w:rPr/>
              </w:rPrChange>
            </w:rPr>
            <w:delText>a)</w:delText>
          </w:r>
          <w:r w:rsidRPr="00641DDF" w:rsidDel="00641DDF">
            <w:rPr>
              <w:highlight w:val="green"/>
              <w:rPrChange w:id="237" w:author="Nokia_Author_03" w:date="2020-10-21T18:44:00Z">
                <w:rPr/>
              </w:rPrChange>
            </w:rPr>
            <w:tab/>
            <w:delText xml:space="preserve">IMS </w:delText>
          </w:r>
        </w:del>
      </w:ins>
      <w:ins w:id="238" w:author="DCM" w:date="2020-10-05T14:05:00Z">
        <w:del w:id="239" w:author="Nokia_Author_03" w:date="2020-10-21T18:43:00Z">
          <w:r w:rsidR="001A600C" w:rsidRPr="00641DDF" w:rsidDel="00641DDF">
            <w:rPr>
              <w:highlight w:val="green"/>
              <w:rPrChange w:id="240" w:author="Nokia_Author_03" w:date="2020-10-21T18:44:00Z">
                <w:rPr/>
              </w:rPrChange>
            </w:rPr>
            <w:delText xml:space="preserve">registration related </w:delText>
          </w:r>
        </w:del>
      </w:ins>
      <w:ins w:id="241" w:author="DCM" w:date="2020-10-04T19:13:00Z">
        <w:del w:id="242" w:author="Nokia_Author_03" w:date="2020-10-21T18:43:00Z">
          <w:r w:rsidRPr="00641DDF" w:rsidDel="00641DDF">
            <w:rPr>
              <w:highlight w:val="green"/>
              <w:rPrChange w:id="243" w:author="Nokia_Author_03" w:date="2020-10-21T18:44:00Z">
                <w:rPr/>
              </w:rPrChange>
            </w:rPr>
            <w:delText>signalling;</w:delText>
          </w:r>
        </w:del>
      </w:ins>
    </w:p>
    <w:p w14:paraId="0FAC8B11" w14:textId="275CC9B5" w:rsidR="00736BFF" w:rsidRPr="00641DDF" w:rsidDel="00641DDF" w:rsidRDefault="00736BFF" w:rsidP="00736BFF">
      <w:pPr>
        <w:pStyle w:val="B2"/>
        <w:ind w:left="1134" w:hanging="283"/>
        <w:rPr>
          <w:ins w:id="244" w:author="DCM" w:date="2020-10-04T19:13:00Z"/>
          <w:del w:id="245" w:author="Nokia_Author_03" w:date="2020-10-21T18:43:00Z"/>
          <w:highlight w:val="green"/>
          <w:rPrChange w:id="246" w:author="Nokia_Author_03" w:date="2020-10-21T18:44:00Z">
            <w:rPr>
              <w:ins w:id="247" w:author="DCM" w:date="2020-10-04T19:13:00Z"/>
              <w:del w:id="248" w:author="Nokia_Author_03" w:date="2020-10-21T18:43:00Z"/>
            </w:rPr>
          </w:rPrChange>
        </w:rPr>
      </w:pPr>
      <w:ins w:id="249" w:author="DCM" w:date="2020-10-04T19:13:00Z">
        <w:del w:id="250" w:author="Nokia_Author_03" w:date="2020-10-21T18:43:00Z">
          <w:r w:rsidRPr="00641DDF" w:rsidDel="00641DDF">
            <w:rPr>
              <w:highlight w:val="green"/>
              <w:rPrChange w:id="251" w:author="Nokia_Author_03" w:date="2020-10-21T18:44:00Z">
                <w:rPr/>
              </w:rPrChange>
            </w:rPr>
            <w:delText>b)</w:delText>
          </w:r>
          <w:r w:rsidRPr="00641DDF" w:rsidDel="00641DDF">
            <w:rPr>
              <w:highlight w:val="green"/>
              <w:rPrChange w:id="252" w:author="Nokia_Author_03" w:date="2020-10-21T18:44:00Z">
                <w:rPr/>
              </w:rPrChange>
            </w:rPr>
            <w:tab/>
            <w:delText>MMTEL voice call;</w:delText>
          </w:r>
        </w:del>
      </w:ins>
    </w:p>
    <w:p w14:paraId="695FCDDC" w14:textId="7607BC95" w:rsidR="00736BFF" w:rsidRPr="00641DDF" w:rsidDel="00641DDF" w:rsidRDefault="00736BFF" w:rsidP="00736BFF">
      <w:pPr>
        <w:pStyle w:val="B2"/>
        <w:ind w:left="1134" w:hanging="283"/>
        <w:rPr>
          <w:ins w:id="253" w:author="DCM" w:date="2020-10-04T19:13:00Z"/>
          <w:del w:id="254" w:author="Nokia_Author_03" w:date="2020-10-21T18:43:00Z"/>
          <w:highlight w:val="green"/>
          <w:rPrChange w:id="255" w:author="Nokia_Author_03" w:date="2020-10-21T18:44:00Z">
            <w:rPr>
              <w:ins w:id="256" w:author="DCM" w:date="2020-10-04T19:13:00Z"/>
              <w:del w:id="257" w:author="Nokia_Author_03" w:date="2020-10-21T18:43:00Z"/>
            </w:rPr>
          </w:rPrChange>
        </w:rPr>
      </w:pPr>
      <w:ins w:id="258" w:author="DCM" w:date="2020-10-04T19:13:00Z">
        <w:del w:id="259" w:author="Nokia_Author_03" w:date="2020-10-21T18:43:00Z">
          <w:r w:rsidRPr="00641DDF" w:rsidDel="00641DDF">
            <w:rPr>
              <w:highlight w:val="green"/>
              <w:rPrChange w:id="260" w:author="Nokia_Author_03" w:date="2020-10-21T18:44:00Z">
                <w:rPr/>
              </w:rPrChange>
            </w:rPr>
            <w:delText>c)</w:delText>
          </w:r>
          <w:r w:rsidRPr="00641DDF" w:rsidDel="00641DDF">
            <w:rPr>
              <w:highlight w:val="green"/>
              <w:rPrChange w:id="261" w:author="Nokia_Author_03" w:date="2020-10-21T18:44:00Z">
                <w:rPr/>
              </w:rPrChange>
            </w:rPr>
            <w:tab/>
            <w:delText>MMTEL video call;</w:delText>
          </w:r>
        </w:del>
      </w:ins>
    </w:p>
    <w:p w14:paraId="1B696417" w14:textId="485AEE42" w:rsidR="00736BFF" w:rsidRPr="00641DDF" w:rsidDel="00641DDF" w:rsidRDefault="00736BFF" w:rsidP="008A52D2">
      <w:pPr>
        <w:pStyle w:val="B2"/>
        <w:ind w:left="1134" w:hanging="283"/>
        <w:rPr>
          <w:ins w:id="262" w:author="DCM" w:date="2020-10-04T19:13:00Z"/>
          <w:del w:id="263" w:author="Nokia_Author_03" w:date="2020-10-21T18:43:00Z"/>
          <w:highlight w:val="green"/>
          <w:rPrChange w:id="264" w:author="Nokia_Author_03" w:date="2020-10-21T18:44:00Z">
            <w:rPr>
              <w:ins w:id="265" w:author="DCM" w:date="2020-10-04T19:13:00Z"/>
              <w:del w:id="266" w:author="Nokia_Author_03" w:date="2020-10-21T18:43:00Z"/>
            </w:rPr>
          </w:rPrChange>
        </w:rPr>
      </w:pPr>
      <w:ins w:id="267" w:author="DCM" w:date="2020-10-04T19:13:00Z">
        <w:del w:id="268" w:author="Nokia_Author_03" w:date="2020-10-21T18:43:00Z">
          <w:r w:rsidRPr="00641DDF" w:rsidDel="00641DDF">
            <w:rPr>
              <w:highlight w:val="green"/>
              <w:rPrChange w:id="269" w:author="Nokia_Author_03" w:date="2020-10-21T18:44:00Z">
                <w:rPr/>
              </w:rPrChange>
            </w:rPr>
            <w:delText>d)</w:delText>
          </w:r>
          <w:r w:rsidRPr="00641DDF" w:rsidDel="00641DDF">
            <w:rPr>
              <w:highlight w:val="green"/>
              <w:rPrChange w:id="270" w:author="Nokia_Author_03" w:date="2020-10-21T18:44:00Z">
                <w:rPr/>
              </w:rPrChange>
            </w:rPr>
            <w:tab/>
            <w:delText xml:space="preserve">MO SMS over NAS or MO SMSoIP; </w:delText>
          </w:r>
        </w:del>
      </w:ins>
      <w:ins w:id="271" w:author="DCM" w:date="2020-10-05T16:08:00Z">
        <w:del w:id="272" w:author="Nokia_Author_03" w:date="2020-10-21T18:43:00Z">
          <w:r w:rsidR="008A52D2" w:rsidRPr="00641DDF" w:rsidDel="00641DDF">
            <w:rPr>
              <w:highlight w:val="green"/>
              <w:rPrChange w:id="273" w:author="Nokia_Author_03" w:date="2020-10-21T18:44:00Z">
                <w:rPr/>
              </w:rPrChange>
            </w:rPr>
            <w:delText>and</w:delText>
          </w:r>
        </w:del>
      </w:ins>
    </w:p>
    <w:p w14:paraId="353180CD" w14:textId="466A5820" w:rsidR="00736BFF" w:rsidDel="00641DDF" w:rsidRDefault="00736BFF" w:rsidP="00736BFF">
      <w:pPr>
        <w:pStyle w:val="B2"/>
        <w:ind w:left="1134" w:hanging="283"/>
        <w:rPr>
          <w:ins w:id="274" w:author="DCM" w:date="2020-10-04T19:13:00Z"/>
          <w:del w:id="275" w:author="Nokia_Author_03" w:date="2020-10-21T18:43:00Z"/>
        </w:rPr>
      </w:pPr>
      <w:ins w:id="276" w:author="DCM" w:date="2020-10-04T19:13:00Z">
        <w:del w:id="277" w:author="Nokia_Author_03" w:date="2020-10-21T18:43:00Z">
          <w:r w:rsidRPr="00641DDF" w:rsidDel="00641DDF">
            <w:rPr>
              <w:highlight w:val="green"/>
              <w:rPrChange w:id="278" w:author="Nokia_Author_03" w:date="2020-10-21T18:44:00Z">
                <w:rPr/>
              </w:rPrChange>
            </w:rPr>
            <w:delText>e)</w:delText>
          </w:r>
          <w:r w:rsidRPr="00641DDF" w:rsidDel="00641DDF">
            <w:rPr>
              <w:highlight w:val="green"/>
              <w:rPrChange w:id="279" w:author="Nokia_Author_03" w:date="2020-10-21T18:44:00Z">
                <w:rPr/>
              </w:rPrChange>
            </w:rPr>
            <w:tab/>
            <w:delText>match all;</w:delText>
          </w:r>
        </w:del>
      </w:ins>
      <w:ins w:id="280" w:author="DCM-1" w:date="2020-10-18T10:25:00Z">
        <w:del w:id="281" w:author="Nokia_Author_03" w:date="2020-10-21T18:43:00Z">
          <w:r w:rsidR="00622916" w:rsidRPr="00641DDF" w:rsidDel="00641DDF">
            <w:rPr>
              <w:highlight w:val="green"/>
              <w:rPrChange w:id="282" w:author="Nokia_Author_03" w:date="2020-10-21T18:44:00Z">
                <w:rPr/>
              </w:rPrChange>
            </w:rPr>
            <w:delText xml:space="preserve"> and</w:delText>
          </w:r>
        </w:del>
      </w:ins>
    </w:p>
    <w:p w14:paraId="73B956EA" w14:textId="2320528F" w:rsidR="00E91BED" w:rsidDel="00641DDF" w:rsidRDefault="00736BFF" w:rsidP="00E91BED">
      <w:pPr>
        <w:pStyle w:val="EditorsNote"/>
        <w:rPr>
          <w:ins w:id="283" w:author="DCM" w:date="2020-10-07T11:33:00Z"/>
          <w:moveFrom w:id="284" w:author="Nokia_Author_03" w:date="2020-10-21T18:43:00Z"/>
        </w:rPr>
      </w:pPr>
      <w:moveFromRangeStart w:id="285" w:author="Nokia_Author_03" w:date="2020-10-21T18:43:00Z" w:name="move54198252"/>
      <w:moveFrom w:id="286" w:author="Nokia_Author_03" w:date="2020-10-21T18:43:00Z">
        <w:ins w:id="287" w:author="DCM" w:date="2020-10-04T19:13:00Z">
          <w:r w:rsidRPr="00641DDF" w:rsidDel="00641DDF">
            <w:rPr>
              <w:highlight w:val="green"/>
              <w:rPrChange w:id="288" w:author="Nokia_Author_03" w:date="2020-10-21T18:44:00Z">
                <w:rPr/>
              </w:rPrChange>
            </w:rPr>
            <w:t>Editor's Note:</w:t>
          </w:r>
          <w:r w:rsidRPr="00641DDF" w:rsidDel="00641DDF">
            <w:rPr>
              <w:highlight w:val="green"/>
              <w:rPrChange w:id="289" w:author="Nokia_Author_03" w:date="2020-10-21T18:44:00Z">
                <w:rPr/>
              </w:rPrChange>
            </w:rPr>
            <w:tab/>
            <w:t>It is FFS whether other service criteria types are to be added.</w:t>
          </w:r>
        </w:ins>
      </w:moveFrom>
    </w:p>
    <w:moveFromRangeEnd w:id="285"/>
    <w:p w14:paraId="3F1EEDF2" w14:textId="4DCC9779" w:rsidR="00736BFF" w:rsidRDefault="00736BFF" w:rsidP="001A600C">
      <w:pPr>
        <w:pStyle w:val="B1"/>
        <w:rPr>
          <w:ins w:id="290" w:author="DCM" w:date="2020-10-04T19:13:00Z"/>
        </w:rPr>
      </w:pPr>
      <w:ins w:id="291" w:author="DCM" w:date="2020-10-04T19:13:00Z">
        <w:r>
          <w:t>i</w:t>
        </w:r>
        <w:del w:id="292" w:author="Nokia_Author_03" w:date="2020-10-21T18:43:00Z">
          <w:r w:rsidDel="00641DDF">
            <w:delText>i</w:delText>
          </w:r>
        </w:del>
        <w:r w:rsidRPr="00D22B79">
          <w:t>)</w:t>
        </w:r>
        <w:r w:rsidRPr="00D22B79">
          <w:tab/>
          <w:t>a ti</w:t>
        </w:r>
        <w:r>
          <w:t>mer value (</w:t>
        </w:r>
        <w:proofErr w:type="spellStart"/>
        <w:r>
          <w:t>Tsor</w:t>
        </w:r>
        <w:proofErr w:type="spellEnd"/>
        <w:r>
          <w:t>-cm)</w:t>
        </w:r>
        <w:del w:id="293" w:author="Nokia_Author_03" w:date="2020-10-21T18:44:00Z">
          <w:r w:rsidDel="00641DDF">
            <w:delText xml:space="preserve"> </w:delText>
          </w:r>
          <w:r w:rsidRPr="00641DDF" w:rsidDel="00641DDF">
            <w:rPr>
              <w:highlight w:val="green"/>
              <w:rPrChange w:id="294" w:author="Nokia_Author_03" w:date="2020-10-21T18:44:00Z">
                <w:rPr/>
              </w:rPrChange>
            </w:rPr>
            <w:delText xml:space="preserve">associated with each criteria </w:delText>
          </w:r>
        </w:del>
      </w:ins>
      <w:ins w:id="295" w:author="DCM" w:date="2020-10-05T14:06:00Z">
        <w:del w:id="296" w:author="Nokia_Author_03" w:date="2020-10-21T18:44:00Z">
          <w:r w:rsidR="001A600C" w:rsidRPr="00641DDF" w:rsidDel="00641DDF">
            <w:rPr>
              <w:highlight w:val="green"/>
              <w:rPrChange w:id="297" w:author="Nokia_Author_03" w:date="2020-10-21T18:44:00Z">
                <w:rPr/>
              </w:rPrChange>
            </w:rPr>
            <w:delText>presented in i)</w:delText>
          </w:r>
        </w:del>
        <w:r w:rsidR="001A600C">
          <w:t xml:space="preserve"> </w:t>
        </w:r>
      </w:ins>
      <w:ins w:id="298" w:author="DCM" w:date="2020-10-04T19:13:00Z">
        <w:r>
          <w:t>indicating the time the UE shall wait before releasing the NAS signalling connection</w:t>
        </w:r>
      </w:ins>
      <w:ins w:id="299" w:author="DCM-1" w:date="2020-10-18T10:25:00Z">
        <w:r w:rsidR="00622916">
          <w:t>.</w:t>
        </w:r>
      </w:ins>
    </w:p>
    <w:p w14:paraId="2A0BEC1A" w14:textId="4EE2B8D3" w:rsidR="00641DDF" w:rsidRDefault="00641DDF" w:rsidP="00641DDF">
      <w:pPr>
        <w:pStyle w:val="EditorsNote"/>
        <w:rPr>
          <w:moveTo w:id="300" w:author="Nokia_Author_03" w:date="2020-10-21T18:43:00Z"/>
        </w:rPr>
      </w:pPr>
      <w:moveToRangeStart w:id="301" w:author="Nokia_Author_03" w:date="2020-10-21T18:43:00Z" w:name="move54198252"/>
      <w:moveTo w:id="302" w:author="Nokia_Author_03" w:date="2020-10-21T18:43:00Z">
        <w:r w:rsidRPr="00641DDF">
          <w:rPr>
            <w:highlight w:val="green"/>
            <w:rPrChange w:id="303" w:author="Nokia_Author_03" w:date="2020-10-21T18:44:00Z">
              <w:rPr/>
            </w:rPrChange>
          </w:rPr>
          <w:t>Editor's Note:</w:t>
        </w:r>
        <w:r w:rsidRPr="00641DDF">
          <w:rPr>
            <w:highlight w:val="green"/>
            <w:rPrChange w:id="304" w:author="Nokia_Author_03" w:date="2020-10-21T18:44:00Z">
              <w:rPr/>
            </w:rPrChange>
          </w:rPr>
          <w:tab/>
          <w:t xml:space="preserve">It is FFS whether other </w:t>
        </w:r>
      </w:moveTo>
      <w:ins w:id="305" w:author="Nokia_Author_03" w:date="2020-10-21T18:44:00Z">
        <w:r w:rsidRPr="00641DDF">
          <w:rPr>
            <w:highlight w:val="green"/>
            <w:rPrChange w:id="306" w:author="Nokia_Author_03" w:date="2020-10-21T18:44:00Z">
              <w:rPr/>
            </w:rPrChange>
          </w:rPr>
          <w:t>parameters</w:t>
        </w:r>
      </w:ins>
      <w:moveTo w:id="307" w:author="Nokia_Author_03" w:date="2020-10-21T18:43:00Z">
        <w:del w:id="308" w:author="Nokia_Author_03" w:date="2020-10-21T18:44:00Z">
          <w:r w:rsidRPr="00641DDF" w:rsidDel="00641DDF">
            <w:rPr>
              <w:highlight w:val="green"/>
              <w:rPrChange w:id="309" w:author="Nokia_Author_03" w:date="2020-10-21T18:44:00Z">
                <w:rPr/>
              </w:rPrChange>
            </w:rPr>
            <w:delText>service criteria types</w:delText>
          </w:r>
        </w:del>
        <w:r w:rsidRPr="00641DDF">
          <w:rPr>
            <w:highlight w:val="green"/>
            <w:rPrChange w:id="310" w:author="Nokia_Author_03" w:date="2020-10-21T18:44:00Z">
              <w:rPr/>
            </w:rPrChange>
          </w:rPr>
          <w:t xml:space="preserve"> are to be added.</w:t>
        </w:r>
      </w:moveTo>
    </w:p>
    <w:moveToRangeEnd w:id="301"/>
    <w:p w14:paraId="47CC9899" w14:textId="032F1C39" w:rsidR="00736BFF" w:rsidRDefault="00736BFF" w:rsidP="00622916">
      <w:pPr>
        <w:rPr>
          <w:ins w:id="311" w:author="DCM" w:date="2020-10-04T19:13:00Z"/>
        </w:rPr>
      </w:pPr>
      <w:ins w:id="312" w:author="DCM" w:date="2020-10-04T19:13:00Z">
        <w:r>
          <w:t xml:space="preserve">The UE shall only enter idle mode and </w:t>
        </w:r>
      </w:ins>
      <w:ins w:id="313" w:author="DCM" w:date="2020-10-07T11:34:00Z">
        <w:r w:rsidR="00E91BED">
          <w:t>perform</w:t>
        </w:r>
      </w:ins>
      <w:ins w:id="314" w:author="DCM" w:date="2020-10-04T19:13:00Z">
        <w:r>
          <w:t xml:space="preserve"> </w:t>
        </w:r>
      </w:ins>
      <w:ins w:id="315" w:author="Nokia_Author_03" w:date="2020-10-21T18:50:00Z">
        <w:r w:rsidR="00641DDF" w:rsidRPr="00641DDF">
          <w:rPr>
            <w:highlight w:val="green"/>
            <w:rPrChange w:id="316" w:author="Nokia_Author_03" w:date="2020-10-21T18:50:00Z">
              <w:rPr/>
            </w:rPrChange>
          </w:rPr>
          <w:t>higher priority PLMN/Access technology selection</w:t>
        </w:r>
      </w:ins>
      <w:ins w:id="317" w:author="Nokia_Author_03" w:date="2020-10-21T18:48:00Z">
        <w:r w:rsidR="00641DDF" w:rsidRPr="00641DDF">
          <w:rPr>
            <w:highlight w:val="green"/>
            <w:rPrChange w:id="318" w:author="Nokia_Author_03" w:date="2020-10-21T18:50:00Z">
              <w:rPr/>
            </w:rPrChange>
          </w:rPr>
          <w:t xml:space="preserve"> (if needed)</w:t>
        </w:r>
      </w:ins>
      <w:ins w:id="319" w:author="DCM" w:date="2020-10-04T19:13:00Z">
        <w:del w:id="320" w:author="Nokia_Author_03" w:date="2020-10-21T18:48:00Z">
          <w:r w:rsidRPr="00641DDF" w:rsidDel="00641DDF">
            <w:rPr>
              <w:highlight w:val="green"/>
              <w:rPrChange w:id="321" w:author="Nokia_Author_03" w:date="2020-10-21T18:50:00Z">
                <w:rPr/>
              </w:rPrChange>
            </w:rPr>
            <w:delText>SOR</w:delText>
          </w:r>
        </w:del>
        <w:r>
          <w:t xml:space="preserve"> if </w:t>
        </w:r>
      </w:ins>
      <w:ins w:id="322" w:author="Nokia_Author_03" w:date="2020-10-21T18:45:00Z">
        <w:r w:rsidR="00641DDF" w:rsidRPr="00641DDF">
          <w:rPr>
            <w:highlight w:val="green"/>
            <w:rPrChange w:id="323" w:author="Nokia_Author_03" w:date="2020-10-21T18:48:00Z">
              <w:rPr/>
            </w:rPrChange>
          </w:rPr>
          <w:t xml:space="preserve">the timer with a timer value </w:t>
        </w:r>
        <w:proofErr w:type="spellStart"/>
        <w:r w:rsidR="00641DDF" w:rsidRPr="00641DDF">
          <w:rPr>
            <w:highlight w:val="green"/>
            <w:rPrChange w:id="324" w:author="Nokia_Author_03" w:date="2020-10-21T18:48:00Z">
              <w:rPr/>
            </w:rPrChange>
          </w:rPr>
          <w:t>Tsor</w:t>
        </w:r>
        <w:proofErr w:type="spellEnd"/>
        <w:r w:rsidR="00641DDF" w:rsidRPr="00641DDF">
          <w:rPr>
            <w:highlight w:val="green"/>
            <w:rPrChange w:id="325" w:author="Nokia_Author_03" w:date="2020-10-21T18:48:00Z">
              <w:rPr/>
            </w:rPrChange>
          </w:rPr>
          <w:t>-cm expires</w:t>
        </w:r>
      </w:ins>
      <w:ins w:id="326" w:author="DCM" w:date="2020-10-04T19:13:00Z">
        <w:del w:id="327" w:author="Nokia_Author_03" w:date="2020-10-21T18:46:00Z">
          <w:r w:rsidRPr="00641DDF" w:rsidDel="00641DDF">
            <w:rPr>
              <w:highlight w:val="green"/>
              <w:rPrChange w:id="328" w:author="Nokia_Author_03" w:date="2020-10-21T18:48:00Z">
                <w:rPr/>
              </w:rPrChange>
            </w:rPr>
            <w:delText xml:space="preserve">all established PDU sessions </w:delText>
          </w:r>
        </w:del>
      </w:ins>
      <w:ins w:id="329" w:author="DCM" w:date="2020-10-07T11:34:00Z">
        <w:del w:id="330" w:author="Nokia_Author_03" w:date="2020-10-21T18:46:00Z">
          <w:r w:rsidR="00E91BED" w:rsidRPr="00641DDF" w:rsidDel="00641DDF">
            <w:rPr>
              <w:highlight w:val="green"/>
              <w:rPrChange w:id="331" w:author="Nokia_Author_03" w:date="2020-10-21T18:48:00Z">
                <w:rPr/>
              </w:rPrChange>
            </w:rPr>
            <w:delText xml:space="preserve">are </w:delText>
          </w:r>
        </w:del>
      </w:ins>
      <w:ins w:id="332" w:author="DCM" w:date="2020-10-04T19:13:00Z">
        <w:del w:id="333" w:author="Nokia_Author_03" w:date="2020-10-21T18:46:00Z">
          <w:r w:rsidRPr="00641DDF" w:rsidDel="00641DDF">
            <w:rPr>
              <w:highlight w:val="green"/>
              <w:rPrChange w:id="334" w:author="Nokia_Author_03" w:date="2020-10-21T18:48:00Z">
                <w:rPr/>
              </w:rPrChange>
            </w:rPr>
            <w:delText>release</w:delText>
          </w:r>
        </w:del>
      </w:ins>
      <w:ins w:id="335" w:author="DCM-1" w:date="2020-10-18T10:25:00Z">
        <w:del w:id="336" w:author="Nokia_Author_03" w:date="2020-10-21T18:46:00Z">
          <w:r w:rsidR="00622916" w:rsidRPr="00641DDF" w:rsidDel="00641DDF">
            <w:rPr>
              <w:highlight w:val="green"/>
              <w:rPrChange w:id="337" w:author="Nokia_Author_03" w:date="2020-10-21T18:48:00Z">
                <w:rPr/>
              </w:rPrChange>
            </w:rPr>
            <w:delText>d</w:delText>
          </w:r>
        </w:del>
      </w:ins>
      <w:ins w:id="338" w:author="DCM" w:date="2020-10-04T19:13:00Z">
        <w:del w:id="339" w:author="Nokia_Author_03" w:date="2020-10-21T18:46:00Z">
          <w:r w:rsidRPr="00641DDF" w:rsidDel="00641DDF">
            <w:rPr>
              <w:highlight w:val="green"/>
              <w:rPrChange w:id="340" w:author="Nokia_Author_03" w:date="2020-10-21T18:48:00Z">
                <w:rPr/>
              </w:rPrChange>
            </w:rPr>
            <w:delText xml:space="preserve"> based on the criteria provided by the HPLMN operator in the SOR-CMCI</w:delText>
          </w:r>
        </w:del>
        <w:r>
          <w:t>.</w:t>
        </w:r>
      </w:ins>
      <w:ins w:id="341" w:author="DCM-1" w:date="2020-10-18T10:26:00Z">
        <w:del w:id="342" w:author="Nokia_Author_03" w:date="2020-10-21T18:48:00Z">
          <w:r w:rsidR="00622916" w:rsidDel="00641DDF">
            <w:delText xml:space="preserve"> </w:delText>
          </w:r>
          <w:r w:rsidR="00622916" w:rsidRPr="00641DDF" w:rsidDel="00641DDF">
            <w:rPr>
              <w:highlight w:val="green"/>
              <w:rPrChange w:id="343" w:author="Nokia_Author_03" w:date="2020-10-21T18:48:00Z">
                <w:rPr/>
              </w:rPrChange>
            </w:rPr>
            <w:delText xml:space="preserve">If more than one criteria is applicable for </w:delText>
          </w:r>
        </w:del>
      </w:ins>
      <w:ins w:id="344" w:author="DCM-1" w:date="2020-10-18T10:27:00Z">
        <w:del w:id="345" w:author="Nokia_Author_03" w:date="2020-10-21T18:48:00Z">
          <w:r w:rsidR="00622916" w:rsidRPr="00641DDF" w:rsidDel="00641DDF">
            <w:rPr>
              <w:highlight w:val="green"/>
              <w:rPrChange w:id="346" w:author="Nokia_Author_03" w:date="2020-10-21T18:48:00Z">
                <w:rPr/>
              </w:rPrChange>
            </w:rPr>
            <w:delText>a</w:delText>
          </w:r>
        </w:del>
      </w:ins>
      <w:ins w:id="347" w:author="DCM-1" w:date="2020-10-18T10:26:00Z">
        <w:del w:id="348" w:author="Nokia_Author_03" w:date="2020-10-21T18:48:00Z">
          <w:r w:rsidR="00622916" w:rsidRPr="00641DDF" w:rsidDel="00641DDF">
            <w:rPr>
              <w:highlight w:val="green"/>
              <w:rPrChange w:id="349" w:author="Nokia_Author_03" w:date="2020-10-21T18:48:00Z">
                <w:rPr/>
              </w:rPrChange>
            </w:rPr>
            <w:delText xml:space="preserve"> PDU session (ex. </w:delText>
          </w:r>
        </w:del>
      </w:ins>
      <w:ins w:id="350" w:author="DCM-3" w:date="2020-10-21T12:02:00Z">
        <w:del w:id="351" w:author="Nokia_Author_03" w:date="2020-10-21T18:48:00Z">
          <w:r w:rsidR="000E1FE4" w:rsidRPr="00641DDF" w:rsidDel="00641DDF">
            <w:rPr>
              <w:highlight w:val="green"/>
              <w:rPrChange w:id="352" w:author="Nokia_Author_03" w:date="2020-10-21T18:48:00Z">
                <w:rPr/>
              </w:rPrChange>
            </w:rPr>
            <w:delText xml:space="preserve">a </w:delText>
          </w:r>
        </w:del>
      </w:ins>
      <w:ins w:id="353" w:author="DCM-1" w:date="2020-10-18T10:26:00Z">
        <w:del w:id="354" w:author="Nokia_Author_03" w:date="2020-10-21T18:48:00Z">
          <w:r w:rsidR="00622916" w:rsidRPr="00641DDF" w:rsidDel="00641DDF">
            <w:rPr>
              <w:highlight w:val="green"/>
              <w:rPrChange w:id="355" w:author="Nokia_Author_03" w:date="2020-10-21T18:48:00Z">
                <w:rPr/>
              </w:rPrChange>
            </w:rPr>
            <w:delText xml:space="preserve">criteria for </w:delText>
          </w:r>
        </w:del>
      </w:ins>
      <w:ins w:id="356" w:author="DCM-3" w:date="2020-10-21T08:12:00Z">
        <w:del w:id="357" w:author="Nokia_Author_03" w:date="2020-10-21T18:48:00Z">
          <w:r w:rsidR="004326EF" w:rsidRPr="00641DDF" w:rsidDel="00641DDF">
            <w:rPr>
              <w:highlight w:val="green"/>
              <w:rPrChange w:id="358" w:author="Nokia_Author_03" w:date="2020-10-21T18:48:00Z">
                <w:rPr/>
              </w:rPrChange>
            </w:rPr>
            <w:delText xml:space="preserve">the </w:delText>
          </w:r>
        </w:del>
      </w:ins>
      <w:ins w:id="359" w:author="DCM-1" w:date="2020-10-18T10:26:00Z">
        <w:del w:id="360" w:author="Nokia_Author_03" w:date="2020-10-21T18:48:00Z">
          <w:r w:rsidR="00622916" w:rsidRPr="00641DDF" w:rsidDel="00641DDF">
            <w:rPr>
              <w:highlight w:val="green"/>
              <w:rPrChange w:id="361" w:author="Nokia_Author_03" w:date="2020-10-21T18:48:00Z">
                <w:rPr/>
              </w:rPrChange>
            </w:rPr>
            <w:delText xml:space="preserve">PDU session and </w:delText>
          </w:r>
        </w:del>
      </w:ins>
      <w:ins w:id="362" w:author="DCM-1" w:date="2020-10-18T10:27:00Z">
        <w:del w:id="363" w:author="Nokia_Author_03" w:date="2020-10-21T18:48:00Z">
          <w:r w:rsidR="00622916" w:rsidRPr="00641DDF" w:rsidDel="00641DDF">
            <w:rPr>
              <w:highlight w:val="green"/>
              <w:rPrChange w:id="364" w:author="Nokia_Author_03" w:date="2020-10-21T18:48:00Z">
                <w:rPr/>
              </w:rPrChange>
            </w:rPr>
            <w:delText xml:space="preserve">another one for the </w:delText>
          </w:r>
        </w:del>
      </w:ins>
      <w:ins w:id="365" w:author="DCM-1" w:date="2020-10-18T10:26:00Z">
        <w:del w:id="366" w:author="Nokia_Author_03" w:date="2020-10-21T18:48:00Z">
          <w:r w:rsidR="00622916" w:rsidRPr="00641DDF" w:rsidDel="00641DDF">
            <w:rPr>
              <w:highlight w:val="green"/>
              <w:rPrChange w:id="367" w:author="Nokia_Author_03" w:date="2020-10-21T18:48:00Z">
                <w:rPr/>
              </w:rPrChange>
            </w:rPr>
            <w:delText xml:space="preserve">service) then the timer Tsor-cm with </w:delText>
          </w:r>
        </w:del>
      </w:ins>
      <w:ins w:id="368" w:author="DCM-1" w:date="2020-10-18T10:27:00Z">
        <w:del w:id="369" w:author="Nokia_Author_03" w:date="2020-10-21T18:48:00Z">
          <w:r w:rsidR="00622916" w:rsidRPr="00641DDF" w:rsidDel="00641DDF">
            <w:rPr>
              <w:highlight w:val="green"/>
              <w:rPrChange w:id="370" w:author="Nokia_Author_03" w:date="2020-10-21T18:48:00Z">
                <w:rPr/>
              </w:rPrChange>
            </w:rPr>
            <w:delText xml:space="preserve">the </w:delText>
          </w:r>
        </w:del>
      </w:ins>
      <w:ins w:id="371" w:author="DCM-1" w:date="2020-10-18T10:26:00Z">
        <w:del w:id="372" w:author="Nokia_Author_03" w:date="2020-10-21T18:48:00Z">
          <w:r w:rsidR="00622916" w:rsidRPr="00641DDF" w:rsidDel="00641DDF">
            <w:rPr>
              <w:highlight w:val="green"/>
              <w:rPrChange w:id="373" w:author="Nokia_Author_03" w:date="2020-10-21T18:48:00Z">
                <w:rPr/>
              </w:rPrChange>
            </w:rPr>
            <w:delText>lowes</w:delText>
          </w:r>
        </w:del>
      </w:ins>
      <w:ins w:id="374" w:author="DCM-1" w:date="2020-10-18T10:27:00Z">
        <w:del w:id="375" w:author="Nokia_Author_03" w:date="2020-10-21T18:48:00Z">
          <w:r w:rsidR="00622916" w:rsidRPr="00641DDF" w:rsidDel="00641DDF">
            <w:rPr>
              <w:highlight w:val="green"/>
              <w:rPrChange w:id="376" w:author="Nokia_Author_03" w:date="2020-10-21T18:48:00Z">
                <w:rPr/>
              </w:rPrChange>
            </w:rPr>
            <w:delText>t</w:delText>
          </w:r>
        </w:del>
      </w:ins>
      <w:ins w:id="377" w:author="DCM-1" w:date="2020-10-18T10:26:00Z">
        <w:del w:id="378" w:author="Nokia_Author_03" w:date="2020-10-21T18:48:00Z">
          <w:r w:rsidR="00622916" w:rsidRPr="00641DDF" w:rsidDel="00641DDF">
            <w:rPr>
              <w:highlight w:val="green"/>
              <w:rPrChange w:id="379" w:author="Nokia_Author_03" w:date="2020-10-21T18:48:00Z">
                <w:rPr/>
              </w:rPrChange>
            </w:rPr>
            <w:delText xml:space="preserve"> value shall apply.</w:delText>
          </w:r>
        </w:del>
      </w:ins>
    </w:p>
    <w:p w14:paraId="0F070079" w14:textId="49971DCD" w:rsidR="00736BFF" w:rsidRDefault="00736BFF" w:rsidP="004326EF">
      <w:pPr>
        <w:rPr>
          <w:ins w:id="380" w:author="DCM" w:date="2020-10-04T19:13:00Z"/>
          <w:noProof/>
        </w:rPr>
      </w:pPr>
      <w:ins w:id="381" w:author="DCM" w:date="2020-10-04T19:13:00Z">
        <w:r>
          <w:rPr>
            <w:noProof/>
          </w:rPr>
          <w:t xml:space="preserve">The UE </w:t>
        </w:r>
      </w:ins>
      <w:ins w:id="382" w:author="Nokia_Author_03" w:date="2020-10-21T18:56:00Z">
        <w:r w:rsidR="00A900A9" w:rsidRPr="00A900A9">
          <w:rPr>
            <w:noProof/>
            <w:highlight w:val="green"/>
            <w:rPrChange w:id="383" w:author="Nokia_Author_03" w:date="2020-10-21T18:59:00Z">
              <w:rPr>
                <w:noProof/>
              </w:rPr>
            </w:rPrChange>
          </w:rPr>
          <w:t xml:space="preserve">which has an emergency PDU session, </w:t>
        </w:r>
        <w:r w:rsidR="00A900A9" w:rsidRPr="00A900A9">
          <w:rPr>
            <w:noProof/>
            <w:highlight w:val="green"/>
            <w:rPrChange w:id="384" w:author="Nokia_Author_03" w:date="2020-10-21T18:59:00Z">
              <w:rPr>
                <w:noProof/>
              </w:rPr>
            </w:rPrChange>
          </w:rPr>
          <w:t>receive</w:t>
        </w:r>
      </w:ins>
      <w:ins w:id="385" w:author="Nokia_Author_03" w:date="2020-10-21T18:57:00Z">
        <w:r w:rsidR="00A900A9" w:rsidRPr="00A900A9">
          <w:rPr>
            <w:noProof/>
            <w:highlight w:val="green"/>
            <w:rPrChange w:id="386" w:author="Nokia_Author_03" w:date="2020-10-21T18:59:00Z">
              <w:rPr>
                <w:noProof/>
              </w:rPr>
            </w:rPrChange>
          </w:rPr>
          <w:t>s</w:t>
        </w:r>
      </w:ins>
      <w:ins w:id="387" w:author="Nokia_Author_03" w:date="2020-10-21T18:56:00Z">
        <w:r w:rsidR="00A900A9" w:rsidRPr="00A900A9">
          <w:rPr>
            <w:noProof/>
            <w:highlight w:val="green"/>
            <w:rPrChange w:id="388" w:author="Nokia_Author_03" w:date="2020-10-21T18:59:00Z">
              <w:rPr>
                <w:noProof/>
              </w:rPr>
            </w:rPrChange>
          </w:rPr>
          <w:t xml:space="preserve"> a request from the upper layers to establish an emergency PDU session or perform emergency services fallback</w:t>
        </w:r>
      </w:ins>
      <w:ins w:id="389" w:author="Nokia_Author_03" w:date="2020-10-21T18:57:00Z">
        <w:r w:rsidR="00A900A9" w:rsidRPr="00A900A9">
          <w:rPr>
            <w:noProof/>
            <w:highlight w:val="green"/>
            <w:rPrChange w:id="390" w:author="Nokia_Author_03" w:date="2020-10-21T18:59:00Z">
              <w:rPr>
                <w:noProof/>
              </w:rPr>
            </w:rPrChange>
          </w:rPr>
          <w:t>, registers for emergency services, or is configured for high priority acces in the PLMN</w:t>
        </w:r>
      </w:ins>
      <w:ins w:id="391" w:author="Nokia_Author_03" w:date="2020-10-21T18:58:00Z">
        <w:r w:rsidR="00A900A9" w:rsidRPr="00A900A9">
          <w:rPr>
            <w:noProof/>
            <w:highlight w:val="green"/>
            <w:rPrChange w:id="392" w:author="Nokia_Author_03" w:date="2020-10-21T18:59:00Z">
              <w:rPr>
                <w:noProof/>
              </w:rPr>
            </w:rPrChange>
          </w:rPr>
          <w:t xml:space="preserve"> is not required to enter idle mode even if the timer with a timer value Tsor</w:t>
        </w:r>
      </w:ins>
      <w:ins w:id="393" w:author="Nokia_Author_03" w:date="2020-10-21T18:59:00Z">
        <w:r w:rsidR="00A900A9" w:rsidRPr="00A900A9">
          <w:rPr>
            <w:noProof/>
            <w:highlight w:val="green"/>
            <w:rPrChange w:id="394" w:author="Nokia_Author_03" w:date="2020-10-21T18:59:00Z">
              <w:rPr>
                <w:noProof/>
              </w:rPr>
            </w:rPrChange>
          </w:rPr>
          <w:t xml:space="preserve">-cm </w:t>
        </w:r>
        <w:r w:rsidR="00A900A9" w:rsidRPr="00A900A9">
          <w:rPr>
            <w:rFonts w:hint="eastAsia"/>
            <w:noProof/>
            <w:highlight w:val="green"/>
            <w:lang w:eastAsia="ko-KR"/>
            <w:rPrChange w:id="395" w:author="Nokia_Author_03" w:date="2020-10-21T18:59:00Z">
              <w:rPr>
                <w:rFonts w:hint="eastAsia"/>
                <w:noProof/>
                <w:lang w:eastAsia="ko-KR"/>
              </w:rPr>
            </w:rPrChange>
          </w:rPr>
          <w:t>e</w:t>
        </w:r>
        <w:r w:rsidR="00A900A9" w:rsidRPr="00A900A9">
          <w:rPr>
            <w:noProof/>
            <w:highlight w:val="green"/>
            <w:lang w:eastAsia="ko-KR"/>
            <w:rPrChange w:id="396" w:author="Nokia_Author_03" w:date="2020-10-21T18:59:00Z">
              <w:rPr>
                <w:noProof/>
                <w:lang w:eastAsia="ko-KR"/>
              </w:rPr>
            </w:rPrChange>
          </w:rPr>
          <w:t>xpires.</w:t>
        </w:r>
      </w:ins>
      <w:ins w:id="397" w:author="DCM" w:date="2020-10-04T19:13:00Z">
        <w:del w:id="398" w:author="Nokia_Author_03" w:date="2020-10-21T18:59:00Z">
          <w:r w:rsidRPr="00A900A9" w:rsidDel="00A900A9">
            <w:rPr>
              <w:noProof/>
              <w:highlight w:val="green"/>
              <w:rPrChange w:id="399" w:author="Nokia_Author_03" w:date="2020-10-21T18:59:00Z">
                <w:rPr>
                  <w:noProof/>
                </w:rPr>
              </w:rPrChange>
            </w:rPr>
            <w:delText>shall consider the following services as exem</w:delText>
          </w:r>
        </w:del>
      </w:ins>
      <w:ins w:id="400" w:author="DCM-3" w:date="2020-10-21T08:10:00Z">
        <w:del w:id="401" w:author="Nokia_Author_03" w:date="2020-10-21T18:59:00Z">
          <w:r w:rsidR="004326EF" w:rsidRPr="00A900A9" w:rsidDel="00A900A9">
            <w:rPr>
              <w:noProof/>
              <w:highlight w:val="green"/>
              <w:rPrChange w:id="402" w:author="Nokia_Author_03" w:date="2020-10-21T18:59:00Z">
                <w:rPr>
                  <w:noProof/>
                </w:rPr>
              </w:rPrChange>
            </w:rPr>
            <w:delText>p</w:delText>
          </w:r>
        </w:del>
      </w:ins>
      <w:ins w:id="403" w:author="DCM" w:date="2020-10-04T19:13:00Z">
        <w:del w:id="404" w:author="Nokia_Author_03" w:date="2020-10-21T18:59:00Z">
          <w:r w:rsidRPr="00A900A9" w:rsidDel="00A900A9">
            <w:rPr>
              <w:noProof/>
              <w:highlight w:val="green"/>
              <w:rPrChange w:id="405" w:author="Nokia_Author_03" w:date="2020-10-21T18:59:00Z">
                <w:rPr>
                  <w:noProof/>
                </w:rPr>
              </w:rPrChange>
            </w:rPr>
            <w:delText xml:space="preserve">ted from being forced to release the related established PDU session to enter idle mode and perfrom </w:delText>
          </w:r>
          <w:r w:rsidRPr="00A900A9" w:rsidDel="00A900A9">
            <w:rPr>
              <w:highlight w:val="green"/>
              <w:rPrChange w:id="406" w:author="Nokia_Author_03" w:date="2020-10-21T18:59:00Z">
                <w:rPr/>
              </w:rPrChange>
            </w:rPr>
            <w:delText>high</w:delText>
          </w:r>
        </w:del>
      </w:ins>
      <w:ins w:id="407" w:author="DCM-1" w:date="2020-10-18T11:11:00Z">
        <w:del w:id="408" w:author="Nokia_Author_03" w:date="2020-10-21T18:59:00Z">
          <w:r w:rsidR="004F11B4" w:rsidRPr="00A900A9" w:rsidDel="00A900A9">
            <w:rPr>
              <w:highlight w:val="green"/>
              <w:rPrChange w:id="409" w:author="Nokia_Author_03" w:date="2020-10-21T18:59:00Z">
                <w:rPr/>
              </w:rPrChange>
            </w:rPr>
            <w:delText>er</w:delText>
          </w:r>
        </w:del>
      </w:ins>
      <w:ins w:id="410" w:author="DCM" w:date="2020-10-04T19:13:00Z">
        <w:del w:id="411" w:author="Nokia_Author_03" w:date="2020-10-21T18:59:00Z">
          <w:r w:rsidRPr="00A900A9" w:rsidDel="00A900A9">
            <w:rPr>
              <w:highlight w:val="green"/>
              <w:rPrChange w:id="412" w:author="Nokia_Author_03" w:date="2020-10-21T18:59:00Z">
                <w:rPr/>
              </w:rPrChange>
            </w:rPr>
            <w:delText xml:space="preserve"> priority PLMN/Access technology selection</w:delText>
          </w:r>
        </w:del>
        <w:del w:id="413" w:author="Nokia_Author_03" w:date="2020-10-21T18:50:00Z">
          <w:r w:rsidRPr="00A900A9" w:rsidDel="00641DDF">
            <w:rPr>
              <w:highlight w:val="green"/>
              <w:rPrChange w:id="414" w:author="Nokia_Author_03" w:date="2020-10-21T18:59:00Z">
                <w:rPr/>
              </w:rPrChange>
            </w:rPr>
            <w:delText>. These services are known to the UE by default and the UE shall not follow the SOR-CMCI criteria even if configured to interrupt such services</w:delText>
          </w:r>
        </w:del>
        <w:del w:id="415" w:author="Nokia_Author_03" w:date="2020-10-21T18:59:00Z">
          <w:r w:rsidRPr="00A900A9" w:rsidDel="00A900A9">
            <w:rPr>
              <w:noProof/>
              <w:highlight w:val="green"/>
              <w:rPrChange w:id="416" w:author="Nokia_Author_03" w:date="2020-10-21T18:59:00Z">
                <w:rPr>
                  <w:noProof/>
                </w:rPr>
              </w:rPrChange>
            </w:rPr>
            <w:delText>:</w:delText>
          </w:r>
        </w:del>
      </w:ins>
    </w:p>
    <w:p w14:paraId="1AA9E219" w14:textId="0121BE65" w:rsidR="00736BFF" w:rsidRPr="00A900A9" w:rsidDel="00A900A9" w:rsidRDefault="00736BFF" w:rsidP="00736BFF">
      <w:pPr>
        <w:pStyle w:val="B1"/>
        <w:rPr>
          <w:ins w:id="417" w:author="DCM" w:date="2020-10-04T19:13:00Z"/>
          <w:del w:id="418" w:author="Nokia_Author_03" w:date="2020-10-21T18:59:00Z"/>
          <w:highlight w:val="green"/>
          <w:rPrChange w:id="419" w:author="Nokia_Author_03" w:date="2020-10-21T18:59:00Z">
            <w:rPr>
              <w:ins w:id="420" w:author="DCM" w:date="2020-10-04T19:13:00Z"/>
              <w:del w:id="421" w:author="Nokia_Author_03" w:date="2020-10-21T18:59:00Z"/>
            </w:rPr>
          </w:rPrChange>
        </w:rPr>
      </w:pPr>
      <w:ins w:id="422" w:author="DCM" w:date="2020-10-04T19:13:00Z">
        <w:del w:id="423" w:author="Nokia_Author_03" w:date="2020-10-21T18:59:00Z">
          <w:r w:rsidRPr="00A900A9" w:rsidDel="00A900A9">
            <w:rPr>
              <w:noProof/>
              <w:highlight w:val="green"/>
              <w:rPrChange w:id="424" w:author="Nokia_Author_03" w:date="2020-10-21T18:59:00Z">
                <w:rPr>
                  <w:noProof/>
                </w:rPr>
              </w:rPrChange>
            </w:rPr>
            <w:delText>a)</w:delText>
          </w:r>
          <w:r w:rsidRPr="00A900A9" w:rsidDel="00A900A9">
            <w:rPr>
              <w:noProof/>
              <w:highlight w:val="green"/>
              <w:rPrChange w:id="425" w:author="Nokia_Author_03" w:date="2020-10-21T18:59:00Z">
                <w:rPr>
                  <w:noProof/>
                </w:rPr>
              </w:rPrChange>
            </w:rPr>
            <w:tab/>
            <w:delText>emergency service</w:delText>
          </w:r>
          <w:r w:rsidRPr="00A900A9" w:rsidDel="00A900A9">
            <w:rPr>
              <w:highlight w:val="green"/>
              <w:rPrChange w:id="426" w:author="Nokia_Author_03" w:date="2020-10-21T18:59:00Z">
                <w:rPr/>
              </w:rPrChange>
            </w:rPr>
            <w:delText>; and</w:delText>
          </w:r>
        </w:del>
      </w:ins>
    </w:p>
    <w:p w14:paraId="02539F25" w14:textId="2A0986B7" w:rsidR="00736BFF" w:rsidDel="00A900A9" w:rsidRDefault="00736BFF" w:rsidP="00736BFF">
      <w:pPr>
        <w:pStyle w:val="B1"/>
        <w:rPr>
          <w:ins w:id="427" w:author="DCM" w:date="2020-10-04T19:13:00Z"/>
          <w:del w:id="428" w:author="Nokia_Author_03" w:date="2020-10-21T18:59:00Z"/>
        </w:rPr>
      </w:pPr>
      <w:ins w:id="429" w:author="DCM" w:date="2020-10-04T19:13:00Z">
        <w:del w:id="430" w:author="Nokia_Author_03" w:date="2020-10-21T18:59:00Z">
          <w:r w:rsidRPr="00A900A9" w:rsidDel="00A900A9">
            <w:rPr>
              <w:highlight w:val="green"/>
              <w:rPrChange w:id="431" w:author="Nokia_Author_03" w:date="2020-10-21T18:59:00Z">
                <w:rPr/>
              </w:rPrChange>
            </w:rPr>
            <w:delText>b)</w:delText>
          </w:r>
          <w:r w:rsidRPr="00A900A9" w:rsidDel="00A900A9">
            <w:rPr>
              <w:highlight w:val="green"/>
              <w:rPrChange w:id="432" w:author="Nokia_Author_03" w:date="2020-10-21T18:59:00Z">
                <w:rPr/>
              </w:rPrChange>
            </w:rPr>
            <w:tab/>
          </w:r>
        </w:del>
        <w:del w:id="433" w:author="Nokia_Author_03" w:date="2020-10-21T18:49:00Z">
          <w:r w:rsidRPr="00A900A9" w:rsidDel="00641DDF">
            <w:rPr>
              <w:highlight w:val="green"/>
              <w:rPrChange w:id="434" w:author="Nokia_Author_03" w:date="2020-10-21T18:59:00Z">
                <w:rPr/>
              </w:rPrChange>
            </w:rPr>
            <w:delText>high priority services</w:delText>
          </w:r>
        </w:del>
        <w:del w:id="435" w:author="Nokia_Author_03" w:date="2020-10-21T18:59:00Z">
          <w:r w:rsidRPr="00A900A9" w:rsidDel="00A900A9">
            <w:rPr>
              <w:highlight w:val="green"/>
              <w:rPrChange w:id="436" w:author="Nokia_Author_03" w:date="2020-10-21T18:59:00Z">
                <w:rPr/>
              </w:rPrChange>
            </w:rPr>
            <w:delText>.</w:delText>
          </w:r>
        </w:del>
      </w:ins>
    </w:p>
    <w:p w14:paraId="5D0CFB8C" w14:textId="75D1A79B" w:rsidR="00736BFF" w:rsidRPr="00A900A9" w:rsidDel="00A900A9" w:rsidRDefault="00736BFF" w:rsidP="00736BFF">
      <w:pPr>
        <w:pStyle w:val="Heading2"/>
        <w:rPr>
          <w:ins w:id="437" w:author="DCM" w:date="2020-10-04T19:13:00Z"/>
          <w:del w:id="438" w:author="Nokia_Author_03" w:date="2020-10-21T19:00:00Z"/>
          <w:highlight w:val="green"/>
          <w:rPrChange w:id="439" w:author="Nokia_Author_03" w:date="2020-10-21T19:00:00Z">
            <w:rPr>
              <w:ins w:id="440" w:author="DCM" w:date="2020-10-04T19:13:00Z"/>
              <w:del w:id="441" w:author="Nokia_Author_03" w:date="2020-10-21T19:00:00Z"/>
            </w:rPr>
          </w:rPrChange>
        </w:rPr>
      </w:pPr>
      <w:ins w:id="442" w:author="DCM" w:date="2020-10-04T19:13:00Z">
        <w:del w:id="443" w:author="Nokia_Author_03" w:date="2020-10-21T19:00:00Z">
          <w:r w:rsidRPr="00A900A9" w:rsidDel="00A900A9">
            <w:rPr>
              <w:highlight w:val="green"/>
              <w:rPrChange w:id="444" w:author="Nokia_Author_03" w:date="2020-10-21T19:00:00Z">
                <w:rPr/>
              </w:rPrChange>
            </w:rPr>
            <w:delText>C.X.2</w:delText>
          </w:r>
          <w:r w:rsidRPr="00A900A9" w:rsidDel="00A900A9">
            <w:rPr>
              <w:highlight w:val="green"/>
              <w:rPrChange w:id="445" w:author="Nokia_Author_03" w:date="2020-10-21T19:00:00Z">
                <w:rPr/>
              </w:rPrChange>
            </w:rPr>
            <w:tab/>
            <w:delText>Procedure to determine the timing of local N1 NAS signalling connection release</w:delText>
          </w:r>
        </w:del>
      </w:ins>
    </w:p>
    <w:p w14:paraId="561B1109" w14:textId="7F6A8322" w:rsidR="00736BFF" w:rsidRPr="00A900A9" w:rsidDel="00A900A9" w:rsidRDefault="00736BFF" w:rsidP="00736BFF">
      <w:pPr>
        <w:rPr>
          <w:ins w:id="446" w:author="DCM" w:date="2020-10-04T19:13:00Z"/>
          <w:del w:id="447" w:author="Nokia_Author_03" w:date="2020-10-21T19:00:00Z"/>
          <w:rFonts w:eastAsia="SimSun"/>
          <w:highlight w:val="green"/>
          <w:rPrChange w:id="448" w:author="Nokia_Author_03" w:date="2020-10-21T19:00:00Z">
            <w:rPr>
              <w:ins w:id="449" w:author="DCM" w:date="2020-10-04T19:13:00Z"/>
              <w:del w:id="450" w:author="Nokia_Author_03" w:date="2020-10-21T19:00:00Z"/>
              <w:rFonts w:eastAsia="SimSun"/>
            </w:rPr>
          </w:rPrChange>
        </w:rPr>
      </w:pPr>
      <w:ins w:id="451" w:author="DCM" w:date="2020-10-04T19:13:00Z">
        <w:del w:id="452" w:author="Nokia_Author_03" w:date="2020-10-21T19:00:00Z">
          <w:r w:rsidRPr="00A900A9" w:rsidDel="00A900A9">
            <w:rPr>
              <w:highlight w:val="green"/>
              <w:rPrChange w:id="453" w:author="Nokia_Author_03" w:date="2020-10-21T19:00:00Z">
                <w:rPr/>
              </w:rPrChange>
            </w:rPr>
            <w:delText>During SOR procedure and while applying SOR-CMCI, the UE shall determine the time to release N1 NAS signalling connection as follows:</w:delText>
          </w:r>
        </w:del>
      </w:ins>
    </w:p>
    <w:p w14:paraId="67697BAE" w14:textId="21B99533" w:rsidR="00736BFF" w:rsidRPr="00A900A9" w:rsidDel="00A900A9" w:rsidRDefault="00736BFF" w:rsidP="002032CB">
      <w:pPr>
        <w:pStyle w:val="B1"/>
        <w:rPr>
          <w:ins w:id="454" w:author="DCM" w:date="2020-10-04T19:13:00Z"/>
          <w:del w:id="455" w:author="Nokia_Author_03" w:date="2020-10-21T19:00:00Z"/>
          <w:rFonts w:eastAsia="SimSun"/>
          <w:highlight w:val="green"/>
          <w:rPrChange w:id="456" w:author="Nokia_Author_03" w:date="2020-10-21T19:00:00Z">
            <w:rPr>
              <w:ins w:id="457" w:author="DCM" w:date="2020-10-04T19:13:00Z"/>
              <w:del w:id="458" w:author="Nokia_Author_03" w:date="2020-10-21T19:00:00Z"/>
              <w:rFonts w:eastAsia="SimSun"/>
            </w:rPr>
          </w:rPrChange>
        </w:rPr>
      </w:pPr>
      <w:ins w:id="459" w:author="DCM" w:date="2020-10-04T19:13:00Z">
        <w:del w:id="460" w:author="Nokia_Author_03" w:date="2020-10-21T19:00:00Z">
          <w:r w:rsidRPr="00A900A9" w:rsidDel="00A900A9">
            <w:rPr>
              <w:rFonts w:eastAsia="SimSun"/>
              <w:highlight w:val="green"/>
              <w:rPrChange w:id="461" w:author="Nokia_Author_03" w:date="2020-10-21T19:00:00Z">
                <w:rPr>
                  <w:rFonts w:eastAsia="SimSun"/>
                </w:rPr>
              </w:rPrChange>
            </w:rPr>
            <w:delText>-</w:delText>
          </w:r>
          <w:r w:rsidRPr="00A900A9" w:rsidDel="00A900A9">
            <w:rPr>
              <w:rFonts w:eastAsia="SimSun"/>
              <w:highlight w:val="green"/>
              <w:rPrChange w:id="462" w:author="Nokia_Author_03" w:date="2020-10-21T19:00:00Z">
                <w:rPr>
                  <w:rFonts w:eastAsia="SimSun"/>
                </w:rPr>
              </w:rPrChange>
            </w:rPr>
            <w:tab/>
            <w:delText xml:space="preserve">If the UE has SOR-CMCI rules included in SOR-CMCI received </w:delText>
          </w:r>
        </w:del>
      </w:ins>
      <w:ins w:id="463" w:author="DCM-3" w:date="2020-10-21T08:13:00Z">
        <w:del w:id="464" w:author="Nokia_Author_03" w:date="2020-10-21T19:00:00Z">
          <w:r w:rsidR="002032CB" w:rsidRPr="00A900A9" w:rsidDel="00A900A9">
            <w:rPr>
              <w:rFonts w:eastAsia="SimSun"/>
              <w:highlight w:val="green"/>
              <w:rPrChange w:id="465" w:author="Nokia_Author_03" w:date="2020-10-21T19:00:00Z">
                <w:rPr>
                  <w:rFonts w:eastAsia="SimSun"/>
                </w:rPr>
              </w:rPrChange>
            </w:rPr>
            <w:delText>over</w:delText>
          </w:r>
        </w:del>
      </w:ins>
      <w:ins w:id="466" w:author="DCM" w:date="2020-10-04T19:13:00Z">
        <w:del w:id="467" w:author="Nokia_Author_03" w:date="2020-10-21T19:00:00Z">
          <w:r w:rsidRPr="00A900A9" w:rsidDel="00A900A9">
            <w:rPr>
              <w:rFonts w:eastAsia="SimSun"/>
              <w:highlight w:val="green"/>
              <w:rPrChange w:id="468" w:author="Nokia_Author_03" w:date="2020-10-21T19:00:00Z">
                <w:rPr>
                  <w:rFonts w:eastAsia="SimSun"/>
                </w:rPr>
              </w:rPrChange>
            </w:rPr>
            <w:delText xml:space="preserve"> </w:delText>
          </w:r>
        </w:del>
      </w:ins>
      <w:ins w:id="469" w:author="DCM" w:date="2020-10-05T15:35:00Z">
        <w:del w:id="470" w:author="Nokia_Author_03" w:date="2020-10-21T19:00:00Z">
          <w:r w:rsidR="002E03B7" w:rsidRPr="00A900A9" w:rsidDel="00A900A9">
            <w:rPr>
              <w:rFonts w:eastAsia="SimSun"/>
              <w:highlight w:val="green"/>
              <w:rPrChange w:id="471" w:author="Nokia_Author_03" w:date="2020-10-21T19:00:00Z">
                <w:rPr>
                  <w:rFonts w:eastAsia="SimSun"/>
                </w:rPr>
              </w:rPrChange>
            </w:rPr>
            <w:delText xml:space="preserve">N1 </w:delText>
          </w:r>
        </w:del>
      </w:ins>
      <w:ins w:id="472" w:author="DCM" w:date="2020-10-04T19:13:00Z">
        <w:del w:id="473" w:author="Nokia_Author_03" w:date="2020-10-21T19:00:00Z">
          <w:r w:rsidRPr="00A900A9" w:rsidDel="00A900A9">
            <w:rPr>
              <w:rFonts w:eastAsia="SimSun"/>
              <w:highlight w:val="green"/>
              <w:rPrChange w:id="474" w:author="Nokia_Author_03" w:date="2020-10-21T19:00:00Z">
                <w:rPr>
                  <w:rFonts w:eastAsia="SimSun"/>
                </w:rPr>
              </w:rPrChange>
            </w:rPr>
            <w:delText xml:space="preserve">NAS </w:delText>
          </w:r>
        </w:del>
      </w:ins>
      <w:ins w:id="475" w:author="DCM-3" w:date="2020-10-21T08:04:00Z">
        <w:del w:id="476" w:author="Nokia_Author_03" w:date="2020-10-21T19:00:00Z">
          <w:r w:rsidR="004326EF" w:rsidRPr="00A900A9" w:rsidDel="00A900A9">
            <w:rPr>
              <w:rFonts w:eastAsia="SimSun"/>
              <w:highlight w:val="green"/>
              <w:rPrChange w:id="477" w:author="Nokia_Author_03" w:date="2020-10-21T19:00:00Z">
                <w:rPr>
                  <w:rFonts w:eastAsia="SimSun"/>
                </w:rPr>
              </w:rPrChange>
            </w:rPr>
            <w:delText>sign</w:delText>
          </w:r>
        </w:del>
      </w:ins>
      <w:ins w:id="478" w:author="DCM-3" w:date="2020-10-21T12:00:00Z">
        <w:del w:id="479" w:author="Nokia_Author_03" w:date="2020-10-21T19:00:00Z">
          <w:r w:rsidR="00BB09FA" w:rsidRPr="00A900A9" w:rsidDel="00A900A9">
            <w:rPr>
              <w:rFonts w:eastAsia="SimSun"/>
              <w:highlight w:val="green"/>
              <w:rPrChange w:id="480" w:author="Nokia_Author_03" w:date="2020-10-21T19:00:00Z">
                <w:rPr>
                  <w:rFonts w:eastAsia="SimSun"/>
                </w:rPr>
              </w:rPrChange>
            </w:rPr>
            <w:delText>a</w:delText>
          </w:r>
        </w:del>
      </w:ins>
      <w:ins w:id="481" w:author="DCM-3" w:date="2020-10-21T08:04:00Z">
        <w:del w:id="482" w:author="Nokia_Author_03" w:date="2020-10-21T19:00:00Z">
          <w:r w:rsidR="004326EF" w:rsidRPr="00A900A9" w:rsidDel="00A900A9">
            <w:rPr>
              <w:rFonts w:eastAsia="SimSun"/>
              <w:highlight w:val="green"/>
              <w:rPrChange w:id="483" w:author="Nokia_Author_03" w:date="2020-10-21T19:00:00Z">
                <w:rPr>
                  <w:rFonts w:eastAsia="SimSun"/>
                </w:rPr>
              </w:rPrChange>
            </w:rPr>
            <w:delText>lling</w:delText>
          </w:r>
        </w:del>
      </w:ins>
      <w:ins w:id="484" w:author="DCM" w:date="2020-10-04T19:13:00Z">
        <w:del w:id="485" w:author="Nokia_Author_03" w:date="2020-10-21T19:00:00Z">
          <w:r w:rsidRPr="00A900A9" w:rsidDel="00A900A9">
            <w:rPr>
              <w:rFonts w:eastAsia="SimSun"/>
              <w:highlight w:val="green"/>
              <w:rPrChange w:id="486" w:author="Nokia_Author_03" w:date="2020-10-21T19:00:00Z">
                <w:rPr>
                  <w:rFonts w:eastAsia="SimSun"/>
                </w:rPr>
              </w:rPrChange>
            </w:rPr>
            <w:delText>, or SOR-CMCI configured in the UE, for each criteria:</w:delText>
          </w:r>
        </w:del>
      </w:ins>
    </w:p>
    <w:p w14:paraId="54BAB440" w14:textId="51D9B1BA" w:rsidR="00736BFF" w:rsidRPr="00A900A9" w:rsidDel="00A900A9" w:rsidRDefault="00736BFF" w:rsidP="00736BFF">
      <w:pPr>
        <w:pStyle w:val="B2"/>
        <w:rPr>
          <w:ins w:id="487" w:author="DCM" w:date="2020-10-04T19:13:00Z"/>
          <w:del w:id="488" w:author="Nokia_Author_03" w:date="2020-10-21T19:00:00Z"/>
          <w:highlight w:val="green"/>
          <w:rPrChange w:id="489" w:author="Nokia_Author_03" w:date="2020-10-21T19:00:00Z">
            <w:rPr>
              <w:ins w:id="490" w:author="DCM" w:date="2020-10-04T19:13:00Z"/>
              <w:del w:id="491" w:author="Nokia_Author_03" w:date="2020-10-21T19:00:00Z"/>
            </w:rPr>
          </w:rPrChange>
        </w:rPr>
      </w:pPr>
      <w:ins w:id="492" w:author="DCM" w:date="2020-10-04T19:13:00Z">
        <w:del w:id="493" w:author="Nokia_Author_03" w:date="2020-10-21T19:00:00Z">
          <w:r w:rsidRPr="00A900A9" w:rsidDel="00A900A9">
            <w:rPr>
              <w:rFonts w:eastAsia="SimSun"/>
              <w:highlight w:val="green"/>
              <w:rPrChange w:id="494" w:author="Nokia_Author_03" w:date="2020-10-21T19:00:00Z">
                <w:rPr>
                  <w:rFonts w:eastAsia="SimSun"/>
                </w:rPr>
              </w:rPrChange>
            </w:rPr>
            <w:delText>a)</w:delText>
          </w:r>
          <w:r w:rsidRPr="00A900A9" w:rsidDel="00A900A9">
            <w:rPr>
              <w:rFonts w:eastAsia="SimSun"/>
              <w:highlight w:val="green"/>
              <w:rPrChange w:id="495" w:author="Nokia_Author_03" w:date="2020-10-21T19:00:00Z">
                <w:rPr>
                  <w:rFonts w:eastAsia="SimSun"/>
                </w:rPr>
              </w:rPrChange>
            </w:rPr>
            <w:tab/>
          </w:r>
          <w:r w:rsidRPr="00A900A9" w:rsidDel="00A900A9">
            <w:rPr>
              <w:highlight w:val="green"/>
              <w:rPrChange w:id="496" w:author="Nokia_Author_03" w:date="2020-10-21T19:00:00Z">
                <w:rPr/>
              </w:rPrChange>
            </w:rPr>
            <w:delText>DNN of the PDU session:</w:delText>
          </w:r>
        </w:del>
      </w:ins>
    </w:p>
    <w:p w14:paraId="19A1E6A0" w14:textId="25E8F1B5" w:rsidR="00736BFF" w:rsidRPr="00A900A9" w:rsidDel="00A900A9" w:rsidRDefault="00736BFF" w:rsidP="00622916">
      <w:pPr>
        <w:pStyle w:val="B2"/>
        <w:rPr>
          <w:ins w:id="497" w:author="DCM" w:date="2020-10-04T19:13:00Z"/>
          <w:del w:id="498" w:author="Nokia_Author_03" w:date="2020-10-21T19:00:00Z"/>
          <w:highlight w:val="green"/>
          <w:rPrChange w:id="499" w:author="Nokia_Author_03" w:date="2020-10-21T19:00:00Z">
            <w:rPr>
              <w:ins w:id="500" w:author="DCM" w:date="2020-10-04T19:13:00Z"/>
              <w:del w:id="501" w:author="Nokia_Author_03" w:date="2020-10-21T19:00:00Z"/>
            </w:rPr>
          </w:rPrChange>
        </w:rPr>
      </w:pPr>
      <w:ins w:id="502" w:author="DCM" w:date="2020-10-04T19:13:00Z">
        <w:del w:id="503" w:author="Nokia_Author_03" w:date="2020-10-21T19:00:00Z">
          <w:r w:rsidRPr="00A900A9" w:rsidDel="00A900A9">
            <w:rPr>
              <w:rFonts w:eastAsia="SimSun"/>
              <w:highlight w:val="green"/>
              <w:rPrChange w:id="504" w:author="Nokia_Author_03" w:date="2020-10-21T19:00:00Z">
                <w:rPr>
                  <w:rFonts w:eastAsia="SimSun"/>
                </w:rPr>
              </w:rPrChange>
            </w:rPr>
            <w:tab/>
            <w:delText xml:space="preserve">the UE shall check whether it has a PDU session with a DNN matching to the DNN included in SOR-CMCI, and if any, the UE shall </w:delText>
          </w:r>
        </w:del>
      </w:ins>
      <w:ins w:id="505" w:author="DCM-1" w:date="2020-10-18T10:30:00Z">
        <w:del w:id="506" w:author="Nokia_Author_03" w:date="2020-10-21T19:00:00Z">
          <w:r w:rsidR="00622916" w:rsidRPr="00A900A9" w:rsidDel="00A900A9">
            <w:rPr>
              <w:highlight w:val="green"/>
              <w:rPrChange w:id="507" w:author="Nokia_Author_03" w:date="2020-10-21T19:00:00Z">
                <w:rPr/>
              </w:rPrChange>
            </w:rPr>
            <w:delText>start</w:delText>
          </w:r>
        </w:del>
      </w:ins>
      <w:ins w:id="508" w:author="DCM" w:date="2020-10-04T19:13:00Z">
        <w:del w:id="509" w:author="Nokia_Author_03" w:date="2020-10-21T19:00:00Z">
          <w:r w:rsidRPr="00A900A9" w:rsidDel="00A900A9">
            <w:rPr>
              <w:highlight w:val="green"/>
              <w:rPrChange w:id="510" w:author="Nokia_Author_03" w:date="2020-10-21T19:00:00Z">
                <w:rPr/>
              </w:rPrChange>
            </w:rPr>
            <w:delText xml:space="preserve"> the associated timer value (Tsor-cm)</w:delText>
          </w:r>
          <w:r w:rsidRPr="00A900A9" w:rsidDel="00A900A9">
            <w:rPr>
              <w:rFonts w:eastAsia="SimSun"/>
              <w:highlight w:val="green"/>
              <w:rPrChange w:id="511" w:author="Nokia_Author_03" w:date="2020-10-21T19:00:00Z">
                <w:rPr>
                  <w:rFonts w:eastAsia="SimSun"/>
                </w:rPr>
              </w:rPrChange>
            </w:rPr>
            <w:delText>;</w:delText>
          </w:r>
        </w:del>
      </w:ins>
    </w:p>
    <w:p w14:paraId="731946C3" w14:textId="1D33B8CF" w:rsidR="00736BFF" w:rsidRPr="00A900A9" w:rsidDel="00A900A9" w:rsidRDefault="00736BFF" w:rsidP="00736BFF">
      <w:pPr>
        <w:pStyle w:val="B2"/>
        <w:rPr>
          <w:ins w:id="512" w:author="DCM" w:date="2020-10-04T19:13:00Z"/>
          <w:del w:id="513" w:author="Nokia_Author_03" w:date="2020-10-21T19:00:00Z"/>
          <w:highlight w:val="green"/>
          <w:rPrChange w:id="514" w:author="Nokia_Author_03" w:date="2020-10-21T19:00:00Z">
            <w:rPr>
              <w:ins w:id="515" w:author="DCM" w:date="2020-10-04T19:13:00Z"/>
              <w:del w:id="516" w:author="Nokia_Author_03" w:date="2020-10-21T19:00:00Z"/>
            </w:rPr>
          </w:rPrChange>
        </w:rPr>
      </w:pPr>
      <w:ins w:id="517" w:author="DCM" w:date="2020-10-04T19:13:00Z">
        <w:del w:id="518" w:author="Nokia_Author_03" w:date="2020-10-21T19:00:00Z">
          <w:r w:rsidRPr="00A900A9" w:rsidDel="00A900A9">
            <w:rPr>
              <w:highlight w:val="green"/>
              <w:rPrChange w:id="519" w:author="Nokia_Author_03" w:date="2020-10-21T19:00:00Z">
                <w:rPr/>
              </w:rPrChange>
            </w:rPr>
            <w:delText>b)</w:delText>
          </w:r>
          <w:r w:rsidRPr="00A900A9" w:rsidDel="00A900A9">
            <w:rPr>
              <w:highlight w:val="green"/>
              <w:rPrChange w:id="520" w:author="Nokia_Author_03" w:date="2020-10-21T19:00:00Z">
                <w:rPr/>
              </w:rPrChange>
            </w:rPr>
            <w:tab/>
            <w:delText>5QI of the QoS flow of the PDU session:</w:delText>
          </w:r>
        </w:del>
      </w:ins>
    </w:p>
    <w:p w14:paraId="2BBCA159" w14:textId="10199EE3" w:rsidR="00736BFF" w:rsidRPr="00A900A9" w:rsidDel="00A900A9" w:rsidRDefault="00736BFF" w:rsidP="00622916">
      <w:pPr>
        <w:pStyle w:val="B2"/>
        <w:rPr>
          <w:ins w:id="521" w:author="DCM" w:date="2020-10-04T19:13:00Z"/>
          <w:del w:id="522" w:author="Nokia_Author_03" w:date="2020-10-21T19:00:00Z"/>
          <w:highlight w:val="green"/>
          <w:rPrChange w:id="523" w:author="Nokia_Author_03" w:date="2020-10-21T19:00:00Z">
            <w:rPr>
              <w:ins w:id="524" w:author="DCM" w:date="2020-10-04T19:13:00Z"/>
              <w:del w:id="525" w:author="Nokia_Author_03" w:date="2020-10-21T19:00:00Z"/>
            </w:rPr>
          </w:rPrChange>
        </w:rPr>
      </w:pPr>
      <w:ins w:id="526" w:author="DCM" w:date="2020-10-04T19:13:00Z">
        <w:del w:id="527" w:author="Nokia_Author_03" w:date="2020-10-21T19:00:00Z">
          <w:r w:rsidRPr="00A900A9" w:rsidDel="00A900A9">
            <w:rPr>
              <w:highlight w:val="green"/>
              <w:rPrChange w:id="528" w:author="Nokia_Author_03" w:date="2020-10-21T19:00:00Z">
                <w:rPr/>
              </w:rPrChange>
            </w:rPr>
            <w:tab/>
            <w:delText xml:space="preserve">the UE shall check whether it has a PDU session with a QoS flow where its 5QI matches the 5QI included in SOR-CMCI, and if any, the UE shall </w:delText>
          </w:r>
        </w:del>
      </w:ins>
      <w:ins w:id="529" w:author="DCM-1" w:date="2020-10-18T10:30:00Z">
        <w:del w:id="530" w:author="Nokia_Author_03" w:date="2020-10-21T19:00:00Z">
          <w:r w:rsidR="00622916" w:rsidRPr="00A900A9" w:rsidDel="00A900A9">
            <w:rPr>
              <w:highlight w:val="green"/>
              <w:rPrChange w:id="531" w:author="Nokia_Author_03" w:date="2020-10-21T19:00:00Z">
                <w:rPr/>
              </w:rPrChange>
            </w:rPr>
            <w:delText>start</w:delText>
          </w:r>
        </w:del>
      </w:ins>
      <w:ins w:id="532" w:author="DCM" w:date="2020-10-04T19:13:00Z">
        <w:del w:id="533" w:author="Nokia_Author_03" w:date="2020-10-21T19:00:00Z">
          <w:r w:rsidRPr="00A900A9" w:rsidDel="00A900A9">
            <w:rPr>
              <w:highlight w:val="green"/>
              <w:rPrChange w:id="534" w:author="Nokia_Author_03" w:date="2020-10-21T19:00:00Z">
                <w:rPr/>
              </w:rPrChange>
            </w:rPr>
            <w:delText xml:space="preserve"> the associated timer value (Tsor-cm);</w:delText>
          </w:r>
        </w:del>
      </w:ins>
    </w:p>
    <w:p w14:paraId="7E86AC91" w14:textId="524DC06A" w:rsidR="00736BFF" w:rsidRPr="00A900A9" w:rsidDel="00A900A9" w:rsidRDefault="00736BFF" w:rsidP="002E28AF">
      <w:pPr>
        <w:pStyle w:val="B2"/>
        <w:rPr>
          <w:ins w:id="535" w:author="DCM" w:date="2020-10-04T19:13:00Z"/>
          <w:del w:id="536" w:author="Nokia_Author_03" w:date="2020-10-21T19:00:00Z"/>
          <w:highlight w:val="green"/>
          <w:rPrChange w:id="537" w:author="Nokia_Author_03" w:date="2020-10-21T19:00:00Z">
            <w:rPr>
              <w:ins w:id="538" w:author="DCM" w:date="2020-10-04T19:13:00Z"/>
              <w:del w:id="539" w:author="Nokia_Author_03" w:date="2020-10-21T19:00:00Z"/>
            </w:rPr>
          </w:rPrChange>
        </w:rPr>
      </w:pPr>
      <w:ins w:id="540" w:author="DCM" w:date="2020-10-04T19:13:00Z">
        <w:del w:id="541" w:author="Nokia_Author_03" w:date="2020-10-21T19:00:00Z">
          <w:r w:rsidRPr="00A900A9" w:rsidDel="00A900A9">
            <w:rPr>
              <w:highlight w:val="green"/>
              <w:rPrChange w:id="542" w:author="Nokia_Author_03" w:date="2020-10-21T19:00:00Z">
                <w:rPr/>
              </w:rPrChange>
            </w:rPr>
            <w:delText>c)</w:delText>
          </w:r>
          <w:r w:rsidRPr="00A900A9" w:rsidDel="00A900A9">
            <w:rPr>
              <w:highlight w:val="green"/>
              <w:rPrChange w:id="543" w:author="Nokia_Author_03" w:date="2020-10-21T19:00:00Z">
                <w:rPr/>
              </w:rPrChange>
            </w:rPr>
            <w:tab/>
            <w:delText xml:space="preserve">S-NSSAI of the PDU </w:delText>
          </w:r>
        </w:del>
      </w:ins>
      <w:ins w:id="544" w:author="DCM" w:date="2020-10-07T11:35:00Z">
        <w:del w:id="545" w:author="Nokia_Author_03" w:date="2020-10-21T19:00:00Z">
          <w:r w:rsidR="002E28AF" w:rsidRPr="00A900A9" w:rsidDel="00A900A9">
            <w:rPr>
              <w:highlight w:val="green"/>
              <w:rPrChange w:id="546" w:author="Nokia_Author_03" w:date="2020-10-21T19:00:00Z">
                <w:rPr/>
              </w:rPrChange>
            </w:rPr>
            <w:delText>session</w:delText>
          </w:r>
        </w:del>
      </w:ins>
      <w:ins w:id="547" w:author="DCM" w:date="2020-10-04T19:13:00Z">
        <w:del w:id="548" w:author="Nokia_Author_03" w:date="2020-10-21T19:00:00Z">
          <w:r w:rsidRPr="00A900A9" w:rsidDel="00A900A9">
            <w:rPr>
              <w:highlight w:val="green"/>
              <w:rPrChange w:id="549" w:author="Nokia_Author_03" w:date="2020-10-21T19:00:00Z">
                <w:rPr/>
              </w:rPrChange>
            </w:rPr>
            <w:delText>:</w:delText>
          </w:r>
        </w:del>
      </w:ins>
    </w:p>
    <w:p w14:paraId="0F9743B2" w14:textId="1E6B354C" w:rsidR="00736BFF" w:rsidRPr="00A900A9" w:rsidDel="00A900A9" w:rsidRDefault="00736BFF" w:rsidP="00622916">
      <w:pPr>
        <w:pStyle w:val="B2"/>
        <w:rPr>
          <w:ins w:id="550" w:author="DCM" w:date="2020-10-04T19:13:00Z"/>
          <w:del w:id="551" w:author="Nokia_Author_03" w:date="2020-10-21T19:00:00Z"/>
          <w:highlight w:val="green"/>
          <w:rPrChange w:id="552" w:author="Nokia_Author_03" w:date="2020-10-21T19:00:00Z">
            <w:rPr>
              <w:ins w:id="553" w:author="DCM" w:date="2020-10-04T19:13:00Z"/>
              <w:del w:id="554" w:author="Nokia_Author_03" w:date="2020-10-21T19:00:00Z"/>
            </w:rPr>
          </w:rPrChange>
        </w:rPr>
      </w:pPr>
      <w:ins w:id="555" w:author="DCM" w:date="2020-10-04T19:13:00Z">
        <w:del w:id="556" w:author="Nokia_Author_03" w:date="2020-10-21T19:00:00Z">
          <w:r w:rsidRPr="00A900A9" w:rsidDel="00A900A9">
            <w:rPr>
              <w:highlight w:val="green"/>
              <w:rPrChange w:id="557" w:author="Nokia_Author_03" w:date="2020-10-21T19:00:00Z">
                <w:rPr/>
              </w:rPrChange>
            </w:rPr>
            <w:lastRenderedPageBreak/>
            <w:tab/>
            <w:delText xml:space="preserve">the UE shall check whether it has a PDU session with a S-NSSAI matching the S-NSSAI included in SOR-CMCI, and if any, the UE shall </w:delText>
          </w:r>
        </w:del>
      </w:ins>
      <w:ins w:id="558" w:author="DCM-1" w:date="2020-10-18T10:30:00Z">
        <w:del w:id="559" w:author="Nokia_Author_03" w:date="2020-10-21T19:00:00Z">
          <w:r w:rsidR="00622916" w:rsidRPr="00A900A9" w:rsidDel="00A900A9">
            <w:rPr>
              <w:highlight w:val="green"/>
              <w:rPrChange w:id="560" w:author="Nokia_Author_03" w:date="2020-10-21T19:00:00Z">
                <w:rPr/>
              </w:rPrChange>
            </w:rPr>
            <w:delText>start</w:delText>
          </w:r>
        </w:del>
      </w:ins>
      <w:ins w:id="561" w:author="DCM" w:date="2020-10-04T19:13:00Z">
        <w:del w:id="562" w:author="Nokia_Author_03" w:date="2020-10-21T19:00:00Z">
          <w:r w:rsidRPr="00A900A9" w:rsidDel="00A900A9">
            <w:rPr>
              <w:highlight w:val="green"/>
              <w:rPrChange w:id="563" w:author="Nokia_Author_03" w:date="2020-10-21T19:00:00Z">
                <w:rPr/>
              </w:rPrChange>
            </w:rPr>
            <w:delText xml:space="preserve"> the associated timer value (Tsor-cm);</w:delText>
          </w:r>
        </w:del>
      </w:ins>
    </w:p>
    <w:p w14:paraId="32B243C1" w14:textId="564903B0" w:rsidR="001A600C" w:rsidRPr="00A900A9" w:rsidDel="00A900A9" w:rsidRDefault="001A600C" w:rsidP="001A600C">
      <w:pPr>
        <w:pStyle w:val="B2"/>
        <w:rPr>
          <w:ins w:id="564" w:author="DCM" w:date="2020-10-05T14:10:00Z"/>
          <w:del w:id="565" w:author="Nokia_Author_03" w:date="2020-10-21T19:00:00Z"/>
          <w:highlight w:val="green"/>
          <w:rPrChange w:id="566" w:author="Nokia_Author_03" w:date="2020-10-21T19:00:00Z">
            <w:rPr>
              <w:ins w:id="567" w:author="DCM" w:date="2020-10-05T14:10:00Z"/>
              <w:del w:id="568" w:author="Nokia_Author_03" w:date="2020-10-21T19:00:00Z"/>
            </w:rPr>
          </w:rPrChange>
        </w:rPr>
      </w:pPr>
      <w:ins w:id="569" w:author="DCM" w:date="2020-10-05T14:10:00Z">
        <w:del w:id="570" w:author="Nokia_Author_03" w:date="2020-10-21T19:00:00Z">
          <w:r w:rsidRPr="00A900A9" w:rsidDel="00A900A9">
            <w:rPr>
              <w:highlight w:val="green"/>
              <w:rPrChange w:id="571" w:author="Nokia_Author_03" w:date="2020-10-21T19:00:00Z">
                <w:rPr/>
              </w:rPrChange>
            </w:rPr>
            <w:delText>d)</w:delText>
          </w:r>
          <w:r w:rsidRPr="00A900A9" w:rsidDel="00A900A9">
            <w:rPr>
              <w:highlight w:val="green"/>
              <w:rPrChange w:id="572" w:author="Nokia_Author_03" w:date="2020-10-21T19:00:00Z">
                <w:rPr/>
              </w:rPrChange>
            </w:rPr>
            <w:tab/>
            <w:delText>IMS registration related signalling:</w:delText>
          </w:r>
        </w:del>
      </w:ins>
    </w:p>
    <w:p w14:paraId="7BDE2287" w14:textId="1A40D3BE" w:rsidR="001A600C" w:rsidRPr="00A900A9" w:rsidDel="00A900A9" w:rsidRDefault="001A600C" w:rsidP="00622916">
      <w:pPr>
        <w:pStyle w:val="B2"/>
        <w:rPr>
          <w:ins w:id="573" w:author="DCM" w:date="2020-10-05T14:10:00Z"/>
          <w:del w:id="574" w:author="Nokia_Author_03" w:date="2020-10-21T19:00:00Z"/>
          <w:highlight w:val="green"/>
          <w:rPrChange w:id="575" w:author="Nokia_Author_03" w:date="2020-10-21T19:00:00Z">
            <w:rPr>
              <w:ins w:id="576" w:author="DCM" w:date="2020-10-05T14:10:00Z"/>
              <w:del w:id="577" w:author="Nokia_Author_03" w:date="2020-10-21T19:00:00Z"/>
            </w:rPr>
          </w:rPrChange>
        </w:rPr>
      </w:pPr>
      <w:ins w:id="578" w:author="DCM" w:date="2020-10-05T14:10:00Z">
        <w:del w:id="579" w:author="Nokia_Author_03" w:date="2020-10-21T19:00:00Z">
          <w:r w:rsidRPr="00A900A9" w:rsidDel="00A900A9">
            <w:rPr>
              <w:highlight w:val="green"/>
              <w:rPrChange w:id="580" w:author="Nokia_Author_03" w:date="2020-10-21T19:00:00Z">
                <w:rPr/>
              </w:rPrChange>
            </w:rPr>
            <w:tab/>
            <w:delText>the UE shall check whether IMS registration related signalling is ongoing as specified in 3GPP TS 24.501</w:delText>
          </w:r>
        </w:del>
      </w:ins>
      <w:ins w:id="581" w:author="DCM" w:date="2020-10-05T14:12:00Z">
        <w:del w:id="582" w:author="Nokia_Author_03" w:date="2020-10-21T19:00:00Z">
          <w:r w:rsidRPr="00A900A9" w:rsidDel="00A900A9">
            <w:rPr>
              <w:highlight w:val="green"/>
              <w:rPrChange w:id="583" w:author="Nokia_Author_03" w:date="2020-10-21T19:00:00Z">
                <w:rPr/>
              </w:rPrChange>
            </w:rPr>
            <w:delText> </w:delText>
          </w:r>
        </w:del>
      </w:ins>
      <w:ins w:id="584" w:author="DCM" w:date="2020-10-05T14:10:00Z">
        <w:del w:id="585" w:author="Nokia_Author_03" w:date="2020-10-21T19:00:00Z">
          <w:r w:rsidRPr="00A900A9" w:rsidDel="00A900A9">
            <w:rPr>
              <w:highlight w:val="green"/>
              <w:rPrChange w:id="586" w:author="Nokia_Author_03" w:date="2020-10-21T19:00:00Z">
                <w:rPr/>
              </w:rPrChange>
            </w:rPr>
            <w:delText>[</w:delText>
          </w:r>
        </w:del>
      </w:ins>
      <w:ins w:id="587" w:author="DCM" w:date="2020-10-05T14:11:00Z">
        <w:del w:id="588" w:author="Nokia_Author_03" w:date="2020-10-21T19:00:00Z">
          <w:r w:rsidRPr="00A900A9" w:rsidDel="00A900A9">
            <w:rPr>
              <w:highlight w:val="green"/>
              <w:rPrChange w:id="589" w:author="Nokia_Author_03" w:date="2020-10-21T19:00:00Z">
                <w:rPr/>
              </w:rPrChange>
            </w:rPr>
            <w:delText>64</w:delText>
          </w:r>
        </w:del>
      </w:ins>
      <w:ins w:id="590" w:author="DCM" w:date="2020-10-05T14:10:00Z">
        <w:del w:id="591" w:author="Nokia_Author_03" w:date="2020-10-21T19:00:00Z">
          <w:r w:rsidRPr="00A900A9" w:rsidDel="00A900A9">
            <w:rPr>
              <w:highlight w:val="green"/>
              <w:rPrChange w:id="592" w:author="Nokia_Author_03" w:date="2020-10-21T19:00:00Z">
                <w:rPr/>
              </w:rPrChange>
            </w:rPr>
            <w:delText xml:space="preserve">], and if it is ongoing, the UE shall </w:delText>
          </w:r>
        </w:del>
      </w:ins>
      <w:ins w:id="593" w:author="DCM-1" w:date="2020-10-18T10:31:00Z">
        <w:del w:id="594" w:author="Nokia_Author_03" w:date="2020-10-21T19:00:00Z">
          <w:r w:rsidR="00622916" w:rsidRPr="00A900A9" w:rsidDel="00A900A9">
            <w:rPr>
              <w:highlight w:val="green"/>
              <w:rPrChange w:id="595" w:author="Nokia_Author_03" w:date="2020-10-21T19:00:00Z">
                <w:rPr/>
              </w:rPrChange>
            </w:rPr>
            <w:delText>start</w:delText>
          </w:r>
        </w:del>
      </w:ins>
      <w:ins w:id="596" w:author="DCM" w:date="2020-10-05T14:10:00Z">
        <w:del w:id="597" w:author="Nokia_Author_03" w:date="2020-10-21T19:00:00Z">
          <w:r w:rsidRPr="00A900A9" w:rsidDel="00A900A9">
            <w:rPr>
              <w:highlight w:val="green"/>
              <w:rPrChange w:id="598" w:author="Nokia_Author_03" w:date="2020-10-21T19:00:00Z">
                <w:rPr/>
              </w:rPrChange>
            </w:rPr>
            <w:delText xml:space="preserve"> the associated timer value (Tsor-cm);</w:delText>
          </w:r>
        </w:del>
      </w:ins>
    </w:p>
    <w:p w14:paraId="390CB172" w14:textId="2FBAE60B" w:rsidR="00736BFF" w:rsidRPr="00A900A9" w:rsidDel="00A900A9" w:rsidRDefault="008A52D2" w:rsidP="00736BFF">
      <w:pPr>
        <w:pStyle w:val="B2"/>
        <w:rPr>
          <w:ins w:id="599" w:author="DCM" w:date="2020-10-04T19:13:00Z"/>
          <w:del w:id="600" w:author="Nokia_Author_03" w:date="2020-10-21T19:00:00Z"/>
          <w:highlight w:val="green"/>
          <w:rPrChange w:id="601" w:author="Nokia_Author_03" w:date="2020-10-21T19:00:00Z">
            <w:rPr>
              <w:ins w:id="602" w:author="DCM" w:date="2020-10-04T19:13:00Z"/>
              <w:del w:id="603" w:author="Nokia_Author_03" w:date="2020-10-21T19:00:00Z"/>
            </w:rPr>
          </w:rPrChange>
        </w:rPr>
      </w:pPr>
      <w:ins w:id="604" w:author="DCM" w:date="2020-10-05T16:09:00Z">
        <w:del w:id="605" w:author="Nokia_Author_03" w:date="2020-10-21T19:00:00Z">
          <w:r w:rsidRPr="00A900A9" w:rsidDel="00A900A9">
            <w:rPr>
              <w:highlight w:val="green"/>
              <w:rPrChange w:id="606" w:author="Nokia_Author_03" w:date="2020-10-21T19:00:00Z">
                <w:rPr/>
              </w:rPrChange>
            </w:rPr>
            <w:delText>e</w:delText>
          </w:r>
        </w:del>
      </w:ins>
      <w:ins w:id="607" w:author="DCM" w:date="2020-10-04T19:13:00Z">
        <w:del w:id="608" w:author="Nokia_Author_03" w:date="2020-10-21T19:00:00Z">
          <w:r w:rsidR="00736BFF" w:rsidRPr="00A900A9" w:rsidDel="00A900A9">
            <w:rPr>
              <w:highlight w:val="green"/>
              <w:rPrChange w:id="609" w:author="Nokia_Author_03" w:date="2020-10-21T19:00:00Z">
                <w:rPr/>
              </w:rPrChange>
            </w:rPr>
            <w:delText>)</w:delText>
          </w:r>
          <w:r w:rsidR="00736BFF" w:rsidRPr="00A900A9" w:rsidDel="00A900A9">
            <w:rPr>
              <w:highlight w:val="green"/>
              <w:rPrChange w:id="610" w:author="Nokia_Author_03" w:date="2020-10-21T19:00:00Z">
                <w:rPr/>
              </w:rPrChange>
            </w:rPr>
            <w:tab/>
            <w:delText>MMTEL voice call:</w:delText>
          </w:r>
        </w:del>
      </w:ins>
    </w:p>
    <w:p w14:paraId="37003B94" w14:textId="0CF9F77A" w:rsidR="00736BFF" w:rsidRPr="00A900A9" w:rsidDel="00A900A9" w:rsidRDefault="00736BFF" w:rsidP="00622916">
      <w:pPr>
        <w:pStyle w:val="B2"/>
        <w:rPr>
          <w:ins w:id="611" w:author="DCM" w:date="2020-10-04T19:13:00Z"/>
          <w:del w:id="612" w:author="Nokia_Author_03" w:date="2020-10-21T19:00:00Z"/>
          <w:highlight w:val="green"/>
          <w:rPrChange w:id="613" w:author="Nokia_Author_03" w:date="2020-10-21T19:00:00Z">
            <w:rPr>
              <w:ins w:id="614" w:author="DCM" w:date="2020-10-04T19:13:00Z"/>
              <w:del w:id="615" w:author="Nokia_Author_03" w:date="2020-10-21T19:00:00Z"/>
            </w:rPr>
          </w:rPrChange>
        </w:rPr>
      </w:pPr>
      <w:ins w:id="616" w:author="DCM" w:date="2020-10-04T19:13:00Z">
        <w:del w:id="617" w:author="Nokia_Author_03" w:date="2020-10-21T19:00:00Z">
          <w:r w:rsidRPr="00A900A9" w:rsidDel="00A900A9">
            <w:rPr>
              <w:highlight w:val="green"/>
              <w:rPrChange w:id="618" w:author="Nokia_Author_03" w:date="2020-10-21T19:00:00Z">
                <w:rPr/>
              </w:rPrChange>
            </w:rPr>
            <w:tab/>
            <w:delText>the UE shall check whether MMTEL voice call is ongoing as specified in 3GPP TS 24.501</w:delText>
          </w:r>
        </w:del>
      </w:ins>
      <w:ins w:id="619" w:author="DCM" w:date="2020-10-05T14:12:00Z">
        <w:del w:id="620" w:author="Nokia_Author_03" w:date="2020-10-21T19:00:00Z">
          <w:r w:rsidR="001A600C" w:rsidRPr="00A900A9" w:rsidDel="00A900A9">
            <w:rPr>
              <w:highlight w:val="green"/>
              <w:rPrChange w:id="621" w:author="Nokia_Author_03" w:date="2020-10-21T19:00:00Z">
                <w:rPr/>
              </w:rPrChange>
            </w:rPr>
            <w:delText> </w:delText>
          </w:r>
        </w:del>
      </w:ins>
      <w:ins w:id="622" w:author="DCM" w:date="2020-10-04T19:13:00Z">
        <w:del w:id="623" w:author="Nokia_Author_03" w:date="2020-10-21T19:00:00Z">
          <w:r w:rsidRPr="00A900A9" w:rsidDel="00A900A9">
            <w:rPr>
              <w:highlight w:val="green"/>
              <w:rPrChange w:id="624" w:author="Nokia_Author_03" w:date="2020-10-21T19:00:00Z">
                <w:rPr/>
              </w:rPrChange>
            </w:rPr>
            <w:delText>[</w:delText>
          </w:r>
        </w:del>
      </w:ins>
      <w:ins w:id="625" w:author="DCM" w:date="2020-10-05T14:11:00Z">
        <w:del w:id="626" w:author="Nokia_Author_03" w:date="2020-10-21T19:00:00Z">
          <w:r w:rsidR="001A600C" w:rsidRPr="00A900A9" w:rsidDel="00A900A9">
            <w:rPr>
              <w:highlight w:val="green"/>
              <w:rPrChange w:id="627" w:author="Nokia_Author_03" w:date="2020-10-21T19:00:00Z">
                <w:rPr/>
              </w:rPrChange>
            </w:rPr>
            <w:delText>64</w:delText>
          </w:r>
        </w:del>
      </w:ins>
      <w:ins w:id="628" w:author="DCM" w:date="2020-10-04T19:13:00Z">
        <w:del w:id="629" w:author="Nokia_Author_03" w:date="2020-10-21T19:00:00Z">
          <w:r w:rsidRPr="00A900A9" w:rsidDel="00A900A9">
            <w:rPr>
              <w:highlight w:val="green"/>
              <w:rPrChange w:id="630" w:author="Nokia_Author_03" w:date="2020-10-21T19:00:00Z">
                <w:rPr/>
              </w:rPrChange>
            </w:rPr>
            <w:delText xml:space="preserve">], and if it is ongoing, the UE shall </w:delText>
          </w:r>
        </w:del>
      </w:ins>
      <w:ins w:id="631" w:author="DCM-1" w:date="2020-10-18T10:31:00Z">
        <w:del w:id="632" w:author="Nokia_Author_03" w:date="2020-10-21T19:00:00Z">
          <w:r w:rsidR="00622916" w:rsidRPr="00A900A9" w:rsidDel="00A900A9">
            <w:rPr>
              <w:highlight w:val="green"/>
              <w:rPrChange w:id="633" w:author="Nokia_Author_03" w:date="2020-10-21T19:00:00Z">
                <w:rPr/>
              </w:rPrChange>
            </w:rPr>
            <w:delText>start</w:delText>
          </w:r>
        </w:del>
      </w:ins>
      <w:ins w:id="634" w:author="DCM" w:date="2020-10-04T19:13:00Z">
        <w:del w:id="635" w:author="Nokia_Author_03" w:date="2020-10-21T19:00:00Z">
          <w:r w:rsidRPr="00A900A9" w:rsidDel="00A900A9">
            <w:rPr>
              <w:highlight w:val="green"/>
              <w:rPrChange w:id="636" w:author="Nokia_Author_03" w:date="2020-10-21T19:00:00Z">
                <w:rPr/>
              </w:rPrChange>
            </w:rPr>
            <w:delText xml:space="preserve"> the associated timer value (Tsor-cm);</w:delText>
          </w:r>
        </w:del>
      </w:ins>
    </w:p>
    <w:p w14:paraId="1EFA7C74" w14:textId="6CBFB86C" w:rsidR="00736BFF" w:rsidRPr="00A900A9" w:rsidDel="00A900A9" w:rsidRDefault="008A52D2" w:rsidP="00736BFF">
      <w:pPr>
        <w:pStyle w:val="B2"/>
        <w:rPr>
          <w:ins w:id="637" w:author="DCM" w:date="2020-10-04T19:13:00Z"/>
          <w:del w:id="638" w:author="Nokia_Author_03" w:date="2020-10-21T19:00:00Z"/>
          <w:highlight w:val="green"/>
          <w:rPrChange w:id="639" w:author="Nokia_Author_03" w:date="2020-10-21T19:00:00Z">
            <w:rPr>
              <w:ins w:id="640" w:author="DCM" w:date="2020-10-04T19:13:00Z"/>
              <w:del w:id="641" w:author="Nokia_Author_03" w:date="2020-10-21T19:00:00Z"/>
            </w:rPr>
          </w:rPrChange>
        </w:rPr>
      </w:pPr>
      <w:ins w:id="642" w:author="DCM" w:date="2020-10-05T16:09:00Z">
        <w:del w:id="643" w:author="Nokia_Author_03" w:date="2020-10-21T19:00:00Z">
          <w:r w:rsidRPr="00A900A9" w:rsidDel="00A900A9">
            <w:rPr>
              <w:highlight w:val="green"/>
              <w:rPrChange w:id="644" w:author="Nokia_Author_03" w:date="2020-10-21T19:00:00Z">
                <w:rPr/>
              </w:rPrChange>
            </w:rPr>
            <w:delText>f</w:delText>
          </w:r>
        </w:del>
      </w:ins>
      <w:ins w:id="645" w:author="DCM" w:date="2020-10-04T19:13:00Z">
        <w:del w:id="646" w:author="Nokia_Author_03" w:date="2020-10-21T19:00:00Z">
          <w:r w:rsidR="00736BFF" w:rsidRPr="00A900A9" w:rsidDel="00A900A9">
            <w:rPr>
              <w:highlight w:val="green"/>
              <w:rPrChange w:id="647" w:author="Nokia_Author_03" w:date="2020-10-21T19:00:00Z">
                <w:rPr/>
              </w:rPrChange>
            </w:rPr>
            <w:delText>)</w:delText>
          </w:r>
          <w:r w:rsidR="00736BFF" w:rsidRPr="00A900A9" w:rsidDel="00A900A9">
            <w:rPr>
              <w:highlight w:val="green"/>
              <w:rPrChange w:id="648" w:author="Nokia_Author_03" w:date="2020-10-21T19:00:00Z">
                <w:rPr/>
              </w:rPrChange>
            </w:rPr>
            <w:tab/>
            <w:delText>MMTEL video call:</w:delText>
          </w:r>
        </w:del>
      </w:ins>
    </w:p>
    <w:p w14:paraId="0A851FE6" w14:textId="5CA8C42C" w:rsidR="00736BFF" w:rsidRPr="00A900A9" w:rsidDel="00A900A9" w:rsidRDefault="00736BFF" w:rsidP="00622916">
      <w:pPr>
        <w:pStyle w:val="B2"/>
        <w:rPr>
          <w:ins w:id="649" w:author="DCM" w:date="2020-10-04T19:13:00Z"/>
          <w:del w:id="650" w:author="Nokia_Author_03" w:date="2020-10-21T19:00:00Z"/>
          <w:highlight w:val="green"/>
          <w:rPrChange w:id="651" w:author="Nokia_Author_03" w:date="2020-10-21T19:00:00Z">
            <w:rPr>
              <w:ins w:id="652" w:author="DCM" w:date="2020-10-04T19:13:00Z"/>
              <w:del w:id="653" w:author="Nokia_Author_03" w:date="2020-10-21T19:00:00Z"/>
            </w:rPr>
          </w:rPrChange>
        </w:rPr>
      </w:pPr>
      <w:ins w:id="654" w:author="DCM" w:date="2020-10-04T19:13:00Z">
        <w:del w:id="655" w:author="Nokia_Author_03" w:date="2020-10-21T19:00:00Z">
          <w:r w:rsidRPr="00A900A9" w:rsidDel="00A900A9">
            <w:rPr>
              <w:highlight w:val="green"/>
              <w:rPrChange w:id="656" w:author="Nokia_Author_03" w:date="2020-10-21T19:00:00Z">
                <w:rPr/>
              </w:rPrChange>
            </w:rPr>
            <w:tab/>
            <w:delText>the UE shall check whether MMTEL video call is ongoing as specified in 3GPP TS 24.501</w:delText>
          </w:r>
        </w:del>
      </w:ins>
      <w:ins w:id="657" w:author="DCM" w:date="2020-10-05T14:12:00Z">
        <w:del w:id="658" w:author="Nokia_Author_03" w:date="2020-10-21T19:00:00Z">
          <w:r w:rsidR="001A600C" w:rsidRPr="00A900A9" w:rsidDel="00A900A9">
            <w:rPr>
              <w:highlight w:val="green"/>
              <w:rPrChange w:id="659" w:author="Nokia_Author_03" w:date="2020-10-21T19:00:00Z">
                <w:rPr/>
              </w:rPrChange>
            </w:rPr>
            <w:delText> </w:delText>
          </w:r>
        </w:del>
      </w:ins>
      <w:ins w:id="660" w:author="DCM" w:date="2020-10-04T19:13:00Z">
        <w:del w:id="661" w:author="Nokia_Author_03" w:date="2020-10-21T19:00:00Z">
          <w:r w:rsidRPr="00A900A9" w:rsidDel="00A900A9">
            <w:rPr>
              <w:highlight w:val="green"/>
              <w:rPrChange w:id="662" w:author="Nokia_Author_03" w:date="2020-10-21T19:00:00Z">
                <w:rPr/>
              </w:rPrChange>
            </w:rPr>
            <w:delText>[</w:delText>
          </w:r>
        </w:del>
      </w:ins>
      <w:ins w:id="663" w:author="DCM" w:date="2020-10-05T14:12:00Z">
        <w:del w:id="664" w:author="Nokia_Author_03" w:date="2020-10-21T19:00:00Z">
          <w:r w:rsidR="001A600C" w:rsidRPr="00A900A9" w:rsidDel="00A900A9">
            <w:rPr>
              <w:highlight w:val="green"/>
              <w:rPrChange w:id="665" w:author="Nokia_Author_03" w:date="2020-10-21T19:00:00Z">
                <w:rPr/>
              </w:rPrChange>
            </w:rPr>
            <w:delText>64</w:delText>
          </w:r>
        </w:del>
      </w:ins>
      <w:ins w:id="666" w:author="DCM" w:date="2020-10-04T19:13:00Z">
        <w:del w:id="667" w:author="Nokia_Author_03" w:date="2020-10-21T19:00:00Z">
          <w:r w:rsidRPr="00A900A9" w:rsidDel="00A900A9">
            <w:rPr>
              <w:highlight w:val="green"/>
              <w:rPrChange w:id="668" w:author="Nokia_Author_03" w:date="2020-10-21T19:00:00Z">
                <w:rPr/>
              </w:rPrChange>
            </w:rPr>
            <w:delText xml:space="preserve">], and if it is ongoing, the UE shall </w:delText>
          </w:r>
        </w:del>
      </w:ins>
      <w:ins w:id="669" w:author="DCM-1" w:date="2020-10-18T10:31:00Z">
        <w:del w:id="670" w:author="Nokia_Author_03" w:date="2020-10-21T19:00:00Z">
          <w:r w:rsidR="00622916" w:rsidRPr="00A900A9" w:rsidDel="00A900A9">
            <w:rPr>
              <w:highlight w:val="green"/>
              <w:rPrChange w:id="671" w:author="Nokia_Author_03" w:date="2020-10-21T19:00:00Z">
                <w:rPr/>
              </w:rPrChange>
            </w:rPr>
            <w:delText>start</w:delText>
          </w:r>
        </w:del>
      </w:ins>
      <w:ins w:id="672" w:author="DCM" w:date="2020-10-04T19:13:00Z">
        <w:del w:id="673" w:author="Nokia_Author_03" w:date="2020-10-21T19:00:00Z">
          <w:r w:rsidRPr="00A900A9" w:rsidDel="00A900A9">
            <w:rPr>
              <w:highlight w:val="green"/>
              <w:rPrChange w:id="674" w:author="Nokia_Author_03" w:date="2020-10-21T19:00:00Z">
                <w:rPr/>
              </w:rPrChange>
            </w:rPr>
            <w:delText xml:space="preserve"> the associated timer value (Tsor-cm);</w:delText>
          </w:r>
        </w:del>
      </w:ins>
    </w:p>
    <w:p w14:paraId="30255F0C" w14:textId="389BAE20" w:rsidR="00736BFF" w:rsidRPr="00A900A9" w:rsidDel="00A900A9" w:rsidRDefault="008A52D2" w:rsidP="00736BFF">
      <w:pPr>
        <w:pStyle w:val="B2"/>
        <w:rPr>
          <w:ins w:id="675" w:author="DCM" w:date="2020-10-04T19:13:00Z"/>
          <w:del w:id="676" w:author="Nokia_Author_03" w:date="2020-10-21T19:00:00Z"/>
          <w:highlight w:val="green"/>
          <w:rPrChange w:id="677" w:author="Nokia_Author_03" w:date="2020-10-21T19:00:00Z">
            <w:rPr>
              <w:ins w:id="678" w:author="DCM" w:date="2020-10-04T19:13:00Z"/>
              <w:del w:id="679" w:author="Nokia_Author_03" w:date="2020-10-21T19:00:00Z"/>
            </w:rPr>
          </w:rPrChange>
        </w:rPr>
      </w:pPr>
      <w:ins w:id="680" w:author="DCM" w:date="2020-10-05T16:09:00Z">
        <w:del w:id="681" w:author="Nokia_Author_03" w:date="2020-10-21T19:00:00Z">
          <w:r w:rsidRPr="00A900A9" w:rsidDel="00A900A9">
            <w:rPr>
              <w:highlight w:val="green"/>
              <w:rPrChange w:id="682" w:author="Nokia_Author_03" w:date="2020-10-21T19:00:00Z">
                <w:rPr/>
              </w:rPrChange>
            </w:rPr>
            <w:delText>g</w:delText>
          </w:r>
        </w:del>
      </w:ins>
      <w:ins w:id="683" w:author="DCM" w:date="2020-10-04T19:13:00Z">
        <w:del w:id="684" w:author="Nokia_Author_03" w:date="2020-10-21T19:00:00Z">
          <w:r w:rsidR="00736BFF" w:rsidRPr="00A900A9" w:rsidDel="00A900A9">
            <w:rPr>
              <w:highlight w:val="green"/>
              <w:rPrChange w:id="685" w:author="Nokia_Author_03" w:date="2020-10-21T19:00:00Z">
                <w:rPr/>
              </w:rPrChange>
            </w:rPr>
            <w:delText>)</w:delText>
          </w:r>
          <w:r w:rsidR="00736BFF" w:rsidRPr="00A900A9" w:rsidDel="00A900A9">
            <w:rPr>
              <w:highlight w:val="green"/>
              <w:rPrChange w:id="686" w:author="Nokia_Author_03" w:date="2020-10-21T19:00:00Z">
                <w:rPr/>
              </w:rPrChange>
            </w:rPr>
            <w:tab/>
            <w:delText>MO SMS over NAS or MO SMSoIP:</w:delText>
          </w:r>
        </w:del>
      </w:ins>
    </w:p>
    <w:p w14:paraId="24BC1472" w14:textId="20A1E949" w:rsidR="00736BFF" w:rsidRPr="00A900A9" w:rsidDel="00A900A9" w:rsidRDefault="00736BFF" w:rsidP="004F11B4">
      <w:pPr>
        <w:pStyle w:val="B2"/>
        <w:rPr>
          <w:ins w:id="687" w:author="DCM" w:date="2020-10-04T19:13:00Z"/>
          <w:del w:id="688" w:author="Nokia_Author_03" w:date="2020-10-21T19:00:00Z"/>
          <w:highlight w:val="green"/>
          <w:rPrChange w:id="689" w:author="Nokia_Author_03" w:date="2020-10-21T19:00:00Z">
            <w:rPr>
              <w:ins w:id="690" w:author="DCM" w:date="2020-10-04T19:13:00Z"/>
              <w:del w:id="691" w:author="Nokia_Author_03" w:date="2020-10-21T19:00:00Z"/>
            </w:rPr>
          </w:rPrChange>
        </w:rPr>
      </w:pPr>
      <w:ins w:id="692" w:author="DCM" w:date="2020-10-04T19:13:00Z">
        <w:del w:id="693" w:author="Nokia_Author_03" w:date="2020-10-21T19:00:00Z">
          <w:r w:rsidRPr="00A900A9" w:rsidDel="00A900A9">
            <w:rPr>
              <w:highlight w:val="green"/>
              <w:rPrChange w:id="694" w:author="Nokia_Author_03" w:date="2020-10-21T19:00:00Z">
                <w:rPr/>
              </w:rPrChange>
            </w:rPr>
            <w:tab/>
            <w:delText xml:space="preserve">the UE shall check whether </w:delText>
          </w:r>
        </w:del>
      </w:ins>
      <w:ins w:id="695" w:author="DCM-1" w:date="2020-10-18T11:13:00Z">
        <w:del w:id="696" w:author="Nokia_Author_03" w:date="2020-10-21T19:00:00Z">
          <w:r w:rsidR="004F11B4" w:rsidRPr="00A900A9" w:rsidDel="00A900A9">
            <w:rPr>
              <w:highlight w:val="green"/>
              <w:rPrChange w:id="697" w:author="Nokia_Author_03" w:date="2020-10-21T19:00:00Z">
                <w:rPr/>
              </w:rPrChange>
            </w:rPr>
            <w:delText>MO SMS over NAS or MO SMSoIP</w:delText>
          </w:r>
        </w:del>
      </w:ins>
      <w:ins w:id="698" w:author="DCM" w:date="2020-10-04T19:13:00Z">
        <w:del w:id="699" w:author="Nokia_Author_03" w:date="2020-10-21T19:00:00Z">
          <w:r w:rsidRPr="00A900A9" w:rsidDel="00A900A9">
            <w:rPr>
              <w:highlight w:val="green"/>
              <w:rPrChange w:id="700" w:author="Nokia_Author_03" w:date="2020-10-21T19:00:00Z">
                <w:rPr/>
              </w:rPrChange>
            </w:rPr>
            <w:delText xml:space="preserve"> services is ongoing as specified in TS 24.501</w:delText>
          </w:r>
        </w:del>
      </w:ins>
      <w:ins w:id="701" w:author="DCM" w:date="2020-10-05T14:12:00Z">
        <w:del w:id="702" w:author="Nokia_Author_03" w:date="2020-10-21T19:00:00Z">
          <w:r w:rsidR="001A600C" w:rsidRPr="00A900A9" w:rsidDel="00A900A9">
            <w:rPr>
              <w:highlight w:val="green"/>
              <w:rPrChange w:id="703" w:author="Nokia_Author_03" w:date="2020-10-21T19:00:00Z">
                <w:rPr/>
              </w:rPrChange>
            </w:rPr>
            <w:delText> </w:delText>
          </w:r>
        </w:del>
      </w:ins>
      <w:ins w:id="704" w:author="DCM" w:date="2020-10-04T19:13:00Z">
        <w:del w:id="705" w:author="Nokia_Author_03" w:date="2020-10-21T19:00:00Z">
          <w:r w:rsidRPr="00A900A9" w:rsidDel="00A900A9">
            <w:rPr>
              <w:highlight w:val="green"/>
              <w:rPrChange w:id="706" w:author="Nokia_Author_03" w:date="2020-10-21T19:00:00Z">
                <w:rPr/>
              </w:rPrChange>
            </w:rPr>
            <w:delText>[</w:delText>
          </w:r>
        </w:del>
      </w:ins>
      <w:ins w:id="707" w:author="DCM" w:date="2020-10-05T14:12:00Z">
        <w:del w:id="708" w:author="Nokia_Author_03" w:date="2020-10-21T19:00:00Z">
          <w:r w:rsidR="001A600C" w:rsidRPr="00A900A9" w:rsidDel="00A900A9">
            <w:rPr>
              <w:highlight w:val="green"/>
              <w:rPrChange w:id="709" w:author="Nokia_Author_03" w:date="2020-10-21T19:00:00Z">
                <w:rPr/>
              </w:rPrChange>
            </w:rPr>
            <w:delText>64</w:delText>
          </w:r>
        </w:del>
      </w:ins>
      <w:ins w:id="710" w:author="DCM" w:date="2020-10-04T19:13:00Z">
        <w:del w:id="711" w:author="Nokia_Author_03" w:date="2020-10-21T19:00:00Z">
          <w:r w:rsidRPr="00A900A9" w:rsidDel="00A900A9">
            <w:rPr>
              <w:highlight w:val="green"/>
              <w:rPrChange w:id="712" w:author="Nokia_Author_03" w:date="2020-10-21T19:00:00Z">
                <w:rPr/>
              </w:rPrChange>
            </w:rPr>
            <w:delText xml:space="preserve">], and if it is ongoing, the UE shall </w:delText>
          </w:r>
        </w:del>
      </w:ins>
      <w:ins w:id="713" w:author="DCM-1" w:date="2020-10-18T10:31:00Z">
        <w:del w:id="714" w:author="Nokia_Author_03" w:date="2020-10-21T19:00:00Z">
          <w:r w:rsidR="00622916" w:rsidRPr="00A900A9" w:rsidDel="00A900A9">
            <w:rPr>
              <w:highlight w:val="green"/>
              <w:rPrChange w:id="715" w:author="Nokia_Author_03" w:date="2020-10-21T19:00:00Z">
                <w:rPr/>
              </w:rPrChange>
            </w:rPr>
            <w:delText>start</w:delText>
          </w:r>
        </w:del>
      </w:ins>
      <w:ins w:id="716" w:author="DCM" w:date="2020-10-04T19:13:00Z">
        <w:del w:id="717" w:author="Nokia_Author_03" w:date="2020-10-21T19:00:00Z">
          <w:r w:rsidRPr="00A900A9" w:rsidDel="00A900A9">
            <w:rPr>
              <w:highlight w:val="green"/>
              <w:rPrChange w:id="718" w:author="Nokia_Author_03" w:date="2020-10-21T19:00:00Z">
                <w:rPr/>
              </w:rPrChange>
            </w:rPr>
            <w:delText xml:space="preserve"> the associated timer value (Tsor-cm); or</w:delText>
          </w:r>
        </w:del>
      </w:ins>
    </w:p>
    <w:p w14:paraId="5E691F05" w14:textId="0C82229D" w:rsidR="00736BFF" w:rsidRPr="00A900A9" w:rsidDel="00A900A9" w:rsidRDefault="008A52D2" w:rsidP="00736BFF">
      <w:pPr>
        <w:pStyle w:val="B2"/>
        <w:rPr>
          <w:ins w:id="719" w:author="DCM" w:date="2020-10-04T19:13:00Z"/>
          <w:del w:id="720" w:author="Nokia_Author_03" w:date="2020-10-21T19:00:00Z"/>
          <w:highlight w:val="green"/>
          <w:rPrChange w:id="721" w:author="Nokia_Author_03" w:date="2020-10-21T19:00:00Z">
            <w:rPr>
              <w:ins w:id="722" w:author="DCM" w:date="2020-10-04T19:13:00Z"/>
              <w:del w:id="723" w:author="Nokia_Author_03" w:date="2020-10-21T19:00:00Z"/>
            </w:rPr>
          </w:rPrChange>
        </w:rPr>
      </w:pPr>
      <w:ins w:id="724" w:author="DCM" w:date="2020-10-05T16:09:00Z">
        <w:del w:id="725" w:author="Nokia_Author_03" w:date="2020-10-21T19:00:00Z">
          <w:r w:rsidRPr="00A900A9" w:rsidDel="00A900A9">
            <w:rPr>
              <w:highlight w:val="green"/>
              <w:rPrChange w:id="726" w:author="Nokia_Author_03" w:date="2020-10-21T19:00:00Z">
                <w:rPr/>
              </w:rPrChange>
            </w:rPr>
            <w:delText>h</w:delText>
          </w:r>
        </w:del>
      </w:ins>
      <w:ins w:id="727" w:author="DCM" w:date="2020-10-04T19:13:00Z">
        <w:del w:id="728" w:author="Nokia_Author_03" w:date="2020-10-21T19:00:00Z">
          <w:r w:rsidR="00736BFF" w:rsidRPr="00A900A9" w:rsidDel="00A900A9">
            <w:rPr>
              <w:highlight w:val="green"/>
              <w:rPrChange w:id="729" w:author="Nokia_Author_03" w:date="2020-10-21T19:00:00Z">
                <w:rPr/>
              </w:rPrChange>
            </w:rPr>
            <w:delText>)</w:delText>
          </w:r>
          <w:r w:rsidR="00736BFF" w:rsidRPr="00A900A9" w:rsidDel="00A900A9">
            <w:rPr>
              <w:highlight w:val="green"/>
              <w:rPrChange w:id="730" w:author="Nokia_Author_03" w:date="2020-10-21T19:00:00Z">
                <w:rPr/>
              </w:rPrChange>
            </w:rPr>
            <w:tab/>
            <w:delText>match all:</w:delText>
          </w:r>
        </w:del>
      </w:ins>
    </w:p>
    <w:p w14:paraId="01D7F935" w14:textId="6F136749" w:rsidR="00736BFF" w:rsidRPr="00A900A9" w:rsidDel="00A900A9" w:rsidRDefault="00736BFF" w:rsidP="00622916">
      <w:pPr>
        <w:pStyle w:val="B2"/>
        <w:rPr>
          <w:ins w:id="731" w:author="DCM" w:date="2020-10-04T19:13:00Z"/>
          <w:del w:id="732" w:author="Nokia_Author_03" w:date="2020-10-21T19:00:00Z"/>
          <w:highlight w:val="green"/>
          <w:rPrChange w:id="733" w:author="Nokia_Author_03" w:date="2020-10-21T19:00:00Z">
            <w:rPr>
              <w:ins w:id="734" w:author="DCM" w:date="2020-10-04T19:13:00Z"/>
              <w:del w:id="735" w:author="Nokia_Author_03" w:date="2020-10-21T19:00:00Z"/>
            </w:rPr>
          </w:rPrChange>
        </w:rPr>
      </w:pPr>
      <w:ins w:id="736" w:author="DCM" w:date="2020-10-04T19:13:00Z">
        <w:del w:id="737" w:author="Nokia_Author_03" w:date="2020-10-21T19:00:00Z">
          <w:r w:rsidRPr="00A900A9" w:rsidDel="00A900A9">
            <w:rPr>
              <w:highlight w:val="green"/>
              <w:rPrChange w:id="738" w:author="Nokia_Author_03" w:date="2020-10-21T19:00:00Z">
                <w:rPr/>
              </w:rPrChange>
            </w:rPr>
            <w:tab/>
            <w:delText xml:space="preserve">the UE shall </w:delText>
          </w:r>
        </w:del>
      </w:ins>
      <w:ins w:id="739" w:author="DCM-1" w:date="2020-10-18T10:31:00Z">
        <w:del w:id="740" w:author="Nokia_Author_03" w:date="2020-10-21T19:00:00Z">
          <w:r w:rsidR="00622916" w:rsidRPr="00A900A9" w:rsidDel="00A900A9">
            <w:rPr>
              <w:highlight w:val="green"/>
              <w:rPrChange w:id="741" w:author="Nokia_Author_03" w:date="2020-10-21T19:00:00Z">
                <w:rPr/>
              </w:rPrChange>
            </w:rPr>
            <w:delText>start</w:delText>
          </w:r>
        </w:del>
      </w:ins>
      <w:ins w:id="742" w:author="DCM" w:date="2020-10-04T19:13:00Z">
        <w:del w:id="743" w:author="Nokia_Author_03" w:date="2020-10-21T19:00:00Z">
          <w:r w:rsidRPr="00A900A9" w:rsidDel="00A900A9">
            <w:rPr>
              <w:highlight w:val="green"/>
              <w:rPrChange w:id="744" w:author="Nokia_Author_03" w:date="2020-10-21T19:00:00Z">
                <w:rPr/>
              </w:rPrChange>
            </w:rPr>
            <w:delText xml:space="preserve"> the associated timer value (Tsor-cm);</w:delText>
          </w:r>
        </w:del>
      </w:ins>
    </w:p>
    <w:p w14:paraId="5580196E" w14:textId="5F880132" w:rsidR="00736BFF" w:rsidRPr="00A900A9" w:rsidDel="00A900A9" w:rsidRDefault="00736BFF" w:rsidP="00736BFF">
      <w:pPr>
        <w:pStyle w:val="B1"/>
        <w:rPr>
          <w:ins w:id="745" w:author="DCM" w:date="2020-10-04T19:13:00Z"/>
          <w:del w:id="746" w:author="Nokia_Author_03" w:date="2020-10-21T19:00:00Z"/>
          <w:rFonts w:eastAsia="SimSun"/>
          <w:highlight w:val="green"/>
          <w:rPrChange w:id="747" w:author="Nokia_Author_03" w:date="2020-10-21T19:00:00Z">
            <w:rPr>
              <w:ins w:id="748" w:author="DCM" w:date="2020-10-04T19:13:00Z"/>
              <w:del w:id="749" w:author="Nokia_Author_03" w:date="2020-10-21T19:00:00Z"/>
              <w:rFonts w:eastAsia="SimSun"/>
            </w:rPr>
          </w:rPrChange>
        </w:rPr>
      </w:pPr>
      <w:ins w:id="750" w:author="DCM" w:date="2020-10-04T19:13:00Z">
        <w:del w:id="751" w:author="Nokia_Author_03" w:date="2020-10-21T19:00:00Z">
          <w:r w:rsidRPr="00A900A9" w:rsidDel="00A900A9">
            <w:rPr>
              <w:rFonts w:eastAsia="SimSun"/>
              <w:highlight w:val="green"/>
              <w:rPrChange w:id="752" w:author="Nokia_Author_03" w:date="2020-10-21T19:00:00Z">
                <w:rPr>
                  <w:rFonts w:eastAsia="SimSun"/>
                </w:rPr>
              </w:rPrChange>
            </w:rPr>
            <w:delText>-</w:delText>
          </w:r>
          <w:r w:rsidRPr="00A900A9" w:rsidDel="00A900A9">
            <w:rPr>
              <w:rFonts w:eastAsia="SimSun"/>
              <w:highlight w:val="green"/>
              <w:rPrChange w:id="753" w:author="Nokia_Author_03" w:date="2020-10-21T19:00:00Z">
                <w:rPr>
                  <w:rFonts w:eastAsia="SimSun"/>
                </w:rPr>
              </w:rPrChange>
            </w:rPr>
            <w:tab/>
            <w:delText xml:space="preserve">otherwise, the UE shall consider the timer value </w:delText>
          </w:r>
          <w:r w:rsidRPr="00A900A9" w:rsidDel="00A900A9">
            <w:rPr>
              <w:highlight w:val="green"/>
              <w:rPrChange w:id="754" w:author="Nokia_Author_03" w:date="2020-10-21T19:00:00Z">
                <w:rPr/>
              </w:rPrChange>
            </w:rPr>
            <w:delText>(Tsor-cm) equal to zero</w:delText>
          </w:r>
          <w:r w:rsidRPr="00A900A9" w:rsidDel="00A900A9">
            <w:rPr>
              <w:rFonts w:eastAsia="SimSun"/>
              <w:highlight w:val="green"/>
              <w:rPrChange w:id="755" w:author="Nokia_Author_03" w:date="2020-10-21T19:00:00Z">
                <w:rPr>
                  <w:rFonts w:eastAsia="SimSun"/>
                </w:rPr>
              </w:rPrChange>
            </w:rPr>
            <w:delText>.</w:delText>
          </w:r>
        </w:del>
      </w:ins>
    </w:p>
    <w:p w14:paraId="79EA6278" w14:textId="49C886B3" w:rsidR="006B05E4" w:rsidDel="00A900A9" w:rsidRDefault="00736BFF" w:rsidP="00835B0C">
      <w:pPr>
        <w:rPr>
          <w:ins w:id="756" w:author="DCM" w:date="2020-10-04T19:14:00Z"/>
          <w:del w:id="757" w:author="Nokia_Author_03" w:date="2020-10-21T19:00:00Z"/>
          <w:rFonts w:eastAsia="SimSun"/>
        </w:rPr>
      </w:pPr>
      <w:ins w:id="758" w:author="DCM" w:date="2020-10-04T19:13:00Z">
        <w:del w:id="759" w:author="Nokia_Author_03" w:date="2020-10-21T19:00:00Z">
          <w:r w:rsidRPr="00A900A9" w:rsidDel="00A900A9">
            <w:rPr>
              <w:rFonts w:eastAsia="SimSun"/>
              <w:highlight w:val="green"/>
              <w:rPrChange w:id="760" w:author="Nokia_Author_03" w:date="2020-10-21T19:00:00Z">
                <w:rPr>
                  <w:rFonts w:eastAsia="SimSun"/>
                </w:rPr>
              </w:rPrChange>
            </w:rPr>
            <w:delText xml:space="preserve">The active timer value </w:delText>
          </w:r>
          <w:r w:rsidRPr="00A900A9" w:rsidDel="00A900A9">
            <w:rPr>
              <w:highlight w:val="green"/>
              <w:rPrChange w:id="761" w:author="Nokia_Author_03" w:date="2020-10-21T19:00:00Z">
                <w:rPr/>
              </w:rPrChange>
            </w:rPr>
            <w:delText xml:space="preserve">(Tsor-cm) </w:delText>
          </w:r>
          <w:r w:rsidRPr="00A900A9" w:rsidDel="00A900A9">
            <w:rPr>
              <w:rFonts w:eastAsia="SimSun"/>
              <w:highlight w:val="green"/>
              <w:rPrChange w:id="762" w:author="Nokia_Author_03" w:date="2020-10-21T19:00:00Z">
                <w:rPr>
                  <w:rFonts w:eastAsia="SimSun"/>
                </w:rPr>
              </w:rPrChange>
            </w:rPr>
            <w:delText>stops when the associated PDU session</w:delText>
          </w:r>
        </w:del>
      </w:ins>
      <w:ins w:id="763" w:author="DCM-1" w:date="2020-10-18T13:03:00Z">
        <w:del w:id="764" w:author="Nokia_Author_03" w:date="2020-10-21T19:00:00Z">
          <w:r w:rsidR="00A2605D" w:rsidRPr="00A900A9" w:rsidDel="00A900A9">
            <w:rPr>
              <w:rFonts w:eastAsia="SimSun"/>
              <w:highlight w:val="green"/>
              <w:rPrChange w:id="765" w:author="Nokia_Author_03" w:date="2020-10-21T19:00:00Z">
                <w:rPr>
                  <w:rFonts w:eastAsia="SimSun"/>
                </w:rPr>
              </w:rPrChange>
            </w:rPr>
            <w:delText>(s)</w:delText>
          </w:r>
        </w:del>
      </w:ins>
      <w:ins w:id="766" w:author="DCM" w:date="2020-10-04T19:13:00Z">
        <w:del w:id="767" w:author="Nokia_Author_03" w:date="2020-10-21T19:00:00Z">
          <w:r w:rsidRPr="00A900A9" w:rsidDel="00A900A9">
            <w:rPr>
              <w:rFonts w:eastAsia="SimSun"/>
              <w:highlight w:val="green"/>
              <w:rPrChange w:id="768" w:author="Nokia_Author_03" w:date="2020-10-21T19:00:00Z">
                <w:rPr>
                  <w:rFonts w:eastAsia="SimSun"/>
                </w:rPr>
              </w:rPrChange>
            </w:rPr>
            <w:delText xml:space="preserve"> </w:delText>
          </w:r>
        </w:del>
      </w:ins>
      <w:ins w:id="769" w:author="DCM-1" w:date="2020-10-18T11:16:00Z">
        <w:del w:id="770" w:author="Nokia_Author_03" w:date="2020-10-21T19:00:00Z">
          <w:r w:rsidR="001C533B" w:rsidRPr="00A900A9" w:rsidDel="00A900A9">
            <w:rPr>
              <w:rFonts w:eastAsia="SimSun"/>
              <w:highlight w:val="green"/>
              <w:rPrChange w:id="771" w:author="Nokia_Author_03" w:date="2020-10-21T19:00:00Z">
                <w:rPr>
                  <w:rFonts w:eastAsia="SimSun"/>
                </w:rPr>
              </w:rPrChange>
            </w:rPr>
            <w:delText>are</w:delText>
          </w:r>
        </w:del>
      </w:ins>
      <w:ins w:id="772" w:author="DCM" w:date="2020-10-04T19:13:00Z">
        <w:del w:id="773" w:author="Nokia_Author_03" w:date="2020-10-21T19:00:00Z">
          <w:r w:rsidRPr="00A900A9" w:rsidDel="00A900A9">
            <w:rPr>
              <w:rFonts w:eastAsia="SimSun"/>
              <w:highlight w:val="green"/>
              <w:rPrChange w:id="774" w:author="Nokia_Author_03" w:date="2020-10-21T19:00:00Z">
                <w:rPr>
                  <w:rFonts w:eastAsia="SimSun"/>
                </w:rPr>
              </w:rPrChange>
            </w:rPr>
            <w:delText xml:space="preserve"> released or the associated service is ended</w:delText>
          </w:r>
        </w:del>
      </w:ins>
      <w:ins w:id="775" w:author="DCM" w:date="2020-10-07T11:35:00Z">
        <w:del w:id="776" w:author="Nokia_Author_03" w:date="2020-10-21T19:00:00Z">
          <w:r w:rsidR="002E28AF" w:rsidRPr="00A900A9" w:rsidDel="00A900A9">
            <w:rPr>
              <w:rFonts w:eastAsia="SimSun"/>
              <w:highlight w:val="green"/>
              <w:rPrChange w:id="777" w:author="Nokia_Author_03" w:date="2020-10-21T19:00:00Z">
                <w:rPr>
                  <w:rFonts w:eastAsia="SimSun"/>
                </w:rPr>
              </w:rPrChange>
            </w:rPr>
            <w:delText xml:space="preserve">. For case b, the active timer value </w:delText>
          </w:r>
          <w:r w:rsidR="002E28AF" w:rsidRPr="00A900A9" w:rsidDel="00A900A9">
            <w:rPr>
              <w:highlight w:val="green"/>
              <w:rPrChange w:id="778" w:author="Nokia_Author_03" w:date="2020-10-21T19:00:00Z">
                <w:rPr/>
              </w:rPrChange>
            </w:rPr>
            <w:delText xml:space="preserve">(Tsor-cm) </w:delText>
          </w:r>
          <w:r w:rsidR="002E28AF" w:rsidRPr="00A900A9" w:rsidDel="00A900A9">
            <w:rPr>
              <w:rFonts w:eastAsia="SimSun"/>
              <w:highlight w:val="green"/>
              <w:rPrChange w:id="779" w:author="Nokia_Author_03" w:date="2020-10-21T19:00:00Z">
                <w:rPr>
                  <w:rFonts w:eastAsia="SimSun"/>
                </w:rPr>
              </w:rPrChange>
            </w:rPr>
            <w:delText>stops when QoS flow whose 5QI matches the criteria included in the SOR-CMCI is released or the associated service is ended</w:delText>
          </w:r>
        </w:del>
      </w:ins>
      <w:ins w:id="780" w:author="DCM" w:date="2020-10-04T19:13:00Z">
        <w:del w:id="781" w:author="Nokia_Author_03" w:date="2020-10-21T19:00:00Z">
          <w:r w:rsidRPr="00A900A9" w:rsidDel="00A900A9">
            <w:rPr>
              <w:rFonts w:eastAsia="SimSun"/>
              <w:highlight w:val="green"/>
              <w:rPrChange w:id="782" w:author="Nokia_Author_03" w:date="2020-10-21T19:00:00Z">
                <w:rPr>
                  <w:rFonts w:eastAsia="SimSun"/>
                </w:rPr>
              </w:rPrChange>
            </w:rPr>
            <w:delText xml:space="preserve">. The UE shall wait until all active timers </w:delText>
          </w:r>
          <w:r w:rsidRPr="00A900A9" w:rsidDel="00A900A9">
            <w:rPr>
              <w:highlight w:val="green"/>
              <w:rPrChange w:id="783" w:author="Nokia_Author_03" w:date="2020-10-21T19:00:00Z">
                <w:rPr/>
              </w:rPrChange>
            </w:rPr>
            <w:delText xml:space="preserve">(Tsor-cm) stop or </w:delText>
          </w:r>
          <w:r w:rsidRPr="00A900A9" w:rsidDel="00A900A9">
            <w:rPr>
              <w:rFonts w:eastAsia="SimSun"/>
              <w:highlight w:val="green"/>
              <w:rPrChange w:id="784" w:author="Nokia_Author_03" w:date="2020-10-21T19:00:00Z">
                <w:rPr>
                  <w:rFonts w:eastAsia="SimSun"/>
                </w:rPr>
              </w:rPrChange>
            </w:rPr>
            <w:delText xml:space="preserve">expire. Subsequently, the UE shall release the established </w:delText>
          </w:r>
        </w:del>
      </w:ins>
      <w:ins w:id="785" w:author="DCM" w:date="2020-10-07T11:35:00Z">
        <w:del w:id="786" w:author="Nokia_Author_03" w:date="2020-10-21T19:00:00Z">
          <w:r w:rsidR="002E28AF" w:rsidRPr="00A900A9" w:rsidDel="00A900A9">
            <w:rPr>
              <w:rFonts w:eastAsia="SimSun"/>
              <w:highlight w:val="green"/>
              <w:rPrChange w:id="787" w:author="Nokia_Author_03" w:date="2020-10-21T19:00:00Z">
                <w:rPr>
                  <w:rFonts w:eastAsia="SimSun"/>
                </w:rPr>
              </w:rPrChange>
            </w:rPr>
            <w:delText xml:space="preserve">N1 </w:delText>
          </w:r>
        </w:del>
      </w:ins>
      <w:ins w:id="788" w:author="DCM" w:date="2020-10-04T19:13:00Z">
        <w:del w:id="789" w:author="Nokia_Author_03" w:date="2020-10-21T19:00:00Z">
          <w:r w:rsidRPr="00A900A9" w:rsidDel="00A900A9">
            <w:rPr>
              <w:rFonts w:eastAsia="SimSun"/>
              <w:highlight w:val="green"/>
              <w:rPrChange w:id="790" w:author="Nokia_Author_03" w:date="2020-10-21T19:00:00Z">
                <w:rPr>
                  <w:rFonts w:eastAsia="SimSun"/>
                </w:rPr>
              </w:rPrChange>
            </w:rPr>
            <w:delText>NAS signalling connection locally, enter idle.</w:delText>
          </w:r>
        </w:del>
      </w:ins>
      <w:ins w:id="791" w:author="DCM" w:date="2020-10-05T14:14:00Z">
        <w:del w:id="792" w:author="Nokia_Author_03" w:date="2020-10-21T19:00:00Z">
          <w:r w:rsidR="001A600C" w:rsidRPr="00A900A9" w:rsidDel="00A900A9">
            <w:rPr>
              <w:rFonts w:eastAsia="SimSun"/>
              <w:highlight w:val="green"/>
              <w:rPrChange w:id="793" w:author="Nokia_Author_03" w:date="2020-10-21T19:00:00Z">
                <w:rPr>
                  <w:rFonts w:eastAsia="SimSun"/>
                </w:rPr>
              </w:rPrChange>
            </w:rPr>
            <w:delText xml:space="preserve"> If the UE enters idle mode, while timer (Tsor-cm) is running, then the UE stops the.</w:delText>
          </w:r>
        </w:del>
      </w:ins>
      <w:bookmarkStart w:id="794" w:name="_GoBack"/>
      <w:bookmarkEnd w:id="794"/>
    </w:p>
    <w:p w14:paraId="0F39B22D" w14:textId="1484B009" w:rsidR="001A600C" w:rsidRDefault="001A600C" w:rsidP="00E24DDD"/>
    <w:sectPr w:rsidR="001A600C"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0D641" w14:textId="77777777" w:rsidR="0051788C" w:rsidRDefault="0051788C">
      <w:r>
        <w:separator/>
      </w:r>
    </w:p>
  </w:endnote>
  <w:endnote w:type="continuationSeparator" w:id="0">
    <w:p w14:paraId="756DCB4C" w14:textId="77777777" w:rsidR="0051788C" w:rsidRDefault="0051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A367C" w14:textId="77777777" w:rsidR="0051788C" w:rsidRDefault="0051788C">
      <w:r>
        <w:separator/>
      </w:r>
    </w:p>
  </w:footnote>
  <w:footnote w:type="continuationSeparator" w:id="0">
    <w:p w14:paraId="17F922B2" w14:textId="77777777" w:rsidR="0051788C" w:rsidRDefault="0051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DE38C4" w:rsidRDefault="00DE38C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46A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7A3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C0C7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0" w15:restartNumberingAfterBreak="0">
    <w:nsid w:val="5F0338F9"/>
    <w:multiLevelType w:val="hybridMultilevel"/>
    <w:tmpl w:val="BC8AA7DE"/>
    <w:lvl w:ilvl="0" w:tplc="F07097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94014"/>
    <w:multiLevelType w:val="hybridMultilevel"/>
    <w:tmpl w:val="640E0318"/>
    <w:lvl w:ilvl="0" w:tplc="4A422726">
      <w:start w:val="1"/>
      <w:numFmt w:val="lowerRoman"/>
      <w:lvlText w:val="%1)"/>
      <w:lvlJc w:val="left"/>
      <w:pPr>
        <w:ind w:left="1571" w:hanging="72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3"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4" w15:restartNumberingAfterBreak="0">
    <w:nsid w:val="6CE3207D"/>
    <w:multiLevelType w:val="hybridMultilevel"/>
    <w:tmpl w:val="014C00B2"/>
    <w:lvl w:ilvl="0" w:tplc="F07097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0"/>
  </w:num>
  <w:num w:numId="2">
    <w:abstractNumId w:val="24"/>
  </w:num>
  <w:num w:numId="3">
    <w:abstractNumId w:val="17"/>
  </w:num>
  <w:num w:numId="4">
    <w:abstractNumId w:val="6"/>
  </w:num>
  <w:num w:numId="5">
    <w:abstractNumId w:val="26"/>
  </w:num>
  <w:num w:numId="6">
    <w:abstractNumId w:val="23"/>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9"/>
  </w:num>
  <w:num w:numId="9">
    <w:abstractNumId w:val="8"/>
  </w:num>
  <w:num w:numId="10">
    <w:abstractNumId w:val="25"/>
  </w:num>
  <w:num w:numId="11">
    <w:abstractNumId w:val="5"/>
  </w:num>
  <w:num w:numId="12">
    <w:abstractNumId w:val="16"/>
  </w:num>
  <w:num w:numId="13">
    <w:abstractNumId w:val="11"/>
  </w:num>
  <w:num w:numId="14">
    <w:abstractNumId w:val="12"/>
  </w:num>
  <w:num w:numId="15">
    <w:abstractNumId w:val="22"/>
  </w:num>
  <w:num w:numId="16">
    <w:abstractNumId w:val="3"/>
    <w:lvlOverride w:ilvl="0">
      <w:lvl w:ilvl="0">
        <w:numFmt w:val="bullet"/>
        <w:lvlText w:val=""/>
        <w:legacy w:legacy="1" w:legacySpace="0" w:legacyIndent="283"/>
        <w:lvlJc w:val="left"/>
        <w:rPr>
          <w:rFonts w:ascii="Symbol" w:hAnsi="Symbol" w:hint="default"/>
        </w:rPr>
      </w:lvl>
    </w:lvlOverride>
  </w:num>
  <w:num w:numId="17">
    <w:abstractNumId w:val="7"/>
  </w:num>
  <w:num w:numId="18">
    <w:abstractNumId w:val="14"/>
  </w:num>
  <w:num w:numId="19">
    <w:abstractNumId w:val="15"/>
  </w:num>
  <w:num w:numId="20">
    <w:abstractNumId w:val="9"/>
  </w:num>
  <w:num w:numId="21">
    <w:abstractNumId w:val="27"/>
  </w:num>
  <w:num w:numId="22">
    <w:abstractNumId w:val="18"/>
  </w:num>
  <w:num w:numId="23">
    <w:abstractNumId w:val="13"/>
  </w:num>
  <w:num w:numId="24">
    <w:abstractNumId w:val="4"/>
  </w:num>
  <w:num w:numId="25">
    <w:abstractNumId w:val="10"/>
  </w:num>
  <w:num w:numId="26">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7">
    <w:abstractNumId w:val="2"/>
  </w:num>
  <w:num w:numId="28">
    <w:abstractNumId w:val="1"/>
  </w:num>
  <w:num w:numId="29">
    <w:abstractNumId w:val="0"/>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M-3">
    <w15:presenceInfo w15:providerId="None" w15:userId="DCM-3"/>
  </w15:person>
  <w15:person w15:author="Ericsson User">
    <w15:presenceInfo w15:providerId="None" w15:userId="Ericsson User"/>
  </w15:person>
  <w15:person w15:author="DCM">
    <w15:presenceInfo w15:providerId="None" w15:userId="DCM"/>
  </w15:person>
  <w15:person w15:author="DCM-1">
    <w15:presenceInfo w15:providerId="None" w15:userId="DCM-1"/>
  </w15:person>
  <w15:person w15:author="Nokia_Author_03">
    <w15:presenceInfo w15:providerId="None" w15:userId="Nokia_Author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927"/>
    <w:rsid w:val="00052662"/>
    <w:rsid w:val="000541FE"/>
    <w:rsid w:val="00077A97"/>
    <w:rsid w:val="00081187"/>
    <w:rsid w:val="000825B0"/>
    <w:rsid w:val="000A1F6F"/>
    <w:rsid w:val="000A6394"/>
    <w:rsid w:val="000A655C"/>
    <w:rsid w:val="000B7FED"/>
    <w:rsid w:val="000C0124"/>
    <w:rsid w:val="000C038A"/>
    <w:rsid w:val="000C6598"/>
    <w:rsid w:val="000D3A07"/>
    <w:rsid w:val="000D6F1A"/>
    <w:rsid w:val="000E1FE4"/>
    <w:rsid w:val="000E6FF6"/>
    <w:rsid w:val="000F61A1"/>
    <w:rsid w:val="00143DCF"/>
    <w:rsid w:val="00145D43"/>
    <w:rsid w:val="0015379E"/>
    <w:rsid w:val="001574CB"/>
    <w:rsid w:val="00171464"/>
    <w:rsid w:val="0017288D"/>
    <w:rsid w:val="0018328C"/>
    <w:rsid w:val="001838BF"/>
    <w:rsid w:val="00185EEA"/>
    <w:rsid w:val="00192C46"/>
    <w:rsid w:val="001A08B3"/>
    <w:rsid w:val="001A1835"/>
    <w:rsid w:val="001A600C"/>
    <w:rsid w:val="001A7B60"/>
    <w:rsid w:val="001B52F0"/>
    <w:rsid w:val="001B7A65"/>
    <w:rsid w:val="001C16AE"/>
    <w:rsid w:val="001C533B"/>
    <w:rsid w:val="001D4AA1"/>
    <w:rsid w:val="001D63A6"/>
    <w:rsid w:val="001E41F3"/>
    <w:rsid w:val="0020258A"/>
    <w:rsid w:val="002032CB"/>
    <w:rsid w:val="00224B6A"/>
    <w:rsid w:val="00227EAD"/>
    <w:rsid w:val="00230865"/>
    <w:rsid w:val="00240BA1"/>
    <w:rsid w:val="002558BC"/>
    <w:rsid w:val="0026004D"/>
    <w:rsid w:val="002640DD"/>
    <w:rsid w:val="00275D12"/>
    <w:rsid w:val="00284FEB"/>
    <w:rsid w:val="002860C4"/>
    <w:rsid w:val="0028741D"/>
    <w:rsid w:val="00287A6C"/>
    <w:rsid w:val="002A1ABE"/>
    <w:rsid w:val="002A59EC"/>
    <w:rsid w:val="002B5741"/>
    <w:rsid w:val="002B5973"/>
    <w:rsid w:val="002C02BE"/>
    <w:rsid w:val="002C5B92"/>
    <w:rsid w:val="002E03B7"/>
    <w:rsid w:val="002E28AF"/>
    <w:rsid w:val="00305409"/>
    <w:rsid w:val="003321C8"/>
    <w:rsid w:val="003609EF"/>
    <w:rsid w:val="0036231A"/>
    <w:rsid w:val="00363DF6"/>
    <w:rsid w:val="003674C0"/>
    <w:rsid w:val="00370E52"/>
    <w:rsid w:val="00374DD4"/>
    <w:rsid w:val="0037698D"/>
    <w:rsid w:val="00381C47"/>
    <w:rsid w:val="003B71AD"/>
    <w:rsid w:val="003E1A36"/>
    <w:rsid w:val="004048D6"/>
    <w:rsid w:val="00410371"/>
    <w:rsid w:val="004242F1"/>
    <w:rsid w:val="004326EF"/>
    <w:rsid w:val="004355F4"/>
    <w:rsid w:val="0043655B"/>
    <w:rsid w:val="00447291"/>
    <w:rsid w:val="00453C33"/>
    <w:rsid w:val="004A1223"/>
    <w:rsid w:val="004A6835"/>
    <w:rsid w:val="004B75B7"/>
    <w:rsid w:val="004D58D7"/>
    <w:rsid w:val="004D6266"/>
    <w:rsid w:val="004D67A3"/>
    <w:rsid w:val="004E1669"/>
    <w:rsid w:val="004F11B4"/>
    <w:rsid w:val="004F31C6"/>
    <w:rsid w:val="00514131"/>
    <w:rsid w:val="0051580D"/>
    <w:rsid w:val="0051788C"/>
    <w:rsid w:val="00534B98"/>
    <w:rsid w:val="0053649A"/>
    <w:rsid w:val="00547111"/>
    <w:rsid w:val="00557C94"/>
    <w:rsid w:val="00560872"/>
    <w:rsid w:val="00566B71"/>
    <w:rsid w:val="00570453"/>
    <w:rsid w:val="0057336E"/>
    <w:rsid w:val="0058010C"/>
    <w:rsid w:val="00592D74"/>
    <w:rsid w:val="005A194C"/>
    <w:rsid w:val="005B1A32"/>
    <w:rsid w:val="005E2C44"/>
    <w:rsid w:val="00615AC6"/>
    <w:rsid w:val="00621188"/>
    <w:rsid w:val="00622916"/>
    <w:rsid w:val="006257ED"/>
    <w:rsid w:val="00641DDF"/>
    <w:rsid w:val="0064544F"/>
    <w:rsid w:val="00661C6B"/>
    <w:rsid w:val="00671E91"/>
    <w:rsid w:val="00675427"/>
    <w:rsid w:val="00677E82"/>
    <w:rsid w:val="00693E72"/>
    <w:rsid w:val="00694A6B"/>
    <w:rsid w:val="00695808"/>
    <w:rsid w:val="006A57B7"/>
    <w:rsid w:val="006B05E4"/>
    <w:rsid w:val="006B46FB"/>
    <w:rsid w:val="006D2C52"/>
    <w:rsid w:val="006D4059"/>
    <w:rsid w:val="006D6708"/>
    <w:rsid w:val="006E1828"/>
    <w:rsid w:val="006E21FB"/>
    <w:rsid w:val="007120E8"/>
    <w:rsid w:val="00736BFF"/>
    <w:rsid w:val="007554F3"/>
    <w:rsid w:val="00792342"/>
    <w:rsid w:val="00793CF5"/>
    <w:rsid w:val="007960B0"/>
    <w:rsid w:val="007977A8"/>
    <w:rsid w:val="007B2A93"/>
    <w:rsid w:val="007B512A"/>
    <w:rsid w:val="007C2097"/>
    <w:rsid w:val="007C4D53"/>
    <w:rsid w:val="007D142F"/>
    <w:rsid w:val="007D6A07"/>
    <w:rsid w:val="007F2661"/>
    <w:rsid w:val="007F488C"/>
    <w:rsid w:val="007F6ABC"/>
    <w:rsid w:val="007F7259"/>
    <w:rsid w:val="008040A8"/>
    <w:rsid w:val="008271A8"/>
    <w:rsid w:val="008279FA"/>
    <w:rsid w:val="008305E1"/>
    <w:rsid w:val="00835B0C"/>
    <w:rsid w:val="008438B9"/>
    <w:rsid w:val="00844877"/>
    <w:rsid w:val="00846EF2"/>
    <w:rsid w:val="008626E7"/>
    <w:rsid w:val="0087033A"/>
    <w:rsid w:val="00870EE7"/>
    <w:rsid w:val="008800F7"/>
    <w:rsid w:val="00885B78"/>
    <w:rsid w:val="008863B9"/>
    <w:rsid w:val="008A45A6"/>
    <w:rsid w:val="008A52D2"/>
    <w:rsid w:val="008D09C7"/>
    <w:rsid w:val="008D25D8"/>
    <w:rsid w:val="008D7E57"/>
    <w:rsid w:val="008E3721"/>
    <w:rsid w:val="008F059D"/>
    <w:rsid w:val="008F686C"/>
    <w:rsid w:val="009036DC"/>
    <w:rsid w:val="009148DE"/>
    <w:rsid w:val="00934A09"/>
    <w:rsid w:val="009411C2"/>
    <w:rsid w:val="00941BFE"/>
    <w:rsid w:val="00941E30"/>
    <w:rsid w:val="00964E64"/>
    <w:rsid w:val="00975438"/>
    <w:rsid w:val="009777D9"/>
    <w:rsid w:val="009872C4"/>
    <w:rsid w:val="00991B88"/>
    <w:rsid w:val="00993B0E"/>
    <w:rsid w:val="00994B3A"/>
    <w:rsid w:val="00996656"/>
    <w:rsid w:val="009A2C5D"/>
    <w:rsid w:val="009A5753"/>
    <w:rsid w:val="009A579D"/>
    <w:rsid w:val="009C3CAC"/>
    <w:rsid w:val="009D4CD3"/>
    <w:rsid w:val="009D7176"/>
    <w:rsid w:val="009D7D51"/>
    <w:rsid w:val="009E3297"/>
    <w:rsid w:val="009E6C24"/>
    <w:rsid w:val="009F734F"/>
    <w:rsid w:val="00A17A9D"/>
    <w:rsid w:val="00A246B6"/>
    <w:rsid w:val="00A2605D"/>
    <w:rsid w:val="00A40502"/>
    <w:rsid w:val="00A47E70"/>
    <w:rsid w:val="00A50CF0"/>
    <w:rsid w:val="00A542A2"/>
    <w:rsid w:val="00A551AC"/>
    <w:rsid w:val="00A71AE8"/>
    <w:rsid w:val="00A720DC"/>
    <w:rsid w:val="00A73100"/>
    <w:rsid w:val="00A7671C"/>
    <w:rsid w:val="00A900A9"/>
    <w:rsid w:val="00AA2CBC"/>
    <w:rsid w:val="00AC5820"/>
    <w:rsid w:val="00AD1CD8"/>
    <w:rsid w:val="00AD2D3C"/>
    <w:rsid w:val="00B021BA"/>
    <w:rsid w:val="00B258BB"/>
    <w:rsid w:val="00B266F0"/>
    <w:rsid w:val="00B60F0B"/>
    <w:rsid w:val="00B65BD7"/>
    <w:rsid w:val="00B67B97"/>
    <w:rsid w:val="00B76874"/>
    <w:rsid w:val="00B968C8"/>
    <w:rsid w:val="00BA3EC5"/>
    <w:rsid w:val="00BA51D9"/>
    <w:rsid w:val="00BA763D"/>
    <w:rsid w:val="00BB09FA"/>
    <w:rsid w:val="00BB5DFC"/>
    <w:rsid w:val="00BC412C"/>
    <w:rsid w:val="00BD0775"/>
    <w:rsid w:val="00BD0EA7"/>
    <w:rsid w:val="00BD279D"/>
    <w:rsid w:val="00BD27AF"/>
    <w:rsid w:val="00BD6BB8"/>
    <w:rsid w:val="00BE59AB"/>
    <w:rsid w:val="00BE70D2"/>
    <w:rsid w:val="00BF71FE"/>
    <w:rsid w:val="00C01E0B"/>
    <w:rsid w:val="00C16ED5"/>
    <w:rsid w:val="00C54ED7"/>
    <w:rsid w:val="00C5774A"/>
    <w:rsid w:val="00C66A87"/>
    <w:rsid w:val="00C66BA2"/>
    <w:rsid w:val="00C75CB0"/>
    <w:rsid w:val="00C8099E"/>
    <w:rsid w:val="00C85232"/>
    <w:rsid w:val="00C95985"/>
    <w:rsid w:val="00CB672A"/>
    <w:rsid w:val="00CC1DA3"/>
    <w:rsid w:val="00CC5026"/>
    <w:rsid w:val="00CC68D0"/>
    <w:rsid w:val="00CE4739"/>
    <w:rsid w:val="00CF2A22"/>
    <w:rsid w:val="00CF750B"/>
    <w:rsid w:val="00D03F9A"/>
    <w:rsid w:val="00D05D6D"/>
    <w:rsid w:val="00D06D51"/>
    <w:rsid w:val="00D07F25"/>
    <w:rsid w:val="00D120D6"/>
    <w:rsid w:val="00D22B79"/>
    <w:rsid w:val="00D24991"/>
    <w:rsid w:val="00D50255"/>
    <w:rsid w:val="00D537C0"/>
    <w:rsid w:val="00D6415E"/>
    <w:rsid w:val="00D66520"/>
    <w:rsid w:val="00D843ED"/>
    <w:rsid w:val="00DA3849"/>
    <w:rsid w:val="00DB48EC"/>
    <w:rsid w:val="00DC5EE5"/>
    <w:rsid w:val="00DD7C4D"/>
    <w:rsid w:val="00DE34CF"/>
    <w:rsid w:val="00DE38C4"/>
    <w:rsid w:val="00DE654E"/>
    <w:rsid w:val="00DF27CE"/>
    <w:rsid w:val="00DF5A23"/>
    <w:rsid w:val="00E13F3D"/>
    <w:rsid w:val="00E24DDD"/>
    <w:rsid w:val="00E34898"/>
    <w:rsid w:val="00E3587A"/>
    <w:rsid w:val="00E47339"/>
    <w:rsid w:val="00E47A01"/>
    <w:rsid w:val="00E628D9"/>
    <w:rsid w:val="00E62FD1"/>
    <w:rsid w:val="00E8079D"/>
    <w:rsid w:val="00E91BED"/>
    <w:rsid w:val="00EB09B7"/>
    <w:rsid w:val="00EB3751"/>
    <w:rsid w:val="00EE0C90"/>
    <w:rsid w:val="00EE2C59"/>
    <w:rsid w:val="00EE37EC"/>
    <w:rsid w:val="00EE7D7C"/>
    <w:rsid w:val="00EF544E"/>
    <w:rsid w:val="00F00CCE"/>
    <w:rsid w:val="00F0682D"/>
    <w:rsid w:val="00F25D98"/>
    <w:rsid w:val="00F27F15"/>
    <w:rsid w:val="00F300FB"/>
    <w:rsid w:val="00F30BA8"/>
    <w:rsid w:val="00F459F4"/>
    <w:rsid w:val="00F50796"/>
    <w:rsid w:val="00F66CA1"/>
    <w:rsid w:val="00F71B16"/>
    <w:rsid w:val="00F9049B"/>
    <w:rsid w:val="00F96E61"/>
    <w:rsid w:val="00FA7A63"/>
    <w:rsid w:val="00FB6386"/>
    <w:rsid w:val="00FD4A34"/>
    <w:rsid w:val="00FE4C1E"/>
    <w:rsid w:val="00FF1C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6B05E4"/>
    <w:rPr>
      <w:rFonts w:ascii="Times New Roman" w:hAnsi="Times New Roman"/>
      <w:lang w:val="en-GB" w:eastAsia="en-US"/>
    </w:rPr>
  </w:style>
  <w:style w:type="character" w:customStyle="1" w:styleId="NOZchn">
    <w:name w:val="NO Zchn"/>
    <w:link w:val="NO"/>
    <w:qFormat/>
    <w:rsid w:val="00BD0EA7"/>
    <w:rPr>
      <w:rFonts w:ascii="Times New Roman" w:hAnsi="Times New Roman"/>
      <w:lang w:val="en-GB" w:eastAsia="en-US"/>
    </w:rPr>
  </w:style>
  <w:style w:type="character" w:customStyle="1" w:styleId="B1Char">
    <w:name w:val="B1 Char"/>
    <w:locked/>
    <w:rsid w:val="00BD0EA7"/>
    <w:rPr>
      <w:lang w:val="en-GB"/>
    </w:rPr>
  </w:style>
  <w:style w:type="character" w:customStyle="1" w:styleId="EditorsNoteChar">
    <w:name w:val="Editor's Note Char"/>
    <w:aliases w:val="EN Char"/>
    <w:link w:val="EditorsNote"/>
    <w:rsid w:val="00BD0EA7"/>
    <w:rPr>
      <w:rFonts w:ascii="Times New Roman" w:hAnsi="Times New Roman"/>
      <w:color w:val="FF0000"/>
      <w:lang w:val="en-GB" w:eastAsia="en-US"/>
    </w:rPr>
  </w:style>
  <w:style w:type="character" w:customStyle="1" w:styleId="B2Char">
    <w:name w:val="B2 Char"/>
    <w:link w:val="B2"/>
    <w:rsid w:val="00BD0EA7"/>
    <w:rPr>
      <w:rFonts w:ascii="Times New Roman" w:hAnsi="Times New Roman"/>
      <w:lang w:val="en-GB" w:eastAsia="en-US"/>
    </w:rPr>
  </w:style>
  <w:style w:type="paragraph" w:styleId="IndexHeading">
    <w:name w:val="index heading"/>
    <w:basedOn w:val="TT"/>
    <w:semiHidden/>
    <w:rsid w:val="004D6266"/>
    <w:pPr>
      <w:overflowPunct w:val="0"/>
      <w:autoSpaceDE w:val="0"/>
      <w:autoSpaceDN w:val="0"/>
      <w:adjustRightInd w:val="0"/>
      <w:spacing w:after="0"/>
      <w:textAlignment w:val="baseline"/>
    </w:pPr>
  </w:style>
  <w:style w:type="paragraph" w:styleId="NormalIndent">
    <w:name w:val="Normal Indent"/>
    <w:basedOn w:val="Normal"/>
    <w:next w:val="Normal"/>
    <w:rsid w:val="004D6266"/>
    <w:pPr>
      <w:overflowPunct w:val="0"/>
      <w:autoSpaceDE w:val="0"/>
      <w:autoSpaceDN w:val="0"/>
      <w:adjustRightInd w:val="0"/>
      <w:ind w:left="567"/>
      <w:textAlignment w:val="baseline"/>
    </w:pPr>
  </w:style>
  <w:style w:type="paragraph" w:customStyle="1" w:styleId="BodyText21">
    <w:name w:val="Body Text 21"/>
    <w:basedOn w:val="Normal"/>
    <w:rsid w:val="004D6266"/>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4D6266"/>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4D6266"/>
    <w:rPr>
      <w:rFonts w:ascii="Times New Roman" w:hAnsi="Times New Roman"/>
      <w:lang w:val="en-GB" w:eastAsia="en-US"/>
    </w:rPr>
  </w:style>
  <w:style w:type="paragraph" w:styleId="BodyText2">
    <w:name w:val="Body Text 2"/>
    <w:basedOn w:val="Normal"/>
    <w:link w:val="BodyText2Char"/>
    <w:rsid w:val="004D6266"/>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4D6266"/>
    <w:rPr>
      <w:rFonts w:ascii="Times New Roman" w:hAnsi="Times New Roman"/>
      <w:lang w:val="en-GB" w:eastAsia="en-US"/>
    </w:rPr>
  </w:style>
  <w:style w:type="paragraph" w:customStyle="1" w:styleId="HO">
    <w:name w:val="HO"/>
    <w:basedOn w:val="Normal"/>
    <w:rsid w:val="004D6266"/>
    <w:pPr>
      <w:overflowPunct w:val="0"/>
      <w:autoSpaceDE w:val="0"/>
      <w:autoSpaceDN w:val="0"/>
      <w:adjustRightInd w:val="0"/>
      <w:spacing w:after="0"/>
      <w:jc w:val="right"/>
      <w:textAlignment w:val="baseline"/>
    </w:pPr>
    <w:rPr>
      <w:b/>
    </w:rPr>
  </w:style>
  <w:style w:type="paragraph" w:customStyle="1" w:styleId="listbody">
    <w:name w:val="list body"/>
    <w:basedOn w:val="B1"/>
    <w:rsid w:val="004D6266"/>
    <w:pPr>
      <w:overflowPunct w:val="0"/>
      <w:autoSpaceDE w:val="0"/>
      <w:autoSpaceDN w:val="0"/>
      <w:adjustRightInd w:val="0"/>
      <w:textAlignment w:val="baseline"/>
    </w:pPr>
  </w:style>
  <w:style w:type="paragraph" w:styleId="BodyText">
    <w:name w:val="Body Text"/>
    <w:basedOn w:val="Normal"/>
    <w:link w:val="BodyTextChar"/>
    <w:rsid w:val="004D6266"/>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4D6266"/>
    <w:rPr>
      <w:rFonts w:ascii="Times New Roman" w:hAnsi="Times New Roman"/>
      <w:lang w:val="en-GB" w:eastAsia="en-US"/>
    </w:rPr>
  </w:style>
  <w:style w:type="character" w:customStyle="1" w:styleId="msoins0">
    <w:name w:val="msoins"/>
    <w:basedOn w:val="DefaultParagraphFont"/>
    <w:rsid w:val="004D6266"/>
  </w:style>
  <w:style w:type="character" w:customStyle="1" w:styleId="NOChar">
    <w:name w:val="NO Char"/>
    <w:rsid w:val="004D6266"/>
    <w:rPr>
      <w:lang w:val="en-GB" w:eastAsia="en-US" w:bidi="ar-SA"/>
    </w:rPr>
  </w:style>
  <w:style w:type="character" w:customStyle="1" w:styleId="EXCar">
    <w:name w:val="EX Car"/>
    <w:link w:val="EX"/>
    <w:rsid w:val="004D6266"/>
    <w:rPr>
      <w:rFonts w:ascii="Times New Roman" w:hAnsi="Times New Roman"/>
      <w:lang w:val="en-GB" w:eastAsia="en-US"/>
    </w:rPr>
  </w:style>
  <w:style w:type="character" w:customStyle="1" w:styleId="Heading2Char">
    <w:name w:val="Heading 2 Char"/>
    <w:link w:val="Heading2"/>
    <w:rsid w:val="004D6266"/>
    <w:rPr>
      <w:rFonts w:ascii="Arial" w:hAnsi="Arial"/>
      <w:sz w:val="32"/>
      <w:lang w:val="en-GB" w:eastAsia="en-US"/>
    </w:rPr>
  </w:style>
  <w:style w:type="character" w:customStyle="1" w:styleId="fontstyle01">
    <w:name w:val="fontstyle01"/>
    <w:rsid w:val="004D6266"/>
    <w:rPr>
      <w:rFonts w:ascii="Times-Roman" w:hAnsi="Times-Roman" w:hint="default"/>
      <w:b w:val="0"/>
      <w:bCs w:val="0"/>
      <w:i w:val="0"/>
      <w:iCs w:val="0"/>
      <w:color w:val="000000"/>
    </w:rPr>
  </w:style>
  <w:style w:type="character" w:customStyle="1" w:styleId="THChar">
    <w:name w:val="TH Char"/>
    <w:link w:val="TH"/>
    <w:rsid w:val="004D6266"/>
    <w:rPr>
      <w:rFonts w:ascii="Arial" w:hAnsi="Arial"/>
      <w:b/>
      <w:lang w:val="en-GB" w:eastAsia="en-US"/>
    </w:rPr>
  </w:style>
  <w:style w:type="character" w:customStyle="1" w:styleId="TF0">
    <w:name w:val="TF (文字)"/>
    <w:link w:val="TF"/>
    <w:locked/>
    <w:rsid w:val="004D6266"/>
    <w:rPr>
      <w:rFonts w:ascii="Arial" w:hAnsi="Arial"/>
      <w:b/>
      <w:lang w:val="en-GB" w:eastAsia="en-US"/>
    </w:rPr>
  </w:style>
  <w:style w:type="character" w:customStyle="1" w:styleId="TACChar">
    <w:name w:val="TAC Char"/>
    <w:link w:val="TAC"/>
    <w:locked/>
    <w:rsid w:val="004D6266"/>
    <w:rPr>
      <w:rFonts w:ascii="Arial" w:hAnsi="Arial"/>
      <w:sz w:val="18"/>
      <w:lang w:val="en-GB" w:eastAsia="en-US"/>
    </w:rPr>
  </w:style>
  <w:style w:type="character" w:customStyle="1" w:styleId="CommentTextChar">
    <w:name w:val="Comment Text Char"/>
    <w:link w:val="CommentText"/>
    <w:semiHidden/>
    <w:rsid w:val="004D6266"/>
    <w:rPr>
      <w:rFonts w:ascii="Times New Roman" w:hAnsi="Times New Roman"/>
      <w:lang w:val="en-GB" w:eastAsia="en-US"/>
    </w:rPr>
  </w:style>
  <w:style w:type="character" w:customStyle="1" w:styleId="CommentSubjectChar">
    <w:name w:val="Comment Subject Char"/>
    <w:link w:val="CommentSubject"/>
    <w:rsid w:val="004D6266"/>
    <w:rPr>
      <w:rFonts w:ascii="Times New Roman" w:hAnsi="Times New Roman"/>
      <w:b/>
      <w:bCs/>
      <w:lang w:val="en-GB" w:eastAsia="en-US"/>
    </w:rPr>
  </w:style>
  <w:style w:type="paragraph" w:styleId="Revision">
    <w:name w:val="Revision"/>
    <w:hidden/>
    <w:uiPriority w:val="99"/>
    <w:semiHidden/>
    <w:rsid w:val="004D6266"/>
    <w:rPr>
      <w:rFonts w:ascii="Times New Roman" w:hAnsi="Times New Roman"/>
      <w:lang w:val="en-GB" w:eastAsia="en-US"/>
    </w:rPr>
  </w:style>
  <w:style w:type="paragraph" w:styleId="ListParagraph">
    <w:name w:val="List Paragraph"/>
    <w:basedOn w:val="Normal"/>
    <w:uiPriority w:val="34"/>
    <w:qFormat/>
    <w:rsid w:val="00240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F1E7-6FE6-4DE3-8AB6-AD430CC2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5404</Words>
  <Characters>32394</Characters>
  <Application>Microsoft Office Word</Application>
  <DocSecurity>4</DocSecurity>
  <Lines>269</Lines>
  <Paragraphs>75</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37723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Nokia_Author_03</cp:lastModifiedBy>
  <cp:revision>2</cp:revision>
  <cp:lastPrinted>1900-01-01T06:00:00Z</cp:lastPrinted>
  <dcterms:created xsi:type="dcterms:W3CDTF">2020-10-22T00:00:00Z</dcterms:created>
  <dcterms:modified xsi:type="dcterms:W3CDTF">2020-10-22T00:00:00Z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